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D47309">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D47309">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2C3A57" w14:paraId="26B0A52B" w14:textId="77777777">
        <w:tc>
          <w:tcPr>
            <w:tcW w:w="1985" w:type="dxa"/>
          </w:tcPr>
          <w:p w14:paraId="14924446" w14:textId="56FECE4F" w:rsidR="002C3A57" w:rsidRDefault="002C3A57" w:rsidP="00B93C1A">
            <w:pPr>
              <w:pStyle w:val="EmailDiscussion2"/>
              <w:ind w:left="0" w:firstLine="0"/>
              <w:rPr>
                <w:rFonts w:eastAsiaTheme="minorEastAsia"/>
                <w:lang w:eastAsia="zh-CN"/>
              </w:rPr>
            </w:pPr>
            <w:r>
              <w:rPr>
                <w:rFonts w:eastAsiaTheme="minorEastAsia"/>
                <w:lang w:eastAsia="zh-CN"/>
              </w:rPr>
              <w:t>Ericsson</w:t>
            </w:r>
          </w:p>
        </w:tc>
        <w:tc>
          <w:tcPr>
            <w:tcW w:w="2409" w:type="dxa"/>
          </w:tcPr>
          <w:p w14:paraId="4A51DC97" w14:textId="377A9ABF" w:rsidR="002C3A57" w:rsidRDefault="002C3A57" w:rsidP="00B93C1A">
            <w:pPr>
              <w:pStyle w:val="EmailDiscussion2"/>
              <w:ind w:left="0" w:firstLine="0"/>
              <w:rPr>
                <w:rFonts w:eastAsiaTheme="minorEastAsia"/>
                <w:lang w:eastAsia="zh-CN"/>
              </w:rPr>
            </w:pPr>
            <w:r>
              <w:rPr>
                <w:rFonts w:eastAsiaTheme="minorEastAsia"/>
                <w:lang w:eastAsia="zh-CN"/>
              </w:rPr>
              <w:t>Cecilia Eklöf</w:t>
            </w:r>
          </w:p>
        </w:tc>
        <w:tc>
          <w:tcPr>
            <w:tcW w:w="5240" w:type="dxa"/>
          </w:tcPr>
          <w:p w14:paraId="4188584F" w14:textId="738AF7B2" w:rsidR="002C3A57" w:rsidRDefault="00D47309" w:rsidP="00B93C1A">
            <w:pPr>
              <w:pStyle w:val="EmailDiscussion2"/>
              <w:ind w:left="0" w:firstLine="0"/>
              <w:rPr>
                <w:rFonts w:eastAsiaTheme="minorEastAsia"/>
                <w:lang w:eastAsia="zh-CN"/>
              </w:rPr>
            </w:pPr>
            <w:hyperlink r:id="rId9" w:history="1">
              <w:r w:rsidR="00E71D32" w:rsidRPr="00647A3F">
                <w:rPr>
                  <w:rStyle w:val="a4"/>
                  <w:rFonts w:eastAsiaTheme="minorEastAsia"/>
                  <w:lang w:eastAsia="zh-CN"/>
                </w:rPr>
                <w:t>cecilia.eklof@ericsson.com</w:t>
              </w:r>
            </w:hyperlink>
          </w:p>
        </w:tc>
      </w:tr>
      <w:tr w:rsidR="00E71D32" w14:paraId="5CDD9C99" w14:textId="77777777" w:rsidTr="00E71D32">
        <w:tc>
          <w:tcPr>
            <w:tcW w:w="1985" w:type="dxa"/>
          </w:tcPr>
          <w:p w14:paraId="2115F856"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iaomi</w:t>
            </w:r>
          </w:p>
        </w:tc>
        <w:tc>
          <w:tcPr>
            <w:tcW w:w="2409" w:type="dxa"/>
          </w:tcPr>
          <w:p w14:paraId="62E4BE4D"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ing Yang</w:t>
            </w:r>
          </w:p>
        </w:tc>
        <w:tc>
          <w:tcPr>
            <w:tcW w:w="5240" w:type="dxa"/>
          </w:tcPr>
          <w:p w14:paraId="7C657F9D" w14:textId="77777777" w:rsidR="00E71D32" w:rsidRDefault="00E71D32" w:rsidP="00E71D32">
            <w:pPr>
              <w:pStyle w:val="EmailDiscussion2"/>
              <w:ind w:left="0" w:firstLine="0"/>
            </w:pPr>
            <w:r>
              <w:rPr>
                <w:rFonts w:eastAsiaTheme="minorEastAsia"/>
                <w:lang w:eastAsia="zh-CN"/>
              </w:rPr>
              <w:t>Yangxing1@xiaomi.com</w:t>
            </w:r>
          </w:p>
        </w:tc>
      </w:tr>
      <w:tr w:rsidR="00A612F4" w14:paraId="57BA4C82" w14:textId="77777777">
        <w:tc>
          <w:tcPr>
            <w:tcW w:w="1985" w:type="dxa"/>
          </w:tcPr>
          <w:p w14:paraId="0387385F" w14:textId="708EAB08" w:rsidR="00A612F4" w:rsidRPr="00E71D32" w:rsidRDefault="00A612F4" w:rsidP="00A612F4">
            <w:pPr>
              <w:pStyle w:val="EmailDiscussion2"/>
              <w:ind w:left="0" w:firstLine="0"/>
              <w:rPr>
                <w:rFonts w:eastAsiaTheme="minorEastAsia"/>
                <w:lang w:eastAsia="zh-CN"/>
              </w:rPr>
            </w:pPr>
            <w:r w:rsidRPr="00376692">
              <w:rPr>
                <w:rFonts w:eastAsiaTheme="minorEastAsia" w:hint="eastAsia"/>
                <w:lang w:eastAsia="zh-CN"/>
              </w:rPr>
              <w:t>CMCC</w:t>
            </w:r>
          </w:p>
        </w:tc>
        <w:tc>
          <w:tcPr>
            <w:tcW w:w="2409" w:type="dxa"/>
          </w:tcPr>
          <w:p w14:paraId="758A3B06" w14:textId="2C443F14" w:rsidR="00A612F4" w:rsidRDefault="00A612F4" w:rsidP="00A612F4">
            <w:pPr>
              <w:pStyle w:val="EmailDiscussion2"/>
              <w:ind w:left="0" w:firstLine="0"/>
              <w:rPr>
                <w:rFonts w:eastAsiaTheme="minorEastAsia"/>
                <w:lang w:eastAsia="zh-CN"/>
              </w:rPr>
            </w:pPr>
            <w:r w:rsidRPr="00376692">
              <w:rPr>
                <w:rFonts w:eastAsiaTheme="minorEastAsia" w:hint="eastAsia"/>
                <w:lang w:eastAsia="zh-CN"/>
              </w:rPr>
              <w:t>Fang</w:t>
            </w:r>
            <w:r>
              <w:rPr>
                <w:rFonts w:eastAsiaTheme="minorEastAsia" w:hint="eastAsia"/>
                <w:lang w:eastAsia="zh-CN"/>
              </w:rPr>
              <w:t xml:space="preserve"> Xie</w:t>
            </w:r>
          </w:p>
        </w:tc>
        <w:tc>
          <w:tcPr>
            <w:tcW w:w="5240" w:type="dxa"/>
          </w:tcPr>
          <w:p w14:paraId="53073CF4" w14:textId="5134AEC4" w:rsidR="00A612F4" w:rsidRDefault="00A612F4" w:rsidP="00A612F4">
            <w:pPr>
              <w:pStyle w:val="EmailDiscussion2"/>
              <w:ind w:left="0" w:firstLine="0"/>
              <w:rPr>
                <w:rFonts w:eastAsiaTheme="minorEastAsia"/>
                <w:lang w:eastAsia="zh-CN"/>
              </w:rPr>
            </w:pPr>
            <w:r w:rsidRPr="00376692">
              <w:rPr>
                <w:rStyle w:val="a4"/>
                <w:rFonts w:eastAsiaTheme="minorEastAsia"/>
                <w:lang w:eastAsia="zh-CN"/>
              </w:rPr>
              <w:t>xiefang@chinamobile.com</w:t>
            </w:r>
          </w:p>
        </w:tc>
      </w:tr>
      <w:tr w:rsidR="00B3146C" w14:paraId="338B96FE" w14:textId="77777777">
        <w:tc>
          <w:tcPr>
            <w:tcW w:w="1985" w:type="dxa"/>
          </w:tcPr>
          <w:p w14:paraId="4809B0ED" w14:textId="551652F2" w:rsidR="00B3146C" w:rsidRPr="00376692" w:rsidRDefault="00B3146C" w:rsidP="00A612F4">
            <w:pPr>
              <w:pStyle w:val="EmailDiscussion2"/>
              <w:ind w:left="0" w:firstLine="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2409" w:type="dxa"/>
          </w:tcPr>
          <w:p w14:paraId="36D55C8C" w14:textId="668B3201" w:rsidR="00B3146C" w:rsidRPr="00376692" w:rsidRDefault="00B3146C" w:rsidP="00A612F4">
            <w:pPr>
              <w:pStyle w:val="EmailDiscussion2"/>
              <w:ind w:left="0" w:firstLine="0"/>
              <w:rPr>
                <w:rFonts w:eastAsiaTheme="minorEastAsia" w:hint="eastAsia"/>
                <w:lang w:eastAsia="zh-CN"/>
              </w:rPr>
            </w:pPr>
            <w:r>
              <w:rPr>
                <w:rFonts w:eastAsiaTheme="minorEastAsia" w:hint="eastAsia"/>
                <w:lang w:eastAsia="zh-CN"/>
              </w:rPr>
              <w:t>L</w:t>
            </w:r>
            <w:r>
              <w:rPr>
                <w:rFonts w:eastAsiaTheme="minorEastAsia"/>
                <w:lang w:eastAsia="zh-CN"/>
              </w:rPr>
              <w:t>iuJing</w:t>
            </w:r>
          </w:p>
        </w:tc>
        <w:tc>
          <w:tcPr>
            <w:tcW w:w="5240" w:type="dxa"/>
          </w:tcPr>
          <w:p w14:paraId="324C48A4" w14:textId="5FDE38B0" w:rsidR="00B3146C" w:rsidRPr="00376692" w:rsidRDefault="00B3146C" w:rsidP="00A612F4">
            <w:pPr>
              <w:pStyle w:val="EmailDiscussion2"/>
              <w:ind w:left="0" w:firstLine="0"/>
              <w:rPr>
                <w:rStyle w:val="a4"/>
                <w:rFonts w:eastAsiaTheme="minorEastAsia"/>
                <w:lang w:eastAsia="zh-CN"/>
              </w:rPr>
            </w:pPr>
            <w:r>
              <w:rPr>
                <w:rStyle w:val="a4"/>
                <w:rFonts w:eastAsiaTheme="minorEastAsia" w:hint="eastAsia"/>
                <w:lang w:eastAsia="zh-CN"/>
              </w:rPr>
              <w:t>l</w:t>
            </w:r>
            <w:r>
              <w:rPr>
                <w:rStyle w:val="a4"/>
              </w:rPr>
              <w:t>iu.jing30@zte.com.cn</w:t>
            </w:r>
            <w:bookmarkStart w:id="5" w:name="_GoBack"/>
            <w:bookmarkEnd w:id="5"/>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w:t>
      </w:r>
      <w:r>
        <w:rPr>
          <w:rFonts w:eastAsiaTheme="minorEastAsia"/>
        </w:rPr>
        <w:lastRenderedPageBreak/>
        <w:t xml:space="preserve">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6" w:name="OLE_LINK184"/>
            <w:r>
              <w:rPr>
                <w:rFonts w:eastAsiaTheme="minorEastAsia"/>
              </w:rPr>
              <w:t>The measurement overhead can be defined in a more general way to consider aspects such</w:t>
            </w:r>
            <w:r>
              <w:t xml:space="preserve"> the RS transmission, measurement gap, and UE measurement effort. </w:t>
            </w:r>
            <w:bookmarkEnd w:id="6"/>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r>
              <w:rPr>
                <w:rFonts w:eastAsia="Malgun Gothic"/>
                <w:lang w:val="en-US" w:eastAsia="ko-KR"/>
              </w:rPr>
              <w:t>Yes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rsidR="00E71D32" w14:paraId="6117C78F" w14:textId="77777777" w:rsidTr="0040560B">
        <w:trPr>
          <w:trHeight w:val="350"/>
        </w:trPr>
        <w:tc>
          <w:tcPr>
            <w:tcW w:w="2263" w:type="dxa"/>
          </w:tcPr>
          <w:p w14:paraId="0BDE088C" w14:textId="0F441D61" w:rsidR="00E71D32" w:rsidRDefault="00E71D32" w:rsidP="004D557D">
            <w:pPr>
              <w:rPr>
                <w:rFonts w:eastAsiaTheme="minorEastAsia"/>
              </w:rPr>
            </w:pPr>
            <w:r>
              <w:rPr>
                <w:rFonts w:eastAsiaTheme="minorEastAsia" w:hint="eastAsia"/>
              </w:rPr>
              <w:t>X</w:t>
            </w:r>
            <w:r>
              <w:rPr>
                <w:rFonts w:eastAsiaTheme="minorEastAsia"/>
              </w:rPr>
              <w:t>iaomi</w:t>
            </w:r>
          </w:p>
        </w:tc>
        <w:tc>
          <w:tcPr>
            <w:tcW w:w="2268" w:type="dxa"/>
          </w:tcPr>
          <w:p w14:paraId="5FFAA1DF" w14:textId="778AFAA3" w:rsidR="00E71D32" w:rsidRPr="00E71D32" w:rsidRDefault="00E71D32" w:rsidP="004D557D">
            <w:pPr>
              <w:rPr>
                <w:rFonts w:eastAsiaTheme="minorEastAsia"/>
                <w:lang w:val="en-US"/>
              </w:rPr>
            </w:pPr>
            <w:r>
              <w:rPr>
                <w:rFonts w:eastAsiaTheme="minorEastAsia" w:hint="eastAsia"/>
                <w:lang w:val="en-US"/>
              </w:rPr>
              <w:t>Y</w:t>
            </w:r>
            <w:r>
              <w:rPr>
                <w:rFonts w:eastAsiaTheme="minorEastAsia"/>
                <w:lang w:val="en-US"/>
              </w:rPr>
              <w:t>es</w:t>
            </w:r>
          </w:p>
        </w:tc>
        <w:tc>
          <w:tcPr>
            <w:tcW w:w="5098" w:type="dxa"/>
          </w:tcPr>
          <w:p w14:paraId="2D20DF00" w14:textId="77777777" w:rsidR="00E71D32" w:rsidRDefault="00E71D32" w:rsidP="004D557D">
            <w:pPr>
              <w:rPr>
                <w:rFonts w:eastAsiaTheme="minorEastAsia"/>
              </w:rPr>
            </w:pPr>
          </w:p>
        </w:tc>
      </w:tr>
      <w:tr w:rsidR="00A612F4" w14:paraId="011D544D" w14:textId="77777777" w:rsidTr="0040560B">
        <w:trPr>
          <w:trHeight w:val="350"/>
        </w:trPr>
        <w:tc>
          <w:tcPr>
            <w:tcW w:w="2263" w:type="dxa"/>
          </w:tcPr>
          <w:p w14:paraId="11D7D28C" w14:textId="61377FC5" w:rsidR="00A612F4" w:rsidRDefault="00A612F4" w:rsidP="00A612F4">
            <w:pPr>
              <w:rPr>
                <w:rFonts w:eastAsiaTheme="minorEastAsia"/>
              </w:rPr>
            </w:pPr>
            <w:r>
              <w:rPr>
                <w:rFonts w:eastAsiaTheme="minorEastAsia" w:hint="eastAsia"/>
              </w:rPr>
              <w:t>CMCC</w:t>
            </w:r>
          </w:p>
        </w:tc>
        <w:tc>
          <w:tcPr>
            <w:tcW w:w="2268" w:type="dxa"/>
          </w:tcPr>
          <w:p w14:paraId="1FB50B98" w14:textId="292D925E" w:rsidR="00A612F4" w:rsidRDefault="00A612F4" w:rsidP="00A612F4">
            <w:pPr>
              <w:rPr>
                <w:rFonts w:eastAsiaTheme="minorEastAsia"/>
                <w:lang w:val="en-US"/>
              </w:rPr>
            </w:pPr>
            <w:r>
              <w:rPr>
                <w:rFonts w:eastAsiaTheme="minorEastAsia" w:hint="eastAsia"/>
              </w:rPr>
              <w:t>Yes</w:t>
            </w:r>
          </w:p>
        </w:tc>
        <w:tc>
          <w:tcPr>
            <w:tcW w:w="5098" w:type="dxa"/>
          </w:tcPr>
          <w:p w14:paraId="7F8A8BAC" w14:textId="5454E5E8" w:rsidR="00A612F4" w:rsidRDefault="00A612F4" w:rsidP="00A612F4">
            <w:pPr>
              <w:rPr>
                <w:rFonts w:eastAsiaTheme="minorEastAsia"/>
              </w:rPr>
            </w:pPr>
            <w:r w:rsidRPr="00376692">
              <w:rPr>
                <w:rFonts w:eastAsiaTheme="minorEastAsia"/>
              </w:rPr>
              <w:t xml:space="preserve">For FR2 scenario, </w:t>
            </w:r>
            <w:r>
              <w:rPr>
                <w:rFonts w:eastAsiaTheme="minorEastAsia" w:hint="eastAsia"/>
              </w:rPr>
              <w:t>t</w:t>
            </w:r>
            <w:r w:rsidRPr="00376692">
              <w:rPr>
                <w:rFonts w:eastAsiaTheme="minorEastAsia"/>
              </w:rPr>
              <w:t xml:space="preserve">he potential purpose of the study </w:t>
            </w:r>
            <w:r>
              <w:rPr>
                <w:rFonts w:eastAsiaTheme="minorEastAsia" w:hint="eastAsia"/>
              </w:rPr>
              <w:t xml:space="preserve">is </w:t>
            </w:r>
            <w:r w:rsidRPr="00376692">
              <w:rPr>
                <w:rFonts w:eastAsiaTheme="minorEastAsia"/>
              </w:rPr>
              <w:t>to improve the HO performance and reduce measurements</w:t>
            </w:r>
          </w:p>
        </w:tc>
      </w:tr>
      <w:tr w:rsidR="00D47309" w14:paraId="183E92BE" w14:textId="77777777" w:rsidTr="0040560B">
        <w:trPr>
          <w:trHeight w:val="350"/>
        </w:trPr>
        <w:tc>
          <w:tcPr>
            <w:tcW w:w="2263" w:type="dxa"/>
          </w:tcPr>
          <w:p w14:paraId="4ABBE140" w14:textId="08741259" w:rsidR="00D47309" w:rsidRPr="00D47309" w:rsidRDefault="00D47309" w:rsidP="00D47309">
            <w:pPr>
              <w:rPr>
                <w:rFonts w:eastAsiaTheme="minorEastAsia" w:hint="eastAsia"/>
              </w:rPr>
            </w:pPr>
            <w:r w:rsidRPr="00D47309">
              <w:rPr>
                <w:rFonts w:eastAsiaTheme="minorEastAsia"/>
                <w:lang w:val="en-US"/>
              </w:rPr>
              <w:t>ZTE</w:t>
            </w:r>
          </w:p>
        </w:tc>
        <w:tc>
          <w:tcPr>
            <w:tcW w:w="2268" w:type="dxa"/>
          </w:tcPr>
          <w:p w14:paraId="24BD2134" w14:textId="67F0A03E" w:rsidR="00D47309" w:rsidRPr="00D47309" w:rsidRDefault="00D47309" w:rsidP="00D47309">
            <w:pPr>
              <w:rPr>
                <w:rFonts w:eastAsiaTheme="minorEastAsia" w:hint="eastAsia"/>
              </w:rPr>
            </w:pPr>
            <w:r w:rsidRPr="00D47309">
              <w:rPr>
                <w:rFonts w:eastAsiaTheme="minorEastAsia"/>
                <w:lang w:val="en-US"/>
              </w:rPr>
              <w:t>No with comments</w:t>
            </w:r>
          </w:p>
        </w:tc>
        <w:tc>
          <w:tcPr>
            <w:tcW w:w="5098" w:type="dxa"/>
          </w:tcPr>
          <w:p w14:paraId="15406868" w14:textId="77777777" w:rsidR="00D47309" w:rsidRPr="00D47309" w:rsidRDefault="00D47309" w:rsidP="00D47309">
            <w:pPr>
              <w:rPr>
                <w:rFonts w:eastAsiaTheme="minorEastAsia"/>
                <w:lang w:val="en-US"/>
              </w:rPr>
            </w:pPr>
            <w:r w:rsidRPr="00D47309">
              <w:rPr>
                <w:rFonts w:eastAsiaTheme="minorEastAsia"/>
                <w:lang w:val="en-US"/>
              </w:rPr>
              <w:t xml:space="preserve">To be honest, it is unclear to us why the answer to this question matters? </w:t>
            </w:r>
          </w:p>
          <w:p w14:paraId="62F21740" w14:textId="77777777" w:rsidR="00D47309" w:rsidRPr="00D47309" w:rsidRDefault="00D47309" w:rsidP="00D47309">
            <w:pPr>
              <w:rPr>
                <w:rFonts w:eastAsiaTheme="minorEastAsia"/>
                <w:lang w:val="en-US"/>
              </w:rPr>
            </w:pPr>
            <w:r w:rsidRPr="00D47309">
              <w:rPr>
                <w:rFonts w:eastAsiaTheme="minorEastAsia"/>
                <w:lang w:val="en-US"/>
              </w:rPr>
              <w:t xml:space="preserve">According to the RAN2 agreements, for intra-frequency prediction in FR2-FR2, it contains temporal-domain prediction and spatial-domain prediction (including intra-cell and inter-cell), many sub use cases are involved, some of them involving measurement reduction, and some of them don’t. </w:t>
            </w:r>
          </w:p>
          <w:p w14:paraId="06AF9046" w14:textId="7C72D84D" w:rsidR="00D47309" w:rsidRPr="00D47309" w:rsidRDefault="00D47309" w:rsidP="00D47309">
            <w:pPr>
              <w:rPr>
                <w:rFonts w:eastAsiaTheme="minorEastAsia"/>
              </w:rPr>
            </w:pPr>
            <w:r w:rsidRPr="00D47309">
              <w:rPr>
                <w:rFonts w:eastAsiaTheme="minorEastAsia"/>
                <w:lang w:val="en-US"/>
              </w:rPr>
              <w:t>We tend to agree with Samsung that for FR2 intra-frequency, it’s better to focus on handover performance improvement first, measurement reduction can be considered later.</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lastRenderedPageBreak/>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7" w:name="OLE_LINK187"/>
            <w:r>
              <w:rPr>
                <w:rFonts w:eastAsiaTheme="minorEastAsia"/>
              </w:rPr>
              <w:t xml:space="preserve">beneficial </w:t>
            </w:r>
            <w:bookmarkEnd w:id="7"/>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rsidR="00ED0AA2" w14:paraId="696DF88C" w14:textId="77777777">
        <w:trPr>
          <w:trHeight w:val="350"/>
        </w:trPr>
        <w:tc>
          <w:tcPr>
            <w:tcW w:w="2263" w:type="dxa"/>
          </w:tcPr>
          <w:p w14:paraId="037CCB00" w14:textId="175D4E21" w:rsidR="00ED0AA2" w:rsidRDefault="00ED0AA2" w:rsidP="00ED0AA2">
            <w:pPr>
              <w:rPr>
                <w:rFonts w:eastAsia="Malgun Gothic"/>
                <w:lang w:eastAsia="ko-KR"/>
              </w:rPr>
            </w:pPr>
            <w:r>
              <w:rPr>
                <w:rFonts w:eastAsiaTheme="minorEastAsia"/>
              </w:rPr>
              <w:t>Ericsson</w:t>
            </w:r>
          </w:p>
        </w:tc>
        <w:tc>
          <w:tcPr>
            <w:tcW w:w="2268" w:type="dxa"/>
          </w:tcPr>
          <w:p w14:paraId="658468F5" w14:textId="718AFC96" w:rsidR="00ED0AA2" w:rsidRDefault="00ED0AA2" w:rsidP="00ED0AA2">
            <w:pPr>
              <w:rPr>
                <w:rFonts w:eastAsia="Malgun Gothic"/>
                <w:lang w:eastAsia="ko-KR"/>
              </w:rPr>
            </w:pPr>
            <w:r>
              <w:rPr>
                <w:rFonts w:eastAsiaTheme="minorEastAsia"/>
              </w:rPr>
              <w:t>Yes</w:t>
            </w:r>
          </w:p>
        </w:tc>
        <w:tc>
          <w:tcPr>
            <w:tcW w:w="5098" w:type="dxa"/>
          </w:tcPr>
          <w:p w14:paraId="23BB746B" w14:textId="3B3E4989" w:rsidR="00ED0AA2" w:rsidRDefault="00ED0AA2" w:rsidP="00ED0AA2">
            <w:pPr>
              <w:rPr>
                <w:rFonts w:eastAsia="Malgun Gothic"/>
                <w:lang w:eastAsia="ko-KR"/>
              </w:rPr>
            </w:pPr>
            <w:r>
              <w:rPr>
                <w:rFonts w:eastAsia="Malgun Gothic"/>
                <w:lang w:eastAsia="ko-KR"/>
              </w:rPr>
              <w:t>Agree with Huawei.</w:t>
            </w:r>
          </w:p>
        </w:tc>
      </w:tr>
      <w:tr w:rsidR="00E71D32" w14:paraId="6EACD6AE" w14:textId="77777777">
        <w:trPr>
          <w:trHeight w:val="350"/>
        </w:trPr>
        <w:tc>
          <w:tcPr>
            <w:tcW w:w="2263" w:type="dxa"/>
          </w:tcPr>
          <w:p w14:paraId="6D8941D8" w14:textId="252F4A00" w:rsidR="00E71D32" w:rsidRDefault="00E71D32" w:rsidP="00ED0AA2">
            <w:pPr>
              <w:rPr>
                <w:rFonts w:eastAsiaTheme="minorEastAsia"/>
              </w:rPr>
            </w:pPr>
            <w:r>
              <w:rPr>
                <w:rFonts w:eastAsiaTheme="minorEastAsia" w:hint="eastAsia"/>
              </w:rPr>
              <w:t>X</w:t>
            </w:r>
            <w:r>
              <w:rPr>
                <w:rFonts w:eastAsiaTheme="minorEastAsia"/>
              </w:rPr>
              <w:t>iaomi</w:t>
            </w:r>
          </w:p>
        </w:tc>
        <w:tc>
          <w:tcPr>
            <w:tcW w:w="2268" w:type="dxa"/>
          </w:tcPr>
          <w:p w14:paraId="45AFDADA" w14:textId="3F6B8030" w:rsidR="00E71D32" w:rsidRDefault="00E71D32" w:rsidP="00ED0AA2">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066BBFE1" w14:textId="74D2A803" w:rsidR="00E71D32" w:rsidRPr="00E71D32" w:rsidRDefault="00E71D32" w:rsidP="00ED0AA2">
            <w:pPr>
              <w:rPr>
                <w:rFonts w:eastAsiaTheme="minorEastAsia"/>
              </w:rPr>
            </w:pPr>
            <w:r>
              <w:rPr>
                <w:rFonts w:eastAsiaTheme="minorEastAsia"/>
              </w:rPr>
              <w:t xml:space="preserve">The evaluation can focus on FR2, which may show </w:t>
            </w:r>
            <w:proofErr w:type="spellStart"/>
            <w:r>
              <w:rPr>
                <w:rFonts w:eastAsiaTheme="minorEastAsia"/>
              </w:rPr>
              <w:t>noticabe</w:t>
            </w:r>
            <w:proofErr w:type="spellEnd"/>
            <w:r>
              <w:rPr>
                <w:rFonts w:eastAsiaTheme="minorEastAsia"/>
              </w:rPr>
              <w:t xml:space="preserve"> gain. </w:t>
            </w:r>
            <w:r>
              <w:rPr>
                <w:rFonts w:eastAsiaTheme="minorEastAsia" w:hint="eastAsia"/>
              </w:rPr>
              <w:t>H</w:t>
            </w:r>
            <w:r>
              <w:rPr>
                <w:rFonts w:eastAsiaTheme="minorEastAsia"/>
              </w:rPr>
              <w:t>owever, we understand the potential solution can be used in both FR1 and FR2.</w:t>
            </w:r>
          </w:p>
        </w:tc>
      </w:tr>
      <w:tr w:rsidR="00A612F4" w14:paraId="6D24BAC4" w14:textId="77777777">
        <w:trPr>
          <w:trHeight w:val="350"/>
        </w:trPr>
        <w:tc>
          <w:tcPr>
            <w:tcW w:w="2263" w:type="dxa"/>
          </w:tcPr>
          <w:p w14:paraId="3007BA5C" w14:textId="3AE289D7" w:rsidR="00A612F4" w:rsidRDefault="00A612F4" w:rsidP="00A612F4">
            <w:pPr>
              <w:rPr>
                <w:rFonts w:eastAsiaTheme="minorEastAsia"/>
              </w:rPr>
            </w:pPr>
            <w:r>
              <w:rPr>
                <w:rFonts w:eastAsiaTheme="minorEastAsia" w:hint="eastAsia"/>
              </w:rPr>
              <w:t>CMCC</w:t>
            </w:r>
          </w:p>
        </w:tc>
        <w:tc>
          <w:tcPr>
            <w:tcW w:w="2268" w:type="dxa"/>
          </w:tcPr>
          <w:p w14:paraId="3385254D" w14:textId="1FCEE0C3" w:rsidR="00A612F4" w:rsidRDefault="00A612F4" w:rsidP="00A612F4">
            <w:pPr>
              <w:rPr>
                <w:rFonts w:eastAsiaTheme="minorEastAsia"/>
              </w:rPr>
            </w:pPr>
            <w:r>
              <w:rPr>
                <w:rFonts w:eastAsiaTheme="minorEastAsia" w:hint="eastAsia"/>
              </w:rPr>
              <w:t>Yes</w:t>
            </w:r>
          </w:p>
        </w:tc>
        <w:tc>
          <w:tcPr>
            <w:tcW w:w="5098" w:type="dxa"/>
          </w:tcPr>
          <w:p w14:paraId="15F4D890" w14:textId="5E9162A5" w:rsidR="00A612F4" w:rsidRDefault="00A612F4" w:rsidP="00A612F4">
            <w:pPr>
              <w:rPr>
                <w:rFonts w:eastAsiaTheme="minorEastAsia"/>
              </w:rPr>
            </w:pPr>
            <w:r>
              <w:rPr>
                <w:rFonts w:eastAsiaTheme="minorEastAsia" w:hint="eastAsia"/>
              </w:rPr>
              <w:t>Same view with Q2.1-1</w:t>
            </w:r>
          </w:p>
        </w:tc>
      </w:tr>
      <w:tr w:rsidR="008E59A5" w14:paraId="3B64514B" w14:textId="77777777">
        <w:trPr>
          <w:trHeight w:val="350"/>
        </w:trPr>
        <w:tc>
          <w:tcPr>
            <w:tcW w:w="2263" w:type="dxa"/>
          </w:tcPr>
          <w:p w14:paraId="0C296713" w14:textId="7CCB906D" w:rsidR="008E59A5" w:rsidRDefault="008E59A5" w:rsidP="00A612F4">
            <w:pPr>
              <w:rPr>
                <w:rFonts w:eastAsiaTheme="minorEastAsia" w:hint="eastAsia"/>
              </w:rPr>
            </w:pPr>
            <w:r>
              <w:rPr>
                <w:rFonts w:eastAsiaTheme="minorEastAsia" w:hint="eastAsia"/>
              </w:rPr>
              <w:t>Z</w:t>
            </w:r>
            <w:r>
              <w:rPr>
                <w:rFonts w:eastAsiaTheme="minorEastAsia"/>
              </w:rPr>
              <w:t>TE</w:t>
            </w:r>
          </w:p>
        </w:tc>
        <w:tc>
          <w:tcPr>
            <w:tcW w:w="2268" w:type="dxa"/>
          </w:tcPr>
          <w:p w14:paraId="2B63EADE" w14:textId="11007A13" w:rsidR="008E59A5" w:rsidRDefault="008E59A5" w:rsidP="00A612F4">
            <w:pPr>
              <w:rPr>
                <w:rFonts w:eastAsiaTheme="minorEastAsia" w:hint="eastAsia"/>
              </w:rPr>
            </w:pPr>
            <w:r>
              <w:rPr>
                <w:rFonts w:eastAsiaTheme="minorEastAsia" w:hint="eastAsia"/>
              </w:rPr>
              <w:t>Yes</w:t>
            </w:r>
          </w:p>
        </w:tc>
        <w:tc>
          <w:tcPr>
            <w:tcW w:w="5098" w:type="dxa"/>
          </w:tcPr>
          <w:p w14:paraId="33360B82" w14:textId="174745F4" w:rsidR="008E59A5" w:rsidRDefault="008E59A5" w:rsidP="00A612F4">
            <w:pPr>
              <w:rPr>
                <w:rFonts w:eastAsiaTheme="minorEastAsia" w:hint="eastAsia"/>
              </w:rPr>
            </w:pPr>
            <w:r>
              <w:rPr>
                <w:rFonts w:eastAsiaTheme="minorEastAsia" w:hint="eastAsia"/>
              </w:rPr>
              <w:t>A</w:t>
            </w:r>
            <w:r>
              <w:rPr>
                <w:rFonts w:eastAsiaTheme="minorEastAsia"/>
              </w:rPr>
              <w:t>gree with Huawei.</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8" w:author="Apple (Sasha)" w:date="2024-04-29T16:29:00Z">
        <w:r w:rsidR="006725DE">
          <w:rPr>
            <w:rFonts w:eastAsiaTheme="minorEastAsia"/>
          </w:rPr>
          <w:t xml:space="preserve">whether </w:t>
        </w:r>
      </w:ins>
      <w:del w:id="9" w:author="Apple (Sasha)" w:date="2024-04-29T16:29:00Z">
        <w:r w:rsidDel="006725DE">
          <w:rPr>
            <w:rFonts w:eastAsiaTheme="minorEastAsia"/>
          </w:rPr>
          <w:delText xml:space="preserve">how much </w:delText>
        </w:r>
      </w:del>
      <w:r>
        <w:rPr>
          <w:rFonts w:eastAsiaTheme="minorEastAsia"/>
        </w:rPr>
        <w:t xml:space="preserve">handover performance </w:t>
      </w:r>
      <w:del w:id="10" w:author="Apple (Sasha)" w:date="2024-04-29T16:29:00Z">
        <w:r w:rsidDel="006725DE">
          <w:rPr>
            <w:rFonts w:eastAsiaTheme="minorEastAsia"/>
          </w:rPr>
          <w:delText>degradation can be tolerated</w:delText>
        </w:r>
      </w:del>
      <w:ins w:id="11" w:author="Apple (Sasha)" w:date="2024-04-29T16:29:00Z">
        <w:r w:rsidR="006725DE">
          <w:rPr>
            <w:rFonts w:eastAsiaTheme="minorEastAsia"/>
          </w:rPr>
          <w:t>will be evaluated</w:t>
        </w:r>
      </w:ins>
      <w:ins w:id="12"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lastRenderedPageBreak/>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10"/>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3" w:name="OLE_LINK189"/>
            <w:bookmarkStart w:id="14" w:name="OLE_LINK190"/>
            <w:r>
              <w:rPr>
                <w:rFonts w:eastAsiaTheme="minorEastAsia"/>
              </w:rPr>
              <w:t xml:space="preserve">Rephrased </w:t>
            </w:r>
            <w:bookmarkEnd w:id="13"/>
            <w:r>
              <w:rPr>
                <w:rFonts w:eastAsiaTheme="minorEastAsia"/>
              </w:rPr>
              <w:t>as ‘</w:t>
            </w:r>
            <w:bookmarkStart w:id="15" w:name="OLE_LINK188"/>
            <w:r>
              <w:rPr>
                <w:rFonts w:eastAsiaTheme="minorEastAsia"/>
              </w:rPr>
              <w:t>RAN2 should initially focus on the case with the highest gain in HO performance without presuming a reduction in measurement overhead</w:t>
            </w:r>
            <w:bookmarkEnd w:id="15"/>
            <w:r>
              <w:rPr>
                <w:rFonts w:eastAsiaTheme="minorEastAsia"/>
              </w:rPr>
              <w:t>’?</w:t>
            </w:r>
            <w:bookmarkEnd w:id="14"/>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F9338B" w14:paraId="2150D86B" w14:textId="77777777">
        <w:trPr>
          <w:trHeight w:val="350"/>
        </w:trPr>
        <w:tc>
          <w:tcPr>
            <w:tcW w:w="2263" w:type="dxa"/>
          </w:tcPr>
          <w:p w14:paraId="1E3968BA" w14:textId="2E07D3DD" w:rsidR="00F9338B" w:rsidRDefault="00F9338B" w:rsidP="00F9338B">
            <w:pPr>
              <w:rPr>
                <w:rFonts w:eastAsiaTheme="minorEastAsia"/>
              </w:rPr>
            </w:pPr>
            <w:r>
              <w:rPr>
                <w:rFonts w:eastAsiaTheme="minorEastAsia"/>
              </w:rPr>
              <w:t>Ericsson</w:t>
            </w:r>
          </w:p>
        </w:tc>
        <w:tc>
          <w:tcPr>
            <w:tcW w:w="2268" w:type="dxa"/>
          </w:tcPr>
          <w:p w14:paraId="1B7372F3" w14:textId="7D57807A" w:rsidR="00F9338B" w:rsidRDefault="00F9338B" w:rsidP="00F9338B">
            <w:pPr>
              <w:rPr>
                <w:rFonts w:eastAsiaTheme="minorEastAsia"/>
              </w:rPr>
            </w:pPr>
            <w:r>
              <w:rPr>
                <w:rFonts w:eastAsiaTheme="minorEastAsia"/>
              </w:rPr>
              <w:t>Yes</w:t>
            </w:r>
          </w:p>
        </w:tc>
        <w:tc>
          <w:tcPr>
            <w:tcW w:w="5098" w:type="dxa"/>
          </w:tcPr>
          <w:p w14:paraId="370DA3C7" w14:textId="20E8B531" w:rsidR="00F9338B" w:rsidRDefault="00F9338B" w:rsidP="00F9338B">
            <w:pPr>
              <w:rPr>
                <w:rFonts w:eastAsiaTheme="minorEastAsia"/>
              </w:rPr>
            </w:pPr>
            <w:r>
              <w:rPr>
                <w:rFonts w:eastAsiaTheme="minorEastAsia"/>
              </w:rPr>
              <w:t>For the 2</w:t>
            </w:r>
            <w:r w:rsidRPr="00175466">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rsidR="00E71D32" w14:paraId="31450070" w14:textId="77777777">
        <w:trPr>
          <w:trHeight w:val="350"/>
        </w:trPr>
        <w:tc>
          <w:tcPr>
            <w:tcW w:w="2263" w:type="dxa"/>
          </w:tcPr>
          <w:p w14:paraId="1FF5C0CF" w14:textId="51C4711E" w:rsidR="00E71D32" w:rsidRDefault="00E71D32" w:rsidP="00E71D32">
            <w:pPr>
              <w:rPr>
                <w:rFonts w:eastAsiaTheme="minorEastAsia"/>
              </w:rPr>
            </w:pPr>
            <w:r>
              <w:rPr>
                <w:rFonts w:eastAsiaTheme="minorEastAsia" w:hint="eastAsia"/>
              </w:rPr>
              <w:t>X</w:t>
            </w:r>
            <w:r>
              <w:rPr>
                <w:rFonts w:eastAsiaTheme="minorEastAsia"/>
              </w:rPr>
              <w:t>iaomi</w:t>
            </w:r>
          </w:p>
        </w:tc>
        <w:tc>
          <w:tcPr>
            <w:tcW w:w="2268" w:type="dxa"/>
          </w:tcPr>
          <w:p w14:paraId="31F28274" w14:textId="7834782B" w:rsidR="00E71D32" w:rsidRDefault="00E71D32" w:rsidP="00E71D32">
            <w:pPr>
              <w:rPr>
                <w:rFonts w:eastAsiaTheme="minorEastAsia"/>
              </w:rPr>
            </w:pPr>
            <w:r>
              <w:rPr>
                <w:rFonts w:eastAsiaTheme="minorEastAsia" w:hint="eastAsia"/>
              </w:rPr>
              <w:t>C</w:t>
            </w:r>
            <w:r>
              <w:rPr>
                <w:rFonts w:eastAsiaTheme="minorEastAsia"/>
              </w:rPr>
              <w:t>omments</w:t>
            </w:r>
          </w:p>
        </w:tc>
        <w:tc>
          <w:tcPr>
            <w:tcW w:w="5098" w:type="dxa"/>
          </w:tcPr>
          <w:p w14:paraId="3F8375A5" w14:textId="0FF2F585" w:rsidR="00E71D32" w:rsidRDefault="00E71D32" w:rsidP="00E71D32">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r w:rsidR="00A612F4" w14:paraId="7427BA22" w14:textId="77777777">
        <w:trPr>
          <w:trHeight w:val="350"/>
        </w:trPr>
        <w:tc>
          <w:tcPr>
            <w:tcW w:w="2263" w:type="dxa"/>
          </w:tcPr>
          <w:p w14:paraId="4C82E7C9" w14:textId="273B948E" w:rsidR="00A612F4" w:rsidRDefault="00A612F4" w:rsidP="00A612F4">
            <w:pPr>
              <w:rPr>
                <w:rFonts w:eastAsiaTheme="minorEastAsia"/>
              </w:rPr>
            </w:pPr>
            <w:r>
              <w:rPr>
                <w:rFonts w:eastAsiaTheme="minorEastAsia" w:hint="eastAsia"/>
              </w:rPr>
              <w:lastRenderedPageBreak/>
              <w:t>CMCC</w:t>
            </w:r>
          </w:p>
        </w:tc>
        <w:tc>
          <w:tcPr>
            <w:tcW w:w="2268" w:type="dxa"/>
          </w:tcPr>
          <w:p w14:paraId="5502FA1C" w14:textId="29790906" w:rsidR="00A612F4" w:rsidRDefault="00A612F4" w:rsidP="00A612F4">
            <w:pPr>
              <w:rPr>
                <w:rFonts w:eastAsiaTheme="minorEastAsia"/>
              </w:rPr>
            </w:pPr>
            <w:proofErr w:type="gramStart"/>
            <w:r>
              <w:rPr>
                <w:rFonts w:eastAsiaTheme="minorEastAsia" w:hint="eastAsia"/>
              </w:rPr>
              <w:t>Yes</w:t>
            </w:r>
            <w:proofErr w:type="gramEnd"/>
            <w:r w:rsidR="003845E7">
              <w:rPr>
                <w:rFonts w:eastAsiaTheme="minorEastAsia" w:hint="eastAsia"/>
              </w:rPr>
              <w:t xml:space="preserve"> with comments</w:t>
            </w:r>
          </w:p>
        </w:tc>
        <w:tc>
          <w:tcPr>
            <w:tcW w:w="5098" w:type="dxa"/>
          </w:tcPr>
          <w:p w14:paraId="6E41FA2E" w14:textId="58BF49D8" w:rsidR="00A612F4" w:rsidRDefault="003845E7" w:rsidP="00A612F4">
            <w:pPr>
              <w:rPr>
                <w:rFonts w:eastAsiaTheme="minorEastAsia"/>
              </w:rPr>
            </w:pPr>
            <w:r>
              <w:rPr>
                <w:rFonts w:eastAsiaTheme="minorEastAsia" w:hint="eastAsia"/>
              </w:rPr>
              <w:t xml:space="preserve">We could start from </w:t>
            </w:r>
            <w:r w:rsidRPr="003845E7">
              <w:rPr>
                <w:rFonts w:eastAsiaTheme="minorEastAsia"/>
              </w:rPr>
              <w:t>the case with the highest gain</w:t>
            </w:r>
            <w:r>
              <w:rPr>
                <w:rFonts w:eastAsiaTheme="minorEastAsia" w:hint="eastAsia"/>
              </w:rPr>
              <w:t xml:space="preserve">, the </w:t>
            </w:r>
            <w:r>
              <w:rPr>
                <w:rFonts w:eastAsiaTheme="minorEastAsia"/>
              </w:rPr>
              <w:t>middle case</w:t>
            </w:r>
            <w:r>
              <w:rPr>
                <w:rFonts w:eastAsiaTheme="minorEastAsia" w:hint="eastAsia"/>
              </w:rPr>
              <w:t>s could be considered if time allowed.</w:t>
            </w:r>
          </w:p>
        </w:tc>
      </w:tr>
      <w:tr w:rsidR="008E59A5" w14:paraId="4CF7F4C9" w14:textId="77777777">
        <w:trPr>
          <w:trHeight w:val="350"/>
        </w:trPr>
        <w:tc>
          <w:tcPr>
            <w:tcW w:w="2263" w:type="dxa"/>
          </w:tcPr>
          <w:p w14:paraId="755180F2" w14:textId="22A3B9B9" w:rsidR="008E59A5" w:rsidRPr="008E59A5" w:rsidRDefault="008E59A5" w:rsidP="008E59A5">
            <w:pPr>
              <w:rPr>
                <w:rFonts w:eastAsiaTheme="minorEastAsia" w:hint="eastAsia"/>
              </w:rPr>
            </w:pPr>
            <w:r w:rsidRPr="008E59A5">
              <w:rPr>
                <w:rFonts w:eastAsiaTheme="minorEastAsia"/>
                <w:lang w:val="en-US"/>
              </w:rPr>
              <w:t>ZTE</w:t>
            </w:r>
          </w:p>
        </w:tc>
        <w:tc>
          <w:tcPr>
            <w:tcW w:w="2268" w:type="dxa"/>
          </w:tcPr>
          <w:p w14:paraId="52CCA9BE" w14:textId="7E18B10A" w:rsidR="008E59A5" w:rsidRPr="008E59A5" w:rsidRDefault="008E59A5" w:rsidP="008E59A5">
            <w:pPr>
              <w:rPr>
                <w:rFonts w:eastAsiaTheme="minorEastAsia" w:hint="eastAsia"/>
              </w:rPr>
            </w:pPr>
            <w:r w:rsidRPr="008E59A5">
              <w:rPr>
                <w:rFonts w:eastAsiaTheme="minorEastAsia"/>
                <w:lang w:val="en-US"/>
              </w:rPr>
              <w:t>See comments</w:t>
            </w:r>
          </w:p>
        </w:tc>
        <w:tc>
          <w:tcPr>
            <w:tcW w:w="5098" w:type="dxa"/>
          </w:tcPr>
          <w:p w14:paraId="144CCDBD" w14:textId="77777777" w:rsidR="008E59A5" w:rsidRPr="008E59A5" w:rsidRDefault="008E59A5" w:rsidP="008E59A5">
            <w:pPr>
              <w:rPr>
                <w:rFonts w:eastAsiaTheme="minorEastAsia"/>
                <w:lang w:val="en-US"/>
              </w:rPr>
            </w:pPr>
            <w:r w:rsidRPr="008E59A5">
              <w:rPr>
                <w:rFonts w:eastAsiaTheme="minorEastAsia"/>
                <w:lang w:val="en-US"/>
              </w:rPr>
              <w:t xml:space="preserve">Maybe it is better to clarify whether “no measurement reduction” means only temporal-domain prediction Case A with sliding observation window? </w:t>
            </w:r>
          </w:p>
          <w:p w14:paraId="617D7DEF" w14:textId="6843F72F" w:rsidR="008E59A5" w:rsidRPr="008E59A5" w:rsidRDefault="008E59A5" w:rsidP="008E59A5">
            <w:pPr>
              <w:rPr>
                <w:rFonts w:eastAsiaTheme="minorEastAsia"/>
                <w:lang w:val="en-US"/>
              </w:rPr>
            </w:pPr>
            <w:r w:rsidRPr="008E59A5">
              <w:rPr>
                <w:rFonts w:eastAsiaTheme="minorEastAsia"/>
                <w:lang w:val="en-US"/>
              </w:rPr>
              <w:t xml:space="preserve">If </w:t>
            </w:r>
            <w:r>
              <w:rPr>
                <w:rFonts w:eastAsiaTheme="minorEastAsia"/>
                <w:lang w:val="en-US"/>
              </w:rPr>
              <w:t>it</w:t>
            </w:r>
            <w:r w:rsidRPr="008E59A5">
              <w:rPr>
                <w:rFonts w:eastAsiaTheme="minorEastAsia"/>
                <w:lang w:val="en-US"/>
              </w:rPr>
              <w:t xml:space="preserve"> is for temporal-domain prediction Case A, we think there are two phases:</w:t>
            </w:r>
          </w:p>
          <w:p w14:paraId="26553575" w14:textId="77777777" w:rsidR="008E59A5" w:rsidRPr="008E59A5" w:rsidRDefault="008E59A5" w:rsidP="008E59A5">
            <w:pPr>
              <w:rPr>
                <w:rFonts w:eastAsiaTheme="minorEastAsia"/>
                <w:lang w:val="en-US"/>
              </w:rPr>
            </w:pPr>
            <w:r w:rsidRPr="008E59A5">
              <w:rPr>
                <w:rFonts w:eastAsiaTheme="minorEastAsia"/>
                <w:lang w:val="en-US"/>
              </w:rPr>
              <w:t xml:space="preserve">Phase 1: (sliding window): To evaluate how long the </w:t>
            </w:r>
            <w:r w:rsidRPr="008E59A5">
              <w:rPr>
                <w:rFonts w:eastAsiaTheme="minorEastAsia"/>
                <w:b/>
                <w:lang w:val="en-US"/>
              </w:rPr>
              <w:t>prediction window</w:t>
            </w:r>
            <w:r w:rsidRPr="008E59A5">
              <w:rPr>
                <w:rFonts w:eastAsiaTheme="minorEastAsia"/>
                <w:lang w:val="en-US"/>
              </w:rPr>
              <w:t xml:space="preserve"> could be, this is done based on the assumption that UE keeps measuring all the time, and observation window is sliding.</w:t>
            </w:r>
          </w:p>
          <w:p w14:paraId="2DF0981B" w14:textId="77777777" w:rsidR="008E59A5" w:rsidRPr="008E59A5" w:rsidRDefault="008E59A5" w:rsidP="008E59A5">
            <w:pPr>
              <w:rPr>
                <w:rFonts w:eastAsiaTheme="minorEastAsia"/>
                <w:lang w:val="en-US"/>
              </w:rPr>
            </w:pPr>
            <w:r w:rsidRPr="008E59A5">
              <w:rPr>
                <w:rFonts w:eastAsiaTheme="minorEastAsia"/>
                <w:lang w:val="en-US"/>
              </w:rPr>
              <w:t>Phase 2: (non-sliding window): To further evaluate whether measurement reduction can be done by non-sliding observation window.</w:t>
            </w:r>
          </w:p>
          <w:p w14:paraId="1098B22C" w14:textId="71386A7C" w:rsidR="008E59A5" w:rsidRPr="008E59A5" w:rsidRDefault="008E59A5" w:rsidP="008E59A5">
            <w:pPr>
              <w:rPr>
                <w:rFonts w:eastAsiaTheme="minorEastAsia" w:hint="eastAsia"/>
              </w:rPr>
            </w:pPr>
            <w:r>
              <w:rPr>
                <w:rFonts w:eastAsiaTheme="minorEastAsia"/>
                <w:lang w:val="en-US"/>
              </w:rPr>
              <w:t xml:space="preserve">In our view, </w:t>
            </w:r>
            <w:r w:rsidRPr="008E59A5">
              <w:rPr>
                <w:rFonts w:eastAsiaTheme="minorEastAsia"/>
                <w:lang w:val="en-US"/>
              </w:rPr>
              <w:t>Phase1 can be studied first.</w:t>
            </w:r>
          </w:p>
        </w:tc>
      </w:tr>
    </w:tbl>
    <w:p w14:paraId="706B0ACD" w14:textId="77777777" w:rsidR="00034B12" w:rsidRDefault="00A16569">
      <w:pPr>
        <w:pStyle w:val="2"/>
      </w:pPr>
      <w:r>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 xml:space="preserve">Rapporteur: I am bit confused by the wording “top-1”. Do you assume cluster approach here? If we do it based </w:t>
            </w:r>
            <w:r>
              <w:rPr>
                <w:rFonts w:cs="Arial"/>
                <w:color w:val="008080"/>
                <w:u w:val="single" w:color="008080"/>
              </w:rPr>
              <w:lastRenderedPageBreak/>
              <w:t>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xml:space="preserve">.” This means </w:t>
            </w:r>
            <w:r>
              <w:rPr>
                <w:rFonts w:eastAsia="Malgun Gothic"/>
                <w:lang w:eastAsia="ko-KR"/>
              </w:rPr>
              <w:lastRenderedPageBreak/>
              <w:t>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lastRenderedPageBreak/>
              <w:t>v</w:t>
            </w:r>
            <w:r>
              <w:rPr>
                <w:rFonts w:eastAsiaTheme="minorEastAsia"/>
              </w:rPr>
              <w:t>ivo</w:t>
            </w:r>
          </w:p>
        </w:tc>
        <w:tc>
          <w:tcPr>
            <w:tcW w:w="2268" w:type="dxa"/>
          </w:tcPr>
          <w:p w14:paraId="7BE05BB8" w14:textId="15E27108" w:rsidR="009E2FF2" w:rsidRPr="009E2FF2" w:rsidRDefault="009E2FF2" w:rsidP="00B93C1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Thus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t>cel</w:t>
            </w:r>
            <w:r w:rsidR="008D233D">
              <w:rPr>
                <w:rFonts w:eastAsiaTheme="minorEastAsia"/>
              </w:rPr>
              <w:t xml:space="preserve">l is in the scope, </w:t>
            </w:r>
            <w:r w:rsidR="008D233D" w:rsidRPr="008D233D">
              <w:rPr>
                <w:rFonts w:eastAsiaTheme="minorEastAsia"/>
              </w:rPr>
              <w:t xml:space="preserve">The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r w:rsidR="005364CD" w14:paraId="71EA9A3B" w14:textId="77777777">
        <w:trPr>
          <w:trHeight w:val="350"/>
        </w:trPr>
        <w:tc>
          <w:tcPr>
            <w:tcW w:w="2263" w:type="dxa"/>
          </w:tcPr>
          <w:p w14:paraId="626D913D" w14:textId="1A910BB2" w:rsidR="005364CD" w:rsidRDefault="005364CD" w:rsidP="005364CD">
            <w:pPr>
              <w:pBdr>
                <w:top w:val="nil"/>
                <w:left w:val="nil"/>
                <w:bottom w:val="nil"/>
                <w:right w:val="nil"/>
              </w:pBdr>
              <w:rPr>
                <w:rFonts w:eastAsiaTheme="minorEastAsia"/>
              </w:rPr>
            </w:pPr>
            <w:r>
              <w:rPr>
                <w:rFonts w:eastAsiaTheme="minorEastAsia"/>
              </w:rPr>
              <w:t>Ericsson</w:t>
            </w:r>
          </w:p>
        </w:tc>
        <w:tc>
          <w:tcPr>
            <w:tcW w:w="2268" w:type="dxa"/>
          </w:tcPr>
          <w:p w14:paraId="2069CD05" w14:textId="497A5B05" w:rsidR="005364CD" w:rsidRDefault="005364CD" w:rsidP="005364CD">
            <w:pPr>
              <w:rPr>
                <w:rFonts w:eastAsiaTheme="minorEastAsia"/>
              </w:rPr>
            </w:pPr>
            <w:r>
              <w:rPr>
                <w:rFonts w:eastAsiaTheme="minorEastAsia"/>
              </w:rPr>
              <w:t>Yes</w:t>
            </w:r>
          </w:p>
        </w:tc>
        <w:tc>
          <w:tcPr>
            <w:tcW w:w="5098" w:type="dxa"/>
          </w:tcPr>
          <w:p w14:paraId="15EAF5F6" w14:textId="16169AE9" w:rsidR="005364CD" w:rsidRDefault="005364CD" w:rsidP="005364CD">
            <w:pPr>
              <w:rPr>
                <w:rFonts w:eastAsiaTheme="minorEastAsia"/>
              </w:rPr>
            </w:pPr>
            <w:r>
              <w:rPr>
                <w:rFonts w:eastAsiaTheme="minorEastAsia"/>
              </w:rPr>
              <w:t xml:space="preserve">For </w:t>
            </w:r>
            <w:r w:rsidR="0068131B">
              <w:rPr>
                <w:rFonts w:eastAsiaTheme="minorEastAsia"/>
              </w:rPr>
              <w:t>s</w:t>
            </w:r>
            <w:r>
              <w:rPr>
                <w:rFonts w:eastAsiaTheme="minorEastAsia"/>
              </w:rPr>
              <w:t>ub-</w:t>
            </w:r>
            <w:r w:rsidR="0068131B">
              <w:rPr>
                <w:rFonts w:eastAsiaTheme="minorEastAsia"/>
              </w:rPr>
              <w:t>c</w:t>
            </w:r>
            <w:r>
              <w:rPr>
                <w:rFonts w:eastAsiaTheme="minorEastAsia"/>
              </w:rPr>
              <w:t>ase 1 we need to agree how to derive cell quality from beam measurements and predictions</w:t>
            </w:r>
            <w:r w:rsidR="0068131B">
              <w:rPr>
                <w:rFonts w:eastAsiaTheme="minorEastAsia"/>
              </w:rPr>
              <w:t>.</w:t>
            </w:r>
          </w:p>
        </w:tc>
      </w:tr>
      <w:tr w:rsidR="00E71D32" w14:paraId="67092AE7" w14:textId="77777777">
        <w:trPr>
          <w:trHeight w:val="350"/>
        </w:trPr>
        <w:tc>
          <w:tcPr>
            <w:tcW w:w="2263" w:type="dxa"/>
          </w:tcPr>
          <w:p w14:paraId="6AD8922E" w14:textId="1B99930F"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16CE507" w14:textId="6DAB64F0" w:rsidR="00E71D32" w:rsidRDefault="00E71D32" w:rsidP="00E71D32">
            <w:pPr>
              <w:rPr>
                <w:rFonts w:eastAsiaTheme="minorEastAsia"/>
              </w:rPr>
            </w:pPr>
            <w:r>
              <w:rPr>
                <w:rFonts w:eastAsiaTheme="minorEastAsia" w:hint="eastAsia"/>
              </w:rPr>
              <w:t>Y</w:t>
            </w:r>
            <w:r>
              <w:rPr>
                <w:rFonts w:eastAsiaTheme="minorEastAsia"/>
              </w:rPr>
              <w:t>es</w:t>
            </w:r>
          </w:p>
        </w:tc>
        <w:tc>
          <w:tcPr>
            <w:tcW w:w="5098" w:type="dxa"/>
          </w:tcPr>
          <w:p w14:paraId="199AE9D4" w14:textId="69946733" w:rsidR="00E71D32" w:rsidRDefault="00E71D32" w:rsidP="00E71D32">
            <w:pPr>
              <w:rPr>
                <w:rFonts w:eastAsiaTheme="minorEastAsia"/>
              </w:rPr>
            </w:pPr>
            <w:r>
              <w:rPr>
                <w:rFonts w:eastAsiaTheme="minorEastAsia"/>
              </w:rPr>
              <w:t xml:space="preserve">According to the agreement, AI output only provides cell level measurement result. Cell ranking, i.e. top K, is not the direct output of AI model. Therefore, RSRP difference is enough. </w:t>
            </w:r>
          </w:p>
        </w:tc>
      </w:tr>
      <w:tr w:rsidR="00A612F4" w14:paraId="35A31BDD" w14:textId="77777777">
        <w:trPr>
          <w:trHeight w:val="350"/>
        </w:trPr>
        <w:tc>
          <w:tcPr>
            <w:tcW w:w="2263" w:type="dxa"/>
          </w:tcPr>
          <w:p w14:paraId="29AFA6F6" w14:textId="4E52A68C"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52A4E61C" w14:textId="53CC2E89" w:rsidR="00A612F4" w:rsidRDefault="00A612F4" w:rsidP="00A612F4">
            <w:pPr>
              <w:rPr>
                <w:rFonts w:eastAsiaTheme="minorEastAsia"/>
              </w:rPr>
            </w:pPr>
            <w:r>
              <w:rPr>
                <w:rFonts w:eastAsiaTheme="minorEastAsia" w:hint="eastAsia"/>
              </w:rPr>
              <w:t>Yes (see comments)</w:t>
            </w:r>
          </w:p>
        </w:tc>
        <w:tc>
          <w:tcPr>
            <w:tcW w:w="5098" w:type="dxa"/>
          </w:tcPr>
          <w:p w14:paraId="1B1CA999" w14:textId="5B222A44" w:rsidR="00A612F4" w:rsidRDefault="00A612F4" w:rsidP="00A612F4">
            <w:pPr>
              <w:rPr>
                <w:rFonts w:eastAsiaTheme="minorEastAsia"/>
              </w:rPr>
            </w:pPr>
            <w:r>
              <w:rPr>
                <w:rFonts w:eastAsiaTheme="minorEastAsia"/>
              </w:rPr>
              <w:t>W</w:t>
            </w:r>
            <w:r>
              <w:rPr>
                <w:rFonts w:eastAsiaTheme="minorEastAsia" w:hint="eastAsia"/>
              </w:rPr>
              <w:t xml:space="preserve">e think </w:t>
            </w:r>
            <w:bookmarkStart w:id="16" w:name="OLE_LINK1"/>
            <w:r>
              <w:t>L1-RSRP difference</w:t>
            </w:r>
            <w:bookmarkEnd w:id="16"/>
            <w:r>
              <w:rPr>
                <w:rFonts w:hint="eastAsia"/>
              </w:rPr>
              <w:t xml:space="preserve"> is also </w:t>
            </w:r>
            <w:r w:rsidRPr="00826798">
              <w:t>necessary</w:t>
            </w:r>
            <w:r>
              <w:rPr>
                <w:rFonts w:hint="eastAsia"/>
              </w:rPr>
              <w:t xml:space="preserve"> for </w:t>
            </w:r>
            <w:r>
              <w:rPr>
                <w:rFonts w:eastAsiaTheme="minorEastAsia" w:hint="eastAsia"/>
              </w:rPr>
              <w:t>R</w:t>
            </w:r>
            <w:r>
              <w:rPr>
                <w:rFonts w:eastAsiaTheme="minorEastAsia"/>
              </w:rPr>
              <w:t>RM sub case 1</w:t>
            </w:r>
            <w:r>
              <w:rPr>
                <w:rFonts w:eastAsiaTheme="minorEastAsia" w:hint="eastAsia"/>
              </w:rPr>
              <w:t>.</w:t>
            </w:r>
          </w:p>
        </w:tc>
      </w:tr>
      <w:tr w:rsidR="005E7A60" w14:paraId="1B184528" w14:textId="77777777">
        <w:trPr>
          <w:trHeight w:val="350"/>
        </w:trPr>
        <w:tc>
          <w:tcPr>
            <w:tcW w:w="2263" w:type="dxa"/>
          </w:tcPr>
          <w:p w14:paraId="11C965C4" w14:textId="3A75102E" w:rsidR="005E7A60" w:rsidRPr="005E7A60" w:rsidRDefault="005E7A60" w:rsidP="005E7A60">
            <w:pPr>
              <w:pBdr>
                <w:top w:val="nil"/>
                <w:left w:val="nil"/>
                <w:bottom w:val="nil"/>
                <w:right w:val="nil"/>
              </w:pBdr>
              <w:rPr>
                <w:rFonts w:eastAsiaTheme="minorEastAsia" w:hint="eastAsia"/>
              </w:rPr>
            </w:pPr>
            <w:r w:rsidRPr="005E7A60">
              <w:rPr>
                <w:rFonts w:eastAsiaTheme="minorEastAsia"/>
                <w:lang w:val="en-US"/>
              </w:rPr>
              <w:t>ZTE</w:t>
            </w:r>
          </w:p>
        </w:tc>
        <w:tc>
          <w:tcPr>
            <w:tcW w:w="2268" w:type="dxa"/>
          </w:tcPr>
          <w:p w14:paraId="37FA960B" w14:textId="77777777" w:rsidR="005E7A60" w:rsidRPr="005E7A60" w:rsidRDefault="005E7A60" w:rsidP="005E7A60">
            <w:pPr>
              <w:rPr>
                <w:rFonts w:eastAsiaTheme="minorEastAsia"/>
                <w:lang w:val="en-US"/>
              </w:rPr>
            </w:pPr>
            <w:proofErr w:type="gramStart"/>
            <w:r w:rsidRPr="005E7A60">
              <w:rPr>
                <w:rFonts w:eastAsiaTheme="minorEastAsia"/>
                <w:lang w:val="en-US"/>
              </w:rPr>
              <w:t>Yes</w:t>
            </w:r>
            <w:proofErr w:type="gramEnd"/>
            <w:r w:rsidRPr="005E7A60">
              <w:rPr>
                <w:rFonts w:eastAsiaTheme="minorEastAsia"/>
                <w:lang w:val="en-US"/>
              </w:rPr>
              <w:t xml:space="preserve"> with comments</w:t>
            </w:r>
          </w:p>
          <w:p w14:paraId="7651CE65" w14:textId="77777777" w:rsidR="005E7A60" w:rsidRPr="005E7A60" w:rsidRDefault="005E7A60" w:rsidP="005E7A60">
            <w:pPr>
              <w:rPr>
                <w:rFonts w:eastAsiaTheme="minorEastAsia" w:hint="eastAsia"/>
              </w:rPr>
            </w:pPr>
          </w:p>
        </w:tc>
        <w:tc>
          <w:tcPr>
            <w:tcW w:w="5098" w:type="dxa"/>
          </w:tcPr>
          <w:p w14:paraId="235AFBF7" w14:textId="2B3BC218" w:rsidR="005E7A60" w:rsidRPr="005E7A60" w:rsidRDefault="005E7A60" w:rsidP="005E7A60">
            <w:pPr>
              <w:rPr>
                <w:rFonts w:cs="Arial"/>
                <w:lang w:val="en-US"/>
              </w:rPr>
            </w:pPr>
            <w:r w:rsidRPr="005E7A60">
              <w:rPr>
                <w:rFonts w:cs="Arial"/>
                <w:lang w:val="en-US"/>
              </w:rPr>
              <w:t xml:space="preserve">We </w:t>
            </w:r>
            <w:r>
              <w:rPr>
                <w:rFonts w:cs="Arial"/>
                <w:lang w:val="en-US"/>
              </w:rPr>
              <w:t>have different view on what</w:t>
            </w:r>
            <w:r w:rsidRPr="005E7A60">
              <w:rPr>
                <w:rFonts w:cs="Arial"/>
                <w:lang w:val="en-US"/>
              </w:rPr>
              <w:t xml:space="preserve"> Rapp </w:t>
            </w:r>
            <w:r>
              <w:rPr>
                <w:rFonts w:cs="Arial"/>
                <w:lang w:val="en-US"/>
              </w:rPr>
              <w:t xml:space="preserve">said </w:t>
            </w:r>
            <w:r w:rsidRPr="005E7A60">
              <w:rPr>
                <w:rFonts w:cs="Arial"/>
                <w:lang w:val="en-US"/>
              </w:rPr>
              <w:t>that case 1 uses “L1 cell level measurement results”, because case 1 also follows the legacy cell quality derivation procedure. In our view, all the three use cases referring to L3 cell level measurement results.</w:t>
            </w:r>
          </w:p>
          <w:p w14:paraId="7480EFA5" w14:textId="201E7B50" w:rsidR="005E7A60" w:rsidRPr="005E7A60" w:rsidRDefault="005E7A60" w:rsidP="005E7A60">
            <w:pPr>
              <w:rPr>
                <w:rFonts w:cs="Arial"/>
                <w:lang w:val="en-US"/>
              </w:rPr>
            </w:pPr>
            <w:r w:rsidRPr="005E7A60">
              <w:rPr>
                <w:rFonts w:cs="Arial"/>
                <w:lang w:val="en-US"/>
              </w:rPr>
              <w:t xml:space="preserve">Instead of discussing L1 or L3 cell level measurement results, we think it is worth clarify whether L3 filtering is considered in the simulation. </w:t>
            </w:r>
            <w:r>
              <w:rPr>
                <w:rFonts w:cs="Arial"/>
                <w:lang w:val="en-US"/>
              </w:rPr>
              <w:t>And</w:t>
            </w:r>
            <w:r w:rsidRPr="005E7A60">
              <w:rPr>
                <w:rFonts w:cs="Arial"/>
                <w:lang w:val="en-US"/>
              </w:rPr>
              <w:t xml:space="preserve"> we think it’s better not to consider </w:t>
            </w:r>
            <w:r>
              <w:rPr>
                <w:rFonts w:cs="Arial"/>
                <w:lang w:val="en-US"/>
              </w:rPr>
              <w:t>L3 filtering</w:t>
            </w:r>
            <w:r w:rsidRPr="005E7A60">
              <w:rPr>
                <w:rFonts w:cs="Arial"/>
                <w:lang w:val="en-US"/>
              </w:rPr>
              <w:t xml:space="preserve"> in </w:t>
            </w:r>
            <w:r>
              <w:rPr>
                <w:rFonts w:cs="Arial"/>
                <w:lang w:val="en-US"/>
              </w:rPr>
              <w:t xml:space="preserve">(at least) </w:t>
            </w:r>
            <w:r w:rsidRPr="005E7A60">
              <w:rPr>
                <w:rFonts w:cs="Arial"/>
                <w:lang w:val="en-US"/>
              </w:rPr>
              <w:t>RRM prediction simulation, so</w:t>
            </w:r>
            <w:r>
              <w:rPr>
                <w:rFonts w:cs="Arial"/>
                <w:lang w:val="en-US"/>
              </w:rPr>
              <w:t xml:space="preserve"> that</w:t>
            </w:r>
            <w:r w:rsidRPr="005E7A60">
              <w:rPr>
                <w:rFonts w:cs="Arial"/>
                <w:lang w:val="en-US"/>
              </w:rPr>
              <w:t xml:space="preserve"> we can have more accurate assessment on the RSRP prediction accuracy. </w:t>
            </w:r>
          </w:p>
          <w:p w14:paraId="117680A2" w14:textId="77777777" w:rsidR="005E7A60" w:rsidRPr="005E7A60" w:rsidRDefault="005E7A60" w:rsidP="005E7A60">
            <w:pPr>
              <w:rPr>
                <w:rFonts w:cs="Arial"/>
                <w:lang w:val="en-US"/>
              </w:rPr>
            </w:pPr>
            <w:r w:rsidRPr="005E7A60">
              <w:rPr>
                <w:rFonts w:cs="Arial"/>
                <w:lang w:val="en-US"/>
              </w:rPr>
              <w:t xml:space="preserve">More detailed, we suggest to not consider L3 filtering, or consider </w:t>
            </w:r>
            <w:proofErr w:type="spellStart"/>
            <w:r w:rsidRPr="005E7A60">
              <w:rPr>
                <w:rFonts w:cs="Arial"/>
                <w:lang w:val="en-US"/>
              </w:rPr>
              <w:t>ki</w:t>
            </w:r>
            <w:proofErr w:type="spellEnd"/>
            <w:r w:rsidRPr="005E7A60">
              <w:rPr>
                <w:rFonts w:cs="Arial"/>
                <w:lang w:val="en-US"/>
              </w:rPr>
              <w:t xml:space="preserve"> = 0 in L3 filtering. </w:t>
            </w:r>
          </w:p>
          <w:p w14:paraId="0A318BB7" w14:textId="77777777" w:rsidR="005E7A60" w:rsidRPr="005E7A60" w:rsidRDefault="005E7A60" w:rsidP="005E7A60">
            <w:pPr>
              <w:pStyle w:val="EQ"/>
              <w:ind w:firstLineChars="200" w:firstLine="402"/>
              <w:rPr>
                <w:b/>
              </w:rPr>
            </w:pPr>
            <w:r w:rsidRPr="005E7A60">
              <w:rPr>
                <w:b/>
                <w:i/>
              </w:rPr>
              <w:t>F</w:t>
            </w:r>
            <w:r w:rsidRPr="005E7A60">
              <w:rPr>
                <w:b/>
                <w:vertAlign w:val="subscript"/>
              </w:rPr>
              <w:t>n</w:t>
            </w:r>
            <w:r w:rsidRPr="005E7A60">
              <w:rPr>
                <w:b/>
              </w:rPr>
              <w:t xml:space="preserve"> = (1 – </w:t>
            </w:r>
            <w:r w:rsidRPr="005E7A60">
              <w:rPr>
                <w:b/>
                <w:i/>
              </w:rPr>
              <w:t>a</w:t>
            </w:r>
            <w:r w:rsidRPr="005E7A60">
              <w:rPr>
                <w:b/>
              </w:rPr>
              <w:t>)*</w:t>
            </w:r>
            <w:r w:rsidRPr="005E7A60">
              <w:rPr>
                <w:b/>
                <w:i/>
              </w:rPr>
              <w:t>F</w:t>
            </w:r>
            <w:r w:rsidRPr="005E7A60">
              <w:rPr>
                <w:b/>
                <w:vertAlign w:val="subscript"/>
              </w:rPr>
              <w:t>n-1</w:t>
            </w:r>
            <w:r w:rsidRPr="005E7A60">
              <w:rPr>
                <w:b/>
              </w:rPr>
              <w:t xml:space="preserve"> + </w:t>
            </w:r>
            <w:r w:rsidRPr="005E7A60">
              <w:rPr>
                <w:b/>
                <w:i/>
              </w:rPr>
              <w:t>a</w:t>
            </w:r>
            <w:r w:rsidRPr="005E7A60">
              <w:rPr>
                <w:b/>
              </w:rPr>
              <w:t>*</w:t>
            </w:r>
            <w:r w:rsidRPr="005E7A60">
              <w:rPr>
                <w:b/>
                <w:i/>
              </w:rPr>
              <w:t>M</w:t>
            </w:r>
            <w:r w:rsidRPr="005E7A60">
              <w:rPr>
                <w:b/>
                <w:vertAlign w:val="subscript"/>
              </w:rPr>
              <w:t>n</w:t>
            </w:r>
          </w:p>
          <w:p w14:paraId="3B67E065" w14:textId="29C99C2F" w:rsidR="005E7A60" w:rsidRPr="005E7A60" w:rsidRDefault="005E7A60" w:rsidP="005E7A60">
            <w:pPr>
              <w:rPr>
                <w:rFonts w:eastAsiaTheme="minorEastAsia"/>
              </w:rPr>
            </w:pPr>
            <w:r w:rsidRPr="005E7A60">
              <w:rPr>
                <w:rFonts w:ascii="Times New Roman" w:hAnsi="Times New Roman"/>
                <w:b/>
                <w:i/>
              </w:rPr>
              <w:t xml:space="preserve">a </w:t>
            </w:r>
            <w:r w:rsidRPr="005E7A60">
              <w:rPr>
                <w:rFonts w:ascii="Times New Roman" w:hAnsi="Times New Roman"/>
              </w:rPr>
              <w:t>= 1/2</w:t>
            </w:r>
            <w:r w:rsidRPr="005E7A60">
              <w:rPr>
                <w:rFonts w:ascii="Times New Roman" w:hAnsi="Times New Roman"/>
                <w:vertAlign w:val="superscript"/>
              </w:rPr>
              <w:t>(</w:t>
            </w:r>
            <w:proofErr w:type="spellStart"/>
            <w:r w:rsidRPr="005E7A60">
              <w:rPr>
                <w:rFonts w:ascii="Times New Roman" w:hAnsi="Times New Roman"/>
                <w:b/>
                <w:bCs/>
                <w:i/>
                <w:iCs/>
                <w:vertAlign w:val="superscript"/>
              </w:rPr>
              <w:t>ki</w:t>
            </w:r>
            <w:proofErr w:type="spellEnd"/>
            <w:r w:rsidRPr="005E7A60">
              <w:rPr>
                <w:rFonts w:ascii="Times New Roman" w:hAnsi="Times New Roman"/>
                <w:vertAlign w:val="superscript"/>
              </w:rPr>
              <w:t>/4)</w:t>
            </w:r>
            <w:r w:rsidRPr="005E7A60">
              <w:rPr>
                <w:rFonts w:ascii="Times New Roman" w:hAnsi="Times New Roman"/>
              </w:rPr>
              <w:t xml:space="preserve">, where </w:t>
            </w:r>
            <w:proofErr w:type="spellStart"/>
            <w:r w:rsidRPr="005E7A60">
              <w:rPr>
                <w:rFonts w:ascii="Times New Roman" w:hAnsi="Times New Roman"/>
                <w:b/>
                <w:bCs/>
                <w:i/>
                <w:iCs/>
              </w:rPr>
              <w:t>k</w:t>
            </w:r>
            <w:r w:rsidRPr="005E7A60">
              <w:rPr>
                <w:rFonts w:ascii="Times New Roman" w:hAnsi="Times New Roman"/>
                <w:b/>
                <w:bCs/>
                <w:i/>
                <w:iCs/>
                <w:vertAlign w:val="subscript"/>
              </w:rPr>
              <w:t>i</w:t>
            </w:r>
            <w:proofErr w:type="spellEnd"/>
            <w:r w:rsidRPr="005E7A60">
              <w:rPr>
                <w:rFonts w:ascii="Times New Roman" w:hAnsi="Times New Roman"/>
              </w:rPr>
              <w:t xml:space="preserve"> is the </w:t>
            </w:r>
            <w:proofErr w:type="spellStart"/>
            <w:r w:rsidRPr="005E7A60">
              <w:rPr>
                <w:rFonts w:ascii="Times New Roman" w:hAnsi="Times New Roman"/>
                <w:i/>
              </w:rPr>
              <w:t>filterCoefficient</w:t>
            </w:r>
            <w:proofErr w:type="spellEnd"/>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lastRenderedPageBreak/>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5061EE" w14:paraId="61EECA58" w14:textId="77777777">
        <w:trPr>
          <w:trHeight w:val="350"/>
        </w:trPr>
        <w:tc>
          <w:tcPr>
            <w:tcW w:w="2263" w:type="dxa"/>
          </w:tcPr>
          <w:p w14:paraId="148D2139" w14:textId="72A3890A" w:rsidR="005061EE" w:rsidRDefault="005061EE" w:rsidP="005061EE">
            <w:pPr>
              <w:pBdr>
                <w:top w:val="nil"/>
                <w:left w:val="nil"/>
                <w:bottom w:val="nil"/>
                <w:right w:val="nil"/>
              </w:pBdr>
              <w:rPr>
                <w:rFonts w:eastAsiaTheme="minorEastAsia"/>
              </w:rPr>
            </w:pPr>
            <w:r>
              <w:rPr>
                <w:rFonts w:eastAsiaTheme="minorEastAsia"/>
              </w:rPr>
              <w:t>Ericsson</w:t>
            </w:r>
          </w:p>
        </w:tc>
        <w:tc>
          <w:tcPr>
            <w:tcW w:w="2268" w:type="dxa"/>
          </w:tcPr>
          <w:p w14:paraId="054049DF" w14:textId="06CD29CA" w:rsidR="005061EE" w:rsidRDefault="005061EE" w:rsidP="005061EE">
            <w:pPr>
              <w:pBdr>
                <w:top w:val="nil"/>
                <w:left w:val="nil"/>
                <w:bottom w:val="nil"/>
                <w:right w:val="nil"/>
              </w:pBdr>
              <w:rPr>
                <w:rFonts w:eastAsiaTheme="minorEastAsia"/>
              </w:rPr>
            </w:pPr>
            <w:r>
              <w:rPr>
                <w:rFonts w:eastAsiaTheme="minorEastAsia"/>
              </w:rPr>
              <w:t>Option 1</w:t>
            </w:r>
          </w:p>
        </w:tc>
        <w:tc>
          <w:tcPr>
            <w:tcW w:w="5098" w:type="dxa"/>
          </w:tcPr>
          <w:p w14:paraId="0E5EB267" w14:textId="77777777" w:rsidR="005061EE" w:rsidRDefault="005061EE" w:rsidP="005061EE">
            <w:pPr>
              <w:pBdr>
                <w:top w:val="nil"/>
                <w:left w:val="nil"/>
                <w:bottom w:val="nil"/>
                <w:right w:val="nil"/>
              </w:pBdr>
              <w:rPr>
                <w:rFonts w:eastAsiaTheme="minorEastAsia"/>
              </w:rPr>
            </w:pPr>
          </w:p>
        </w:tc>
      </w:tr>
      <w:tr w:rsidR="00E71D32" w14:paraId="0811DC9A" w14:textId="77777777">
        <w:trPr>
          <w:trHeight w:val="350"/>
        </w:trPr>
        <w:tc>
          <w:tcPr>
            <w:tcW w:w="2263" w:type="dxa"/>
          </w:tcPr>
          <w:p w14:paraId="4D9E6CDB" w14:textId="138225B9"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51C2E17A" w14:textId="02EDDB70" w:rsidR="00E71D32" w:rsidRDefault="00E71D32" w:rsidP="00E71D32">
            <w:pPr>
              <w:pBdr>
                <w:top w:val="nil"/>
                <w:left w:val="nil"/>
                <w:bottom w:val="nil"/>
                <w:right w:val="nil"/>
              </w:pBdr>
              <w:rPr>
                <w:rFonts w:eastAsiaTheme="minorEastAsia"/>
              </w:rPr>
            </w:pPr>
            <w:r>
              <w:rPr>
                <w:rFonts w:eastAsiaTheme="minorEastAsia"/>
              </w:rPr>
              <w:t>Option 1</w:t>
            </w:r>
          </w:p>
        </w:tc>
        <w:tc>
          <w:tcPr>
            <w:tcW w:w="5098" w:type="dxa"/>
          </w:tcPr>
          <w:p w14:paraId="3C50EFF2" w14:textId="7A08181F" w:rsidR="00E71D32" w:rsidRDefault="00E71D32" w:rsidP="00E71D32">
            <w:pPr>
              <w:pBdr>
                <w:top w:val="nil"/>
                <w:left w:val="nil"/>
                <w:bottom w:val="nil"/>
                <w:right w:val="nil"/>
              </w:pBdr>
              <w:rPr>
                <w:rFonts w:eastAsiaTheme="minorEastAsia"/>
              </w:rPr>
            </w:pPr>
            <w:r>
              <w:rPr>
                <w:rFonts w:cs="Arial"/>
                <w:color w:val="000000"/>
              </w:rPr>
              <w:t xml:space="preserve">The final target is cell level measurement result. L1 beam RSRP difference may not be able to reflect the L3 cell RSRP difference, since L1 beam selection and filtering is needed to generate L3 cell RSRP. The accuracy should also </w:t>
            </w:r>
            <w:proofErr w:type="gramStart"/>
            <w:r>
              <w:rPr>
                <w:rFonts w:cs="Arial"/>
                <w:color w:val="000000"/>
              </w:rPr>
              <w:t>based</w:t>
            </w:r>
            <w:proofErr w:type="gramEnd"/>
            <w:r>
              <w:rPr>
                <w:rFonts w:cs="Arial"/>
                <w:color w:val="000000"/>
              </w:rPr>
              <w:t xml:space="preserve"> on L3 cell RSRP difference.</w:t>
            </w:r>
          </w:p>
        </w:tc>
      </w:tr>
      <w:tr w:rsidR="00A612F4" w14:paraId="2890C343" w14:textId="77777777">
        <w:trPr>
          <w:trHeight w:val="350"/>
        </w:trPr>
        <w:tc>
          <w:tcPr>
            <w:tcW w:w="2263" w:type="dxa"/>
          </w:tcPr>
          <w:p w14:paraId="129AD404" w14:textId="45DFCBE1"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58C45400" w14:textId="359D4D0E" w:rsidR="00A612F4" w:rsidRDefault="00A612F4" w:rsidP="00A612F4">
            <w:pPr>
              <w:pBdr>
                <w:top w:val="nil"/>
                <w:left w:val="nil"/>
                <w:bottom w:val="nil"/>
                <w:right w:val="nil"/>
              </w:pBdr>
              <w:rPr>
                <w:rFonts w:eastAsiaTheme="minorEastAsia"/>
              </w:rPr>
            </w:pPr>
            <w:r>
              <w:rPr>
                <w:rFonts w:eastAsiaTheme="minorEastAsia" w:hint="eastAsia"/>
              </w:rPr>
              <w:t>Option 3</w:t>
            </w:r>
          </w:p>
        </w:tc>
        <w:tc>
          <w:tcPr>
            <w:tcW w:w="5098" w:type="dxa"/>
          </w:tcPr>
          <w:p w14:paraId="7ED766D4" w14:textId="6EA1F583" w:rsidR="00A612F4" w:rsidRDefault="00A612F4" w:rsidP="00A612F4">
            <w:pPr>
              <w:pBdr>
                <w:top w:val="nil"/>
                <w:left w:val="nil"/>
                <w:bottom w:val="nil"/>
                <w:right w:val="nil"/>
              </w:pBdr>
              <w:rPr>
                <w:rFonts w:cs="Arial"/>
                <w:color w:val="000000"/>
              </w:rPr>
            </w:pPr>
            <w:r>
              <w:rPr>
                <w:rFonts w:eastAsiaTheme="minorEastAsia" w:hint="eastAsia"/>
              </w:rPr>
              <w:t>Same view with Q</w:t>
            </w:r>
            <w:r w:rsidRPr="00826798">
              <w:t>2.2.1-1</w:t>
            </w:r>
            <w:r>
              <w:rPr>
                <w:rFonts w:hint="eastAsia"/>
              </w:rPr>
              <w:t>.</w:t>
            </w:r>
          </w:p>
        </w:tc>
      </w:tr>
      <w:tr w:rsidR="00861BEC" w14:paraId="10813FDE" w14:textId="77777777">
        <w:trPr>
          <w:trHeight w:val="350"/>
        </w:trPr>
        <w:tc>
          <w:tcPr>
            <w:tcW w:w="2263" w:type="dxa"/>
          </w:tcPr>
          <w:p w14:paraId="1741FD70" w14:textId="383970C9" w:rsidR="00861BEC" w:rsidRPr="00F11F04" w:rsidRDefault="00861BEC" w:rsidP="00861BEC">
            <w:pPr>
              <w:pBdr>
                <w:top w:val="nil"/>
                <w:left w:val="nil"/>
                <w:bottom w:val="nil"/>
                <w:right w:val="nil"/>
              </w:pBdr>
              <w:rPr>
                <w:rFonts w:eastAsiaTheme="minorEastAsia" w:hint="eastAsia"/>
              </w:rPr>
            </w:pPr>
            <w:r w:rsidRPr="00F11F04">
              <w:rPr>
                <w:rFonts w:eastAsiaTheme="minorEastAsia"/>
                <w:lang w:val="en-US"/>
              </w:rPr>
              <w:t>ZTE</w:t>
            </w:r>
          </w:p>
        </w:tc>
        <w:tc>
          <w:tcPr>
            <w:tcW w:w="2268" w:type="dxa"/>
          </w:tcPr>
          <w:p w14:paraId="0EA8A63D" w14:textId="77777777" w:rsidR="00861BEC" w:rsidRPr="00F11F04" w:rsidRDefault="00861BEC" w:rsidP="00861BEC">
            <w:pPr>
              <w:rPr>
                <w:rFonts w:cs="Arial"/>
                <w:lang w:val="en-US"/>
              </w:rPr>
            </w:pPr>
            <w:r w:rsidRPr="00F11F04">
              <w:rPr>
                <w:rFonts w:cs="Arial"/>
                <w:lang w:val="en-US"/>
              </w:rPr>
              <w:t>Option 1</w:t>
            </w:r>
          </w:p>
          <w:p w14:paraId="59A46131" w14:textId="76FE361E" w:rsidR="00861BEC" w:rsidRPr="00F11F04" w:rsidRDefault="00861BEC" w:rsidP="00861BEC">
            <w:pPr>
              <w:pBdr>
                <w:top w:val="nil"/>
                <w:left w:val="nil"/>
                <w:bottom w:val="nil"/>
                <w:right w:val="nil"/>
              </w:pBdr>
              <w:rPr>
                <w:rFonts w:eastAsiaTheme="minorEastAsia" w:hint="eastAsia"/>
              </w:rPr>
            </w:pPr>
            <w:r w:rsidRPr="00F11F04">
              <w:rPr>
                <w:rFonts w:cs="Arial"/>
                <w:lang w:val="en-US"/>
              </w:rPr>
              <w:t>Option 2 is also acceptable</w:t>
            </w:r>
          </w:p>
        </w:tc>
        <w:tc>
          <w:tcPr>
            <w:tcW w:w="5098" w:type="dxa"/>
          </w:tcPr>
          <w:p w14:paraId="116F1370" w14:textId="639B86E1" w:rsidR="00861BEC" w:rsidRPr="00F11F04" w:rsidRDefault="00861BEC" w:rsidP="00861BEC">
            <w:pPr>
              <w:rPr>
                <w:rFonts w:cs="Arial"/>
                <w:lang w:val="en-US"/>
              </w:rPr>
            </w:pPr>
            <w:r w:rsidRPr="00F11F04">
              <w:rPr>
                <w:rFonts w:cs="Arial"/>
                <w:lang w:val="en-US"/>
              </w:rPr>
              <w:t xml:space="preserve">We think the question is about L1 </w:t>
            </w:r>
            <w:r w:rsidRPr="00F11F04">
              <w:rPr>
                <w:rFonts w:cs="Arial"/>
                <w:b/>
                <w:lang w:val="en-US"/>
              </w:rPr>
              <w:t>beam</w:t>
            </w:r>
            <w:r w:rsidRPr="00F11F04">
              <w:rPr>
                <w:rFonts w:cs="Arial"/>
                <w:lang w:val="en-US"/>
              </w:rPr>
              <w:t xml:space="preserve"> level RSRP difference. </w:t>
            </w:r>
          </w:p>
          <w:p w14:paraId="12318328" w14:textId="1D663D1A" w:rsidR="00861BEC" w:rsidRPr="00F11F04" w:rsidRDefault="00861BEC" w:rsidP="00861BEC">
            <w:pPr>
              <w:pBdr>
                <w:top w:val="nil"/>
                <w:left w:val="nil"/>
                <w:bottom w:val="nil"/>
                <w:right w:val="nil"/>
              </w:pBdr>
              <w:rPr>
                <w:rFonts w:eastAsiaTheme="minorEastAsia" w:hint="eastAsia"/>
              </w:rPr>
            </w:pPr>
            <w:r w:rsidRPr="00F11F04">
              <w:rPr>
                <w:rFonts w:cs="Arial"/>
                <w:lang w:val="en-US"/>
              </w:rPr>
              <w:t xml:space="preserve">L1 beam level RSRP difference is feasible for RRM sub case 1. Company can show the results if they want. But if we intend to compare sub case 1~3, then only L3 cell level RSRP difference can be used.  </w:t>
            </w: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lastRenderedPageBreak/>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r w:rsidR="0037398A" w14:paraId="4E7D30EC" w14:textId="77777777">
        <w:trPr>
          <w:trHeight w:val="350"/>
        </w:trPr>
        <w:tc>
          <w:tcPr>
            <w:tcW w:w="2263" w:type="dxa"/>
          </w:tcPr>
          <w:p w14:paraId="0516FB64" w14:textId="4DA3B87E" w:rsidR="0037398A" w:rsidRDefault="0037398A" w:rsidP="0037398A">
            <w:pPr>
              <w:pBdr>
                <w:top w:val="nil"/>
                <w:left w:val="nil"/>
                <w:bottom w:val="nil"/>
                <w:right w:val="nil"/>
              </w:pBdr>
              <w:rPr>
                <w:rFonts w:eastAsiaTheme="minorEastAsia"/>
              </w:rPr>
            </w:pPr>
            <w:r>
              <w:rPr>
                <w:rFonts w:eastAsiaTheme="minorEastAsia"/>
              </w:rPr>
              <w:t>Ericsson</w:t>
            </w:r>
          </w:p>
        </w:tc>
        <w:tc>
          <w:tcPr>
            <w:tcW w:w="2268" w:type="dxa"/>
          </w:tcPr>
          <w:p w14:paraId="5DB6CF84" w14:textId="1CE990FE" w:rsidR="0037398A" w:rsidRDefault="0037398A" w:rsidP="0037398A">
            <w:pPr>
              <w:pBdr>
                <w:top w:val="nil"/>
                <w:left w:val="nil"/>
                <w:bottom w:val="nil"/>
                <w:right w:val="nil"/>
              </w:pBdr>
              <w:rPr>
                <w:rFonts w:eastAsiaTheme="minorEastAsia"/>
              </w:rPr>
            </w:pPr>
            <w:r>
              <w:rPr>
                <w:rFonts w:eastAsiaTheme="minorEastAsia"/>
              </w:rPr>
              <w:t>Option 1</w:t>
            </w:r>
          </w:p>
        </w:tc>
        <w:tc>
          <w:tcPr>
            <w:tcW w:w="5098" w:type="dxa"/>
          </w:tcPr>
          <w:p w14:paraId="4943F0E4" w14:textId="7A601229" w:rsidR="0037398A" w:rsidRDefault="0037398A" w:rsidP="0037398A">
            <w:pPr>
              <w:rPr>
                <w:rFonts w:eastAsiaTheme="minorEastAsia"/>
              </w:rPr>
            </w:pPr>
            <w:r>
              <w:rPr>
                <w:rFonts w:eastAsiaTheme="minorEastAsia"/>
              </w:rPr>
              <w:t>Option 1 provides more information than other options.</w:t>
            </w:r>
          </w:p>
        </w:tc>
      </w:tr>
      <w:tr w:rsidR="00B020C5" w14:paraId="79C4CFBF" w14:textId="77777777">
        <w:trPr>
          <w:trHeight w:val="350"/>
        </w:trPr>
        <w:tc>
          <w:tcPr>
            <w:tcW w:w="2263" w:type="dxa"/>
          </w:tcPr>
          <w:p w14:paraId="60F5B8BB" w14:textId="330E1972" w:rsidR="00B020C5" w:rsidRDefault="00B020C5" w:rsidP="00B020C5">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DBCC94E" w14:textId="3EF30A8C" w:rsidR="00B020C5" w:rsidRDefault="00B020C5" w:rsidP="00B020C5">
            <w:pPr>
              <w:pBdr>
                <w:top w:val="nil"/>
                <w:left w:val="nil"/>
                <w:bottom w:val="nil"/>
                <w:right w:val="nil"/>
              </w:pBdr>
              <w:rPr>
                <w:rFonts w:eastAsiaTheme="minorEastAsia"/>
              </w:rPr>
            </w:pPr>
            <w:r>
              <w:rPr>
                <w:rFonts w:eastAsiaTheme="minorEastAsia"/>
              </w:rPr>
              <w:t>Option 2 or 3</w:t>
            </w:r>
          </w:p>
        </w:tc>
        <w:tc>
          <w:tcPr>
            <w:tcW w:w="5098" w:type="dxa"/>
          </w:tcPr>
          <w:p w14:paraId="5E839A56" w14:textId="0CE8786D" w:rsidR="00B020C5" w:rsidRDefault="00B020C5" w:rsidP="00B020C5">
            <w:pPr>
              <w:rPr>
                <w:rFonts w:eastAsiaTheme="minorEastAsia"/>
              </w:rPr>
            </w:pPr>
            <w:r>
              <w:rPr>
                <w:rFonts w:cs="Arial"/>
                <w:color w:val="000000"/>
              </w:rPr>
              <w:t>Difficult to define X dB in option 4.</w:t>
            </w:r>
          </w:p>
        </w:tc>
      </w:tr>
      <w:tr w:rsidR="00A612F4" w14:paraId="6929A6E4" w14:textId="77777777">
        <w:trPr>
          <w:trHeight w:val="350"/>
        </w:trPr>
        <w:tc>
          <w:tcPr>
            <w:tcW w:w="2263" w:type="dxa"/>
          </w:tcPr>
          <w:p w14:paraId="718AC932" w14:textId="5497D8D4"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74557FD8" w14:textId="6B5FA824" w:rsidR="00A612F4" w:rsidRDefault="00A612F4" w:rsidP="00A612F4">
            <w:pPr>
              <w:pBdr>
                <w:top w:val="nil"/>
                <w:left w:val="nil"/>
                <w:bottom w:val="nil"/>
                <w:right w:val="nil"/>
              </w:pBdr>
              <w:rPr>
                <w:rFonts w:eastAsiaTheme="minorEastAsia"/>
              </w:rPr>
            </w:pPr>
            <w:r>
              <w:rPr>
                <w:rFonts w:eastAsiaTheme="minorEastAsia" w:hint="eastAsia"/>
              </w:rPr>
              <w:t>Option 1, Option 2</w:t>
            </w:r>
          </w:p>
        </w:tc>
        <w:tc>
          <w:tcPr>
            <w:tcW w:w="5098" w:type="dxa"/>
          </w:tcPr>
          <w:p w14:paraId="0F1664E7" w14:textId="6009754B" w:rsidR="00A612F4" w:rsidRDefault="00A612F4" w:rsidP="00A612F4">
            <w:pPr>
              <w:rPr>
                <w:rFonts w:cs="Arial"/>
                <w:color w:val="000000"/>
              </w:rPr>
            </w:pPr>
            <w:r>
              <w:rPr>
                <w:rFonts w:eastAsiaTheme="minorEastAsia" w:hint="eastAsia"/>
              </w:rPr>
              <w:t>We prefer to</w:t>
            </w:r>
            <w:r w:rsidR="003845E7">
              <w:rPr>
                <w:rFonts w:eastAsiaTheme="minorEastAsia" w:hint="eastAsia"/>
              </w:rPr>
              <w:t xml:space="preserve"> take Option 1 as the baseline of </w:t>
            </w:r>
            <w:r w:rsidR="003845E7">
              <w:t>RSRP difference</w:t>
            </w:r>
            <w:r>
              <w:rPr>
                <w:rFonts w:hint="eastAsia"/>
              </w:rPr>
              <w:t>.</w:t>
            </w:r>
          </w:p>
        </w:tc>
      </w:tr>
      <w:tr w:rsidR="00F11F04" w14:paraId="04C14F47" w14:textId="77777777">
        <w:trPr>
          <w:trHeight w:val="350"/>
        </w:trPr>
        <w:tc>
          <w:tcPr>
            <w:tcW w:w="2263" w:type="dxa"/>
          </w:tcPr>
          <w:p w14:paraId="7E732EF6" w14:textId="22577CBA" w:rsidR="00F11F04" w:rsidRPr="00F11F04" w:rsidRDefault="00F11F04" w:rsidP="00F11F04">
            <w:pPr>
              <w:pBdr>
                <w:top w:val="nil"/>
                <w:left w:val="nil"/>
                <w:bottom w:val="nil"/>
                <w:right w:val="nil"/>
              </w:pBdr>
              <w:rPr>
                <w:rFonts w:eastAsiaTheme="minorEastAsia" w:hint="eastAsia"/>
              </w:rPr>
            </w:pPr>
            <w:r w:rsidRPr="00F11F04">
              <w:rPr>
                <w:rFonts w:eastAsiaTheme="minorEastAsia"/>
                <w:lang w:val="en-US"/>
              </w:rPr>
              <w:t>ZTE</w:t>
            </w:r>
          </w:p>
        </w:tc>
        <w:tc>
          <w:tcPr>
            <w:tcW w:w="2268" w:type="dxa"/>
          </w:tcPr>
          <w:p w14:paraId="23DD930C" w14:textId="1158AF3C" w:rsidR="00F11F04" w:rsidRPr="00F11F04" w:rsidRDefault="00F11F04" w:rsidP="00F11F04">
            <w:pPr>
              <w:pBdr>
                <w:top w:val="nil"/>
                <w:left w:val="nil"/>
                <w:bottom w:val="nil"/>
                <w:right w:val="nil"/>
              </w:pBdr>
              <w:rPr>
                <w:rFonts w:eastAsiaTheme="minorEastAsia" w:hint="eastAsia"/>
              </w:rPr>
            </w:pPr>
            <w:r w:rsidRPr="00F11F04">
              <w:rPr>
                <w:rFonts w:eastAsiaTheme="minorEastAsia"/>
                <w:lang w:val="en-US"/>
              </w:rPr>
              <w:t>Option 1</w:t>
            </w:r>
          </w:p>
        </w:tc>
        <w:tc>
          <w:tcPr>
            <w:tcW w:w="5098" w:type="dxa"/>
          </w:tcPr>
          <w:p w14:paraId="065EFA9F" w14:textId="52629C57" w:rsidR="00F11F04" w:rsidRPr="00F11F04" w:rsidRDefault="00F11F04" w:rsidP="00F11F04">
            <w:pPr>
              <w:rPr>
                <w:rFonts w:eastAsiaTheme="minorEastAsia" w:hint="eastAsia"/>
              </w:rPr>
            </w:pPr>
            <w:r w:rsidRPr="00F11F04">
              <w:rPr>
                <w:rFonts w:cs="Arial"/>
                <w:lang w:val="en-US"/>
              </w:rPr>
              <w:t xml:space="preserve">Compared with other options, </w:t>
            </w:r>
            <w:r>
              <w:rPr>
                <w:rFonts w:cs="Arial"/>
                <w:lang w:val="en-US"/>
              </w:rPr>
              <w:t>O</w:t>
            </w:r>
            <w:r w:rsidRPr="00F11F04">
              <w:rPr>
                <w:rFonts w:cs="Arial"/>
                <w:lang w:val="en-US"/>
              </w:rPr>
              <w:t>ption 1 can provide more information</w:t>
            </w:r>
            <w:r>
              <w:rPr>
                <w:rFonts w:cs="Arial"/>
                <w:lang w:val="en-US"/>
              </w:rPr>
              <w:t>, a</w:t>
            </w:r>
            <w:r w:rsidRPr="00F11F04">
              <w:rPr>
                <w:rFonts w:cs="Arial"/>
                <w:lang w:val="en-US"/>
              </w:rPr>
              <w:t xml:space="preserve">nd </w:t>
            </w:r>
            <w:r>
              <w:rPr>
                <w:rFonts w:cs="Arial"/>
                <w:lang w:val="en-US"/>
              </w:rPr>
              <w:t>O</w:t>
            </w:r>
            <w:r w:rsidRPr="00F11F04">
              <w:rPr>
                <w:rFonts w:cs="Arial"/>
                <w:lang w:val="en-US"/>
              </w:rPr>
              <w:t xml:space="preserve">ption 1 can directly show how bad the worst prediction results </w:t>
            </w:r>
            <w:r w:rsidR="003E5ABC">
              <w:rPr>
                <w:rFonts w:cs="Arial"/>
                <w:lang w:val="en-US"/>
              </w:rPr>
              <w:t>could</w:t>
            </w:r>
            <w:r w:rsidRPr="00F11F04">
              <w:rPr>
                <w:rFonts w:cs="Arial"/>
                <w:lang w:val="en-US"/>
              </w:rPr>
              <w:t xml:space="preserve"> be.</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r w:rsidR="00E45F33" w14:paraId="394FB5F9" w14:textId="77777777">
        <w:trPr>
          <w:trHeight w:val="350"/>
        </w:trPr>
        <w:tc>
          <w:tcPr>
            <w:tcW w:w="2263" w:type="dxa"/>
          </w:tcPr>
          <w:p w14:paraId="025ABC99" w14:textId="30322649" w:rsidR="00E45F33" w:rsidRDefault="00E45F33" w:rsidP="00E45F33">
            <w:pPr>
              <w:rPr>
                <w:rFonts w:eastAsiaTheme="minorEastAsia"/>
              </w:rPr>
            </w:pPr>
            <w:r>
              <w:rPr>
                <w:rFonts w:eastAsiaTheme="minorEastAsia"/>
              </w:rPr>
              <w:lastRenderedPageBreak/>
              <w:t>Ericsson</w:t>
            </w:r>
          </w:p>
        </w:tc>
        <w:tc>
          <w:tcPr>
            <w:tcW w:w="2268" w:type="dxa"/>
          </w:tcPr>
          <w:p w14:paraId="6E01D9A6" w14:textId="0EF37871" w:rsidR="00E45F33" w:rsidRDefault="00E45F33" w:rsidP="00E45F33">
            <w:pPr>
              <w:rPr>
                <w:rFonts w:eastAsiaTheme="minorEastAsia"/>
              </w:rPr>
            </w:pPr>
            <w:r>
              <w:rPr>
                <w:rFonts w:eastAsiaTheme="minorEastAsia"/>
              </w:rPr>
              <w:t>Yes</w:t>
            </w:r>
          </w:p>
        </w:tc>
        <w:tc>
          <w:tcPr>
            <w:tcW w:w="5098" w:type="dxa"/>
          </w:tcPr>
          <w:p w14:paraId="5807AB9E" w14:textId="77777777" w:rsidR="00E45F33" w:rsidRDefault="00E45F33" w:rsidP="00E45F33">
            <w:pPr>
              <w:rPr>
                <w:rFonts w:eastAsiaTheme="minorEastAsia"/>
              </w:rPr>
            </w:pPr>
          </w:p>
        </w:tc>
      </w:tr>
      <w:tr w:rsidR="00743CA9" w14:paraId="4A9085A7" w14:textId="77777777">
        <w:trPr>
          <w:trHeight w:val="350"/>
        </w:trPr>
        <w:tc>
          <w:tcPr>
            <w:tcW w:w="2263" w:type="dxa"/>
          </w:tcPr>
          <w:p w14:paraId="0CAD419B" w14:textId="075B965B" w:rsidR="00743CA9" w:rsidRDefault="00743CA9" w:rsidP="00E45F33">
            <w:pPr>
              <w:rPr>
                <w:rFonts w:eastAsiaTheme="minorEastAsia"/>
              </w:rPr>
            </w:pPr>
            <w:r>
              <w:rPr>
                <w:rFonts w:eastAsiaTheme="minorEastAsia" w:hint="eastAsia"/>
              </w:rPr>
              <w:t>X</w:t>
            </w:r>
            <w:r>
              <w:rPr>
                <w:rFonts w:eastAsiaTheme="minorEastAsia"/>
              </w:rPr>
              <w:t>iaomi</w:t>
            </w:r>
          </w:p>
        </w:tc>
        <w:tc>
          <w:tcPr>
            <w:tcW w:w="2268" w:type="dxa"/>
          </w:tcPr>
          <w:p w14:paraId="6DBA7FD8" w14:textId="2A765D15" w:rsidR="00743CA9" w:rsidRDefault="00743CA9" w:rsidP="00E45F33">
            <w:pPr>
              <w:rPr>
                <w:rFonts w:eastAsiaTheme="minorEastAsia"/>
              </w:rPr>
            </w:pPr>
            <w:r>
              <w:rPr>
                <w:rFonts w:eastAsiaTheme="minorEastAsia" w:hint="eastAsia"/>
              </w:rPr>
              <w:t>Y</w:t>
            </w:r>
            <w:r>
              <w:rPr>
                <w:rFonts w:eastAsiaTheme="minorEastAsia"/>
              </w:rPr>
              <w:t>es</w:t>
            </w:r>
          </w:p>
        </w:tc>
        <w:tc>
          <w:tcPr>
            <w:tcW w:w="5098" w:type="dxa"/>
          </w:tcPr>
          <w:p w14:paraId="26C76593" w14:textId="77777777" w:rsidR="00743CA9" w:rsidRDefault="00743CA9" w:rsidP="00E45F33">
            <w:pPr>
              <w:rPr>
                <w:rFonts w:eastAsiaTheme="minorEastAsia"/>
              </w:rPr>
            </w:pPr>
          </w:p>
        </w:tc>
      </w:tr>
      <w:tr w:rsidR="00A612F4" w14:paraId="07F51B54" w14:textId="77777777">
        <w:trPr>
          <w:trHeight w:val="350"/>
        </w:trPr>
        <w:tc>
          <w:tcPr>
            <w:tcW w:w="2263" w:type="dxa"/>
          </w:tcPr>
          <w:p w14:paraId="799BC5C7" w14:textId="2C768B91" w:rsidR="00A612F4" w:rsidRDefault="00A612F4" w:rsidP="00A612F4">
            <w:pPr>
              <w:rPr>
                <w:rFonts w:eastAsiaTheme="minorEastAsia"/>
              </w:rPr>
            </w:pPr>
            <w:r>
              <w:rPr>
                <w:rFonts w:eastAsiaTheme="minorEastAsia" w:hint="eastAsia"/>
              </w:rPr>
              <w:t>CMCC</w:t>
            </w:r>
          </w:p>
        </w:tc>
        <w:tc>
          <w:tcPr>
            <w:tcW w:w="2268" w:type="dxa"/>
          </w:tcPr>
          <w:p w14:paraId="67FF4FB6" w14:textId="518D49DE" w:rsidR="00A612F4" w:rsidRDefault="00A612F4" w:rsidP="00A612F4">
            <w:pPr>
              <w:rPr>
                <w:rFonts w:eastAsiaTheme="minorEastAsia"/>
              </w:rPr>
            </w:pPr>
            <w:r>
              <w:rPr>
                <w:rFonts w:eastAsiaTheme="minorEastAsia" w:hint="eastAsia"/>
              </w:rPr>
              <w:t>Yes (see comments)</w:t>
            </w:r>
            <w:r w:rsidR="00D242BC">
              <w:rPr>
                <w:rFonts w:eastAsiaTheme="minorEastAsia" w:hint="eastAsia"/>
              </w:rPr>
              <w:t xml:space="preserve"> </w:t>
            </w:r>
          </w:p>
        </w:tc>
        <w:tc>
          <w:tcPr>
            <w:tcW w:w="5098" w:type="dxa"/>
          </w:tcPr>
          <w:p w14:paraId="48A1F306" w14:textId="66A94F3B" w:rsidR="00A612F4" w:rsidRDefault="00A612F4" w:rsidP="00A612F4">
            <w:pPr>
              <w:rPr>
                <w:rFonts w:eastAsiaTheme="minorEastAsia"/>
              </w:rPr>
            </w:pPr>
            <w:r>
              <w:rPr>
                <w:rFonts w:eastAsiaTheme="minorEastAsia" w:hint="eastAsia"/>
              </w:rPr>
              <w:t xml:space="preserve">For </w:t>
            </w:r>
            <w:r>
              <w:t>inter-cell spatial domain measurement predictions</w:t>
            </w:r>
            <w:r>
              <w:rPr>
                <w:rFonts w:hint="eastAsia"/>
              </w:rPr>
              <w:t xml:space="preserve"> (</w:t>
            </w:r>
            <w:r>
              <w:t>cell level measurements</w:t>
            </w:r>
            <w:r>
              <w:rPr>
                <w:rFonts w:hint="eastAsia"/>
              </w:rPr>
              <w:t xml:space="preserve">), </w:t>
            </w:r>
            <w:r>
              <w:t>MRRS =</w:t>
            </w:r>
            <w:r>
              <w:rPr>
                <w:rFonts w:hint="eastAsia"/>
              </w:rPr>
              <w:t xml:space="preserve"> </w:t>
            </w:r>
            <w:r>
              <w:t xml:space="preserve">skipped </w:t>
            </w:r>
            <w:r>
              <w:rPr>
                <w:rFonts w:hint="eastAsia"/>
              </w:rPr>
              <w:t>cell</w:t>
            </w:r>
            <w:r>
              <w:t xml:space="preserve">s to be measured/ total </w:t>
            </w:r>
            <w:r>
              <w:rPr>
                <w:rFonts w:hint="eastAsia"/>
              </w:rPr>
              <w:t>cell</w:t>
            </w:r>
            <w:r>
              <w:t>s to be measured</w:t>
            </w:r>
            <w:r w:rsidR="00D242BC">
              <w:rPr>
                <w:rFonts w:hint="eastAsia"/>
              </w:rPr>
              <w:t>. F</w:t>
            </w:r>
            <w:r w:rsidR="00D242BC">
              <w:t>o</w:t>
            </w:r>
            <w:r w:rsidR="00D242BC">
              <w:rPr>
                <w:rFonts w:hint="eastAsia"/>
              </w:rPr>
              <w:t xml:space="preserve">r </w:t>
            </w:r>
            <w:r w:rsidR="00D242BC">
              <w:rPr>
                <w:rFonts w:eastAsiaTheme="minorEastAsia" w:hint="eastAsia"/>
              </w:rPr>
              <w:t xml:space="preserve">frequency domain prediction, the </w:t>
            </w:r>
            <w:r w:rsidR="00B63D5C" w:rsidRPr="00B63D5C">
              <w:rPr>
                <w:rFonts w:eastAsiaTheme="minorEastAsia"/>
              </w:rPr>
              <w:t>measurement gaps</w:t>
            </w:r>
            <w:r w:rsidR="00D242BC">
              <w:rPr>
                <w:rFonts w:eastAsiaTheme="minorEastAsia" w:hint="eastAsia"/>
              </w:rPr>
              <w:t xml:space="preserve"> reduction </w:t>
            </w:r>
            <w:proofErr w:type="spellStart"/>
            <w:r w:rsidR="00D242BC">
              <w:rPr>
                <w:rFonts w:eastAsiaTheme="minorEastAsia" w:hint="eastAsia"/>
              </w:rPr>
              <w:t>shoule</w:t>
            </w:r>
            <w:proofErr w:type="spellEnd"/>
            <w:r w:rsidR="00D242BC">
              <w:rPr>
                <w:rFonts w:eastAsiaTheme="minorEastAsia" w:hint="eastAsia"/>
              </w:rPr>
              <w:t xml:space="preserve"> be defined.</w:t>
            </w:r>
          </w:p>
        </w:tc>
      </w:tr>
      <w:tr w:rsidR="002D6CF3" w14:paraId="532ADADB" w14:textId="77777777">
        <w:trPr>
          <w:trHeight w:val="350"/>
        </w:trPr>
        <w:tc>
          <w:tcPr>
            <w:tcW w:w="2263" w:type="dxa"/>
          </w:tcPr>
          <w:p w14:paraId="699EB89C" w14:textId="790E6807" w:rsidR="002D6CF3" w:rsidRPr="002D6CF3" w:rsidRDefault="002D6CF3" w:rsidP="002D6CF3">
            <w:pPr>
              <w:rPr>
                <w:rFonts w:eastAsiaTheme="minorEastAsia" w:hint="eastAsia"/>
              </w:rPr>
            </w:pPr>
            <w:r w:rsidRPr="002D6CF3">
              <w:rPr>
                <w:rFonts w:eastAsiaTheme="minorEastAsia"/>
                <w:lang w:val="en-US"/>
              </w:rPr>
              <w:t>ZTE</w:t>
            </w:r>
          </w:p>
        </w:tc>
        <w:tc>
          <w:tcPr>
            <w:tcW w:w="2268" w:type="dxa"/>
          </w:tcPr>
          <w:p w14:paraId="091D35A7" w14:textId="49017924" w:rsidR="002D6CF3" w:rsidRPr="002D6CF3" w:rsidRDefault="002D6CF3" w:rsidP="002D6CF3">
            <w:pPr>
              <w:rPr>
                <w:rFonts w:eastAsiaTheme="minorEastAsia" w:hint="eastAsia"/>
              </w:rPr>
            </w:pPr>
            <w:proofErr w:type="gramStart"/>
            <w:r w:rsidRPr="002D6CF3">
              <w:rPr>
                <w:rFonts w:eastAsiaTheme="minorEastAsia"/>
                <w:lang w:val="en-US"/>
              </w:rPr>
              <w:t>Yes</w:t>
            </w:r>
            <w:proofErr w:type="gramEnd"/>
            <w:r w:rsidRPr="002D6CF3">
              <w:rPr>
                <w:rFonts w:eastAsiaTheme="minorEastAsia"/>
                <w:lang w:val="en-US"/>
              </w:rPr>
              <w:t xml:space="preserve"> for intra-cell case</w:t>
            </w:r>
          </w:p>
        </w:tc>
        <w:tc>
          <w:tcPr>
            <w:tcW w:w="5098" w:type="dxa"/>
          </w:tcPr>
          <w:p w14:paraId="554532C2" w14:textId="40E8CD65" w:rsidR="002D6CF3" w:rsidRPr="002D6CF3" w:rsidRDefault="002D6CF3" w:rsidP="002D6CF3">
            <w:pPr>
              <w:spacing w:beforeLines="50" w:before="120"/>
            </w:pPr>
            <w:r w:rsidRPr="002D6CF3">
              <w:t>Agree these two can be considered for “intra-cell prediction”. Should we also discuss the KPI for inter-cell? e.g. skipped cells?</w:t>
            </w:r>
            <w:r w:rsidR="00506CFF">
              <w:t xml:space="preserve"> (as CMCC commented). For inter-</w:t>
            </w:r>
            <w:proofErr w:type="spellStart"/>
            <w:r w:rsidR="00506CFF">
              <w:t>freq</w:t>
            </w:r>
            <w:proofErr w:type="spellEnd"/>
            <w:r w:rsidR="00506CFF">
              <w:t xml:space="preserve"> case, besides gap reduction, we can also consider “skipped </w:t>
            </w:r>
            <w:proofErr w:type="spellStart"/>
            <w:r w:rsidR="00506CFF">
              <w:t>freqs</w:t>
            </w:r>
            <w:proofErr w:type="spellEnd"/>
            <w:r w:rsidR="00506CFF">
              <w:t>”.</w:t>
            </w:r>
          </w:p>
          <w:p w14:paraId="409FF29A" w14:textId="0C677807" w:rsidR="002D6CF3" w:rsidRPr="002D6CF3" w:rsidRDefault="002D6CF3" w:rsidP="002D6CF3">
            <w:pPr>
              <w:rPr>
                <w:rFonts w:eastAsiaTheme="minorEastAsia" w:hint="eastAsia"/>
              </w:rPr>
            </w:pPr>
            <w:r w:rsidRPr="002D6CF3">
              <w:t>Note: For inter-</w:t>
            </w:r>
            <w:proofErr w:type="spellStart"/>
            <w:r w:rsidRPr="002D6CF3">
              <w:t>freq</w:t>
            </w:r>
            <w:proofErr w:type="spellEnd"/>
            <w:r w:rsidRPr="002D6CF3">
              <w:t xml:space="preserve"> measurements, even if the measured frequencies </w:t>
            </w:r>
            <w:proofErr w:type="gramStart"/>
            <w:r w:rsidRPr="002D6CF3">
              <w:t>is</w:t>
            </w:r>
            <w:proofErr w:type="gramEnd"/>
            <w:r w:rsidRPr="002D6CF3">
              <w:t xml:space="preserve"> reduced from 3 </w:t>
            </w:r>
            <w:proofErr w:type="spellStart"/>
            <w:r w:rsidRPr="002D6CF3">
              <w:t>freqs</w:t>
            </w:r>
            <w:proofErr w:type="spellEnd"/>
            <w:r w:rsidRPr="002D6CF3">
              <w:t xml:space="preserve"> to 1 </w:t>
            </w:r>
            <w:proofErr w:type="spellStart"/>
            <w:r w:rsidRPr="002D6CF3">
              <w:t>freq</w:t>
            </w:r>
            <w:proofErr w:type="spellEnd"/>
            <w:r w:rsidRPr="002D6CF3">
              <w:t xml:space="preserve"> and measurement gap is </w:t>
            </w:r>
            <w:proofErr w:type="spellStart"/>
            <w:r w:rsidRPr="002D6CF3">
              <w:t>unavoid</w:t>
            </w:r>
            <w:proofErr w:type="spellEnd"/>
            <w:r w:rsidR="00506CFF">
              <w:t>, t</w:t>
            </w:r>
            <w:r w:rsidRPr="002D6CF3">
              <w:t>here is also benefit since the measurement periodicity of each frequency can be shorten (MR can be triggered timely).</w:t>
            </w:r>
          </w:p>
        </w:tc>
      </w:tr>
    </w:tbl>
    <w:p w14:paraId="4A132C17" w14:textId="77777777" w:rsidR="00034B12" w:rsidRPr="00DE0503"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 xml:space="preserve">This does not really matter as we are only interested in the output which is cell level measurement. Companies may provide additional information about what input they used for their model. As mentioned before, what we need to align though is how beam </w:t>
            </w:r>
            <w:r>
              <w:rPr>
                <w:rFonts w:eastAsiaTheme="minorEastAsia"/>
              </w:rPr>
              <w:lastRenderedPageBreak/>
              <w:t>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lastRenderedPageBreak/>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be helpful to figure out real measurement reduction as 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r w:rsidR="006746AE" w14:paraId="3DC86058" w14:textId="77777777">
        <w:trPr>
          <w:trHeight w:val="350"/>
        </w:trPr>
        <w:tc>
          <w:tcPr>
            <w:tcW w:w="2263" w:type="dxa"/>
          </w:tcPr>
          <w:p w14:paraId="240D6532" w14:textId="5ED18DEC" w:rsidR="006746AE" w:rsidRDefault="006746AE" w:rsidP="006746AE">
            <w:pPr>
              <w:pBdr>
                <w:top w:val="nil"/>
                <w:left w:val="nil"/>
                <w:bottom w:val="nil"/>
                <w:right w:val="nil"/>
              </w:pBdr>
              <w:rPr>
                <w:rFonts w:eastAsiaTheme="minorEastAsia"/>
              </w:rPr>
            </w:pPr>
            <w:r>
              <w:rPr>
                <w:rFonts w:eastAsiaTheme="minorEastAsia"/>
              </w:rPr>
              <w:t xml:space="preserve">Ericsson </w:t>
            </w:r>
          </w:p>
        </w:tc>
        <w:tc>
          <w:tcPr>
            <w:tcW w:w="2268" w:type="dxa"/>
          </w:tcPr>
          <w:p w14:paraId="30F00050" w14:textId="283E7DB0" w:rsidR="006746AE" w:rsidRDefault="006746AE" w:rsidP="006746AE">
            <w:pPr>
              <w:pBdr>
                <w:top w:val="nil"/>
                <w:left w:val="nil"/>
                <w:bottom w:val="nil"/>
                <w:right w:val="nil"/>
              </w:pBdr>
              <w:rPr>
                <w:rFonts w:eastAsiaTheme="minorEastAsia"/>
              </w:rPr>
            </w:pPr>
            <w:r>
              <w:rPr>
                <w:rFonts w:eastAsiaTheme="minorEastAsia"/>
              </w:rPr>
              <w:t>Option 3</w:t>
            </w:r>
          </w:p>
        </w:tc>
        <w:tc>
          <w:tcPr>
            <w:tcW w:w="5098" w:type="dxa"/>
          </w:tcPr>
          <w:p w14:paraId="0248CC0A" w14:textId="77777777" w:rsidR="006746AE" w:rsidRDefault="006746AE" w:rsidP="006746AE">
            <w:pPr>
              <w:pBdr>
                <w:top w:val="nil"/>
                <w:left w:val="nil"/>
                <w:bottom w:val="nil"/>
                <w:right w:val="nil"/>
              </w:pBdr>
              <w:rPr>
                <w:rFonts w:eastAsia="Malgun Gothic"/>
                <w:lang w:eastAsia="ko-KR"/>
              </w:rPr>
            </w:pPr>
          </w:p>
        </w:tc>
      </w:tr>
      <w:tr w:rsidR="00743CA9" w14:paraId="6EF985A2" w14:textId="77777777">
        <w:trPr>
          <w:trHeight w:val="350"/>
        </w:trPr>
        <w:tc>
          <w:tcPr>
            <w:tcW w:w="2263" w:type="dxa"/>
          </w:tcPr>
          <w:p w14:paraId="08E97CBB" w14:textId="10634CEB" w:rsidR="00743CA9" w:rsidRDefault="00743CA9" w:rsidP="00743CA9">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C8A954F" w14:textId="77777777" w:rsidR="00743CA9" w:rsidRDefault="00743CA9" w:rsidP="00743CA9">
            <w:pPr>
              <w:rPr>
                <w:rFonts w:eastAsiaTheme="minorEastAsia"/>
              </w:rPr>
            </w:pPr>
            <w:r>
              <w:rPr>
                <w:rFonts w:eastAsiaTheme="minorEastAsia"/>
              </w:rPr>
              <w:t>Option 2 for NW side model</w:t>
            </w:r>
          </w:p>
          <w:p w14:paraId="0062D2E7" w14:textId="7B8ECB8A" w:rsidR="00743CA9" w:rsidRDefault="00743CA9" w:rsidP="00743CA9">
            <w:pPr>
              <w:pBdr>
                <w:top w:val="nil"/>
                <w:left w:val="nil"/>
                <w:bottom w:val="nil"/>
                <w:right w:val="nil"/>
              </w:pBdr>
              <w:rPr>
                <w:rFonts w:eastAsiaTheme="minorEastAsia"/>
              </w:rPr>
            </w:pPr>
            <w:r>
              <w:rPr>
                <w:rFonts w:eastAsiaTheme="minorEastAsia"/>
              </w:rPr>
              <w:t>Option 3 for UE side model</w:t>
            </w:r>
          </w:p>
        </w:tc>
        <w:tc>
          <w:tcPr>
            <w:tcW w:w="5098" w:type="dxa"/>
          </w:tcPr>
          <w:p w14:paraId="30237727" w14:textId="77777777" w:rsidR="00743CA9" w:rsidRDefault="00743CA9" w:rsidP="00743CA9">
            <w:pPr>
              <w:rPr>
                <w:rFonts w:eastAsiaTheme="minorEastAsia"/>
              </w:rPr>
            </w:pPr>
            <w:r>
              <w:rPr>
                <w:rFonts w:eastAsiaTheme="minorEastAsia"/>
              </w:rPr>
              <w:t>For UE side model, the input can be up to UE implementation.</w:t>
            </w:r>
          </w:p>
          <w:p w14:paraId="6A418789" w14:textId="5B9EDD1F" w:rsidR="00743CA9" w:rsidRDefault="00743CA9" w:rsidP="00743CA9">
            <w:pPr>
              <w:pBdr>
                <w:top w:val="nil"/>
                <w:left w:val="nil"/>
                <w:bottom w:val="nil"/>
                <w:right w:val="nil"/>
              </w:pBdr>
              <w:rPr>
                <w:rFonts w:eastAsia="Malgun Gothic"/>
                <w:lang w:eastAsia="ko-KR"/>
              </w:rPr>
            </w:pPr>
            <w:r>
              <w:rPr>
                <w:rFonts w:eastAsiaTheme="minorEastAsia"/>
              </w:rPr>
              <w:t>For NW side mode, UE need to report the input to NW. L1 measurement result after L1 filtering is used in RAN BM prediction, so RAN2 can reuse this assumption.</w:t>
            </w:r>
          </w:p>
        </w:tc>
      </w:tr>
      <w:tr w:rsidR="00A612F4" w14:paraId="11456890" w14:textId="77777777">
        <w:trPr>
          <w:trHeight w:val="350"/>
        </w:trPr>
        <w:tc>
          <w:tcPr>
            <w:tcW w:w="2263" w:type="dxa"/>
          </w:tcPr>
          <w:p w14:paraId="4BDD2D63" w14:textId="5E82BFE6"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7F231AB5" w14:textId="6B3A6640" w:rsidR="00A612F4" w:rsidRDefault="00A612F4" w:rsidP="00A612F4">
            <w:pPr>
              <w:rPr>
                <w:rFonts w:eastAsiaTheme="minorEastAsia"/>
              </w:rPr>
            </w:pPr>
            <w:r>
              <w:rPr>
                <w:rFonts w:eastAsiaTheme="minorEastAsia" w:hint="eastAsia"/>
              </w:rPr>
              <w:t xml:space="preserve">Option </w:t>
            </w:r>
            <w:r w:rsidR="001525AE">
              <w:rPr>
                <w:rFonts w:eastAsiaTheme="minorEastAsia" w:hint="eastAsia"/>
              </w:rPr>
              <w:t>3</w:t>
            </w:r>
          </w:p>
        </w:tc>
        <w:tc>
          <w:tcPr>
            <w:tcW w:w="5098" w:type="dxa"/>
          </w:tcPr>
          <w:p w14:paraId="00C4999A" w14:textId="74293099" w:rsidR="00A612F4" w:rsidRDefault="00A612F4" w:rsidP="00A612F4">
            <w:pPr>
              <w:rPr>
                <w:rFonts w:eastAsiaTheme="minorEastAsia"/>
              </w:rPr>
            </w:pPr>
          </w:p>
        </w:tc>
      </w:tr>
      <w:tr w:rsidR="00DE0503" w14:paraId="657D7036" w14:textId="77777777">
        <w:trPr>
          <w:trHeight w:val="350"/>
        </w:trPr>
        <w:tc>
          <w:tcPr>
            <w:tcW w:w="2263" w:type="dxa"/>
          </w:tcPr>
          <w:p w14:paraId="1FEC66C3" w14:textId="358A1B1A" w:rsidR="00DE0503" w:rsidRPr="00DE0503" w:rsidRDefault="00DE0503" w:rsidP="00DE0503">
            <w:pPr>
              <w:pBdr>
                <w:top w:val="nil"/>
                <w:left w:val="nil"/>
                <w:bottom w:val="nil"/>
                <w:right w:val="nil"/>
              </w:pBdr>
              <w:rPr>
                <w:rFonts w:eastAsiaTheme="minorEastAsia" w:hint="eastAsia"/>
              </w:rPr>
            </w:pPr>
            <w:r w:rsidRPr="00DE0503">
              <w:rPr>
                <w:rFonts w:eastAsiaTheme="minorEastAsia"/>
                <w:lang w:val="en-US"/>
              </w:rPr>
              <w:t>ZTE</w:t>
            </w:r>
          </w:p>
        </w:tc>
        <w:tc>
          <w:tcPr>
            <w:tcW w:w="2268" w:type="dxa"/>
          </w:tcPr>
          <w:p w14:paraId="4B2F0BA0" w14:textId="0E3E7BB5" w:rsidR="00DE0503" w:rsidRPr="00DE0503" w:rsidRDefault="00DE0503" w:rsidP="00DE0503">
            <w:pPr>
              <w:rPr>
                <w:rFonts w:eastAsiaTheme="minorEastAsia" w:hint="eastAsia"/>
              </w:rPr>
            </w:pPr>
            <w:r w:rsidRPr="00DE0503">
              <w:rPr>
                <w:rFonts w:eastAsiaTheme="minorEastAsia"/>
                <w:lang w:val="en-US"/>
              </w:rPr>
              <w:t>Option 2</w:t>
            </w:r>
          </w:p>
        </w:tc>
        <w:tc>
          <w:tcPr>
            <w:tcW w:w="5098" w:type="dxa"/>
          </w:tcPr>
          <w:p w14:paraId="66DDC939" w14:textId="0E1C7844" w:rsidR="00DE0503" w:rsidRPr="00DE0503" w:rsidRDefault="00DE0503" w:rsidP="00DE0503">
            <w:pPr>
              <w:rPr>
                <w:rFonts w:eastAsiaTheme="minorEastAsia"/>
              </w:rPr>
            </w:pPr>
            <w:r w:rsidRPr="00DE0503">
              <w:rPr>
                <w:rFonts w:eastAsiaTheme="minorEastAsia"/>
                <w:lang w:val="en-US"/>
              </w:rPr>
              <w:t>Agree with Samsung, L1 filtering is essential to eliminate the fast fading effect. Besides, option 1 would consume lots of computing resources, since the inference is too frequent.</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D47309" w:rsidRDefault="00D47309"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D47309" w:rsidRDefault="00D47309"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D47309" w:rsidRDefault="00D47309"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D47309" w:rsidRDefault="00D47309"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lastRenderedPageBreak/>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proofErr w:type="spellStart"/>
            <w:r>
              <w:rPr>
                <w:rFonts w:eastAsiaTheme="minorEastAsia"/>
              </w:rPr>
              <w:t>Mediatek</w:t>
            </w:r>
            <w:proofErr w:type="spellEnd"/>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7"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7"/>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t xml:space="preserve">Huawei, </w:t>
            </w:r>
            <w:proofErr w:type="spellStart"/>
            <w:r>
              <w:rPr>
                <w:rFonts w:eastAsiaTheme="minorEastAsia"/>
              </w:rPr>
              <w:t>HiSilicon</w:t>
            </w:r>
            <w:proofErr w:type="spellEnd"/>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w:t>
            </w:r>
            <w:proofErr w:type="spellStart"/>
            <w:r w:rsidRPr="00E97755">
              <w:rPr>
                <w:rFonts w:ascii="Calibri" w:eastAsia="Times New Roman" w:hAnsi="Calibri" w:cs="Calibri"/>
                <w:sz w:val="22"/>
                <w:szCs w:val="22"/>
                <w:lang w:val="en-US" w:eastAsia="en-US"/>
              </w:rPr>
              <w:t>frequncy</w:t>
            </w:r>
            <w:proofErr w:type="spellEnd"/>
            <w:r w:rsidRPr="00E97755">
              <w:rPr>
                <w:rFonts w:ascii="Calibri" w:eastAsia="Times New Roman" w:hAnsi="Calibri" w:cs="Calibri"/>
                <w:sz w:val="22"/>
                <w:szCs w:val="22"/>
                <w:lang w:val="en-US" w:eastAsia="en-US"/>
              </w:rPr>
              <w:t xml:space="preserve">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E4DE3" w14:paraId="467A9D00" w14:textId="77777777">
        <w:trPr>
          <w:trHeight w:val="350"/>
        </w:trPr>
        <w:tc>
          <w:tcPr>
            <w:tcW w:w="2263" w:type="dxa"/>
          </w:tcPr>
          <w:p w14:paraId="130071FF" w14:textId="2AACD8FC" w:rsidR="003E4DE3" w:rsidRDefault="003E4DE3" w:rsidP="003E4DE3">
            <w:pPr>
              <w:rPr>
                <w:rFonts w:eastAsiaTheme="minorEastAsia"/>
              </w:rPr>
            </w:pPr>
            <w:r>
              <w:rPr>
                <w:rFonts w:eastAsiaTheme="minorEastAsia"/>
              </w:rPr>
              <w:t>Ericsson</w:t>
            </w:r>
          </w:p>
        </w:tc>
        <w:tc>
          <w:tcPr>
            <w:tcW w:w="2268" w:type="dxa"/>
          </w:tcPr>
          <w:p w14:paraId="1321FFE2" w14:textId="440D0726" w:rsidR="003E4DE3" w:rsidRDefault="003E4DE3" w:rsidP="003E4DE3">
            <w:pPr>
              <w:rPr>
                <w:rFonts w:eastAsiaTheme="minorEastAsia"/>
              </w:rPr>
            </w:pPr>
            <w:r>
              <w:rPr>
                <w:rFonts w:eastAsiaTheme="minorEastAsia"/>
              </w:rPr>
              <w:t>Yes, but</w:t>
            </w:r>
          </w:p>
        </w:tc>
        <w:tc>
          <w:tcPr>
            <w:tcW w:w="5098" w:type="dxa"/>
          </w:tcPr>
          <w:p w14:paraId="1A624194" w14:textId="42D82135" w:rsidR="003E4DE3" w:rsidRDefault="003E4DE3" w:rsidP="003E4DE3">
            <w:pPr>
              <w:rPr>
                <w:rFonts w:eastAsiaTheme="minorEastAsia"/>
              </w:rPr>
            </w:pPr>
            <w:r>
              <w:rPr>
                <w:rFonts w:eastAsiaTheme="minorEastAsia"/>
              </w:rPr>
              <w:t xml:space="preserve">The </w:t>
            </w:r>
            <w:proofErr w:type="spellStart"/>
            <w:r>
              <w:t>Intra_F_C_S</w:t>
            </w:r>
            <w:proofErr w:type="spellEnd"/>
            <w:r>
              <w:t xml:space="preserve"> case is not part of the SID, so it should not be considered.</w:t>
            </w:r>
          </w:p>
        </w:tc>
      </w:tr>
      <w:tr w:rsidR="00743CA9" w14:paraId="39F68F3F" w14:textId="77777777">
        <w:trPr>
          <w:trHeight w:val="350"/>
        </w:trPr>
        <w:tc>
          <w:tcPr>
            <w:tcW w:w="2263" w:type="dxa"/>
          </w:tcPr>
          <w:p w14:paraId="3337465C" w14:textId="55703C47"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6A92F4A3" w14:textId="4DC540CA" w:rsidR="00743CA9" w:rsidRDefault="00743CA9" w:rsidP="00743CA9">
            <w:pPr>
              <w:rPr>
                <w:rFonts w:eastAsiaTheme="minorEastAsia"/>
              </w:rPr>
            </w:pPr>
            <w:r>
              <w:rPr>
                <w:rFonts w:eastAsiaTheme="minorEastAsia"/>
              </w:rPr>
              <w:t>Comment</w:t>
            </w:r>
          </w:p>
        </w:tc>
        <w:tc>
          <w:tcPr>
            <w:tcW w:w="5098" w:type="dxa"/>
          </w:tcPr>
          <w:p w14:paraId="22BFFA6B" w14:textId="03F34657" w:rsidR="00743CA9" w:rsidRDefault="00743CA9" w:rsidP="00743CA9">
            <w:pPr>
              <w:rPr>
                <w:rFonts w:eastAsiaTheme="minorEastAsia"/>
              </w:rPr>
            </w:pPr>
            <w:r>
              <w:rPr>
                <w:rFonts w:eastAsiaTheme="minorEastAsia"/>
              </w:rPr>
              <w:t>If cluster is in the scope, we also wonder why cluster is invalid in FR1_to_FR1 inter-frequency scenario.</w:t>
            </w:r>
          </w:p>
        </w:tc>
      </w:tr>
      <w:tr w:rsidR="00A612F4" w14:paraId="201CF9B6" w14:textId="77777777">
        <w:trPr>
          <w:trHeight w:val="350"/>
        </w:trPr>
        <w:tc>
          <w:tcPr>
            <w:tcW w:w="2263" w:type="dxa"/>
          </w:tcPr>
          <w:p w14:paraId="2790C9AA" w14:textId="4BA711BD" w:rsidR="00A612F4" w:rsidRDefault="00A612F4" w:rsidP="00A612F4">
            <w:pPr>
              <w:rPr>
                <w:rFonts w:eastAsiaTheme="minorEastAsia"/>
              </w:rPr>
            </w:pPr>
            <w:r>
              <w:rPr>
                <w:rFonts w:eastAsiaTheme="minorEastAsia" w:hint="eastAsia"/>
              </w:rPr>
              <w:t>CMCC</w:t>
            </w:r>
          </w:p>
        </w:tc>
        <w:tc>
          <w:tcPr>
            <w:tcW w:w="2268" w:type="dxa"/>
          </w:tcPr>
          <w:p w14:paraId="7895444A" w14:textId="63606749" w:rsidR="00A612F4" w:rsidRDefault="00A612F4" w:rsidP="00A612F4">
            <w:pPr>
              <w:rPr>
                <w:rFonts w:eastAsiaTheme="minorEastAsia"/>
              </w:rPr>
            </w:pPr>
            <w:r>
              <w:rPr>
                <w:rFonts w:eastAsiaTheme="minorEastAsia" w:hint="eastAsia"/>
              </w:rPr>
              <w:t>Yes (see comments)</w:t>
            </w:r>
          </w:p>
        </w:tc>
        <w:tc>
          <w:tcPr>
            <w:tcW w:w="5098" w:type="dxa"/>
          </w:tcPr>
          <w:p w14:paraId="1169BA4E" w14:textId="04673D61" w:rsidR="00A612F4" w:rsidRDefault="00A612F4" w:rsidP="00A612F4">
            <w:pPr>
              <w:rPr>
                <w:rFonts w:eastAsiaTheme="minorEastAsia"/>
              </w:rPr>
            </w:pPr>
            <w:r>
              <w:t>W</w:t>
            </w:r>
            <w:r>
              <w:rPr>
                <w:rFonts w:hint="eastAsia"/>
              </w:rPr>
              <w:t xml:space="preserve">e are fine with the </w:t>
            </w:r>
            <w:r w:rsidRPr="00AD6F5D">
              <w:t>combinations</w:t>
            </w:r>
            <w:r>
              <w:rPr>
                <w:rFonts w:hint="eastAsia"/>
              </w:rPr>
              <w:t>. But the c</w:t>
            </w:r>
            <w:r>
              <w:t>luster approach</w:t>
            </w:r>
            <w:r>
              <w:rPr>
                <w:rFonts w:hint="eastAsia"/>
              </w:rPr>
              <w:t xml:space="preserve"> </w:t>
            </w:r>
            <w:proofErr w:type="gramStart"/>
            <w:r>
              <w:rPr>
                <w:rFonts w:hint="eastAsia"/>
              </w:rPr>
              <w:t>need</w:t>
            </w:r>
            <w:proofErr w:type="gramEnd"/>
            <w:r>
              <w:rPr>
                <w:rFonts w:hint="eastAsia"/>
              </w:rPr>
              <w:t xml:space="preserve"> to be </w:t>
            </w:r>
            <w:r>
              <w:t>clarified</w:t>
            </w:r>
            <w:r>
              <w:rPr>
                <w:rFonts w:hint="eastAsia"/>
              </w:rPr>
              <w:t>, and decide whether it is valid for F</w:t>
            </w:r>
            <w:r>
              <w:t>R1_to_FR1 inter-frequency</w:t>
            </w:r>
            <w:r>
              <w:rPr>
                <w:rFonts w:hint="eastAsia"/>
              </w:rPr>
              <w:t>, F</w:t>
            </w:r>
            <w:r>
              <w:t>R1_to_FR1 or FR2_to_FR2 intra-frequency</w:t>
            </w:r>
            <w:r>
              <w:rPr>
                <w:rFonts w:hint="eastAsia"/>
              </w:rPr>
              <w:t>.</w:t>
            </w:r>
          </w:p>
        </w:tc>
      </w:tr>
      <w:tr w:rsidR="00DE0503" w14:paraId="631E8AAD" w14:textId="77777777">
        <w:trPr>
          <w:trHeight w:val="350"/>
        </w:trPr>
        <w:tc>
          <w:tcPr>
            <w:tcW w:w="2263" w:type="dxa"/>
          </w:tcPr>
          <w:p w14:paraId="195079DE" w14:textId="5F830B4F" w:rsidR="00DE0503" w:rsidRPr="00DE0503" w:rsidRDefault="00DE0503" w:rsidP="00DE0503">
            <w:pPr>
              <w:rPr>
                <w:rFonts w:eastAsiaTheme="minorEastAsia" w:hint="eastAsia"/>
                <w:color w:val="000000" w:themeColor="text1"/>
              </w:rPr>
            </w:pPr>
            <w:r w:rsidRPr="00DE0503">
              <w:rPr>
                <w:rFonts w:eastAsiaTheme="minorEastAsia"/>
                <w:color w:val="000000" w:themeColor="text1"/>
                <w:lang w:val="en-US"/>
              </w:rPr>
              <w:t>ZTE</w:t>
            </w:r>
          </w:p>
        </w:tc>
        <w:tc>
          <w:tcPr>
            <w:tcW w:w="2268" w:type="dxa"/>
          </w:tcPr>
          <w:p w14:paraId="3F5FF6F1" w14:textId="4155BB3A" w:rsidR="00DE0503" w:rsidRPr="00DE0503" w:rsidRDefault="00DE0503" w:rsidP="00DE0503">
            <w:pPr>
              <w:rPr>
                <w:rFonts w:eastAsiaTheme="minorEastAsia" w:hint="eastAsia"/>
                <w:color w:val="000000" w:themeColor="text1"/>
              </w:rPr>
            </w:pPr>
            <w:r w:rsidRPr="00DE0503">
              <w:rPr>
                <w:rFonts w:eastAsiaTheme="minorEastAsia"/>
                <w:color w:val="000000" w:themeColor="text1"/>
                <w:lang w:val="en-US"/>
              </w:rPr>
              <w:t>See comments</w:t>
            </w:r>
          </w:p>
        </w:tc>
        <w:tc>
          <w:tcPr>
            <w:tcW w:w="5098" w:type="dxa"/>
          </w:tcPr>
          <w:p w14:paraId="5F91455B" w14:textId="10FC7EA2" w:rsidR="00DE0503" w:rsidRPr="00DE0503" w:rsidRDefault="00DE0503" w:rsidP="00DE0503">
            <w:pPr>
              <w:rPr>
                <w:color w:val="000000" w:themeColor="text1"/>
              </w:rPr>
            </w:pPr>
            <w:r w:rsidRPr="00DE0503">
              <w:rPr>
                <w:rFonts w:eastAsiaTheme="minorEastAsia"/>
                <w:color w:val="000000" w:themeColor="text1"/>
                <w:lang w:val="en-US"/>
              </w:rPr>
              <w:t xml:space="preserve">Agree with </w:t>
            </w:r>
            <w:r w:rsidRPr="00DE0503">
              <w:rPr>
                <w:rFonts w:eastAsiaTheme="minorEastAsia"/>
                <w:color w:val="000000" w:themeColor="text1"/>
              </w:rPr>
              <w:t>NTT DOCOMO</w:t>
            </w:r>
            <w:r w:rsidRPr="00DE0503">
              <w:rPr>
                <w:rFonts w:eastAsiaTheme="minorEastAsia"/>
                <w:color w:val="000000" w:themeColor="text1"/>
                <w:lang w:val="en-US"/>
              </w:rPr>
              <w:t xml:space="preserve">, </w:t>
            </w:r>
            <w:r w:rsidRPr="00DE0503">
              <w:rPr>
                <w:color w:val="000000" w:themeColor="text1"/>
                <w:lang w:val="en-US"/>
              </w:rPr>
              <w:t>t</w:t>
            </w:r>
            <w:r w:rsidRPr="00DE0503">
              <w:rPr>
                <w:rFonts w:eastAsia="Malgun Gothic"/>
                <w:color w:val="000000" w:themeColor="text1"/>
                <w:lang w:eastAsia="ko-KR"/>
              </w:rPr>
              <w:t>he cluster approach can be applied for inter-</w:t>
            </w:r>
            <w:proofErr w:type="spellStart"/>
            <w:r w:rsidRPr="00DE0503">
              <w:rPr>
                <w:color w:val="000000" w:themeColor="text1"/>
                <w:lang w:val="en-US"/>
              </w:rPr>
              <w:t>freq</w:t>
            </w:r>
            <w:proofErr w:type="spellEnd"/>
            <w:r w:rsidRPr="00DE0503">
              <w:rPr>
                <w:rFonts w:eastAsia="Malgun Gothic"/>
                <w:color w:val="000000" w:themeColor="text1"/>
                <w:lang w:eastAsia="ko-KR"/>
              </w:rPr>
              <w:t xml:space="preserve"> prediction</w:t>
            </w:r>
            <w:r w:rsidRPr="00DE0503">
              <w:rPr>
                <w:color w:val="000000" w:themeColor="text1"/>
                <w:lang w:val="en-US"/>
              </w:rPr>
              <w:t>. But considering the simulation complexity, we can consider it later.</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1"/>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5pt;mso-wrap-edited:f;mso-width-percent:0;mso-height-percent:0;mso-wrap-distance-left:9pt;mso-wrap-distance-top:0;mso-wrap-distance-right:9pt;mso-wrap-distance-bottom:0;mso-width-percent:0;mso-height-percent:0" o:ole="" o:allowincell="f">
            <v:imagedata r:id="rId12" o:title="oleimage"/>
          </v:shape>
          <o:OLEObject Type="Embed" ProgID="Package" ShapeID="_x0000_i1025" DrawAspect="Icon" ObjectID="_1776534367" r:id="rId13"/>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w:t>
      </w:r>
      <w:r>
        <w:lastRenderedPageBreak/>
        <w:t>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8" w:name="OLE_LINK17"/>
      <w:r>
        <w:rPr>
          <w:u w:val="single"/>
        </w:rPr>
        <w:t>One example of description of methodology of Intra_F_C_T_Case A</w:t>
      </w:r>
      <w:bookmarkEnd w:id="18"/>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ad"/>
              <w:numPr>
                <w:ilvl w:val="0"/>
                <w:numId w:val="12"/>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ad"/>
              <w:numPr>
                <w:ilvl w:val="0"/>
                <w:numId w:val="12"/>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9"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9"/>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 xml:space="preserve">We do not see the prediction accuracy/threshold is necssary in the methodology. It is more like </w:t>
            </w:r>
            <w:r>
              <w:rPr>
                <w:rFonts w:eastAsia="Malgun Gothic"/>
                <w:lang w:eastAsia="ko-KR"/>
              </w:rPr>
              <w:lastRenderedPageBreak/>
              <w:t>a condition or KPI for the prediction, not definition of use case.</w:t>
            </w:r>
          </w:p>
        </w:tc>
        <w:tc>
          <w:tcPr>
            <w:tcW w:w="4247" w:type="dxa"/>
          </w:tcPr>
          <w:p w14:paraId="3FDBC4A6" w14:textId="3E10B2E0" w:rsidR="00B93C1A" w:rsidRDefault="00B93C1A" w:rsidP="00B93C1A">
            <w:pPr>
              <w:rPr>
                <w:rFonts w:eastAsiaTheme="minorEastAsia"/>
              </w:rPr>
            </w:pPr>
            <w:r>
              <w:lastRenderedPageBreak/>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r w:rsidR="004F6815" w14:paraId="5573479B" w14:textId="77777777">
        <w:trPr>
          <w:trHeight w:val="350"/>
        </w:trPr>
        <w:tc>
          <w:tcPr>
            <w:tcW w:w="2263" w:type="dxa"/>
          </w:tcPr>
          <w:p w14:paraId="4671CA06" w14:textId="6BBB0759" w:rsidR="004F6815" w:rsidRDefault="004F6815" w:rsidP="004F6815">
            <w:pPr>
              <w:rPr>
                <w:rFonts w:eastAsiaTheme="minorEastAsia"/>
              </w:rPr>
            </w:pPr>
            <w:r>
              <w:rPr>
                <w:rFonts w:eastAsiaTheme="minorEastAsia"/>
              </w:rPr>
              <w:t>Ericsson</w:t>
            </w:r>
          </w:p>
        </w:tc>
        <w:tc>
          <w:tcPr>
            <w:tcW w:w="3119" w:type="dxa"/>
          </w:tcPr>
          <w:p w14:paraId="166019EE" w14:textId="0115BF12" w:rsidR="004F6815" w:rsidRDefault="004F6815" w:rsidP="004F6815">
            <w:pPr>
              <w:rPr>
                <w:rFonts w:eastAsiaTheme="minorEastAsia"/>
              </w:rPr>
            </w:pPr>
            <w:r>
              <w:rPr>
                <w:rFonts w:eastAsiaTheme="minorEastAsia"/>
              </w:rPr>
              <w:t>The prediction accuracy threshold is not necessary for the evaluation. The result is just reported.</w:t>
            </w:r>
          </w:p>
        </w:tc>
        <w:tc>
          <w:tcPr>
            <w:tcW w:w="4247" w:type="dxa"/>
          </w:tcPr>
          <w:p w14:paraId="7FCF7974" w14:textId="3A4FD202" w:rsidR="004F6815" w:rsidRDefault="004F6815" w:rsidP="004F6815">
            <w:r w:rsidRPr="000F176C">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w:t>
            </w:r>
          </w:p>
        </w:tc>
      </w:tr>
      <w:tr w:rsidR="00743CA9" w14:paraId="433268BE" w14:textId="77777777">
        <w:trPr>
          <w:trHeight w:val="350"/>
        </w:trPr>
        <w:tc>
          <w:tcPr>
            <w:tcW w:w="2263" w:type="dxa"/>
          </w:tcPr>
          <w:p w14:paraId="05ACC95C" w14:textId="2B45308D" w:rsidR="00743CA9" w:rsidRDefault="00743CA9" w:rsidP="00743CA9">
            <w:pPr>
              <w:rPr>
                <w:rFonts w:eastAsiaTheme="minorEastAsia"/>
              </w:rPr>
            </w:pPr>
            <w:r>
              <w:rPr>
                <w:rFonts w:eastAsiaTheme="minorEastAsia" w:hint="eastAsia"/>
              </w:rPr>
              <w:t>X</w:t>
            </w:r>
            <w:r>
              <w:rPr>
                <w:rFonts w:eastAsiaTheme="minorEastAsia"/>
              </w:rPr>
              <w:t>iaomi</w:t>
            </w:r>
          </w:p>
        </w:tc>
        <w:tc>
          <w:tcPr>
            <w:tcW w:w="3119" w:type="dxa"/>
          </w:tcPr>
          <w:p w14:paraId="50B58472" w14:textId="6A56335E" w:rsidR="00743CA9" w:rsidRDefault="00743CA9" w:rsidP="00743CA9">
            <w:pPr>
              <w:rPr>
                <w:rFonts w:eastAsiaTheme="minorEastAsia"/>
              </w:rPr>
            </w:pPr>
            <w:r>
              <w:rPr>
                <w:rFonts w:eastAsiaTheme="minorEastAsia" w:hint="eastAsia"/>
              </w:rPr>
              <w:t>W</w:t>
            </w:r>
            <w:r>
              <w:rPr>
                <w:rFonts w:eastAsiaTheme="minorEastAsia"/>
              </w:rPr>
              <w:t>e think the prediction accuracy is part of the performance evaluation. And the accuracy may be related to AI model and NW condition. How to ensure the accuracy should be done by performance monitoring. We don’t see the need to define a predefined accuracy threshold.</w:t>
            </w:r>
          </w:p>
        </w:tc>
        <w:tc>
          <w:tcPr>
            <w:tcW w:w="4247" w:type="dxa"/>
          </w:tcPr>
          <w:p w14:paraId="5EA6E1D4" w14:textId="10AA588A" w:rsidR="00743CA9" w:rsidRPr="000F176C" w:rsidRDefault="00743CA9" w:rsidP="00743CA9">
            <w:pPr>
              <w:rPr>
                <w:rFonts w:eastAsiaTheme="minorEastAsia"/>
              </w:rPr>
            </w:pPr>
          </w:p>
        </w:tc>
      </w:tr>
      <w:tr w:rsidR="00A612F4" w14:paraId="134A2220" w14:textId="77777777">
        <w:trPr>
          <w:trHeight w:val="350"/>
        </w:trPr>
        <w:tc>
          <w:tcPr>
            <w:tcW w:w="2263" w:type="dxa"/>
          </w:tcPr>
          <w:p w14:paraId="6850C9AB" w14:textId="44808C7D" w:rsidR="00A612F4" w:rsidRDefault="00A612F4" w:rsidP="00A612F4">
            <w:pPr>
              <w:rPr>
                <w:rFonts w:eastAsiaTheme="minorEastAsia"/>
              </w:rPr>
            </w:pPr>
            <w:r>
              <w:rPr>
                <w:rFonts w:eastAsiaTheme="minorEastAsia" w:hint="eastAsia"/>
              </w:rPr>
              <w:t>CMCC</w:t>
            </w:r>
          </w:p>
        </w:tc>
        <w:tc>
          <w:tcPr>
            <w:tcW w:w="3119" w:type="dxa"/>
          </w:tcPr>
          <w:p w14:paraId="7E558C98" w14:textId="143D2CED" w:rsidR="00A612F4" w:rsidRDefault="00A612F4" w:rsidP="00A612F4">
            <w:pPr>
              <w:rPr>
                <w:rFonts w:eastAsiaTheme="minorEastAsia"/>
              </w:rPr>
            </w:pPr>
            <w:r>
              <w:rPr>
                <w:rFonts w:eastAsiaTheme="minorEastAsia" w:hint="eastAsia"/>
              </w:rPr>
              <w:t xml:space="preserve">We have concern whether the same </w:t>
            </w:r>
            <w:r w:rsidRPr="009C09C2">
              <w:rPr>
                <w:rFonts w:eastAsiaTheme="minorEastAsia"/>
              </w:rPr>
              <w:t>predefined</w:t>
            </w:r>
            <w:r>
              <w:rPr>
                <w:rFonts w:eastAsiaTheme="minorEastAsia" w:hint="eastAsia"/>
              </w:rPr>
              <w:t xml:space="preserve"> </w:t>
            </w:r>
            <w:r w:rsidRPr="009C09C2">
              <w:rPr>
                <w:rFonts w:eastAsiaTheme="minorEastAsia"/>
              </w:rPr>
              <w:t>prediction accuracy</w:t>
            </w:r>
            <w:r>
              <w:rPr>
                <w:rFonts w:eastAsiaTheme="minorEastAsia" w:hint="eastAsia"/>
              </w:rPr>
              <w:t xml:space="preserve"> could guarantee the same handover performance among the different platform of different </w:t>
            </w:r>
            <w:r w:rsidRPr="009C09C2">
              <w:rPr>
                <w:rFonts w:eastAsiaTheme="minorEastAsia"/>
              </w:rPr>
              <w:t>companies</w:t>
            </w:r>
            <w:r>
              <w:rPr>
                <w:rFonts w:eastAsiaTheme="minorEastAsia" w:hint="eastAsia"/>
              </w:rPr>
              <w:t xml:space="preserve">, which may be </w:t>
            </w:r>
            <w:r>
              <w:rPr>
                <w:rFonts w:eastAsiaTheme="minorEastAsia"/>
              </w:rPr>
              <w:t>related</w:t>
            </w:r>
            <w:r>
              <w:rPr>
                <w:rFonts w:eastAsiaTheme="minorEastAsia" w:hint="eastAsia"/>
              </w:rPr>
              <w:t xml:space="preserve"> to </w:t>
            </w:r>
            <w:r>
              <w:t>company’s</w:t>
            </w:r>
            <w:r>
              <w:rPr>
                <w:rFonts w:eastAsiaTheme="minorEastAsia" w:hint="eastAsia"/>
              </w:rPr>
              <w:t xml:space="preserve"> implementation. As we know, there is no </w:t>
            </w:r>
            <w:r w:rsidRPr="00353F5B">
              <w:rPr>
                <w:rFonts w:eastAsiaTheme="minorEastAsia"/>
              </w:rPr>
              <w:t>predefined threshold</w:t>
            </w:r>
            <w:r>
              <w:rPr>
                <w:rFonts w:eastAsiaTheme="minorEastAsia" w:hint="eastAsia"/>
              </w:rPr>
              <w:t xml:space="preserve"> in the evaluation of </w:t>
            </w:r>
            <w:r>
              <w:t>AI-PHY beam management</w:t>
            </w:r>
            <w:r w:rsidR="00570A46">
              <w:rPr>
                <w:rFonts w:hint="eastAsia"/>
              </w:rPr>
              <w:t>.</w:t>
            </w:r>
            <w:r>
              <w:rPr>
                <w:rFonts w:eastAsiaTheme="minorEastAsia" w:hint="eastAsia"/>
              </w:rPr>
              <w:t xml:space="preserve"> </w:t>
            </w:r>
          </w:p>
        </w:tc>
        <w:tc>
          <w:tcPr>
            <w:tcW w:w="4247" w:type="dxa"/>
          </w:tcPr>
          <w:p w14:paraId="32FF9D81" w14:textId="0D3BEBC1" w:rsidR="00A612F4" w:rsidRPr="000F176C" w:rsidRDefault="00A612F4" w:rsidP="00A612F4">
            <w:pPr>
              <w:rPr>
                <w:rFonts w:eastAsiaTheme="minorEastAsia"/>
              </w:rPr>
            </w:pPr>
          </w:p>
        </w:tc>
      </w:tr>
      <w:tr w:rsidR="005536A5" w14:paraId="68E1C30D" w14:textId="77777777">
        <w:trPr>
          <w:trHeight w:val="350"/>
        </w:trPr>
        <w:tc>
          <w:tcPr>
            <w:tcW w:w="2263" w:type="dxa"/>
          </w:tcPr>
          <w:p w14:paraId="2273B351" w14:textId="49664F67" w:rsidR="005536A5" w:rsidRPr="005536A5" w:rsidRDefault="005536A5" w:rsidP="005536A5">
            <w:pPr>
              <w:rPr>
                <w:rFonts w:eastAsiaTheme="minorEastAsia" w:hint="eastAsia"/>
                <w:color w:val="000000" w:themeColor="text1"/>
              </w:rPr>
            </w:pPr>
            <w:r w:rsidRPr="005536A5">
              <w:rPr>
                <w:rFonts w:eastAsiaTheme="minorEastAsia"/>
                <w:color w:val="000000" w:themeColor="text1"/>
                <w:lang w:val="en-US"/>
              </w:rPr>
              <w:t>ZTE</w:t>
            </w:r>
          </w:p>
        </w:tc>
        <w:tc>
          <w:tcPr>
            <w:tcW w:w="3119" w:type="dxa"/>
          </w:tcPr>
          <w:p w14:paraId="4BB2F1E8" w14:textId="0A180D43" w:rsidR="005536A5" w:rsidRPr="005536A5" w:rsidRDefault="005536A5" w:rsidP="005536A5">
            <w:pPr>
              <w:rPr>
                <w:rFonts w:eastAsiaTheme="minorEastAsia" w:hint="eastAsia"/>
                <w:color w:val="000000" w:themeColor="text1"/>
              </w:rPr>
            </w:pPr>
            <w:r w:rsidRPr="005536A5">
              <w:rPr>
                <w:rFonts w:eastAsiaTheme="minorEastAsia"/>
                <w:color w:val="000000" w:themeColor="text1"/>
                <w:lang w:val="en-US"/>
              </w:rPr>
              <w:t>We think there is no need to define the prediction accuracy threshold. At this stage, we can focus on RSRP difference between actual results and prediction results at different future time instance.</w:t>
            </w:r>
          </w:p>
        </w:tc>
        <w:tc>
          <w:tcPr>
            <w:tcW w:w="4247" w:type="dxa"/>
          </w:tcPr>
          <w:p w14:paraId="2AF73610" w14:textId="77777777" w:rsidR="005536A5" w:rsidRPr="000F176C" w:rsidRDefault="005536A5" w:rsidP="005536A5">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4"/>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lastRenderedPageBreak/>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2.9pt;height:62.5pt;mso-wrap-edited:f;mso-width-percent:0;mso-height-percent:0;mso-wrap-distance-left:9pt;mso-wrap-distance-top:0;mso-wrap-distance-right:9pt;mso-wrap-distance-bottom:0;mso-width-percent:0;mso-height-percent:0" o:ole="" o:allowincell="f">
            <v:imagedata r:id="rId15" o:title="oleimage"/>
          </v:shape>
          <o:OLEObject Type="Embed" ProgID="Package" ShapeID="_x0000_i1026" DrawAspect="Icon" ObjectID="_1776534368" r:id="rId16"/>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20"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20"/>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w:t>
            </w:r>
            <w:r>
              <w:rPr>
                <w:rFonts w:eastAsiaTheme="minorEastAsia"/>
              </w:rPr>
              <w:lastRenderedPageBreak/>
              <w:t xml:space="preserve">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r w:rsidR="00597930" w14:paraId="49D5FB7F" w14:textId="77777777">
        <w:trPr>
          <w:trHeight w:val="350"/>
        </w:trPr>
        <w:tc>
          <w:tcPr>
            <w:tcW w:w="2263" w:type="dxa"/>
          </w:tcPr>
          <w:p w14:paraId="41ECF87F" w14:textId="565F4BA2" w:rsidR="00597930" w:rsidRDefault="00597930" w:rsidP="00597930">
            <w:pPr>
              <w:rPr>
                <w:rFonts w:eastAsiaTheme="minorEastAsia"/>
              </w:rPr>
            </w:pPr>
            <w:r>
              <w:rPr>
                <w:rFonts w:eastAsiaTheme="minorEastAsia"/>
              </w:rPr>
              <w:lastRenderedPageBreak/>
              <w:t>Ericsson</w:t>
            </w:r>
          </w:p>
        </w:tc>
        <w:tc>
          <w:tcPr>
            <w:tcW w:w="3828" w:type="dxa"/>
          </w:tcPr>
          <w:p w14:paraId="3B05E73F" w14:textId="2BA77FFE" w:rsidR="00597930" w:rsidRDefault="002025C5" w:rsidP="00597930">
            <w:pPr>
              <w:rPr>
                <w:rFonts w:eastAsiaTheme="minorEastAsia"/>
              </w:rPr>
            </w:pPr>
            <w:r>
              <w:rPr>
                <w:rFonts w:eastAsiaTheme="minorEastAsia"/>
              </w:rPr>
              <w:t>Agree.</w:t>
            </w:r>
          </w:p>
        </w:tc>
        <w:tc>
          <w:tcPr>
            <w:tcW w:w="3538" w:type="dxa"/>
          </w:tcPr>
          <w:p w14:paraId="6C851DD2" w14:textId="77777777" w:rsidR="00597930" w:rsidRDefault="00597930" w:rsidP="00597930">
            <w:pPr>
              <w:rPr>
                <w:rFonts w:eastAsiaTheme="minorEastAsia"/>
              </w:rPr>
            </w:pPr>
          </w:p>
        </w:tc>
      </w:tr>
      <w:tr w:rsidR="00743CA9" w14:paraId="2C63047E" w14:textId="77777777">
        <w:trPr>
          <w:trHeight w:val="350"/>
        </w:trPr>
        <w:tc>
          <w:tcPr>
            <w:tcW w:w="2263" w:type="dxa"/>
          </w:tcPr>
          <w:p w14:paraId="69427C54" w14:textId="5CE4DEF5" w:rsidR="00743CA9" w:rsidRDefault="00743CA9" w:rsidP="00597930">
            <w:pPr>
              <w:rPr>
                <w:rFonts w:eastAsiaTheme="minorEastAsia"/>
              </w:rPr>
            </w:pPr>
            <w:r>
              <w:rPr>
                <w:rFonts w:eastAsiaTheme="minorEastAsia" w:hint="eastAsia"/>
              </w:rPr>
              <w:t>X</w:t>
            </w:r>
            <w:r>
              <w:rPr>
                <w:rFonts w:eastAsiaTheme="minorEastAsia"/>
              </w:rPr>
              <w:t>iaomi</w:t>
            </w:r>
          </w:p>
        </w:tc>
        <w:tc>
          <w:tcPr>
            <w:tcW w:w="3828" w:type="dxa"/>
          </w:tcPr>
          <w:p w14:paraId="36A8917C" w14:textId="3A838763" w:rsidR="00743CA9" w:rsidRDefault="00743CA9" w:rsidP="00597930">
            <w:pPr>
              <w:rPr>
                <w:rFonts w:eastAsiaTheme="minorEastAsia"/>
              </w:rPr>
            </w:pPr>
            <w:r>
              <w:rPr>
                <w:rFonts w:eastAsiaTheme="minorEastAsia" w:hint="eastAsia"/>
              </w:rPr>
              <w:t>A</w:t>
            </w:r>
            <w:r>
              <w:rPr>
                <w:rFonts w:eastAsiaTheme="minorEastAsia"/>
              </w:rPr>
              <w:t>gree</w:t>
            </w:r>
          </w:p>
        </w:tc>
        <w:tc>
          <w:tcPr>
            <w:tcW w:w="3538" w:type="dxa"/>
          </w:tcPr>
          <w:p w14:paraId="7BE21C42" w14:textId="77777777" w:rsidR="00743CA9" w:rsidRDefault="00743CA9" w:rsidP="00597930">
            <w:pPr>
              <w:rPr>
                <w:rFonts w:eastAsiaTheme="minorEastAsia"/>
              </w:rPr>
            </w:pPr>
          </w:p>
        </w:tc>
      </w:tr>
      <w:tr w:rsidR="00A612F4" w14:paraId="02A18ABF" w14:textId="77777777">
        <w:trPr>
          <w:trHeight w:val="350"/>
        </w:trPr>
        <w:tc>
          <w:tcPr>
            <w:tcW w:w="2263" w:type="dxa"/>
          </w:tcPr>
          <w:p w14:paraId="786E100D" w14:textId="02454042" w:rsidR="00A612F4" w:rsidRDefault="00A612F4" w:rsidP="00A612F4">
            <w:pPr>
              <w:rPr>
                <w:rFonts w:eastAsiaTheme="minorEastAsia"/>
              </w:rPr>
            </w:pPr>
            <w:r>
              <w:rPr>
                <w:rFonts w:eastAsiaTheme="minorEastAsia" w:hint="eastAsia"/>
              </w:rPr>
              <w:t>CMCC</w:t>
            </w:r>
          </w:p>
        </w:tc>
        <w:tc>
          <w:tcPr>
            <w:tcW w:w="3828" w:type="dxa"/>
          </w:tcPr>
          <w:p w14:paraId="316ABB5C" w14:textId="35BEE743" w:rsidR="00A612F4" w:rsidRDefault="00A612F4" w:rsidP="00A612F4">
            <w:pPr>
              <w:rPr>
                <w:rFonts w:eastAsiaTheme="minorEastAsia"/>
              </w:rPr>
            </w:pPr>
            <w:r>
              <w:rPr>
                <w:rFonts w:eastAsiaTheme="minorEastAsia" w:hint="eastAsia"/>
              </w:rPr>
              <w:t>Agree</w:t>
            </w:r>
          </w:p>
        </w:tc>
        <w:tc>
          <w:tcPr>
            <w:tcW w:w="3538" w:type="dxa"/>
          </w:tcPr>
          <w:p w14:paraId="66A27CFB" w14:textId="77777777" w:rsidR="00A612F4" w:rsidRDefault="00A612F4" w:rsidP="00A612F4">
            <w:pPr>
              <w:rPr>
                <w:rFonts w:eastAsiaTheme="minorEastAsia"/>
              </w:rPr>
            </w:pPr>
          </w:p>
        </w:tc>
      </w:tr>
      <w:tr w:rsidR="00213316" w14:paraId="25A9C593" w14:textId="77777777">
        <w:trPr>
          <w:trHeight w:val="350"/>
        </w:trPr>
        <w:tc>
          <w:tcPr>
            <w:tcW w:w="2263" w:type="dxa"/>
          </w:tcPr>
          <w:p w14:paraId="37932FD8" w14:textId="427FE011" w:rsidR="00213316" w:rsidRPr="00213316" w:rsidRDefault="00213316" w:rsidP="00213316">
            <w:pPr>
              <w:rPr>
                <w:rFonts w:eastAsiaTheme="minorEastAsia" w:hint="eastAsia"/>
                <w:color w:val="000000" w:themeColor="text1"/>
              </w:rPr>
            </w:pPr>
            <w:r w:rsidRPr="00213316">
              <w:rPr>
                <w:rFonts w:eastAsiaTheme="minorEastAsia"/>
                <w:color w:val="000000" w:themeColor="text1"/>
                <w:lang w:val="en-US"/>
              </w:rPr>
              <w:t>ZTE</w:t>
            </w:r>
          </w:p>
        </w:tc>
        <w:tc>
          <w:tcPr>
            <w:tcW w:w="3828" w:type="dxa"/>
          </w:tcPr>
          <w:p w14:paraId="249F46BD" w14:textId="3EC3B5E8" w:rsidR="00213316" w:rsidRPr="00213316" w:rsidRDefault="00213316" w:rsidP="00213316">
            <w:pPr>
              <w:rPr>
                <w:rFonts w:eastAsiaTheme="minorEastAsia" w:hint="eastAsia"/>
                <w:color w:val="000000" w:themeColor="text1"/>
              </w:rPr>
            </w:pPr>
            <w:r w:rsidRPr="00213316">
              <w:rPr>
                <w:rFonts w:eastAsiaTheme="minorEastAsia"/>
                <w:color w:val="000000" w:themeColor="text1"/>
                <w:lang w:val="en-US"/>
              </w:rPr>
              <w:t>Agree with Apple and Huawei. M</w:t>
            </w:r>
            <w:proofErr w:type="spellStart"/>
            <w:r w:rsidRPr="00213316">
              <w:rPr>
                <w:rFonts w:eastAsiaTheme="minorEastAsia"/>
                <w:color w:val="000000" w:themeColor="text1"/>
              </w:rPr>
              <w:t>ultiple</w:t>
            </w:r>
            <w:proofErr w:type="spellEnd"/>
            <w:r w:rsidRPr="00213316">
              <w:rPr>
                <w:rFonts w:eastAsiaTheme="minorEastAsia"/>
                <w:color w:val="000000" w:themeColor="text1"/>
              </w:rPr>
              <w:t xml:space="preserve"> reduction rate values</w:t>
            </w:r>
            <w:r w:rsidRPr="00213316">
              <w:rPr>
                <w:rFonts w:eastAsiaTheme="minorEastAsia"/>
                <w:color w:val="000000" w:themeColor="text1"/>
                <w:lang w:val="en-US"/>
              </w:rPr>
              <w:t xml:space="preserve"> are needed.</w:t>
            </w:r>
          </w:p>
        </w:tc>
        <w:tc>
          <w:tcPr>
            <w:tcW w:w="3538" w:type="dxa"/>
          </w:tcPr>
          <w:p w14:paraId="0D698F43" w14:textId="77777777" w:rsidR="00213316" w:rsidRDefault="00213316" w:rsidP="00213316">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r w:rsidR="00512CED" w14:paraId="0CC46555" w14:textId="77777777">
        <w:trPr>
          <w:trHeight w:val="350"/>
        </w:trPr>
        <w:tc>
          <w:tcPr>
            <w:tcW w:w="2263" w:type="dxa"/>
          </w:tcPr>
          <w:p w14:paraId="4EF3CC0F" w14:textId="561F7426" w:rsidR="00512CED" w:rsidRDefault="00512CED" w:rsidP="00512CED">
            <w:pPr>
              <w:rPr>
                <w:rFonts w:eastAsiaTheme="minorEastAsia"/>
              </w:rPr>
            </w:pPr>
            <w:r>
              <w:rPr>
                <w:rFonts w:eastAsiaTheme="minorEastAsia"/>
              </w:rPr>
              <w:t>Ericsson</w:t>
            </w:r>
          </w:p>
        </w:tc>
        <w:tc>
          <w:tcPr>
            <w:tcW w:w="2268" w:type="dxa"/>
          </w:tcPr>
          <w:p w14:paraId="79E848EB" w14:textId="195123B7" w:rsidR="00512CED" w:rsidRDefault="00512CED" w:rsidP="00512CED">
            <w:pPr>
              <w:rPr>
                <w:rFonts w:eastAsia="Malgun Gothic"/>
                <w:lang w:eastAsia="ko-KR"/>
              </w:rPr>
            </w:pPr>
            <w:r>
              <w:rPr>
                <w:rFonts w:eastAsiaTheme="minorEastAsia"/>
              </w:rPr>
              <w:t xml:space="preserve">All 3 sub cases </w:t>
            </w:r>
          </w:p>
        </w:tc>
        <w:tc>
          <w:tcPr>
            <w:tcW w:w="5098" w:type="dxa"/>
          </w:tcPr>
          <w:p w14:paraId="5F4247AB" w14:textId="77777777" w:rsidR="00512CED" w:rsidRDefault="00512CED" w:rsidP="00512CED">
            <w:pPr>
              <w:rPr>
                <w:rFonts w:eastAsiaTheme="minorEastAsia"/>
              </w:rPr>
            </w:pPr>
          </w:p>
        </w:tc>
      </w:tr>
      <w:tr w:rsidR="00743CA9" w14:paraId="4D3DDD42" w14:textId="77777777">
        <w:trPr>
          <w:trHeight w:val="350"/>
        </w:trPr>
        <w:tc>
          <w:tcPr>
            <w:tcW w:w="2263" w:type="dxa"/>
          </w:tcPr>
          <w:p w14:paraId="301AD9A2" w14:textId="34143F9D"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111BE18A" w14:textId="07D92934" w:rsidR="00743CA9" w:rsidRDefault="00743CA9" w:rsidP="00743CA9">
            <w:pPr>
              <w:rPr>
                <w:rFonts w:eastAsiaTheme="minorEastAsia"/>
              </w:rPr>
            </w:pPr>
            <w:r>
              <w:rPr>
                <w:rFonts w:eastAsiaTheme="minorEastAsia"/>
              </w:rPr>
              <w:t>All</w:t>
            </w:r>
          </w:p>
        </w:tc>
        <w:tc>
          <w:tcPr>
            <w:tcW w:w="5098" w:type="dxa"/>
          </w:tcPr>
          <w:p w14:paraId="75A81BC2" w14:textId="7A9A4F19" w:rsidR="00743CA9" w:rsidRDefault="00743CA9" w:rsidP="00743CA9">
            <w:pPr>
              <w:rPr>
                <w:rFonts w:eastAsiaTheme="minorEastAsia"/>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A612F4" w14:paraId="1086C4C4" w14:textId="77777777">
        <w:trPr>
          <w:trHeight w:val="350"/>
        </w:trPr>
        <w:tc>
          <w:tcPr>
            <w:tcW w:w="2263" w:type="dxa"/>
          </w:tcPr>
          <w:p w14:paraId="7641102C" w14:textId="10CCC18A" w:rsidR="00A612F4" w:rsidRDefault="00A612F4" w:rsidP="00A612F4">
            <w:pPr>
              <w:rPr>
                <w:rFonts w:eastAsiaTheme="minorEastAsia"/>
              </w:rPr>
            </w:pPr>
            <w:r>
              <w:rPr>
                <w:rFonts w:eastAsiaTheme="minorEastAsia" w:hint="eastAsia"/>
              </w:rPr>
              <w:t>CMCC</w:t>
            </w:r>
          </w:p>
        </w:tc>
        <w:tc>
          <w:tcPr>
            <w:tcW w:w="2268" w:type="dxa"/>
          </w:tcPr>
          <w:p w14:paraId="39166291" w14:textId="1A29868E" w:rsidR="00A612F4" w:rsidRDefault="00A612F4" w:rsidP="00A612F4">
            <w:pPr>
              <w:rPr>
                <w:rFonts w:eastAsiaTheme="minorEastAsia"/>
              </w:rPr>
            </w:pPr>
            <w:r>
              <w:rPr>
                <w:rFonts w:eastAsiaTheme="minorEastAsia" w:hint="eastAsia"/>
              </w:rPr>
              <w:t>All 3 RRM sub cases</w:t>
            </w:r>
          </w:p>
        </w:tc>
        <w:tc>
          <w:tcPr>
            <w:tcW w:w="5098" w:type="dxa"/>
          </w:tcPr>
          <w:p w14:paraId="2AD034CF" w14:textId="77777777" w:rsidR="00A612F4" w:rsidRDefault="00A612F4" w:rsidP="00A612F4">
            <w:pPr>
              <w:rPr>
                <w:rFonts w:eastAsiaTheme="minorEastAsia"/>
              </w:rPr>
            </w:pPr>
          </w:p>
        </w:tc>
      </w:tr>
      <w:tr w:rsidR="00213316" w14:paraId="13321C02" w14:textId="77777777">
        <w:trPr>
          <w:trHeight w:val="350"/>
        </w:trPr>
        <w:tc>
          <w:tcPr>
            <w:tcW w:w="2263" w:type="dxa"/>
          </w:tcPr>
          <w:p w14:paraId="3445735F" w14:textId="0844E802" w:rsidR="00213316" w:rsidRDefault="00213316" w:rsidP="00A612F4">
            <w:pPr>
              <w:rPr>
                <w:rFonts w:eastAsiaTheme="minorEastAsia" w:hint="eastAsia"/>
              </w:rPr>
            </w:pPr>
            <w:r>
              <w:rPr>
                <w:rFonts w:eastAsiaTheme="minorEastAsia" w:hint="eastAsia"/>
              </w:rPr>
              <w:t>Z</w:t>
            </w:r>
            <w:r>
              <w:rPr>
                <w:rFonts w:eastAsiaTheme="minorEastAsia"/>
              </w:rPr>
              <w:t>TE</w:t>
            </w:r>
          </w:p>
        </w:tc>
        <w:tc>
          <w:tcPr>
            <w:tcW w:w="2268" w:type="dxa"/>
          </w:tcPr>
          <w:p w14:paraId="6767D99A" w14:textId="0168184A" w:rsidR="00213316" w:rsidRDefault="00213316" w:rsidP="00A612F4">
            <w:pPr>
              <w:rPr>
                <w:rFonts w:eastAsiaTheme="minorEastAsia" w:hint="eastAsia"/>
              </w:rPr>
            </w:pPr>
            <w:r>
              <w:rPr>
                <w:rFonts w:eastAsiaTheme="minorEastAsia" w:hint="eastAsia"/>
              </w:rPr>
              <w:t>A</w:t>
            </w:r>
            <w:r>
              <w:rPr>
                <w:rFonts w:eastAsiaTheme="minorEastAsia"/>
              </w:rPr>
              <w:t>ll 3 RRM sub cases</w:t>
            </w:r>
          </w:p>
        </w:tc>
        <w:tc>
          <w:tcPr>
            <w:tcW w:w="5098" w:type="dxa"/>
          </w:tcPr>
          <w:p w14:paraId="1613DDD6" w14:textId="77777777" w:rsidR="00213316" w:rsidRDefault="00213316" w:rsidP="00A612F4">
            <w:pPr>
              <w:rPr>
                <w:rFonts w:eastAsiaTheme="minorEastAsia"/>
              </w:rPr>
            </w:pPr>
          </w:p>
        </w:tc>
      </w:tr>
    </w:tbl>
    <w:p w14:paraId="3C996ACB" w14:textId="4FB8BD0E" w:rsidR="00034B12" w:rsidRDefault="00A16569">
      <w:pPr>
        <w:spacing w:beforeLines="50" w:before="120"/>
        <w:rPr>
          <w:b/>
        </w:rPr>
      </w:pPr>
      <w:r>
        <w:rPr>
          <w:rFonts w:hint="eastAsia"/>
          <w:b/>
        </w:rPr>
        <w:lastRenderedPageBreak/>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r w:rsidR="00444933" w14:paraId="0F6C5A2B" w14:textId="77777777">
        <w:trPr>
          <w:trHeight w:val="350"/>
        </w:trPr>
        <w:tc>
          <w:tcPr>
            <w:tcW w:w="2263" w:type="dxa"/>
          </w:tcPr>
          <w:p w14:paraId="678FC8A7" w14:textId="647EA62C" w:rsidR="00444933" w:rsidRDefault="00444933" w:rsidP="00444933">
            <w:pPr>
              <w:pBdr>
                <w:top w:val="nil"/>
                <w:left w:val="nil"/>
                <w:bottom w:val="nil"/>
                <w:right w:val="nil"/>
              </w:pBdr>
              <w:rPr>
                <w:rFonts w:eastAsiaTheme="minorEastAsia"/>
              </w:rPr>
            </w:pPr>
            <w:r>
              <w:rPr>
                <w:rFonts w:eastAsiaTheme="minorEastAsia"/>
              </w:rPr>
              <w:t>Ericsson</w:t>
            </w:r>
          </w:p>
        </w:tc>
        <w:tc>
          <w:tcPr>
            <w:tcW w:w="2268" w:type="dxa"/>
          </w:tcPr>
          <w:p w14:paraId="12118D28" w14:textId="69B9C1EB" w:rsidR="00444933" w:rsidRDefault="00444933" w:rsidP="00444933">
            <w:pPr>
              <w:pBdr>
                <w:top w:val="nil"/>
                <w:left w:val="nil"/>
                <w:bottom w:val="nil"/>
                <w:right w:val="nil"/>
              </w:pBdr>
              <w:rPr>
                <w:rFonts w:eastAsiaTheme="minorEastAsia"/>
              </w:rPr>
            </w:pPr>
            <w:r>
              <w:rPr>
                <w:rFonts w:eastAsiaTheme="minorEastAsia"/>
              </w:rPr>
              <w:t>Yes</w:t>
            </w:r>
          </w:p>
        </w:tc>
        <w:tc>
          <w:tcPr>
            <w:tcW w:w="5098" w:type="dxa"/>
          </w:tcPr>
          <w:p w14:paraId="4660ECE1" w14:textId="16514FB5" w:rsidR="00444933" w:rsidRDefault="00444933" w:rsidP="00444933">
            <w:pPr>
              <w:pBdr>
                <w:top w:val="nil"/>
                <w:left w:val="nil"/>
                <w:bottom w:val="nil"/>
                <w:right w:val="nil"/>
              </w:pBdr>
              <w:rPr>
                <w:rFonts w:eastAsiaTheme="minorEastAsia"/>
              </w:rPr>
            </w:pPr>
            <w:r>
              <w:rPr>
                <w:rFonts w:eastAsiaTheme="minorEastAsia"/>
              </w:rPr>
              <w:t>The sampling period can be the SSB burst period or a multiple of it.</w:t>
            </w:r>
          </w:p>
        </w:tc>
      </w:tr>
      <w:tr w:rsidR="00743CA9" w14:paraId="29974E7A" w14:textId="77777777">
        <w:trPr>
          <w:trHeight w:val="350"/>
        </w:trPr>
        <w:tc>
          <w:tcPr>
            <w:tcW w:w="2263" w:type="dxa"/>
          </w:tcPr>
          <w:p w14:paraId="5DD3964C" w14:textId="0DFE154D" w:rsidR="00743CA9" w:rsidRDefault="00743CA9" w:rsidP="00444933">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939D1DB" w14:textId="70C3FDD5" w:rsidR="00743CA9" w:rsidRDefault="00743CA9" w:rsidP="00444933">
            <w:pPr>
              <w:pBdr>
                <w:top w:val="nil"/>
                <w:left w:val="nil"/>
                <w:bottom w:val="nil"/>
                <w:right w:val="nil"/>
              </w:pBdr>
              <w:rPr>
                <w:rFonts w:eastAsiaTheme="minorEastAsia"/>
              </w:rPr>
            </w:pPr>
            <w:r>
              <w:rPr>
                <w:rFonts w:eastAsiaTheme="minorEastAsia" w:hint="eastAsia"/>
              </w:rPr>
              <w:t>Y</w:t>
            </w:r>
            <w:r>
              <w:rPr>
                <w:rFonts w:eastAsiaTheme="minorEastAsia"/>
              </w:rPr>
              <w:t>es</w:t>
            </w:r>
          </w:p>
        </w:tc>
        <w:tc>
          <w:tcPr>
            <w:tcW w:w="5098" w:type="dxa"/>
          </w:tcPr>
          <w:p w14:paraId="5A3475C8" w14:textId="77777777" w:rsidR="00743CA9" w:rsidRDefault="00743CA9" w:rsidP="00444933">
            <w:pPr>
              <w:pBdr>
                <w:top w:val="nil"/>
                <w:left w:val="nil"/>
                <w:bottom w:val="nil"/>
                <w:right w:val="nil"/>
              </w:pBdr>
              <w:rPr>
                <w:rFonts w:eastAsiaTheme="minorEastAsia"/>
              </w:rPr>
            </w:pPr>
          </w:p>
        </w:tc>
      </w:tr>
      <w:tr w:rsidR="00A612F4" w14:paraId="0D040D11" w14:textId="77777777">
        <w:trPr>
          <w:trHeight w:val="350"/>
        </w:trPr>
        <w:tc>
          <w:tcPr>
            <w:tcW w:w="2263" w:type="dxa"/>
          </w:tcPr>
          <w:p w14:paraId="124A30FC" w14:textId="43FD5FEC" w:rsidR="00A612F4" w:rsidRDefault="00A612F4" w:rsidP="00A612F4">
            <w:pPr>
              <w:pBdr>
                <w:top w:val="nil"/>
                <w:left w:val="nil"/>
                <w:bottom w:val="nil"/>
                <w:right w:val="nil"/>
              </w:pBdr>
              <w:rPr>
                <w:rFonts w:eastAsiaTheme="minorEastAsia"/>
              </w:rPr>
            </w:pPr>
            <w:r>
              <w:rPr>
                <w:rFonts w:cs="Arial" w:hint="eastAsia"/>
              </w:rPr>
              <w:t>CMCC</w:t>
            </w:r>
          </w:p>
        </w:tc>
        <w:tc>
          <w:tcPr>
            <w:tcW w:w="2268" w:type="dxa"/>
          </w:tcPr>
          <w:p w14:paraId="4345FB41" w14:textId="6A55C9DB" w:rsidR="00A612F4" w:rsidRDefault="00A612F4" w:rsidP="00A612F4">
            <w:pPr>
              <w:pBdr>
                <w:top w:val="nil"/>
                <w:left w:val="nil"/>
                <w:bottom w:val="nil"/>
                <w:right w:val="nil"/>
              </w:pBdr>
              <w:rPr>
                <w:rFonts w:eastAsiaTheme="minorEastAsia"/>
              </w:rPr>
            </w:pPr>
            <w:r>
              <w:rPr>
                <w:rFonts w:cs="Arial" w:hint="eastAsia"/>
              </w:rPr>
              <w:t>Yes</w:t>
            </w:r>
          </w:p>
        </w:tc>
        <w:tc>
          <w:tcPr>
            <w:tcW w:w="5098" w:type="dxa"/>
          </w:tcPr>
          <w:p w14:paraId="6EC4BFEE" w14:textId="782DD0B0" w:rsidR="00A612F4" w:rsidRDefault="00A612F4" w:rsidP="00A612F4">
            <w:pPr>
              <w:pBdr>
                <w:top w:val="nil"/>
                <w:left w:val="nil"/>
                <w:bottom w:val="nil"/>
                <w:right w:val="nil"/>
              </w:pBdr>
              <w:rPr>
                <w:rFonts w:eastAsiaTheme="minorEastAsia"/>
              </w:rPr>
            </w:pPr>
            <w:r>
              <w:rPr>
                <w:rFonts w:cs="Arial" w:hint="eastAsia"/>
              </w:rPr>
              <w:t>Same view with OPPO.</w:t>
            </w:r>
          </w:p>
        </w:tc>
      </w:tr>
      <w:tr w:rsidR="00800C0F" w14:paraId="67B78317" w14:textId="77777777">
        <w:trPr>
          <w:trHeight w:val="350"/>
        </w:trPr>
        <w:tc>
          <w:tcPr>
            <w:tcW w:w="2263" w:type="dxa"/>
          </w:tcPr>
          <w:p w14:paraId="0814A80E" w14:textId="17222C49" w:rsidR="00800C0F" w:rsidRPr="00800C0F" w:rsidRDefault="00800C0F" w:rsidP="00800C0F">
            <w:pPr>
              <w:pBdr>
                <w:top w:val="nil"/>
                <w:left w:val="nil"/>
                <w:bottom w:val="nil"/>
                <w:right w:val="nil"/>
              </w:pBdr>
              <w:rPr>
                <w:rFonts w:cs="Arial" w:hint="eastAsia"/>
                <w:color w:val="000000" w:themeColor="text1"/>
              </w:rPr>
            </w:pPr>
            <w:r w:rsidRPr="00800C0F">
              <w:rPr>
                <w:rFonts w:eastAsiaTheme="minorEastAsia"/>
                <w:color w:val="000000" w:themeColor="text1"/>
                <w:lang w:val="en-US"/>
              </w:rPr>
              <w:t>ZTE</w:t>
            </w:r>
          </w:p>
        </w:tc>
        <w:tc>
          <w:tcPr>
            <w:tcW w:w="2268" w:type="dxa"/>
          </w:tcPr>
          <w:p w14:paraId="1B7FD683" w14:textId="15099E6D" w:rsidR="00800C0F" w:rsidRPr="00800C0F" w:rsidRDefault="00800C0F" w:rsidP="00800C0F">
            <w:pPr>
              <w:pBdr>
                <w:top w:val="nil"/>
                <w:left w:val="nil"/>
                <w:bottom w:val="nil"/>
                <w:right w:val="nil"/>
              </w:pBdr>
              <w:rPr>
                <w:rFonts w:cs="Arial" w:hint="eastAsia"/>
                <w:color w:val="000000" w:themeColor="text1"/>
              </w:rPr>
            </w:pPr>
            <w:r w:rsidRPr="00800C0F">
              <w:rPr>
                <w:rFonts w:eastAsiaTheme="minorEastAsia"/>
                <w:color w:val="000000" w:themeColor="text1"/>
                <w:lang w:val="en-US"/>
              </w:rPr>
              <w:t>Yes</w:t>
            </w:r>
          </w:p>
        </w:tc>
        <w:tc>
          <w:tcPr>
            <w:tcW w:w="5098" w:type="dxa"/>
          </w:tcPr>
          <w:p w14:paraId="08BDDC23" w14:textId="6329B1FB" w:rsidR="00800C0F" w:rsidRPr="00800C0F" w:rsidRDefault="00800C0F" w:rsidP="00800C0F">
            <w:pPr>
              <w:rPr>
                <w:color w:val="000000" w:themeColor="text1"/>
                <w:lang w:val="en-US"/>
              </w:rPr>
            </w:pPr>
            <w:r w:rsidRPr="00800C0F">
              <w:rPr>
                <w:rFonts w:eastAsiaTheme="minorEastAsia"/>
                <w:color w:val="000000" w:themeColor="text1"/>
                <w:lang w:val="en-US"/>
              </w:rPr>
              <w:t>Alignment of sampling period is helpful for comparing the simulation results among companies.</w:t>
            </w:r>
            <w:r w:rsidR="007C330D">
              <w:rPr>
                <w:rFonts w:eastAsiaTheme="minorEastAsia"/>
                <w:color w:val="000000" w:themeColor="text1"/>
                <w:lang w:val="en-US"/>
              </w:rPr>
              <w:t xml:space="preserve"> We also think 20ms can be considered as a baseline for both FR1 and FR2.</w:t>
            </w:r>
          </w:p>
          <w:p w14:paraId="125526A0" w14:textId="1AB8B78D" w:rsidR="00800C0F" w:rsidRDefault="00800C0F" w:rsidP="00800C0F">
            <w:pPr>
              <w:pBdr>
                <w:top w:val="nil"/>
                <w:left w:val="nil"/>
                <w:bottom w:val="nil"/>
                <w:right w:val="nil"/>
              </w:pBdr>
              <w:rPr>
                <w:rFonts w:cs="Arial" w:hint="eastAsia"/>
              </w:rPr>
            </w:pPr>
            <w:r>
              <w:rPr>
                <w:lang w:val="en-US"/>
              </w:rPr>
              <w:t>In addition, we think the periodicity of L1 filtering also needs to be discussed. e.g. how many L1 simples will be used to generate one L1 level result.</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2pt;height:62.5pt;mso-wrap-edited:f;mso-width-percent:0;mso-height-percent:0;mso-wrap-distance-left:9pt;mso-wrap-distance-top:0;mso-wrap-distance-right:9pt;mso-wrap-distance-bottom:0;mso-width-percent:0;mso-height-percent:0" o:ole="" o:allowincell="f">
            <v:imagedata r:id="rId17" o:title="oleimage"/>
          </v:shape>
          <o:OLEObject Type="Embed" ProgID="Package" ShapeID="_x0000_i1027" DrawAspect="Icon" ObjectID="_1776534369" r:id="rId18"/>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5pt;mso-wrap-edited:f;mso-width-percent:0;mso-height-percent:0;mso-wrap-distance-left:9pt;mso-wrap-distance-top:0;mso-wrap-distance-right:9pt;mso-wrap-distance-bottom:0;mso-width-percent:0;mso-height-percent:0" o:ole="" o:allowincell="f">
            <v:imagedata r:id="rId19" o:title="oleimage"/>
          </v:shape>
          <o:OLEObject Type="Embed" ProgID="Package" ShapeID="_x0000_i1028" DrawAspect="Icon" ObjectID="_1776534370" r:id="rId20"/>
        </w:object>
      </w:r>
    </w:p>
    <w:p w14:paraId="014DA5D4" w14:textId="77777777" w:rsidR="00034B12" w:rsidRDefault="00A16569">
      <w:pPr>
        <w:spacing w:beforeLines="50" w:before="120"/>
        <w:jc w:val="center"/>
      </w:pPr>
      <w:r>
        <w:rPr>
          <w:rFonts w:hint="eastAsia"/>
        </w:rPr>
        <w:lastRenderedPageBreak/>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r w:rsidR="00CA1348" w14:paraId="6DDBCE24" w14:textId="77777777">
        <w:trPr>
          <w:trHeight w:val="350"/>
        </w:trPr>
        <w:tc>
          <w:tcPr>
            <w:tcW w:w="2263" w:type="dxa"/>
          </w:tcPr>
          <w:p w14:paraId="6FF63DB4" w14:textId="0C0B38E9" w:rsidR="00CA1348" w:rsidRDefault="00CA1348" w:rsidP="00CA1348">
            <w:pPr>
              <w:pBdr>
                <w:top w:val="nil"/>
                <w:left w:val="nil"/>
                <w:bottom w:val="nil"/>
                <w:right w:val="nil"/>
              </w:pBdr>
              <w:rPr>
                <w:rFonts w:eastAsiaTheme="minorEastAsia" w:cs="Arial"/>
              </w:rPr>
            </w:pPr>
            <w:r>
              <w:rPr>
                <w:rFonts w:eastAsiaTheme="minorEastAsia"/>
              </w:rPr>
              <w:t>Ericsson</w:t>
            </w:r>
          </w:p>
        </w:tc>
        <w:tc>
          <w:tcPr>
            <w:tcW w:w="3969" w:type="dxa"/>
          </w:tcPr>
          <w:p w14:paraId="54AA121C" w14:textId="428BD021" w:rsidR="00CA1348" w:rsidRDefault="00CA1348" w:rsidP="00CA1348">
            <w:pPr>
              <w:pBdr>
                <w:top w:val="nil"/>
                <w:left w:val="nil"/>
                <w:bottom w:val="nil"/>
                <w:right w:val="nil"/>
              </w:pBdr>
              <w:rPr>
                <w:rFonts w:eastAsiaTheme="minorEastAsia" w:cs="Arial"/>
              </w:rPr>
            </w:pPr>
            <w:r>
              <w:rPr>
                <w:rFonts w:eastAsiaTheme="minorEastAsia"/>
              </w:rPr>
              <w:t>If we agree on this scenario, the formulation is OK.</w:t>
            </w:r>
          </w:p>
        </w:tc>
        <w:tc>
          <w:tcPr>
            <w:tcW w:w="3397" w:type="dxa"/>
          </w:tcPr>
          <w:p w14:paraId="1B858F6B" w14:textId="77777777" w:rsidR="00CA1348" w:rsidRDefault="00CA1348" w:rsidP="00CA1348">
            <w:pPr>
              <w:rPr>
                <w:rFonts w:eastAsiaTheme="minorEastAsia"/>
              </w:rPr>
            </w:pPr>
          </w:p>
        </w:tc>
      </w:tr>
      <w:tr w:rsidR="00743CA9" w14:paraId="122C8DEC" w14:textId="77777777">
        <w:trPr>
          <w:trHeight w:val="350"/>
        </w:trPr>
        <w:tc>
          <w:tcPr>
            <w:tcW w:w="2263" w:type="dxa"/>
          </w:tcPr>
          <w:p w14:paraId="7630B5C1" w14:textId="4CA6A2F0" w:rsidR="00743CA9" w:rsidRDefault="00743CA9" w:rsidP="00CA134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3969" w:type="dxa"/>
          </w:tcPr>
          <w:p w14:paraId="45B9A419" w14:textId="2AE182DA" w:rsidR="00743CA9" w:rsidRDefault="00743CA9" w:rsidP="00CA1348">
            <w:pPr>
              <w:pBdr>
                <w:top w:val="nil"/>
                <w:left w:val="nil"/>
                <w:bottom w:val="nil"/>
                <w:right w:val="nil"/>
              </w:pBdr>
              <w:rPr>
                <w:rFonts w:eastAsiaTheme="minorEastAsia"/>
              </w:rPr>
            </w:pPr>
            <w:r>
              <w:rPr>
                <w:rFonts w:eastAsiaTheme="minorEastAsia" w:hint="eastAsia"/>
              </w:rPr>
              <w:t>A</w:t>
            </w:r>
            <w:r>
              <w:rPr>
                <w:rFonts w:eastAsiaTheme="minorEastAsia"/>
              </w:rPr>
              <w:t>gree</w:t>
            </w:r>
          </w:p>
        </w:tc>
        <w:tc>
          <w:tcPr>
            <w:tcW w:w="3397" w:type="dxa"/>
          </w:tcPr>
          <w:p w14:paraId="7DD93E00" w14:textId="77777777" w:rsidR="00743CA9" w:rsidRDefault="00743CA9" w:rsidP="00CA1348">
            <w:pPr>
              <w:rPr>
                <w:rFonts w:eastAsiaTheme="minorEastAsia"/>
              </w:rPr>
            </w:pPr>
          </w:p>
        </w:tc>
      </w:tr>
      <w:tr w:rsidR="00A612F4" w14:paraId="30902FD2" w14:textId="77777777">
        <w:trPr>
          <w:trHeight w:val="350"/>
        </w:trPr>
        <w:tc>
          <w:tcPr>
            <w:tcW w:w="2263" w:type="dxa"/>
          </w:tcPr>
          <w:p w14:paraId="3E28F462" w14:textId="0AE6B9C6" w:rsidR="00A612F4" w:rsidRDefault="00A612F4" w:rsidP="00A612F4">
            <w:pPr>
              <w:pBdr>
                <w:top w:val="nil"/>
                <w:left w:val="nil"/>
                <w:bottom w:val="nil"/>
                <w:right w:val="nil"/>
              </w:pBdr>
              <w:rPr>
                <w:rFonts w:eastAsiaTheme="minorEastAsia"/>
              </w:rPr>
            </w:pPr>
            <w:r>
              <w:rPr>
                <w:rFonts w:cs="Arial" w:hint="eastAsia"/>
              </w:rPr>
              <w:t>CMCC</w:t>
            </w:r>
          </w:p>
        </w:tc>
        <w:tc>
          <w:tcPr>
            <w:tcW w:w="3969" w:type="dxa"/>
          </w:tcPr>
          <w:p w14:paraId="443415FD" w14:textId="50719C0C" w:rsidR="00A612F4" w:rsidRDefault="00A612F4" w:rsidP="00A612F4">
            <w:pPr>
              <w:pBdr>
                <w:top w:val="nil"/>
                <w:left w:val="nil"/>
                <w:bottom w:val="nil"/>
                <w:right w:val="nil"/>
              </w:pBdr>
              <w:rPr>
                <w:rFonts w:eastAsiaTheme="minorEastAsia"/>
              </w:rPr>
            </w:pPr>
            <w:r>
              <w:rPr>
                <w:rFonts w:hint="eastAsia"/>
              </w:rPr>
              <w:t xml:space="preserve">Agree  </w:t>
            </w:r>
          </w:p>
        </w:tc>
        <w:tc>
          <w:tcPr>
            <w:tcW w:w="3397" w:type="dxa"/>
          </w:tcPr>
          <w:p w14:paraId="1D3C6234" w14:textId="77777777" w:rsidR="00A612F4" w:rsidRDefault="00A612F4" w:rsidP="00A612F4">
            <w:pPr>
              <w:rPr>
                <w:rFonts w:eastAsiaTheme="minorEastAsia"/>
              </w:rPr>
            </w:pPr>
          </w:p>
        </w:tc>
      </w:tr>
      <w:tr w:rsidR="00725108" w14:paraId="73377021" w14:textId="77777777">
        <w:trPr>
          <w:trHeight w:val="350"/>
        </w:trPr>
        <w:tc>
          <w:tcPr>
            <w:tcW w:w="2263" w:type="dxa"/>
          </w:tcPr>
          <w:p w14:paraId="76E50A42" w14:textId="10EFC2B2" w:rsidR="00725108" w:rsidRPr="00725108" w:rsidRDefault="00725108" w:rsidP="00725108">
            <w:pPr>
              <w:pBdr>
                <w:top w:val="nil"/>
                <w:left w:val="nil"/>
                <w:bottom w:val="nil"/>
                <w:right w:val="nil"/>
              </w:pBdr>
              <w:rPr>
                <w:rFonts w:cs="Arial" w:hint="eastAsia"/>
                <w:color w:val="000000" w:themeColor="text1"/>
              </w:rPr>
            </w:pPr>
            <w:r w:rsidRPr="00725108">
              <w:rPr>
                <w:rFonts w:eastAsiaTheme="minorEastAsia"/>
                <w:color w:val="000000" w:themeColor="text1"/>
                <w:lang w:val="en-US"/>
              </w:rPr>
              <w:t>ZTE</w:t>
            </w:r>
          </w:p>
        </w:tc>
        <w:tc>
          <w:tcPr>
            <w:tcW w:w="3969" w:type="dxa"/>
          </w:tcPr>
          <w:p w14:paraId="4BC770C0" w14:textId="590CDD49" w:rsidR="00725108" w:rsidRPr="00725108" w:rsidRDefault="00725108" w:rsidP="00725108">
            <w:pPr>
              <w:pBdr>
                <w:top w:val="nil"/>
                <w:left w:val="nil"/>
                <w:bottom w:val="nil"/>
                <w:right w:val="nil"/>
              </w:pBdr>
              <w:rPr>
                <w:rFonts w:hint="eastAsia"/>
                <w:color w:val="000000" w:themeColor="text1"/>
              </w:rPr>
            </w:pPr>
            <w:r w:rsidRPr="00725108">
              <w:rPr>
                <w:rFonts w:eastAsiaTheme="minorEastAsia"/>
                <w:color w:val="000000" w:themeColor="text1"/>
                <w:lang w:val="en-US"/>
              </w:rPr>
              <w:t xml:space="preserve">Agree with Huawei. At the early stage of SI, RAN2 agreed to not evaluate the spatial domain measurement prediction in the FR1 scenario, but this does not mean </w:t>
            </w:r>
            <w:r w:rsidRPr="00725108">
              <w:rPr>
                <w:rFonts w:eastAsiaTheme="minorEastAsia"/>
                <w:color w:val="000000" w:themeColor="text1"/>
                <w:lang w:val="en-US"/>
              </w:rPr>
              <w:lastRenderedPageBreak/>
              <w:t xml:space="preserve">spatial domain prediction is not applicable in FR1. </w:t>
            </w:r>
          </w:p>
        </w:tc>
        <w:tc>
          <w:tcPr>
            <w:tcW w:w="3397" w:type="dxa"/>
          </w:tcPr>
          <w:p w14:paraId="3D3D4972" w14:textId="77777777" w:rsidR="00725108" w:rsidRDefault="00725108" w:rsidP="00725108">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65pt;height:87.45pt;mso-wrap-edited:f;mso-width-percent:0;mso-height-percent:0;mso-wrap-distance-left:9pt;mso-wrap-distance-top:0;mso-wrap-distance-right:9pt;mso-wrap-distance-bottom:0;mso-width-percent:0;mso-height-percent:0" o:ole="" o:allowincell="f">
            <v:imagedata r:id="rId21" o:title="oleimage"/>
          </v:shape>
          <o:OLEObject Type="Embed" ProgID="Package" ShapeID="_x0000_i1029" DrawAspect="Icon" ObjectID="_1776534371" r:id="rId22"/>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DF4BD1" w14:paraId="71F6E23C" w14:textId="77777777">
        <w:trPr>
          <w:trHeight w:val="350"/>
        </w:trPr>
        <w:tc>
          <w:tcPr>
            <w:tcW w:w="2263" w:type="dxa"/>
          </w:tcPr>
          <w:p w14:paraId="258233C2" w14:textId="53C72A9F" w:rsidR="00DF4BD1" w:rsidRDefault="00DF4BD1" w:rsidP="00DF4BD1">
            <w:pPr>
              <w:rPr>
                <w:rFonts w:eastAsiaTheme="minorEastAsia"/>
              </w:rPr>
            </w:pPr>
            <w:r>
              <w:rPr>
                <w:rFonts w:eastAsiaTheme="minorEastAsia"/>
              </w:rPr>
              <w:t>Ericsson</w:t>
            </w:r>
          </w:p>
        </w:tc>
        <w:tc>
          <w:tcPr>
            <w:tcW w:w="2268" w:type="dxa"/>
          </w:tcPr>
          <w:p w14:paraId="0F0856B2" w14:textId="1ABAFB24" w:rsidR="00DF4BD1" w:rsidRDefault="00DF4BD1" w:rsidP="00DF4BD1">
            <w:pPr>
              <w:rPr>
                <w:rFonts w:eastAsiaTheme="minorEastAsia"/>
              </w:rPr>
            </w:pPr>
            <w:r>
              <w:rPr>
                <w:rFonts w:eastAsiaTheme="minorEastAsia"/>
              </w:rPr>
              <w:t>Yes</w:t>
            </w:r>
          </w:p>
        </w:tc>
        <w:tc>
          <w:tcPr>
            <w:tcW w:w="5098" w:type="dxa"/>
          </w:tcPr>
          <w:p w14:paraId="4DF2AD80" w14:textId="124164B4" w:rsidR="00DF4BD1" w:rsidRDefault="00DF4BD1" w:rsidP="00DF4BD1">
            <w:pPr>
              <w:rPr>
                <w:rFonts w:eastAsiaTheme="minorEastAsia"/>
              </w:rPr>
            </w:pPr>
            <w:r>
              <w:rPr>
                <w:rFonts w:eastAsiaTheme="minorEastAsia"/>
              </w:rPr>
              <w:t>We think it is not needed to reduce furtherly measurements on source cell.</w:t>
            </w:r>
          </w:p>
        </w:tc>
      </w:tr>
      <w:tr w:rsidR="00743CA9" w14:paraId="50FBD306" w14:textId="77777777">
        <w:trPr>
          <w:trHeight w:val="350"/>
        </w:trPr>
        <w:tc>
          <w:tcPr>
            <w:tcW w:w="2263" w:type="dxa"/>
          </w:tcPr>
          <w:p w14:paraId="3AC88392" w14:textId="5B14B53C"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396C3C4D" w14:textId="7FE174D5" w:rsidR="00743CA9" w:rsidRDefault="00743CA9" w:rsidP="00743CA9">
            <w:pPr>
              <w:rPr>
                <w:rFonts w:eastAsiaTheme="minorEastAsia"/>
              </w:rPr>
            </w:pPr>
            <w:r>
              <w:rPr>
                <w:rFonts w:eastAsiaTheme="minorEastAsia"/>
              </w:rPr>
              <w:t>Yes</w:t>
            </w:r>
          </w:p>
        </w:tc>
        <w:tc>
          <w:tcPr>
            <w:tcW w:w="5098" w:type="dxa"/>
          </w:tcPr>
          <w:p w14:paraId="08521BA9" w14:textId="2D7273A8" w:rsidR="00743CA9" w:rsidRDefault="00743CA9" w:rsidP="00743CA9">
            <w:pPr>
              <w:rPr>
                <w:rFonts w:eastAsiaTheme="minorEastAsia"/>
              </w:rPr>
            </w:pPr>
            <w:r>
              <w:rPr>
                <w:rFonts w:eastAsiaTheme="minorEastAsia"/>
              </w:rPr>
              <w:t>Agree this can be baseline. But we can further study whether further measurement reduction can be done in next step.</w:t>
            </w:r>
          </w:p>
        </w:tc>
      </w:tr>
      <w:tr w:rsidR="00A612F4" w14:paraId="7C37B1CC" w14:textId="77777777">
        <w:trPr>
          <w:trHeight w:val="350"/>
        </w:trPr>
        <w:tc>
          <w:tcPr>
            <w:tcW w:w="2263" w:type="dxa"/>
          </w:tcPr>
          <w:p w14:paraId="05BD03F4" w14:textId="06C8E197" w:rsidR="00A612F4" w:rsidRDefault="00A612F4" w:rsidP="00A612F4">
            <w:pPr>
              <w:rPr>
                <w:rFonts w:eastAsiaTheme="minorEastAsia"/>
              </w:rPr>
            </w:pPr>
            <w:r>
              <w:rPr>
                <w:rFonts w:eastAsiaTheme="minorEastAsia" w:hint="eastAsia"/>
              </w:rPr>
              <w:t>CMCC</w:t>
            </w:r>
          </w:p>
        </w:tc>
        <w:tc>
          <w:tcPr>
            <w:tcW w:w="2268" w:type="dxa"/>
          </w:tcPr>
          <w:p w14:paraId="3F4D581F" w14:textId="6382FF0C" w:rsidR="00A612F4" w:rsidRDefault="00A612F4" w:rsidP="00A612F4">
            <w:pPr>
              <w:rPr>
                <w:rFonts w:eastAsiaTheme="minorEastAsia"/>
              </w:rPr>
            </w:pPr>
            <w:r>
              <w:rPr>
                <w:rFonts w:eastAsiaTheme="minorEastAsia" w:hint="eastAsia"/>
              </w:rPr>
              <w:t>Yes</w:t>
            </w:r>
          </w:p>
        </w:tc>
        <w:tc>
          <w:tcPr>
            <w:tcW w:w="5098" w:type="dxa"/>
          </w:tcPr>
          <w:p w14:paraId="153A64BF" w14:textId="337F5B1B" w:rsidR="00A612F4" w:rsidRDefault="00A612F4" w:rsidP="00A612F4">
            <w:pPr>
              <w:rPr>
                <w:rFonts w:eastAsiaTheme="minorEastAsia"/>
              </w:rPr>
            </w:pPr>
            <w:r>
              <w:rPr>
                <w:rFonts w:eastAsiaTheme="minorEastAsia" w:hint="eastAsia"/>
              </w:rPr>
              <w:t>Same view with NTT DOCOMO</w:t>
            </w:r>
          </w:p>
        </w:tc>
      </w:tr>
      <w:tr w:rsidR="00725108" w14:paraId="45E18D21" w14:textId="77777777">
        <w:trPr>
          <w:trHeight w:val="350"/>
        </w:trPr>
        <w:tc>
          <w:tcPr>
            <w:tcW w:w="2263" w:type="dxa"/>
          </w:tcPr>
          <w:p w14:paraId="4C7A3796" w14:textId="45C589DC" w:rsidR="00725108" w:rsidRDefault="00725108" w:rsidP="00A612F4">
            <w:pPr>
              <w:rPr>
                <w:rFonts w:eastAsiaTheme="minorEastAsia" w:hint="eastAsia"/>
              </w:rPr>
            </w:pPr>
            <w:r>
              <w:rPr>
                <w:rFonts w:eastAsiaTheme="minorEastAsia" w:hint="eastAsia"/>
              </w:rPr>
              <w:t>Z</w:t>
            </w:r>
            <w:r>
              <w:rPr>
                <w:rFonts w:eastAsiaTheme="minorEastAsia"/>
              </w:rPr>
              <w:t>TE</w:t>
            </w:r>
          </w:p>
        </w:tc>
        <w:tc>
          <w:tcPr>
            <w:tcW w:w="2268" w:type="dxa"/>
          </w:tcPr>
          <w:p w14:paraId="07B35268" w14:textId="572D2E97" w:rsidR="00725108" w:rsidRDefault="00725108" w:rsidP="00A612F4">
            <w:pPr>
              <w:rPr>
                <w:rFonts w:eastAsiaTheme="minorEastAsia" w:hint="eastAsia"/>
              </w:rPr>
            </w:pPr>
            <w:r>
              <w:rPr>
                <w:rFonts w:eastAsiaTheme="minorEastAsia" w:hint="eastAsia"/>
              </w:rPr>
              <w:t>Y</w:t>
            </w:r>
            <w:r>
              <w:rPr>
                <w:rFonts w:eastAsiaTheme="minorEastAsia"/>
              </w:rPr>
              <w:t>es</w:t>
            </w:r>
          </w:p>
        </w:tc>
        <w:tc>
          <w:tcPr>
            <w:tcW w:w="5098" w:type="dxa"/>
          </w:tcPr>
          <w:p w14:paraId="056D1C41" w14:textId="77777777" w:rsidR="00725108" w:rsidRDefault="00725108" w:rsidP="00A612F4">
            <w:pPr>
              <w:rPr>
                <w:rFonts w:eastAsiaTheme="minorEastAsia" w:hint="eastAsia"/>
              </w:rPr>
            </w:pP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lang w:val="en-US" w:eastAsia="ko-KR"/>
        </w:rPr>
        <w:lastRenderedPageBreak/>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D47309" w:rsidRDefault="00D47309">
                            <w:pPr>
                              <w:pStyle w:val="Doc-text2"/>
                              <w:ind w:left="0" w:firstLine="0"/>
                              <w:jc w:val="both"/>
                              <w:rPr>
                                <w:b/>
                                <w:lang w:eastAsia="ja-JP"/>
                              </w:rPr>
                            </w:pPr>
                            <w:r>
                              <w:rPr>
                                <w:b/>
                                <w:lang w:eastAsia="ja-JP"/>
                              </w:rPr>
                              <w:t xml:space="preserve">Agreements to start evaluations </w:t>
                            </w:r>
                          </w:p>
                          <w:p w14:paraId="1EB915F3" w14:textId="77777777" w:rsidR="00D47309" w:rsidRDefault="00D47309" w:rsidP="00252620">
                            <w:pPr>
                              <w:pStyle w:val="Doc-text2"/>
                              <w:numPr>
                                <w:ilvl w:val="0"/>
                                <w:numId w:val="8"/>
                              </w:numPr>
                              <w:jc w:val="both"/>
                              <w:rPr>
                                <w:lang w:eastAsia="ja-JP"/>
                              </w:rPr>
                            </w:pPr>
                            <w:r>
                              <w:rPr>
                                <w:lang w:eastAsia="ja-JP"/>
                              </w:rPr>
                              <w:t>FR1-to-FR1</w:t>
                            </w:r>
                          </w:p>
                          <w:p w14:paraId="3D8BCC77"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D47309" w:rsidRDefault="00D47309"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D47309" w:rsidRDefault="00D47309" w:rsidP="00252620">
                            <w:pPr>
                              <w:pStyle w:val="Doc-text2"/>
                              <w:numPr>
                                <w:ilvl w:val="0"/>
                                <w:numId w:val="8"/>
                              </w:numPr>
                              <w:jc w:val="both"/>
                              <w:rPr>
                                <w:lang w:eastAsia="ja-JP"/>
                              </w:rPr>
                            </w:pPr>
                            <w:r>
                              <w:rPr>
                                <w:lang w:eastAsia="ja-JP"/>
                              </w:rPr>
                              <w:t>FR2-to-FR2</w:t>
                            </w:r>
                          </w:p>
                          <w:p w14:paraId="578F127A" w14:textId="77777777" w:rsidR="00D47309" w:rsidRDefault="00D47309" w:rsidP="00252620">
                            <w:pPr>
                              <w:pStyle w:val="Doc-text2"/>
                              <w:numPr>
                                <w:ilvl w:val="1"/>
                                <w:numId w:val="8"/>
                              </w:numPr>
                              <w:jc w:val="both"/>
                              <w:rPr>
                                <w:lang w:eastAsia="ja-JP"/>
                              </w:rPr>
                            </w:pPr>
                            <w:r>
                              <w:rPr>
                                <w:lang w:eastAsia="ja-JP"/>
                              </w:rPr>
                              <w:t>Focus on intra-frequency</w:t>
                            </w:r>
                          </w:p>
                          <w:p w14:paraId="26C4A5CB"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D47309" w:rsidRDefault="00D47309">
                      <w:pPr>
                        <w:pStyle w:val="Doc-text2"/>
                        <w:ind w:left="0" w:firstLine="0"/>
                        <w:jc w:val="both"/>
                        <w:rPr>
                          <w:b/>
                          <w:lang w:eastAsia="ja-JP"/>
                        </w:rPr>
                      </w:pPr>
                      <w:r>
                        <w:rPr>
                          <w:b/>
                          <w:lang w:eastAsia="ja-JP"/>
                        </w:rPr>
                        <w:t xml:space="preserve">Agreements to start evaluations </w:t>
                      </w:r>
                    </w:p>
                    <w:p w14:paraId="1EB915F3" w14:textId="77777777" w:rsidR="00D47309" w:rsidRDefault="00D47309" w:rsidP="00252620">
                      <w:pPr>
                        <w:pStyle w:val="Doc-text2"/>
                        <w:numPr>
                          <w:ilvl w:val="0"/>
                          <w:numId w:val="8"/>
                        </w:numPr>
                        <w:jc w:val="both"/>
                        <w:rPr>
                          <w:lang w:eastAsia="ja-JP"/>
                        </w:rPr>
                      </w:pPr>
                      <w:r>
                        <w:rPr>
                          <w:lang w:eastAsia="ja-JP"/>
                        </w:rPr>
                        <w:t>FR1-to-FR1</w:t>
                      </w:r>
                    </w:p>
                    <w:p w14:paraId="3D8BCC77"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D47309" w:rsidRDefault="00D47309"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D47309" w:rsidRDefault="00D47309" w:rsidP="00252620">
                      <w:pPr>
                        <w:pStyle w:val="Doc-text2"/>
                        <w:numPr>
                          <w:ilvl w:val="0"/>
                          <w:numId w:val="8"/>
                        </w:numPr>
                        <w:jc w:val="both"/>
                        <w:rPr>
                          <w:lang w:eastAsia="ja-JP"/>
                        </w:rPr>
                      </w:pPr>
                      <w:r>
                        <w:rPr>
                          <w:lang w:eastAsia="ja-JP"/>
                        </w:rPr>
                        <w:t>FR2-to-FR2</w:t>
                      </w:r>
                    </w:p>
                    <w:p w14:paraId="578F127A" w14:textId="77777777" w:rsidR="00D47309" w:rsidRDefault="00D47309" w:rsidP="00252620">
                      <w:pPr>
                        <w:pStyle w:val="Doc-text2"/>
                        <w:numPr>
                          <w:ilvl w:val="1"/>
                          <w:numId w:val="8"/>
                        </w:numPr>
                        <w:jc w:val="both"/>
                        <w:rPr>
                          <w:lang w:eastAsia="ja-JP"/>
                        </w:rPr>
                      </w:pPr>
                      <w:r>
                        <w:rPr>
                          <w:lang w:eastAsia="ja-JP"/>
                        </w:rPr>
                        <w:t>Focus on intra-frequency</w:t>
                      </w:r>
                    </w:p>
                    <w:p w14:paraId="26C4A5CB"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8C2E70" w14:paraId="329764B9" w14:textId="77777777">
        <w:trPr>
          <w:trHeight w:val="350"/>
        </w:trPr>
        <w:tc>
          <w:tcPr>
            <w:tcW w:w="2263" w:type="dxa"/>
          </w:tcPr>
          <w:p w14:paraId="3B97A5A3" w14:textId="1B855C36" w:rsidR="008C2E70" w:rsidRDefault="008C2E70" w:rsidP="008C2E70">
            <w:pPr>
              <w:rPr>
                <w:rFonts w:eastAsiaTheme="minorEastAsia"/>
              </w:rPr>
            </w:pPr>
            <w:r>
              <w:rPr>
                <w:rFonts w:eastAsiaTheme="minorEastAsia"/>
              </w:rPr>
              <w:t>Ericsson</w:t>
            </w:r>
          </w:p>
        </w:tc>
        <w:tc>
          <w:tcPr>
            <w:tcW w:w="2268" w:type="dxa"/>
          </w:tcPr>
          <w:p w14:paraId="43BA31FC" w14:textId="662F43E8" w:rsidR="008C2E70" w:rsidRDefault="008C2E70" w:rsidP="008C2E70">
            <w:pPr>
              <w:rPr>
                <w:rFonts w:eastAsiaTheme="minorEastAsia"/>
              </w:rPr>
            </w:pPr>
            <w:r>
              <w:rPr>
                <w:rFonts w:eastAsiaTheme="minorEastAsia"/>
              </w:rPr>
              <w:t>Yes</w:t>
            </w:r>
          </w:p>
        </w:tc>
        <w:tc>
          <w:tcPr>
            <w:tcW w:w="5098" w:type="dxa"/>
          </w:tcPr>
          <w:p w14:paraId="591C6D3B" w14:textId="77777777" w:rsidR="008C2E70" w:rsidRDefault="008C2E70" w:rsidP="008C2E70">
            <w:pPr>
              <w:rPr>
                <w:rFonts w:eastAsiaTheme="minorEastAsia"/>
              </w:rPr>
            </w:pPr>
          </w:p>
        </w:tc>
      </w:tr>
      <w:tr w:rsidR="00743CA9" w14:paraId="67F9492B" w14:textId="77777777">
        <w:trPr>
          <w:trHeight w:val="350"/>
        </w:trPr>
        <w:tc>
          <w:tcPr>
            <w:tcW w:w="2263" w:type="dxa"/>
          </w:tcPr>
          <w:p w14:paraId="66EE8507" w14:textId="52860507" w:rsidR="00743CA9" w:rsidRDefault="00743CA9" w:rsidP="008C2E70">
            <w:pPr>
              <w:rPr>
                <w:rFonts w:eastAsiaTheme="minorEastAsia"/>
              </w:rPr>
            </w:pPr>
            <w:r>
              <w:rPr>
                <w:rFonts w:eastAsiaTheme="minorEastAsia" w:hint="eastAsia"/>
              </w:rPr>
              <w:t>X</w:t>
            </w:r>
            <w:r>
              <w:rPr>
                <w:rFonts w:eastAsiaTheme="minorEastAsia"/>
              </w:rPr>
              <w:t>iaomi</w:t>
            </w:r>
          </w:p>
        </w:tc>
        <w:tc>
          <w:tcPr>
            <w:tcW w:w="2268" w:type="dxa"/>
          </w:tcPr>
          <w:p w14:paraId="67724637" w14:textId="2B255F69" w:rsidR="00743CA9" w:rsidRDefault="00743CA9" w:rsidP="008C2E70">
            <w:pPr>
              <w:rPr>
                <w:rFonts w:eastAsiaTheme="minorEastAsia"/>
              </w:rPr>
            </w:pPr>
            <w:r>
              <w:rPr>
                <w:rFonts w:eastAsiaTheme="minorEastAsia" w:hint="eastAsia"/>
              </w:rPr>
              <w:t>Y</w:t>
            </w:r>
            <w:r>
              <w:rPr>
                <w:rFonts w:eastAsiaTheme="minorEastAsia"/>
              </w:rPr>
              <w:t>es</w:t>
            </w:r>
          </w:p>
        </w:tc>
        <w:tc>
          <w:tcPr>
            <w:tcW w:w="5098" w:type="dxa"/>
          </w:tcPr>
          <w:p w14:paraId="25FCA2AB" w14:textId="77777777" w:rsidR="00743CA9" w:rsidRDefault="00743CA9" w:rsidP="008C2E70">
            <w:pPr>
              <w:rPr>
                <w:rFonts w:eastAsiaTheme="minorEastAsia"/>
              </w:rPr>
            </w:pPr>
          </w:p>
        </w:tc>
      </w:tr>
      <w:tr w:rsidR="00B33793" w14:paraId="3A135A8B" w14:textId="77777777">
        <w:trPr>
          <w:trHeight w:val="350"/>
        </w:trPr>
        <w:tc>
          <w:tcPr>
            <w:tcW w:w="2263" w:type="dxa"/>
          </w:tcPr>
          <w:p w14:paraId="65022AE5" w14:textId="432BB4B1" w:rsidR="00B33793" w:rsidRDefault="00B33793" w:rsidP="00B33793">
            <w:pPr>
              <w:rPr>
                <w:rFonts w:eastAsiaTheme="minorEastAsia"/>
              </w:rPr>
            </w:pPr>
            <w:r>
              <w:rPr>
                <w:rFonts w:eastAsiaTheme="minorEastAsia" w:hint="eastAsia"/>
              </w:rPr>
              <w:t>CMCC</w:t>
            </w:r>
          </w:p>
        </w:tc>
        <w:tc>
          <w:tcPr>
            <w:tcW w:w="2268" w:type="dxa"/>
          </w:tcPr>
          <w:p w14:paraId="1F3486CF" w14:textId="7EBFB586" w:rsidR="00B33793" w:rsidRDefault="00B33793" w:rsidP="00B33793">
            <w:pPr>
              <w:rPr>
                <w:rFonts w:eastAsiaTheme="minorEastAsia"/>
              </w:rPr>
            </w:pPr>
            <w:r>
              <w:rPr>
                <w:rFonts w:eastAsiaTheme="minorEastAsia" w:hint="eastAsia"/>
              </w:rPr>
              <w:t>Yes</w:t>
            </w:r>
          </w:p>
        </w:tc>
        <w:tc>
          <w:tcPr>
            <w:tcW w:w="5098" w:type="dxa"/>
          </w:tcPr>
          <w:p w14:paraId="3D247117" w14:textId="1BA3E3F9" w:rsidR="00B33793" w:rsidRDefault="00B33793" w:rsidP="00B33793">
            <w:pPr>
              <w:rPr>
                <w:rFonts w:eastAsiaTheme="minorEastAsia"/>
              </w:rPr>
            </w:pPr>
            <w:r>
              <w:rPr>
                <w:rFonts w:hint="eastAsia"/>
              </w:rPr>
              <w:t>N</w:t>
            </w:r>
            <w:r>
              <w:t>on-co-located case</w:t>
            </w:r>
            <w:r>
              <w:rPr>
                <w:rFonts w:hint="eastAsia"/>
              </w:rPr>
              <w:t xml:space="preserve"> could be </w:t>
            </w:r>
            <w:r>
              <w:rPr>
                <w:rFonts w:eastAsiaTheme="minorEastAsia" w:hint="eastAsia"/>
              </w:rPr>
              <w:t>studied</w:t>
            </w:r>
            <w:r>
              <w:rPr>
                <w:rFonts w:hint="eastAsia"/>
              </w:rPr>
              <w:t xml:space="preserve"> later.</w:t>
            </w:r>
          </w:p>
        </w:tc>
      </w:tr>
      <w:tr w:rsidR="00725108" w14:paraId="3B8D49CB" w14:textId="77777777">
        <w:trPr>
          <w:trHeight w:val="350"/>
        </w:trPr>
        <w:tc>
          <w:tcPr>
            <w:tcW w:w="2263" w:type="dxa"/>
          </w:tcPr>
          <w:p w14:paraId="473E3FB4" w14:textId="4981BD91" w:rsidR="00725108" w:rsidRDefault="00725108" w:rsidP="00B33793">
            <w:pPr>
              <w:rPr>
                <w:rFonts w:eastAsiaTheme="minorEastAsia" w:hint="eastAsia"/>
              </w:rPr>
            </w:pPr>
            <w:r>
              <w:rPr>
                <w:rFonts w:eastAsiaTheme="minorEastAsia" w:hint="eastAsia"/>
              </w:rPr>
              <w:t>Z</w:t>
            </w:r>
            <w:r>
              <w:rPr>
                <w:rFonts w:eastAsiaTheme="minorEastAsia"/>
              </w:rPr>
              <w:t>TE</w:t>
            </w:r>
          </w:p>
        </w:tc>
        <w:tc>
          <w:tcPr>
            <w:tcW w:w="2268" w:type="dxa"/>
          </w:tcPr>
          <w:p w14:paraId="3A1EB7E1" w14:textId="7C9BE714" w:rsidR="00725108" w:rsidRDefault="00725108" w:rsidP="00B33793">
            <w:pPr>
              <w:rPr>
                <w:rFonts w:eastAsiaTheme="minorEastAsia" w:hint="eastAsia"/>
              </w:rPr>
            </w:pPr>
            <w:r>
              <w:rPr>
                <w:rFonts w:eastAsiaTheme="minorEastAsia" w:hint="eastAsia"/>
              </w:rPr>
              <w:t>Y</w:t>
            </w:r>
            <w:r>
              <w:rPr>
                <w:rFonts w:eastAsiaTheme="minorEastAsia"/>
              </w:rPr>
              <w:t>es</w:t>
            </w:r>
          </w:p>
        </w:tc>
        <w:tc>
          <w:tcPr>
            <w:tcW w:w="5098" w:type="dxa"/>
          </w:tcPr>
          <w:p w14:paraId="47810443" w14:textId="77777777" w:rsidR="00725108" w:rsidRDefault="00725108" w:rsidP="00B33793">
            <w:pPr>
              <w:rPr>
                <w:rFonts w:hint="eastAsia"/>
              </w:rPr>
            </w:pPr>
          </w:p>
        </w:tc>
      </w:tr>
    </w:tbl>
    <w:p w14:paraId="35E3E2FA" w14:textId="77777777" w:rsidR="00034B12" w:rsidRDefault="00A16569">
      <w:pPr>
        <w:spacing w:beforeLines="50" w:before="120"/>
      </w:pPr>
      <w:r>
        <w:t xml:space="preserve">If question 2.2.2-8 is confirmed, further question is what is the relationship between </w:t>
      </w:r>
      <w:commentRangeStart w:id="21"/>
      <w:r>
        <w:t>source cell (say cell A) and target cell (say cell B)</w:t>
      </w:r>
      <w:commentRangeEnd w:id="21"/>
      <w:r w:rsidR="0040560B">
        <w:rPr>
          <w:rStyle w:val="af2"/>
        </w:rPr>
        <w:commentReference w:id="21"/>
      </w:r>
      <w:r>
        <w:t>? There are could be two cases:</w:t>
      </w:r>
    </w:p>
    <w:p w14:paraId="028753CF" w14:textId="77777777" w:rsidR="00034B12" w:rsidRDefault="00A16569" w:rsidP="00252620">
      <w:pPr>
        <w:pStyle w:val="ad"/>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ad"/>
        <w:numPr>
          <w:ilvl w:val="0"/>
          <w:numId w:val="9"/>
        </w:numPr>
        <w:spacing w:beforeLines="50" w:before="120"/>
        <w:ind w:firstLineChars="0"/>
      </w:pPr>
      <w:r>
        <w:t>Case 2: cell A and cell B is neighbouring sector in the same gNB site</w:t>
      </w:r>
    </w:p>
    <w:p w14:paraId="4B18E7EA" w14:textId="77777777" w:rsidR="00034B12" w:rsidRDefault="000E6A0A">
      <w:pPr>
        <w:pStyle w:val="ad"/>
        <w:spacing w:beforeLines="50" w:before="120"/>
        <w:ind w:firstLineChars="0" w:firstLine="0"/>
        <w:jc w:val="center"/>
      </w:pPr>
      <w:r>
        <w:rPr>
          <w:noProof/>
        </w:rPr>
        <w:object w:dxaOrig="1784" w:dyaOrig="2101" w14:anchorId="19074EB3">
          <v:shape id="_x0000_i1030" type="#_x0000_t75" alt="" style="width:89pt;height:105.0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0" DrawAspect="Icon" ObjectID="_1776534372" r:id="rId27"/>
        </w:object>
      </w:r>
      <w:r w:rsidR="00A16569">
        <w:t xml:space="preserve">                </w:t>
      </w:r>
      <w:r>
        <w:rPr>
          <w:noProof/>
        </w:rPr>
        <w:object w:dxaOrig="1812" w:dyaOrig="2129" w14:anchorId="1377E81B">
          <v:shape id="_x0000_i1031" type="#_x0000_t75" alt="" style="width:90.95pt;height:106pt;mso-wrap-edited:f;mso-width-percent:0;mso-height-percent:0;mso-wrap-distance-left:9pt;mso-wrap-distance-top:0;mso-wrap-distance-right:9pt;mso-wrap-distance-bottom:0;mso-width-percent:0;mso-height-percent:0" o:ole="" o:allowincell="f">
            <v:imagedata r:id="rId28" o:title="oleimage"/>
          </v:shape>
          <o:OLEObject Type="Embed" ProgID="Package" ShapeID="_x0000_i1031" DrawAspect="Icon" ObjectID="_1776534373" r:id="rId29"/>
        </w:object>
      </w:r>
    </w:p>
    <w:p w14:paraId="1585E210" w14:textId="77C7171B" w:rsidR="00034B12" w:rsidRDefault="00A16569">
      <w:pPr>
        <w:pStyle w:val="ad"/>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lastRenderedPageBreak/>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2"/>
      <w:r>
        <w:rPr>
          <w:b/>
        </w:rPr>
        <w:t xml:space="preserve">case 1 </w:t>
      </w:r>
      <w:commentRangeEnd w:id="22"/>
      <w:r w:rsidR="005920AB">
        <w:rPr>
          <w:rStyle w:val="af2"/>
        </w:rPr>
        <w:commentReference w:id="22"/>
      </w:r>
      <w:r>
        <w:rPr>
          <w:b/>
        </w:rPr>
        <w:t>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BB757F" w14:paraId="70B644CA" w14:textId="77777777">
        <w:trPr>
          <w:trHeight w:val="350"/>
        </w:trPr>
        <w:tc>
          <w:tcPr>
            <w:tcW w:w="2263" w:type="dxa"/>
          </w:tcPr>
          <w:p w14:paraId="7E949A47" w14:textId="3A59719F" w:rsidR="00BB757F" w:rsidRDefault="00BB757F" w:rsidP="00BB757F">
            <w:pPr>
              <w:rPr>
                <w:rFonts w:eastAsiaTheme="minorEastAsia"/>
              </w:rPr>
            </w:pPr>
            <w:r>
              <w:rPr>
                <w:rFonts w:eastAsiaTheme="minorEastAsia"/>
              </w:rPr>
              <w:t>Ericsson</w:t>
            </w:r>
          </w:p>
        </w:tc>
        <w:tc>
          <w:tcPr>
            <w:tcW w:w="2268" w:type="dxa"/>
          </w:tcPr>
          <w:p w14:paraId="25EF9792" w14:textId="1468B2E3" w:rsidR="00BB757F" w:rsidRDefault="00BB757F" w:rsidP="00BB757F">
            <w:pPr>
              <w:rPr>
                <w:rFonts w:eastAsiaTheme="minorEastAsia"/>
              </w:rPr>
            </w:pPr>
            <w:r>
              <w:rPr>
                <w:rFonts w:eastAsiaTheme="minorEastAsia"/>
              </w:rPr>
              <w:t>Yes</w:t>
            </w:r>
          </w:p>
        </w:tc>
        <w:tc>
          <w:tcPr>
            <w:tcW w:w="5098" w:type="dxa"/>
          </w:tcPr>
          <w:p w14:paraId="73968697" w14:textId="77777777" w:rsidR="00BB757F" w:rsidRDefault="00BB757F" w:rsidP="00BB757F">
            <w:pPr>
              <w:rPr>
                <w:rFonts w:eastAsiaTheme="minorEastAsia"/>
              </w:rPr>
            </w:pPr>
          </w:p>
        </w:tc>
      </w:tr>
      <w:tr w:rsidR="00B76120" w14:paraId="20694195" w14:textId="77777777">
        <w:trPr>
          <w:trHeight w:val="350"/>
        </w:trPr>
        <w:tc>
          <w:tcPr>
            <w:tcW w:w="2263" w:type="dxa"/>
          </w:tcPr>
          <w:p w14:paraId="073192F3" w14:textId="29258A29" w:rsidR="00B76120" w:rsidRDefault="00B76120" w:rsidP="00BB757F">
            <w:pPr>
              <w:rPr>
                <w:rFonts w:eastAsiaTheme="minorEastAsia"/>
              </w:rPr>
            </w:pPr>
            <w:r>
              <w:rPr>
                <w:rFonts w:eastAsiaTheme="minorEastAsia" w:hint="eastAsia"/>
              </w:rPr>
              <w:t>X</w:t>
            </w:r>
            <w:r>
              <w:rPr>
                <w:rFonts w:eastAsiaTheme="minorEastAsia"/>
              </w:rPr>
              <w:t>iaomi</w:t>
            </w:r>
          </w:p>
        </w:tc>
        <w:tc>
          <w:tcPr>
            <w:tcW w:w="2268" w:type="dxa"/>
          </w:tcPr>
          <w:p w14:paraId="13DF2595" w14:textId="5170A746" w:rsidR="00B76120" w:rsidRDefault="00B76120" w:rsidP="00BB757F">
            <w:pPr>
              <w:rPr>
                <w:rFonts w:eastAsiaTheme="minorEastAsia"/>
              </w:rPr>
            </w:pPr>
            <w:r>
              <w:rPr>
                <w:rFonts w:eastAsiaTheme="minorEastAsia" w:hint="eastAsia"/>
              </w:rPr>
              <w:t>Y</w:t>
            </w:r>
            <w:r>
              <w:rPr>
                <w:rFonts w:eastAsiaTheme="minorEastAsia"/>
              </w:rPr>
              <w:t>es</w:t>
            </w:r>
          </w:p>
        </w:tc>
        <w:tc>
          <w:tcPr>
            <w:tcW w:w="5098" w:type="dxa"/>
          </w:tcPr>
          <w:p w14:paraId="72B18C88" w14:textId="77777777" w:rsidR="00B76120" w:rsidRDefault="00B76120" w:rsidP="00BB757F">
            <w:pPr>
              <w:rPr>
                <w:rFonts w:eastAsiaTheme="minorEastAsia"/>
              </w:rPr>
            </w:pPr>
          </w:p>
        </w:tc>
      </w:tr>
      <w:tr w:rsidR="00B33793" w14:paraId="509B09B1" w14:textId="77777777">
        <w:trPr>
          <w:trHeight w:val="350"/>
        </w:trPr>
        <w:tc>
          <w:tcPr>
            <w:tcW w:w="2263" w:type="dxa"/>
          </w:tcPr>
          <w:p w14:paraId="0CA8C67F" w14:textId="0342DE3D" w:rsidR="00B33793" w:rsidRDefault="00B33793" w:rsidP="00B33793">
            <w:pPr>
              <w:rPr>
                <w:rFonts w:eastAsiaTheme="minorEastAsia"/>
              </w:rPr>
            </w:pPr>
            <w:r>
              <w:rPr>
                <w:rFonts w:eastAsiaTheme="minorEastAsia" w:hint="eastAsia"/>
              </w:rPr>
              <w:t>CMCC</w:t>
            </w:r>
          </w:p>
        </w:tc>
        <w:tc>
          <w:tcPr>
            <w:tcW w:w="2268" w:type="dxa"/>
          </w:tcPr>
          <w:p w14:paraId="41D3AE09" w14:textId="37547E63" w:rsidR="00B33793" w:rsidRDefault="00B33793" w:rsidP="00B33793">
            <w:pPr>
              <w:rPr>
                <w:rFonts w:eastAsiaTheme="minorEastAsia"/>
              </w:rPr>
            </w:pPr>
            <w:r>
              <w:rPr>
                <w:rFonts w:eastAsiaTheme="minorEastAsia" w:hint="eastAsia"/>
              </w:rPr>
              <w:t>Yes</w:t>
            </w:r>
          </w:p>
        </w:tc>
        <w:tc>
          <w:tcPr>
            <w:tcW w:w="5098" w:type="dxa"/>
          </w:tcPr>
          <w:p w14:paraId="70C85613" w14:textId="77777777" w:rsidR="00B33793" w:rsidRDefault="00B33793" w:rsidP="00B33793">
            <w:pPr>
              <w:rPr>
                <w:rFonts w:eastAsiaTheme="minorEastAsia"/>
              </w:rPr>
            </w:pPr>
          </w:p>
        </w:tc>
      </w:tr>
      <w:tr w:rsidR="00725108" w14:paraId="0F1496C7" w14:textId="77777777">
        <w:trPr>
          <w:trHeight w:val="350"/>
        </w:trPr>
        <w:tc>
          <w:tcPr>
            <w:tcW w:w="2263" w:type="dxa"/>
          </w:tcPr>
          <w:p w14:paraId="4B1D5E86" w14:textId="3E5FBCD9" w:rsidR="00725108" w:rsidRDefault="00725108" w:rsidP="00B33793">
            <w:pPr>
              <w:rPr>
                <w:rFonts w:eastAsiaTheme="minorEastAsia" w:hint="eastAsia"/>
              </w:rPr>
            </w:pPr>
            <w:r>
              <w:rPr>
                <w:rFonts w:eastAsiaTheme="minorEastAsia" w:hint="eastAsia"/>
              </w:rPr>
              <w:t>Z</w:t>
            </w:r>
            <w:r>
              <w:rPr>
                <w:rFonts w:eastAsiaTheme="minorEastAsia"/>
              </w:rPr>
              <w:t>TE</w:t>
            </w:r>
          </w:p>
        </w:tc>
        <w:tc>
          <w:tcPr>
            <w:tcW w:w="2268" w:type="dxa"/>
          </w:tcPr>
          <w:p w14:paraId="40C01F29" w14:textId="78EC5B82" w:rsidR="00725108" w:rsidRDefault="00725108" w:rsidP="00B33793">
            <w:pPr>
              <w:rPr>
                <w:rFonts w:eastAsiaTheme="minorEastAsia" w:hint="eastAsia"/>
              </w:rPr>
            </w:pPr>
            <w:r>
              <w:rPr>
                <w:rFonts w:eastAsiaTheme="minorEastAsia" w:hint="eastAsia"/>
              </w:rPr>
              <w:t>Y</w:t>
            </w:r>
            <w:r>
              <w:rPr>
                <w:rFonts w:eastAsiaTheme="minorEastAsia"/>
              </w:rPr>
              <w:t>es</w:t>
            </w:r>
          </w:p>
        </w:tc>
        <w:tc>
          <w:tcPr>
            <w:tcW w:w="5098" w:type="dxa"/>
          </w:tcPr>
          <w:p w14:paraId="257831A0" w14:textId="3C541E9E" w:rsidR="00725108" w:rsidRDefault="00725108" w:rsidP="00B33793">
            <w:pPr>
              <w:rPr>
                <w:rFonts w:eastAsiaTheme="minorEastAsia"/>
              </w:rPr>
            </w:pPr>
            <w:r w:rsidRPr="00725108">
              <w:rPr>
                <w:rFonts w:eastAsiaTheme="minorEastAsia"/>
              </w:rPr>
              <w:t xml:space="preserve">We can start from the case that cell A and cell B are in the same sector. </w:t>
            </w:r>
            <w:r>
              <w:rPr>
                <w:rFonts w:eastAsiaTheme="minorEastAsia"/>
              </w:rPr>
              <w:t>I</w:t>
            </w:r>
            <w:r w:rsidRPr="00725108">
              <w:rPr>
                <w:rFonts w:eastAsiaTheme="minorEastAsia"/>
              </w:rPr>
              <w:t>f time allows, we can study other cases later.,</w:t>
            </w: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lastRenderedPageBreak/>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r w:rsidR="00C064F7" w14:paraId="345A1DE4" w14:textId="77777777">
        <w:trPr>
          <w:trHeight w:val="350"/>
        </w:trPr>
        <w:tc>
          <w:tcPr>
            <w:tcW w:w="2263" w:type="dxa"/>
          </w:tcPr>
          <w:p w14:paraId="5F3B08AF" w14:textId="16E0D780" w:rsidR="00C064F7" w:rsidRDefault="00C064F7" w:rsidP="00C064F7">
            <w:pPr>
              <w:rPr>
                <w:rFonts w:eastAsiaTheme="minorEastAsia"/>
              </w:rPr>
            </w:pPr>
            <w:r>
              <w:rPr>
                <w:rFonts w:eastAsiaTheme="minorEastAsia"/>
              </w:rPr>
              <w:t>Ericsson</w:t>
            </w:r>
          </w:p>
        </w:tc>
        <w:tc>
          <w:tcPr>
            <w:tcW w:w="2268" w:type="dxa"/>
          </w:tcPr>
          <w:p w14:paraId="76C91662" w14:textId="2DCC3267" w:rsidR="00C064F7" w:rsidRDefault="00C064F7" w:rsidP="00C064F7">
            <w:pPr>
              <w:rPr>
                <w:rFonts w:eastAsiaTheme="minorEastAsia"/>
              </w:rPr>
            </w:pPr>
            <w:r>
              <w:rPr>
                <w:rFonts w:eastAsiaTheme="minorEastAsia"/>
              </w:rPr>
              <w:t>All 3 sub cases.</w:t>
            </w:r>
          </w:p>
        </w:tc>
        <w:tc>
          <w:tcPr>
            <w:tcW w:w="5098" w:type="dxa"/>
          </w:tcPr>
          <w:p w14:paraId="1B6CB4A0" w14:textId="77777777" w:rsidR="00C064F7" w:rsidRDefault="00C064F7" w:rsidP="00C064F7">
            <w:pPr>
              <w:rPr>
                <w:rFonts w:eastAsia="Malgun Gothic"/>
                <w:lang w:eastAsia="ko-KR"/>
              </w:rPr>
            </w:pPr>
          </w:p>
        </w:tc>
      </w:tr>
      <w:tr w:rsidR="00B76120" w14:paraId="17A77CDA" w14:textId="77777777">
        <w:trPr>
          <w:trHeight w:val="350"/>
        </w:trPr>
        <w:tc>
          <w:tcPr>
            <w:tcW w:w="2263" w:type="dxa"/>
          </w:tcPr>
          <w:p w14:paraId="1C812889" w14:textId="33D4E9C5" w:rsidR="00B76120" w:rsidRDefault="00B76120" w:rsidP="00C064F7">
            <w:pPr>
              <w:rPr>
                <w:rFonts w:eastAsiaTheme="minorEastAsia"/>
              </w:rPr>
            </w:pPr>
            <w:r>
              <w:rPr>
                <w:rFonts w:eastAsiaTheme="minorEastAsia" w:hint="eastAsia"/>
              </w:rPr>
              <w:t>X</w:t>
            </w:r>
            <w:r>
              <w:rPr>
                <w:rFonts w:eastAsiaTheme="minorEastAsia"/>
              </w:rPr>
              <w:t>iaomi</w:t>
            </w:r>
          </w:p>
        </w:tc>
        <w:tc>
          <w:tcPr>
            <w:tcW w:w="2268" w:type="dxa"/>
          </w:tcPr>
          <w:p w14:paraId="21FCD8D4" w14:textId="1BBA0CF1" w:rsidR="00B76120" w:rsidRDefault="00B76120" w:rsidP="00C064F7">
            <w:pPr>
              <w:rPr>
                <w:rFonts w:eastAsiaTheme="minorEastAsia"/>
              </w:rPr>
            </w:pPr>
            <w:r>
              <w:rPr>
                <w:rFonts w:eastAsiaTheme="minorEastAsia" w:hint="eastAsia"/>
              </w:rPr>
              <w:t>A</w:t>
            </w:r>
            <w:r>
              <w:rPr>
                <w:rFonts w:eastAsiaTheme="minorEastAsia"/>
              </w:rPr>
              <w:t>ll</w:t>
            </w:r>
          </w:p>
        </w:tc>
        <w:tc>
          <w:tcPr>
            <w:tcW w:w="5098" w:type="dxa"/>
          </w:tcPr>
          <w:p w14:paraId="7C16F44F" w14:textId="52CF5F27" w:rsidR="00B76120" w:rsidRDefault="00B76120" w:rsidP="00C064F7">
            <w:pPr>
              <w:rPr>
                <w:rFonts w:eastAsia="Malgun Gothic"/>
                <w:lang w:eastAsia="ko-KR"/>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B33793" w14:paraId="7BF62F7E" w14:textId="77777777">
        <w:trPr>
          <w:trHeight w:val="350"/>
        </w:trPr>
        <w:tc>
          <w:tcPr>
            <w:tcW w:w="2263" w:type="dxa"/>
          </w:tcPr>
          <w:p w14:paraId="329BD16A" w14:textId="25AE8752" w:rsidR="00B33793" w:rsidRDefault="00B33793" w:rsidP="00B33793">
            <w:pPr>
              <w:rPr>
                <w:rFonts w:eastAsiaTheme="minorEastAsia"/>
              </w:rPr>
            </w:pPr>
            <w:r>
              <w:rPr>
                <w:rFonts w:cs="Arial" w:hint="eastAsia"/>
              </w:rPr>
              <w:t>CMCC</w:t>
            </w:r>
          </w:p>
        </w:tc>
        <w:tc>
          <w:tcPr>
            <w:tcW w:w="2268" w:type="dxa"/>
          </w:tcPr>
          <w:p w14:paraId="1EBD99C4" w14:textId="338A2424" w:rsidR="00B33793" w:rsidRDefault="00B33793" w:rsidP="00B33793">
            <w:pPr>
              <w:rPr>
                <w:rFonts w:eastAsiaTheme="minorEastAsia"/>
              </w:rPr>
            </w:pPr>
            <w:r>
              <w:rPr>
                <w:rFonts w:cs="Arial" w:hint="eastAsia"/>
              </w:rPr>
              <w:t>All 3 RRM sub cases</w:t>
            </w:r>
          </w:p>
        </w:tc>
        <w:tc>
          <w:tcPr>
            <w:tcW w:w="5098" w:type="dxa"/>
          </w:tcPr>
          <w:p w14:paraId="6AC0A7E7" w14:textId="55993A44" w:rsidR="00B33793" w:rsidRDefault="00B33793" w:rsidP="00B33793">
            <w:pPr>
              <w:rPr>
                <w:rFonts w:eastAsiaTheme="minorEastAsia"/>
              </w:rPr>
            </w:pPr>
            <w:r>
              <w:rPr>
                <w:rFonts w:cs="Arial"/>
              </w:rPr>
              <w:t>W</w:t>
            </w:r>
            <w:r>
              <w:rPr>
                <w:rFonts w:cs="Arial" w:hint="eastAsia"/>
              </w:rPr>
              <w:t xml:space="preserve">e need evaluation </w:t>
            </w:r>
            <w:r>
              <w:rPr>
                <w:rFonts w:cs="Arial"/>
              </w:rPr>
              <w:t>results</w:t>
            </w:r>
            <w:r>
              <w:rPr>
                <w:rFonts w:cs="Arial" w:hint="eastAsia"/>
              </w:rPr>
              <w:t xml:space="preserve"> to verify which </w:t>
            </w:r>
            <w:r>
              <w:t>RRM sub cases are applicable</w:t>
            </w:r>
            <w:r>
              <w:rPr>
                <w:rFonts w:hint="eastAsia"/>
              </w:rPr>
              <w:t xml:space="preserve"> for </w:t>
            </w:r>
            <w:proofErr w:type="spellStart"/>
            <w:r w:rsidRPr="002A063A">
              <w:t>Inter_F_C</w:t>
            </w:r>
            <w:proofErr w:type="spellEnd"/>
            <w:r>
              <w:rPr>
                <w:rFonts w:hint="eastAsia"/>
              </w:rPr>
              <w:t>.</w:t>
            </w:r>
          </w:p>
        </w:tc>
      </w:tr>
      <w:tr w:rsidR="00725108" w14:paraId="7F6DC721" w14:textId="77777777">
        <w:trPr>
          <w:trHeight w:val="350"/>
        </w:trPr>
        <w:tc>
          <w:tcPr>
            <w:tcW w:w="2263" w:type="dxa"/>
          </w:tcPr>
          <w:p w14:paraId="0BE3453D" w14:textId="14404EC5" w:rsidR="00725108" w:rsidRDefault="00725108" w:rsidP="00725108">
            <w:pPr>
              <w:rPr>
                <w:rFonts w:cs="Arial" w:hint="eastAsia"/>
              </w:rPr>
            </w:pPr>
            <w:r w:rsidRPr="006554A6">
              <w:t>ZTE</w:t>
            </w:r>
          </w:p>
        </w:tc>
        <w:tc>
          <w:tcPr>
            <w:tcW w:w="2268" w:type="dxa"/>
          </w:tcPr>
          <w:p w14:paraId="28E3FDB1" w14:textId="1D98C738" w:rsidR="00725108" w:rsidRDefault="00725108" w:rsidP="00725108">
            <w:pPr>
              <w:rPr>
                <w:rFonts w:cs="Arial" w:hint="eastAsia"/>
              </w:rPr>
            </w:pPr>
            <w:r w:rsidRPr="006554A6">
              <w:t xml:space="preserve">All 3 </w:t>
            </w:r>
            <w:r>
              <w:t xml:space="preserve">RRM </w:t>
            </w:r>
            <w:r w:rsidRPr="006554A6">
              <w:t xml:space="preserve">sub cases </w:t>
            </w:r>
          </w:p>
        </w:tc>
        <w:tc>
          <w:tcPr>
            <w:tcW w:w="5098" w:type="dxa"/>
          </w:tcPr>
          <w:p w14:paraId="4D88428C" w14:textId="643EBA3B" w:rsidR="00725108" w:rsidRDefault="00725108" w:rsidP="00725108">
            <w:pPr>
              <w:rPr>
                <w:rFonts w:cs="Arial"/>
              </w:rPr>
            </w:pPr>
            <w:r w:rsidRPr="006554A6">
              <w:t>We think there is no restriction for the beam index in cell A and cell B if the model training and data collection are</w:t>
            </w:r>
            <w:r>
              <w:t xml:space="preserve"> performed</w:t>
            </w:r>
            <w:r w:rsidRPr="006554A6">
              <w:t xml:space="preserve"> per site.</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3"/>
      <w:r>
        <w:t xml:space="preserve">is </w:t>
      </w:r>
      <w:commentRangeEnd w:id="23"/>
      <w:r w:rsidR="005920AB">
        <w:rPr>
          <w:rStyle w:val="af2"/>
        </w:rPr>
        <w:commentReference w:id="23"/>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10pt;height:96.5pt;mso-wrap-edited:f;mso-width-percent:0;mso-height-percent:0;mso-wrap-distance-left:9pt;mso-wrap-distance-top:0;mso-wrap-distance-right:9pt;mso-wrap-distance-bottom:0;mso-width-percent:0;mso-height-percent:0" o:ole="" o:allowincell="f">
            <v:imagedata r:id="rId30" o:title="oleimage"/>
          </v:shape>
          <o:OLEObject Type="Embed" ProgID="Package" ShapeID="_x0000_i1032" DrawAspect="Icon" ObjectID="_1776534374" r:id="rId31"/>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4"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 xml:space="preserve">cells to the same UE, although different, may have correlations due to being related to similar interacting objects and </w:t>
            </w:r>
            <w:r>
              <w:lastRenderedPageBreak/>
              <w:t>environment. However, with the current stochastic models, this is not observable.</w:t>
            </w:r>
            <w:bookmarkEnd w:id="24"/>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r w:rsidR="0020547B" w14:paraId="4793BD73" w14:textId="77777777">
        <w:trPr>
          <w:trHeight w:val="350"/>
        </w:trPr>
        <w:tc>
          <w:tcPr>
            <w:tcW w:w="2263" w:type="dxa"/>
          </w:tcPr>
          <w:p w14:paraId="6174E690" w14:textId="3F18CF1E" w:rsidR="0020547B" w:rsidRDefault="0020547B" w:rsidP="0020547B">
            <w:pPr>
              <w:pBdr>
                <w:top w:val="nil"/>
                <w:left w:val="nil"/>
                <w:bottom w:val="nil"/>
                <w:right w:val="nil"/>
              </w:pBdr>
              <w:rPr>
                <w:rFonts w:eastAsiaTheme="minorEastAsia"/>
              </w:rPr>
            </w:pPr>
            <w:r>
              <w:rPr>
                <w:rFonts w:eastAsiaTheme="minorEastAsia"/>
              </w:rPr>
              <w:t>Ericsson</w:t>
            </w:r>
          </w:p>
        </w:tc>
        <w:tc>
          <w:tcPr>
            <w:tcW w:w="2268" w:type="dxa"/>
          </w:tcPr>
          <w:p w14:paraId="5CBE1B05" w14:textId="35CE7C4E" w:rsidR="0020547B" w:rsidRDefault="0020547B" w:rsidP="0020547B">
            <w:pPr>
              <w:pBdr>
                <w:top w:val="nil"/>
                <w:left w:val="nil"/>
                <w:bottom w:val="nil"/>
                <w:right w:val="nil"/>
              </w:pBdr>
              <w:rPr>
                <w:rFonts w:eastAsiaTheme="minorEastAsia"/>
              </w:rPr>
            </w:pPr>
            <w:r>
              <w:rPr>
                <w:rFonts w:eastAsiaTheme="minorEastAsia"/>
              </w:rPr>
              <w:t>No</w:t>
            </w:r>
          </w:p>
        </w:tc>
        <w:tc>
          <w:tcPr>
            <w:tcW w:w="5098" w:type="dxa"/>
          </w:tcPr>
          <w:p w14:paraId="041F8090" w14:textId="4AB6252B" w:rsidR="0020547B" w:rsidRDefault="0020547B" w:rsidP="0020547B">
            <w:pPr>
              <w:rPr>
                <w:rFonts w:eastAsiaTheme="minorEastAsia"/>
              </w:rPr>
            </w:pPr>
            <w:r>
              <w:rPr>
                <w:rFonts w:eastAsiaTheme="minorEastAsia"/>
              </w:rPr>
              <w:t xml:space="preserve">We do not see the benefit of limiting the study at this point in time. </w:t>
            </w:r>
          </w:p>
        </w:tc>
      </w:tr>
      <w:tr w:rsidR="00B76120" w14:paraId="1D54423F" w14:textId="77777777">
        <w:trPr>
          <w:trHeight w:val="350"/>
        </w:trPr>
        <w:tc>
          <w:tcPr>
            <w:tcW w:w="2263" w:type="dxa"/>
          </w:tcPr>
          <w:p w14:paraId="4912957D" w14:textId="3814AAF0" w:rsidR="00B76120" w:rsidRDefault="00B76120" w:rsidP="0020547B">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68FDAD41" w14:textId="56A2F238" w:rsidR="00B76120" w:rsidRDefault="00B76120" w:rsidP="0020547B">
            <w:pPr>
              <w:pBdr>
                <w:top w:val="nil"/>
                <w:left w:val="nil"/>
                <w:bottom w:val="nil"/>
                <w:right w:val="nil"/>
              </w:pBdr>
              <w:rPr>
                <w:rFonts w:eastAsiaTheme="minorEastAsia"/>
              </w:rPr>
            </w:pPr>
            <w:r>
              <w:rPr>
                <w:rFonts w:eastAsiaTheme="minorEastAsia" w:hint="eastAsia"/>
              </w:rPr>
              <w:t>N</w:t>
            </w:r>
            <w:r>
              <w:rPr>
                <w:rFonts w:eastAsiaTheme="minorEastAsia"/>
              </w:rPr>
              <w:t>o</w:t>
            </w:r>
          </w:p>
        </w:tc>
        <w:tc>
          <w:tcPr>
            <w:tcW w:w="5098" w:type="dxa"/>
          </w:tcPr>
          <w:p w14:paraId="66EC9670" w14:textId="5E7F1A7F" w:rsidR="00B76120" w:rsidRDefault="00B76120" w:rsidP="0020547B">
            <w:pPr>
              <w:rPr>
                <w:rFonts w:eastAsiaTheme="minorEastAsia"/>
              </w:rPr>
            </w:pPr>
            <w:r>
              <w:rPr>
                <w:rFonts w:eastAsiaTheme="minorEastAsia"/>
              </w:rPr>
              <w:t xml:space="preserve">Use case may need further discussion. If UE only measures serving cell, it may be difficult to predict </w:t>
            </w:r>
            <w:proofErr w:type="spellStart"/>
            <w:r>
              <w:rPr>
                <w:rFonts w:eastAsiaTheme="minorEastAsia"/>
              </w:rPr>
              <w:t>neighour</w:t>
            </w:r>
            <w:proofErr w:type="spellEnd"/>
            <w:r>
              <w:rPr>
                <w:rFonts w:eastAsiaTheme="minorEastAsia"/>
              </w:rPr>
              <w:t xml:space="preserve"> cell. However, if UE can measure a cluster of cells and the input </w:t>
            </w:r>
            <w:r>
              <w:rPr>
                <w:rFonts w:eastAsiaTheme="minorEastAsia" w:hint="eastAsia"/>
              </w:rPr>
              <w:t>includes</w:t>
            </w:r>
            <w:r>
              <w:rPr>
                <w:rFonts w:eastAsiaTheme="minorEastAsia"/>
              </w:rPr>
              <w:t xml:space="preserve"> measurements of multiple cells, including serving and neighbour cells. It’s possible for UE to predict other neighbour cells.</w:t>
            </w:r>
          </w:p>
        </w:tc>
      </w:tr>
      <w:tr w:rsidR="00B33793" w14:paraId="05666CAF" w14:textId="77777777">
        <w:trPr>
          <w:trHeight w:val="350"/>
        </w:trPr>
        <w:tc>
          <w:tcPr>
            <w:tcW w:w="2263" w:type="dxa"/>
          </w:tcPr>
          <w:p w14:paraId="497CD3EB" w14:textId="6B09E1E4" w:rsidR="00B33793" w:rsidRDefault="00B33793" w:rsidP="00B33793">
            <w:pPr>
              <w:pBdr>
                <w:top w:val="nil"/>
                <w:left w:val="nil"/>
                <w:bottom w:val="nil"/>
                <w:right w:val="nil"/>
              </w:pBdr>
              <w:rPr>
                <w:rFonts w:eastAsiaTheme="minorEastAsia"/>
              </w:rPr>
            </w:pPr>
            <w:r>
              <w:rPr>
                <w:rFonts w:cs="Arial" w:hint="eastAsia"/>
              </w:rPr>
              <w:t>CMCC</w:t>
            </w:r>
          </w:p>
        </w:tc>
        <w:tc>
          <w:tcPr>
            <w:tcW w:w="2268" w:type="dxa"/>
          </w:tcPr>
          <w:p w14:paraId="54DABB5B" w14:textId="752BE302" w:rsidR="00B33793" w:rsidRDefault="00B33793" w:rsidP="00B33793">
            <w:pPr>
              <w:pBdr>
                <w:top w:val="nil"/>
                <w:left w:val="nil"/>
                <w:bottom w:val="nil"/>
                <w:right w:val="nil"/>
              </w:pBdr>
              <w:rPr>
                <w:rFonts w:eastAsiaTheme="minorEastAsia"/>
              </w:rPr>
            </w:pPr>
            <w:r>
              <w:rPr>
                <w:rFonts w:cs="Arial" w:hint="eastAsia"/>
              </w:rPr>
              <w:t>No</w:t>
            </w:r>
          </w:p>
        </w:tc>
        <w:tc>
          <w:tcPr>
            <w:tcW w:w="5098" w:type="dxa"/>
          </w:tcPr>
          <w:p w14:paraId="66527BDB" w14:textId="2FB0B53F" w:rsidR="00B33793" w:rsidRDefault="00B33793" w:rsidP="00B33793">
            <w:pPr>
              <w:rPr>
                <w:rFonts w:eastAsiaTheme="minorEastAsia"/>
              </w:rPr>
            </w:pPr>
            <w:r>
              <w:rPr>
                <w:rFonts w:cs="Arial" w:hint="eastAsia"/>
              </w:rPr>
              <w:t xml:space="preserve">It is too </w:t>
            </w:r>
            <w:r>
              <w:rPr>
                <w:rFonts w:cs="Arial"/>
              </w:rPr>
              <w:t>early</w:t>
            </w:r>
            <w:r>
              <w:rPr>
                <w:rFonts w:cs="Arial" w:hint="eastAsia"/>
              </w:rPr>
              <w:t xml:space="preserve"> to preclude </w:t>
            </w:r>
            <w:r>
              <w:rPr>
                <w:rFonts w:cs="Arial"/>
                <w:color w:val="000000"/>
              </w:rPr>
              <w:t>non-co-located</w:t>
            </w:r>
            <w:r>
              <w:rPr>
                <w:rFonts w:cs="Arial" w:hint="eastAsia"/>
                <w:color w:val="000000"/>
              </w:rPr>
              <w:t xml:space="preserve"> </w:t>
            </w:r>
            <w:r w:rsidRPr="00B1396A">
              <w:rPr>
                <w:rFonts w:cs="Arial"/>
                <w:color w:val="000000"/>
              </w:rPr>
              <w:t>neighbouring cell</w:t>
            </w:r>
            <w:r>
              <w:rPr>
                <w:rFonts w:cs="Arial" w:hint="eastAsia"/>
                <w:color w:val="000000"/>
              </w:rPr>
              <w:t xml:space="preserve"> prediction without </w:t>
            </w:r>
            <w:r>
              <w:rPr>
                <w:rFonts w:cs="Arial" w:hint="eastAsia"/>
              </w:rPr>
              <w:t xml:space="preserve">evaluation </w:t>
            </w:r>
            <w:r>
              <w:rPr>
                <w:rFonts w:cs="Arial"/>
              </w:rPr>
              <w:t>results</w:t>
            </w:r>
            <w:r>
              <w:rPr>
                <w:rFonts w:cs="Arial" w:hint="eastAsia"/>
              </w:rPr>
              <w:t>.</w:t>
            </w:r>
          </w:p>
        </w:tc>
      </w:tr>
      <w:tr w:rsidR="00725108" w14:paraId="27E8E03D" w14:textId="77777777">
        <w:trPr>
          <w:trHeight w:val="350"/>
        </w:trPr>
        <w:tc>
          <w:tcPr>
            <w:tcW w:w="2263" w:type="dxa"/>
          </w:tcPr>
          <w:p w14:paraId="37779E0D" w14:textId="0A630AF4" w:rsidR="00725108" w:rsidRPr="00725108" w:rsidRDefault="00725108" w:rsidP="00725108">
            <w:pPr>
              <w:pBdr>
                <w:top w:val="nil"/>
                <w:left w:val="nil"/>
                <w:bottom w:val="nil"/>
                <w:right w:val="nil"/>
              </w:pBdr>
              <w:rPr>
                <w:rFonts w:cs="Arial" w:hint="eastAsia"/>
                <w:color w:val="000000" w:themeColor="text1"/>
              </w:rPr>
            </w:pPr>
            <w:r w:rsidRPr="00725108">
              <w:rPr>
                <w:rFonts w:eastAsiaTheme="minorEastAsia"/>
                <w:color w:val="000000" w:themeColor="text1"/>
                <w:lang w:val="en-US"/>
              </w:rPr>
              <w:t>ZTE</w:t>
            </w:r>
          </w:p>
        </w:tc>
        <w:tc>
          <w:tcPr>
            <w:tcW w:w="2268" w:type="dxa"/>
          </w:tcPr>
          <w:p w14:paraId="02F730FE" w14:textId="14A7DFFA" w:rsidR="00725108" w:rsidRPr="00725108" w:rsidRDefault="00725108" w:rsidP="00725108">
            <w:pPr>
              <w:pBdr>
                <w:top w:val="nil"/>
                <w:left w:val="nil"/>
                <w:bottom w:val="nil"/>
                <w:right w:val="nil"/>
              </w:pBdr>
              <w:rPr>
                <w:rFonts w:cs="Arial" w:hint="eastAsia"/>
                <w:color w:val="000000" w:themeColor="text1"/>
              </w:rPr>
            </w:pPr>
            <w:r w:rsidRPr="00725108">
              <w:rPr>
                <w:rFonts w:eastAsiaTheme="minorEastAsia"/>
                <w:color w:val="000000" w:themeColor="text1"/>
                <w:lang w:val="en-US"/>
              </w:rPr>
              <w:t>No</w:t>
            </w:r>
          </w:p>
        </w:tc>
        <w:tc>
          <w:tcPr>
            <w:tcW w:w="5098" w:type="dxa"/>
          </w:tcPr>
          <w:p w14:paraId="601F32B3" w14:textId="6D1D4507" w:rsidR="00725108" w:rsidRPr="00725108" w:rsidRDefault="00725108" w:rsidP="00725108">
            <w:pPr>
              <w:rPr>
                <w:rFonts w:cs="Arial" w:hint="eastAsia"/>
                <w:color w:val="000000" w:themeColor="text1"/>
              </w:rPr>
            </w:pPr>
            <w:r>
              <w:rPr>
                <w:rFonts w:eastAsiaTheme="minorEastAsia"/>
                <w:color w:val="000000" w:themeColor="text1"/>
                <w:lang w:val="en-US"/>
              </w:rPr>
              <w:t>N</w:t>
            </w:r>
            <w:r w:rsidRPr="00725108">
              <w:rPr>
                <w:rFonts w:eastAsiaTheme="minorEastAsia"/>
                <w:color w:val="000000" w:themeColor="text1"/>
                <w:lang w:val="en-US"/>
              </w:rPr>
              <w:t xml:space="preserve">on-located </w:t>
            </w:r>
            <w:proofErr w:type="spellStart"/>
            <w:r w:rsidRPr="00725108">
              <w:rPr>
                <w:rFonts w:eastAsiaTheme="minorEastAsia"/>
                <w:color w:val="000000" w:themeColor="text1"/>
                <w:lang w:val="en-US"/>
              </w:rPr>
              <w:t>neighbour</w:t>
            </w:r>
            <w:proofErr w:type="spellEnd"/>
            <w:r w:rsidRPr="00725108">
              <w:rPr>
                <w:rFonts w:eastAsiaTheme="minorEastAsia"/>
                <w:color w:val="000000" w:themeColor="text1"/>
                <w:lang w:val="en-US"/>
              </w:rPr>
              <w:t xml:space="preserve"> cell </w:t>
            </w:r>
            <w:r>
              <w:rPr>
                <w:rFonts w:eastAsiaTheme="minorEastAsia"/>
                <w:color w:val="000000" w:themeColor="text1"/>
                <w:lang w:val="en-US"/>
              </w:rPr>
              <w:t xml:space="preserve">prediction </w:t>
            </w:r>
            <w:r w:rsidRPr="00725108">
              <w:rPr>
                <w:rFonts w:eastAsiaTheme="minorEastAsia"/>
                <w:color w:val="000000" w:themeColor="text1"/>
                <w:lang w:val="en-US"/>
              </w:rPr>
              <w:t xml:space="preserve">is also feasible. </w:t>
            </w:r>
          </w:p>
        </w:tc>
      </w:tr>
    </w:tbl>
    <w:p w14:paraId="6A89D0E5" w14:textId="77777777" w:rsidR="00034B12" w:rsidRDefault="00A16569">
      <w:pPr>
        <w:spacing w:beforeLines="50" w:before="120"/>
      </w:pPr>
      <w:r>
        <w:t>Assuming the answer to question 2.2.2</w:t>
      </w:r>
      <w:commentRangeStart w:id="25"/>
      <w:r>
        <w:t xml:space="preserve">-10 </w:t>
      </w:r>
      <w:commentRangeEnd w:id="25"/>
      <w:r w:rsidR="005920AB">
        <w:rPr>
          <w:rStyle w:val="af2"/>
        </w:rPr>
        <w:commentReference w:id="25"/>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r w:rsidR="005335B7" w14:paraId="6E25F2F8" w14:textId="77777777">
        <w:trPr>
          <w:trHeight w:val="350"/>
        </w:trPr>
        <w:tc>
          <w:tcPr>
            <w:tcW w:w="2263" w:type="dxa"/>
          </w:tcPr>
          <w:p w14:paraId="6F70612A" w14:textId="08B46A2C" w:rsidR="005335B7" w:rsidRDefault="005335B7" w:rsidP="005335B7">
            <w:pPr>
              <w:rPr>
                <w:rFonts w:eastAsiaTheme="minorEastAsia"/>
              </w:rPr>
            </w:pPr>
            <w:r>
              <w:rPr>
                <w:rFonts w:eastAsiaTheme="minorEastAsia"/>
              </w:rPr>
              <w:t>Ericsson</w:t>
            </w:r>
          </w:p>
        </w:tc>
        <w:tc>
          <w:tcPr>
            <w:tcW w:w="2268" w:type="dxa"/>
          </w:tcPr>
          <w:p w14:paraId="454C6D56" w14:textId="0C59CDFD" w:rsidR="005335B7" w:rsidRPr="000045E3" w:rsidRDefault="005335B7" w:rsidP="005335B7">
            <w:r>
              <w:rPr>
                <w:rFonts w:eastAsiaTheme="minorEastAsia"/>
              </w:rPr>
              <w:t>Yes</w:t>
            </w:r>
          </w:p>
        </w:tc>
        <w:tc>
          <w:tcPr>
            <w:tcW w:w="5098" w:type="dxa"/>
          </w:tcPr>
          <w:p w14:paraId="200B576F" w14:textId="77777777" w:rsidR="005335B7" w:rsidRPr="000045E3" w:rsidRDefault="005335B7" w:rsidP="005335B7"/>
        </w:tc>
      </w:tr>
      <w:tr w:rsidR="00B76120" w14:paraId="6B703F07" w14:textId="77777777">
        <w:trPr>
          <w:trHeight w:val="350"/>
        </w:trPr>
        <w:tc>
          <w:tcPr>
            <w:tcW w:w="2263" w:type="dxa"/>
          </w:tcPr>
          <w:p w14:paraId="3BE3EDEB" w14:textId="33FE15FD" w:rsidR="00B76120" w:rsidRDefault="00B76120" w:rsidP="005335B7">
            <w:pPr>
              <w:rPr>
                <w:rFonts w:eastAsiaTheme="minorEastAsia"/>
              </w:rPr>
            </w:pPr>
            <w:r>
              <w:rPr>
                <w:rFonts w:eastAsiaTheme="minorEastAsia" w:hint="eastAsia"/>
              </w:rPr>
              <w:t>X</w:t>
            </w:r>
            <w:r>
              <w:rPr>
                <w:rFonts w:eastAsiaTheme="minorEastAsia"/>
              </w:rPr>
              <w:t>iaomi</w:t>
            </w:r>
          </w:p>
        </w:tc>
        <w:tc>
          <w:tcPr>
            <w:tcW w:w="2268" w:type="dxa"/>
          </w:tcPr>
          <w:p w14:paraId="322B1B4D" w14:textId="399645F1" w:rsidR="00B76120" w:rsidRDefault="00B76120" w:rsidP="005335B7">
            <w:pPr>
              <w:rPr>
                <w:rFonts w:eastAsiaTheme="minorEastAsia"/>
              </w:rPr>
            </w:pPr>
            <w:r>
              <w:rPr>
                <w:rFonts w:eastAsiaTheme="minorEastAsia" w:hint="eastAsia"/>
              </w:rPr>
              <w:t>Y</w:t>
            </w:r>
            <w:r>
              <w:rPr>
                <w:rFonts w:eastAsiaTheme="minorEastAsia"/>
              </w:rPr>
              <w:t>es</w:t>
            </w:r>
          </w:p>
        </w:tc>
        <w:tc>
          <w:tcPr>
            <w:tcW w:w="5098" w:type="dxa"/>
          </w:tcPr>
          <w:p w14:paraId="3AC32507" w14:textId="77777777" w:rsidR="00B76120" w:rsidRPr="000045E3" w:rsidRDefault="00B76120" w:rsidP="005335B7"/>
        </w:tc>
      </w:tr>
      <w:tr w:rsidR="00B33793" w14:paraId="67FB0D27" w14:textId="77777777">
        <w:trPr>
          <w:trHeight w:val="350"/>
        </w:trPr>
        <w:tc>
          <w:tcPr>
            <w:tcW w:w="2263" w:type="dxa"/>
          </w:tcPr>
          <w:p w14:paraId="636071E1" w14:textId="6B324E19" w:rsidR="00B33793" w:rsidRDefault="00B33793" w:rsidP="00B33793">
            <w:pPr>
              <w:rPr>
                <w:rFonts w:eastAsiaTheme="minorEastAsia"/>
              </w:rPr>
            </w:pPr>
            <w:r>
              <w:rPr>
                <w:rFonts w:eastAsiaTheme="minorEastAsia" w:hint="eastAsia"/>
              </w:rPr>
              <w:t>CMCC</w:t>
            </w:r>
          </w:p>
        </w:tc>
        <w:tc>
          <w:tcPr>
            <w:tcW w:w="2268" w:type="dxa"/>
          </w:tcPr>
          <w:p w14:paraId="05FDBE0D" w14:textId="5CB60D45" w:rsidR="00B33793" w:rsidRDefault="003E1ED3" w:rsidP="00B33793">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7270AF1E" w14:textId="67669F45" w:rsidR="00B33793" w:rsidRPr="000045E3" w:rsidRDefault="00B33793" w:rsidP="00B33793">
            <w:r>
              <w:rPr>
                <w:rFonts w:eastAsiaTheme="minorEastAsia"/>
              </w:rPr>
              <w:t>W</w:t>
            </w:r>
            <w:r>
              <w:rPr>
                <w:rFonts w:eastAsiaTheme="minorEastAsia" w:hint="eastAsia"/>
              </w:rPr>
              <w:t xml:space="preserve">e think </w:t>
            </w:r>
            <w:proofErr w:type="spellStart"/>
            <w:r w:rsidRPr="00FD2038">
              <w:rPr>
                <w:rFonts w:eastAsiaTheme="minorEastAsia"/>
              </w:rPr>
              <w:t>Intra_F_Inter_C</w:t>
            </w:r>
            <w:proofErr w:type="spellEnd"/>
            <w:r>
              <w:rPr>
                <w:rFonts w:eastAsiaTheme="minorEastAsia" w:hint="eastAsia"/>
              </w:rPr>
              <w:t xml:space="preserve"> is a general case which should be considered.</w:t>
            </w:r>
          </w:p>
        </w:tc>
      </w:tr>
      <w:tr w:rsidR="00725108" w14:paraId="7952AC3A" w14:textId="77777777">
        <w:trPr>
          <w:trHeight w:val="350"/>
        </w:trPr>
        <w:tc>
          <w:tcPr>
            <w:tcW w:w="2263" w:type="dxa"/>
          </w:tcPr>
          <w:p w14:paraId="77A11467" w14:textId="2F7C03D3" w:rsidR="00725108" w:rsidRPr="00725108" w:rsidRDefault="00725108" w:rsidP="00725108">
            <w:pPr>
              <w:rPr>
                <w:rFonts w:eastAsiaTheme="minorEastAsia" w:hint="eastAsia"/>
                <w:color w:val="000000" w:themeColor="text1"/>
              </w:rPr>
            </w:pPr>
            <w:r w:rsidRPr="00725108">
              <w:rPr>
                <w:rFonts w:eastAsiaTheme="minorEastAsia"/>
                <w:color w:val="000000" w:themeColor="text1"/>
                <w:lang w:val="en-US"/>
              </w:rPr>
              <w:lastRenderedPageBreak/>
              <w:t>ZTE</w:t>
            </w:r>
          </w:p>
        </w:tc>
        <w:tc>
          <w:tcPr>
            <w:tcW w:w="2268" w:type="dxa"/>
          </w:tcPr>
          <w:p w14:paraId="79989C04" w14:textId="12FCB1AA" w:rsidR="00725108" w:rsidRPr="00725108" w:rsidRDefault="00725108" w:rsidP="00725108">
            <w:pPr>
              <w:rPr>
                <w:rFonts w:eastAsiaTheme="minorEastAsia" w:hint="eastAsia"/>
                <w:color w:val="000000" w:themeColor="text1"/>
              </w:rPr>
            </w:pPr>
            <w:r>
              <w:rPr>
                <w:rFonts w:eastAsiaTheme="minorEastAsia"/>
                <w:color w:val="000000" w:themeColor="text1"/>
                <w:lang w:val="en-US"/>
              </w:rPr>
              <w:t>Yes</w:t>
            </w:r>
          </w:p>
        </w:tc>
        <w:tc>
          <w:tcPr>
            <w:tcW w:w="5098" w:type="dxa"/>
          </w:tcPr>
          <w:p w14:paraId="6EA6352B" w14:textId="70D20A77" w:rsidR="00725108" w:rsidRPr="00725108" w:rsidRDefault="003A0465" w:rsidP="00725108">
            <w:pPr>
              <w:rPr>
                <w:rFonts w:eastAsiaTheme="minorEastAsia"/>
                <w:color w:val="000000" w:themeColor="text1"/>
              </w:rPr>
            </w:pPr>
            <w:r>
              <w:rPr>
                <w:color w:val="000000" w:themeColor="text1"/>
                <w:lang w:val="en-US"/>
              </w:rPr>
              <w:t>We are fine to evaluate this scenario later</w:t>
            </w:r>
            <w:r w:rsidR="00725108" w:rsidRPr="00725108">
              <w:rPr>
                <w:color w:val="000000" w:themeColor="text1"/>
                <w:lang w:val="en-US"/>
              </w:rPr>
              <w:t>.</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w:t>
            </w:r>
            <w:r>
              <w:rPr>
                <w:rFonts w:cs="Arial"/>
                <w:lang w:val="en-US" w:bidi="en-US"/>
              </w:rPr>
              <w:lastRenderedPageBreak/>
              <w:t>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6" w:name="OLE_LINK229"/>
            <w:r>
              <w:t xml:space="preserve">circumventing </w:t>
            </w:r>
            <w:bookmarkEnd w:id="26"/>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 xml:space="preserve">to companies. However, we are ok to start with the </w:t>
            </w:r>
            <w:r>
              <w:lastRenderedPageBreak/>
              <w:t>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r w:rsidR="00C86318" w14:paraId="6C8ED702" w14:textId="77777777">
        <w:trPr>
          <w:trHeight w:val="350"/>
        </w:trPr>
        <w:tc>
          <w:tcPr>
            <w:tcW w:w="2263" w:type="dxa"/>
          </w:tcPr>
          <w:p w14:paraId="77192F5F" w14:textId="27A7D293" w:rsidR="00C86318" w:rsidRDefault="00C86318" w:rsidP="00C86318">
            <w:pPr>
              <w:pBdr>
                <w:top w:val="nil"/>
                <w:left w:val="nil"/>
                <w:bottom w:val="nil"/>
                <w:right w:val="nil"/>
              </w:pBdr>
              <w:rPr>
                <w:rFonts w:eastAsiaTheme="minorEastAsia" w:cs="Arial"/>
              </w:rPr>
            </w:pPr>
            <w:r>
              <w:rPr>
                <w:rFonts w:eastAsiaTheme="minorEastAsia"/>
              </w:rPr>
              <w:t>Ericsson</w:t>
            </w:r>
          </w:p>
        </w:tc>
        <w:tc>
          <w:tcPr>
            <w:tcW w:w="5103" w:type="dxa"/>
          </w:tcPr>
          <w:p w14:paraId="1C3B4B4C" w14:textId="77777777" w:rsidR="00C86318" w:rsidRDefault="00C86318" w:rsidP="00C86318">
            <w:pPr>
              <w:pBdr>
                <w:top w:val="nil"/>
                <w:left w:val="nil"/>
                <w:bottom w:val="nil"/>
                <w:right w:val="nil"/>
              </w:pBdr>
              <w:rPr>
                <w:rFonts w:cs="Arial"/>
                <w:lang w:val="en-US" w:bidi="en-US"/>
              </w:rPr>
            </w:pPr>
          </w:p>
        </w:tc>
        <w:tc>
          <w:tcPr>
            <w:tcW w:w="2263" w:type="dxa"/>
          </w:tcPr>
          <w:p w14:paraId="29C458C9" w14:textId="7DB95FE8" w:rsidR="00C86318" w:rsidRDefault="00C86318" w:rsidP="00C86318">
            <w:pPr>
              <w:rPr>
                <w:rFonts w:eastAsiaTheme="minorEastAsia"/>
              </w:rPr>
            </w:pPr>
            <w:r>
              <w:rPr>
                <w:rFonts w:eastAsiaTheme="minorEastAsia"/>
              </w:rPr>
              <w:t>We need to clarify the concept of “cluster” before addressing the issues.</w:t>
            </w:r>
          </w:p>
        </w:tc>
      </w:tr>
      <w:tr w:rsidR="003F508A" w14:paraId="02A609E8" w14:textId="77777777">
        <w:trPr>
          <w:trHeight w:val="350"/>
        </w:trPr>
        <w:tc>
          <w:tcPr>
            <w:tcW w:w="2263" w:type="dxa"/>
          </w:tcPr>
          <w:p w14:paraId="1AD5D176" w14:textId="78C0667A" w:rsidR="003F508A" w:rsidRDefault="003F508A" w:rsidP="00C8631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5103" w:type="dxa"/>
          </w:tcPr>
          <w:p w14:paraId="06DB0079" w14:textId="77777777" w:rsidR="003F508A" w:rsidRDefault="003F508A" w:rsidP="00C86318">
            <w:pPr>
              <w:pBdr>
                <w:top w:val="nil"/>
                <w:left w:val="nil"/>
                <w:bottom w:val="nil"/>
                <w:right w:val="nil"/>
              </w:pBdr>
              <w:rPr>
                <w:rFonts w:cs="Arial"/>
                <w:lang w:val="en-US" w:bidi="en-US"/>
              </w:rPr>
            </w:pPr>
            <w:r>
              <w:rPr>
                <w:rFonts w:cs="Arial"/>
                <w:lang w:val="en-US" w:bidi="en-US"/>
              </w:rPr>
              <w:t>We understand cluster approach means model input includes measurement results from multiple cells. These cells can be a cluster.</w:t>
            </w:r>
          </w:p>
          <w:p w14:paraId="11F9EB50" w14:textId="77777777" w:rsidR="003F508A" w:rsidRDefault="003F508A" w:rsidP="00C86318">
            <w:pPr>
              <w:pBdr>
                <w:top w:val="nil"/>
                <w:left w:val="nil"/>
                <w:bottom w:val="nil"/>
                <w:right w:val="nil"/>
              </w:pBdr>
              <w:rPr>
                <w:rFonts w:cs="Arial"/>
                <w:lang w:val="en-US" w:bidi="en-US"/>
              </w:rPr>
            </w:pPr>
            <w:r>
              <w:rPr>
                <w:rFonts w:cs="Arial"/>
                <w:lang w:val="en-US" w:bidi="en-US"/>
              </w:rPr>
              <w:t>With above assumption, the answer is,</w:t>
            </w:r>
          </w:p>
          <w:p w14:paraId="77565971"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All scenarios are applicable.</w:t>
            </w:r>
          </w:p>
          <w:p w14:paraId="445E45CF"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Both can be considered.</w:t>
            </w:r>
          </w:p>
          <w:p w14:paraId="75FF83FC"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 xml:space="preserve">Can be up to </w:t>
            </w:r>
            <w:proofErr w:type="gramStart"/>
            <w:r>
              <w:rPr>
                <w:rFonts w:cs="Arial"/>
                <w:lang w:val="en-US" w:bidi="en-US"/>
              </w:rPr>
              <w:t>companies</w:t>
            </w:r>
            <w:proofErr w:type="gramEnd"/>
            <w:r>
              <w:rPr>
                <w:rFonts w:cs="Arial"/>
                <w:lang w:val="en-US" w:bidi="en-US"/>
              </w:rPr>
              <w:t xml:space="preserve"> decision. But IN_N should be larger than 1.</w:t>
            </w:r>
          </w:p>
          <w:p w14:paraId="17D168BF" w14:textId="69D0483A" w:rsidR="003F508A" w:rsidRP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Reuse the RRM measurement KPI. No need to define new metrics.</w:t>
            </w:r>
          </w:p>
        </w:tc>
        <w:tc>
          <w:tcPr>
            <w:tcW w:w="2263" w:type="dxa"/>
          </w:tcPr>
          <w:p w14:paraId="57AC28CC" w14:textId="77777777" w:rsidR="003F508A" w:rsidRPr="003F508A" w:rsidRDefault="003F508A" w:rsidP="00C86318">
            <w:pPr>
              <w:rPr>
                <w:rFonts w:eastAsiaTheme="minorEastAsia"/>
                <w:lang w:val="en-US"/>
              </w:rPr>
            </w:pPr>
          </w:p>
        </w:tc>
      </w:tr>
      <w:tr w:rsidR="003E1ED3" w14:paraId="585A7334" w14:textId="77777777">
        <w:trPr>
          <w:trHeight w:val="350"/>
        </w:trPr>
        <w:tc>
          <w:tcPr>
            <w:tcW w:w="2263" w:type="dxa"/>
          </w:tcPr>
          <w:p w14:paraId="53E0E646" w14:textId="103395FC" w:rsidR="003E1ED3" w:rsidRDefault="003E1ED3" w:rsidP="00C86318">
            <w:pPr>
              <w:pBdr>
                <w:top w:val="nil"/>
                <w:left w:val="nil"/>
                <w:bottom w:val="nil"/>
                <w:right w:val="nil"/>
              </w:pBdr>
              <w:rPr>
                <w:rFonts w:eastAsiaTheme="minorEastAsia"/>
              </w:rPr>
            </w:pPr>
            <w:r>
              <w:rPr>
                <w:rFonts w:eastAsiaTheme="minorEastAsia" w:hint="eastAsia"/>
              </w:rPr>
              <w:t>CMCC</w:t>
            </w:r>
          </w:p>
        </w:tc>
        <w:tc>
          <w:tcPr>
            <w:tcW w:w="5103" w:type="dxa"/>
          </w:tcPr>
          <w:p w14:paraId="75EEEEDB" w14:textId="4A394096" w:rsidR="003E1ED3" w:rsidRDefault="003E1ED3" w:rsidP="00C86318">
            <w:pPr>
              <w:pBdr>
                <w:top w:val="nil"/>
                <w:left w:val="nil"/>
                <w:bottom w:val="nil"/>
                <w:right w:val="nil"/>
              </w:pBdr>
              <w:rPr>
                <w:rFonts w:cs="Arial"/>
                <w:lang w:val="en-US" w:bidi="en-US"/>
              </w:rPr>
            </w:pPr>
            <w:r>
              <w:rPr>
                <w:rFonts w:cs="Arial" w:hint="eastAsia"/>
                <w:lang w:val="en-US" w:bidi="en-US"/>
              </w:rPr>
              <w:t xml:space="preserve">Agree with </w:t>
            </w:r>
            <w:r>
              <w:rPr>
                <w:rFonts w:eastAsiaTheme="minorEastAsia"/>
              </w:rPr>
              <w:t>Ericsson</w:t>
            </w:r>
            <w:r>
              <w:rPr>
                <w:rFonts w:eastAsiaTheme="minorEastAsia" w:hint="eastAsia"/>
              </w:rPr>
              <w:t>.</w:t>
            </w:r>
          </w:p>
        </w:tc>
        <w:tc>
          <w:tcPr>
            <w:tcW w:w="2263" w:type="dxa"/>
          </w:tcPr>
          <w:p w14:paraId="6A4E492F" w14:textId="77777777" w:rsidR="003E1ED3" w:rsidRPr="003F508A" w:rsidRDefault="003E1ED3" w:rsidP="00C86318">
            <w:pPr>
              <w:rPr>
                <w:rFonts w:eastAsiaTheme="minorEastAsia"/>
                <w:lang w:val="en-US"/>
              </w:rPr>
            </w:pPr>
          </w:p>
        </w:tc>
      </w:tr>
      <w:tr w:rsidR="003A0465" w14:paraId="552D16C8" w14:textId="77777777">
        <w:trPr>
          <w:trHeight w:val="350"/>
        </w:trPr>
        <w:tc>
          <w:tcPr>
            <w:tcW w:w="2263" w:type="dxa"/>
          </w:tcPr>
          <w:p w14:paraId="2F5CE001" w14:textId="2737ACB9" w:rsidR="003A0465" w:rsidRDefault="003A0465" w:rsidP="003A0465">
            <w:pPr>
              <w:pBdr>
                <w:top w:val="nil"/>
                <w:left w:val="nil"/>
                <w:bottom w:val="nil"/>
                <w:right w:val="nil"/>
              </w:pBdr>
              <w:rPr>
                <w:rFonts w:eastAsiaTheme="minorEastAsia" w:hint="eastAsia"/>
              </w:rPr>
            </w:pPr>
            <w:r w:rsidRPr="003A0465">
              <w:rPr>
                <w:rFonts w:eastAsiaTheme="minorEastAsia"/>
                <w:color w:val="000000" w:themeColor="text1"/>
                <w:lang w:val="en-US"/>
              </w:rPr>
              <w:t>ZTE</w:t>
            </w:r>
          </w:p>
        </w:tc>
        <w:tc>
          <w:tcPr>
            <w:tcW w:w="5103" w:type="dxa"/>
          </w:tcPr>
          <w:p w14:paraId="360E1F84" w14:textId="08FDE5C9" w:rsidR="003A0465" w:rsidRDefault="003A0465" w:rsidP="003A0465">
            <w:pPr>
              <w:pStyle w:val="ad"/>
              <w:ind w:firstLineChars="0" w:firstLine="0"/>
              <w:rPr>
                <w:rFonts w:cs="Arial"/>
                <w:lang w:val="en-US" w:bidi="en-US"/>
              </w:rPr>
            </w:pPr>
            <w:r>
              <w:rPr>
                <w:rFonts w:cs="Arial"/>
                <w:lang w:val="en-US" w:bidi="en-US"/>
              </w:rPr>
              <w:t>Our understanding of “cluster” is only</w:t>
            </w:r>
            <w:r w:rsidR="00665424">
              <w:rPr>
                <w:rFonts w:cs="Arial"/>
                <w:lang w:val="en-US" w:bidi="en-US"/>
              </w:rPr>
              <w:t xml:space="preserve"> considered</w:t>
            </w:r>
            <w:r>
              <w:rPr>
                <w:rFonts w:cs="Arial"/>
                <w:lang w:val="en-US" w:bidi="en-US"/>
              </w:rPr>
              <w:t xml:space="preserve"> for </w:t>
            </w:r>
            <w:proofErr w:type="spellStart"/>
            <w:r>
              <w:rPr>
                <w:rFonts w:cs="Arial"/>
                <w:lang w:val="en-US" w:bidi="en-US"/>
              </w:rPr>
              <w:t>intrer</w:t>
            </w:r>
            <w:proofErr w:type="spellEnd"/>
            <w:r>
              <w:rPr>
                <w:rFonts w:cs="Arial"/>
                <w:lang w:val="en-US" w:bidi="en-US"/>
              </w:rPr>
              <w:t>-cell prediction. We can start from simply case, i.e. to predict one cell first. For the question above:</w:t>
            </w:r>
          </w:p>
          <w:p w14:paraId="56DBE58A" w14:textId="77777777" w:rsidR="003A0465" w:rsidRDefault="003A0465" w:rsidP="003A0465">
            <w:pPr>
              <w:pStyle w:val="ad"/>
              <w:numPr>
                <w:ilvl w:val="0"/>
                <w:numId w:val="16"/>
              </w:numPr>
              <w:ind w:firstLine="400"/>
              <w:rPr>
                <w:rFonts w:cs="Arial"/>
                <w:lang w:val="en-US" w:bidi="en-US"/>
              </w:rPr>
            </w:pPr>
            <w:r>
              <w:t>All 3 scenarios are applicable.</w:t>
            </w:r>
            <w:r>
              <w:rPr>
                <w:lang w:val="en-US"/>
              </w:rPr>
              <w:t xml:space="preserve"> But we can consider the priority.</w:t>
            </w:r>
          </w:p>
          <w:p w14:paraId="4177D19D" w14:textId="77777777" w:rsidR="003A0465" w:rsidRPr="003A0465" w:rsidRDefault="003A0465" w:rsidP="003A0465">
            <w:pPr>
              <w:pStyle w:val="ad"/>
              <w:numPr>
                <w:ilvl w:val="0"/>
                <w:numId w:val="16"/>
              </w:numPr>
              <w:ind w:firstLine="400"/>
              <w:rPr>
                <w:rFonts w:cs="Arial"/>
                <w:lang w:val="en-US" w:bidi="en-US"/>
              </w:rPr>
            </w:pPr>
            <w:r>
              <w:rPr>
                <w:lang w:val="en-US"/>
              </w:rPr>
              <w:t>Both</w:t>
            </w:r>
          </w:p>
          <w:p w14:paraId="190A6394" w14:textId="006ECFDB" w:rsidR="003A0465" w:rsidRDefault="003A0465" w:rsidP="003A0465">
            <w:pPr>
              <w:pStyle w:val="ad"/>
              <w:numPr>
                <w:ilvl w:val="0"/>
                <w:numId w:val="16"/>
              </w:numPr>
              <w:ind w:firstLine="400"/>
              <w:rPr>
                <w:rFonts w:cs="Arial" w:hint="eastAsia"/>
                <w:lang w:val="en-US" w:bidi="en-US"/>
              </w:rPr>
            </w:pPr>
            <w:r>
              <w:t>U</w:t>
            </w:r>
            <w:r>
              <w:rPr>
                <w:rFonts w:hint="eastAsia"/>
              </w:rPr>
              <w:t>p</w:t>
            </w:r>
            <w:r>
              <w:t xml:space="preserve"> to companies, for intra-</w:t>
            </w:r>
            <w:proofErr w:type="spellStart"/>
            <w:r>
              <w:t>freq</w:t>
            </w:r>
            <w:proofErr w:type="spellEnd"/>
            <w:r>
              <w:t>: OUT_N&lt;= IN_N; for inter-</w:t>
            </w:r>
            <w:proofErr w:type="spellStart"/>
            <w:r>
              <w:t>freq</w:t>
            </w:r>
            <w:proofErr w:type="spellEnd"/>
            <w:r>
              <w:t xml:space="preserve">, no restriction. </w:t>
            </w:r>
          </w:p>
        </w:tc>
        <w:tc>
          <w:tcPr>
            <w:tcW w:w="2263" w:type="dxa"/>
          </w:tcPr>
          <w:p w14:paraId="3E9AD6BE" w14:textId="77777777" w:rsidR="003A0465" w:rsidRPr="003F508A" w:rsidRDefault="003A0465" w:rsidP="003A0465">
            <w:pPr>
              <w:rPr>
                <w:rFonts w:eastAsiaTheme="minorEastAsia"/>
                <w:lang w:val="en-US"/>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lastRenderedPageBreak/>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D47309" w:rsidRDefault="00D47309">
                            <w:pPr>
                              <w:pStyle w:val="B1"/>
                            </w:pPr>
                            <w:r>
                              <w:t>-</w:t>
                            </w:r>
                            <w:r>
                              <w:tab/>
                              <w:t>Option 1: Linear trajectory model with random direction change.</w:t>
                            </w:r>
                          </w:p>
                          <w:p w14:paraId="77F8FF2A" w14:textId="77777777" w:rsidR="00D47309" w:rsidRDefault="00D4730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D47309" w:rsidRDefault="00D47309">
                            <w:pPr>
                              <w:pStyle w:val="B3"/>
                            </w:pPr>
                            <w:r>
                              <w:t>-</w:t>
                            </w:r>
                            <w:r>
                              <w:tab/>
                              <w:t>UE moves straight within the time interval with the fixed speed.</w:t>
                            </w:r>
                          </w:p>
                          <w:p w14:paraId="00581ADE" w14:textId="77777777" w:rsidR="00D47309" w:rsidRDefault="00D47309">
                            <w:pPr>
                              <w:pStyle w:val="B1"/>
                            </w:pPr>
                            <w:r>
                              <w:t>-</w:t>
                            </w:r>
                            <w:r>
                              <w:tab/>
                              <w:t>Option 2: Linear trajectory model with random and smooth direction change.</w:t>
                            </w:r>
                          </w:p>
                          <w:p w14:paraId="4F0B5D16" w14:textId="77777777" w:rsidR="00D47309" w:rsidRDefault="00D4730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D47309" w:rsidRDefault="00D4730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D47309" w:rsidRDefault="00D47309">
                            <w:pPr>
                              <w:pStyle w:val="B3"/>
                            </w:pPr>
                            <w:r>
                              <w:t>-</w:t>
                            </w:r>
                            <w:r>
                              <w:tab/>
                              <w:t>UE moves straight within the time sub-interval with the fixed speed.</w:t>
                            </w:r>
                          </w:p>
                          <w:p w14:paraId="47D5F2A1" w14:textId="77777777" w:rsidR="00D47309" w:rsidRDefault="00D47309">
                            <w:pPr>
                              <w:pStyle w:val="B1"/>
                            </w:pPr>
                            <w:r>
                              <w:t>-</w:t>
                            </w:r>
                            <w:r>
                              <w:tab/>
                              <w:t xml:space="preserve">Option 3: Random direction straight-line trajectories. </w:t>
                            </w:r>
                          </w:p>
                          <w:p w14:paraId="75C9DA22" w14:textId="77777777" w:rsidR="00D47309" w:rsidRDefault="00D47309">
                            <w:pPr>
                              <w:pStyle w:val="B2"/>
                            </w:pPr>
                            <w:r>
                              <w:t>-</w:t>
                            </w:r>
                            <w:r>
                              <w:tab/>
                              <w:t>Initial UE location, moving direction and speed: UE is randomly dropped in a cell, and an initial moving direction is randomly selected, with a fixed speed.</w:t>
                            </w:r>
                          </w:p>
                          <w:p w14:paraId="5BC24DC6" w14:textId="77777777" w:rsidR="00D47309" w:rsidRDefault="00D47309">
                            <w:pPr>
                              <w:pStyle w:val="B3"/>
                            </w:pPr>
                            <w:r>
                              <w:t>-</w:t>
                            </w:r>
                            <w:r>
                              <w:tab/>
                              <w:t>The initial UE location should be randomly drop within the following blue area:</w:t>
                            </w:r>
                          </w:p>
                          <w:p w14:paraId="3E377568" w14:textId="1C8F146C" w:rsidR="00D47309" w:rsidRDefault="00D47309"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2" o:title=""/>
                                </v:shape>
                                <o:OLEObject Type="Embed" ProgID="Visio.Drawing.15" ShapeID="_x0000_i1034" DrawAspect="Content" ObjectID="_1776534378" r:id="rId33"/>
                              </w:object>
                            </w:r>
                          </w:p>
                          <w:p w14:paraId="709FECDF" w14:textId="77777777" w:rsidR="00D47309" w:rsidRDefault="00D47309">
                            <w:pPr>
                              <w:pStyle w:val="B3"/>
                            </w:pPr>
                            <w:r>
                              <w:t xml:space="preserve">where d1 is the minimum distance that UE should be away from the BS. </w:t>
                            </w:r>
                          </w:p>
                          <w:p w14:paraId="424F1BE6" w14:textId="77777777" w:rsidR="00D47309" w:rsidRDefault="00D47309">
                            <w:pPr>
                              <w:pStyle w:val="B4"/>
                            </w:pPr>
                            <w:r>
                              <w:t>-</w:t>
                            </w:r>
                            <w:r>
                              <w:tab/>
                              <w:t>Each sector is a cell and that the cell association is geometry based.</w:t>
                            </w:r>
                          </w:p>
                          <w:p w14:paraId="6FEE2E2E" w14:textId="77777777" w:rsidR="00D47309" w:rsidRDefault="00D4730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D47309" w:rsidRDefault="00D47309">
                      <w:pPr>
                        <w:pStyle w:val="B1"/>
                      </w:pPr>
                      <w:r>
                        <w:t>-</w:t>
                      </w:r>
                      <w:r>
                        <w:tab/>
                        <w:t>Option 1: Linear trajectory model with random direction change.</w:t>
                      </w:r>
                    </w:p>
                    <w:p w14:paraId="77F8FF2A" w14:textId="77777777" w:rsidR="00D47309" w:rsidRDefault="00D4730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D47309" w:rsidRDefault="00D47309">
                      <w:pPr>
                        <w:pStyle w:val="B3"/>
                      </w:pPr>
                      <w:r>
                        <w:t>-</w:t>
                      </w:r>
                      <w:r>
                        <w:tab/>
                        <w:t>UE moves straight within the time interval with the fixed speed.</w:t>
                      </w:r>
                    </w:p>
                    <w:p w14:paraId="00581ADE" w14:textId="77777777" w:rsidR="00D47309" w:rsidRDefault="00D47309">
                      <w:pPr>
                        <w:pStyle w:val="B1"/>
                      </w:pPr>
                      <w:r>
                        <w:t>-</w:t>
                      </w:r>
                      <w:r>
                        <w:tab/>
                        <w:t>Option 2: Linear trajectory model with random and smooth direction change.</w:t>
                      </w:r>
                    </w:p>
                    <w:p w14:paraId="4F0B5D16" w14:textId="77777777" w:rsidR="00D47309" w:rsidRDefault="00D4730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D47309" w:rsidRDefault="00D4730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D47309" w:rsidRDefault="00D47309">
                      <w:pPr>
                        <w:pStyle w:val="B3"/>
                      </w:pPr>
                      <w:r>
                        <w:t>-</w:t>
                      </w:r>
                      <w:r>
                        <w:tab/>
                        <w:t>UE moves straight within the time sub-interval with the fixed speed.</w:t>
                      </w:r>
                    </w:p>
                    <w:p w14:paraId="47D5F2A1" w14:textId="77777777" w:rsidR="00D47309" w:rsidRDefault="00D47309">
                      <w:pPr>
                        <w:pStyle w:val="B1"/>
                      </w:pPr>
                      <w:r>
                        <w:t>-</w:t>
                      </w:r>
                      <w:r>
                        <w:tab/>
                        <w:t xml:space="preserve">Option 3: Random direction straight-line trajectories. </w:t>
                      </w:r>
                    </w:p>
                    <w:p w14:paraId="75C9DA22" w14:textId="77777777" w:rsidR="00D47309" w:rsidRDefault="00D47309">
                      <w:pPr>
                        <w:pStyle w:val="B2"/>
                      </w:pPr>
                      <w:r>
                        <w:t>-</w:t>
                      </w:r>
                      <w:r>
                        <w:tab/>
                        <w:t>Initial UE location, moving direction and speed: UE is randomly dropped in a cell, and an initial moving direction is randomly selected, with a fixed speed.</w:t>
                      </w:r>
                    </w:p>
                    <w:p w14:paraId="5BC24DC6" w14:textId="77777777" w:rsidR="00D47309" w:rsidRDefault="00D47309">
                      <w:pPr>
                        <w:pStyle w:val="B3"/>
                      </w:pPr>
                      <w:r>
                        <w:t>-</w:t>
                      </w:r>
                      <w:r>
                        <w:tab/>
                        <w:t>The initial UE location should be randomly drop within the following blue area:</w:t>
                      </w:r>
                    </w:p>
                    <w:p w14:paraId="3E377568" w14:textId="1C8F146C" w:rsidR="00D47309" w:rsidRDefault="00D47309"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2" o:title=""/>
                          </v:shape>
                          <o:OLEObject Type="Embed" ProgID="Visio.Drawing.15" ShapeID="_x0000_i1034" DrawAspect="Content" ObjectID="_1776534378" r:id="rId34"/>
                        </w:object>
                      </w:r>
                    </w:p>
                    <w:p w14:paraId="709FECDF" w14:textId="77777777" w:rsidR="00D47309" w:rsidRDefault="00D47309">
                      <w:pPr>
                        <w:pStyle w:val="B3"/>
                      </w:pPr>
                      <w:r>
                        <w:t xml:space="preserve">where d1 is the minimum distance that UE should be away from the BS. </w:t>
                      </w:r>
                    </w:p>
                    <w:p w14:paraId="424F1BE6" w14:textId="77777777" w:rsidR="00D47309" w:rsidRDefault="00D47309">
                      <w:pPr>
                        <w:pStyle w:val="B4"/>
                      </w:pPr>
                      <w:r>
                        <w:t>-</w:t>
                      </w:r>
                      <w:r>
                        <w:tab/>
                        <w:t>Each sector is a cell and that the cell association is geometry based.</w:t>
                      </w:r>
                    </w:p>
                    <w:p w14:paraId="6FEE2E2E" w14:textId="77777777" w:rsidR="00D47309" w:rsidRDefault="00D4730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lastRenderedPageBreak/>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2C2AB3" w14:paraId="16784EEA" w14:textId="77777777">
        <w:trPr>
          <w:trHeight w:val="350"/>
        </w:trPr>
        <w:tc>
          <w:tcPr>
            <w:tcW w:w="2263" w:type="dxa"/>
          </w:tcPr>
          <w:p w14:paraId="3D97D2F7" w14:textId="0DDCEDBD" w:rsidR="002C2AB3" w:rsidRDefault="002C2AB3" w:rsidP="002C2AB3">
            <w:pPr>
              <w:rPr>
                <w:rFonts w:eastAsiaTheme="minorEastAsia"/>
              </w:rPr>
            </w:pPr>
            <w:r>
              <w:rPr>
                <w:rFonts w:eastAsiaTheme="minorEastAsia"/>
              </w:rPr>
              <w:t>Ericsson</w:t>
            </w:r>
          </w:p>
        </w:tc>
        <w:tc>
          <w:tcPr>
            <w:tcW w:w="2268" w:type="dxa"/>
          </w:tcPr>
          <w:p w14:paraId="048525ED" w14:textId="6F9920EF" w:rsidR="002C2AB3" w:rsidRDefault="002C2AB3" w:rsidP="002C2AB3">
            <w:pPr>
              <w:rPr>
                <w:rFonts w:eastAsiaTheme="minorEastAsia"/>
              </w:rPr>
            </w:pPr>
            <w:r>
              <w:rPr>
                <w:rFonts w:eastAsiaTheme="minorEastAsia"/>
              </w:rPr>
              <w:t>Option 3</w:t>
            </w:r>
          </w:p>
        </w:tc>
        <w:tc>
          <w:tcPr>
            <w:tcW w:w="5098" w:type="dxa"/>
          </w:tcPr>
          <w:p w14:paraId="030CA08F" w14:textId="60916749" w:rsidR="002C2AB3" w:rsidRDefault="002C2AB3" w:rsidP="002C2AB3">
            <w:pPr>
              <w:rPr>
                <w:rFonts w:eastAsiaTheme="minorEastAsia"/>
              </w:rPr>
            </w:pPr>
            <w:r>
              <w:rPr>
                <w:rFonts w:eastAsiaTheme="minorEastAsia"/>
              </w:rPr>
              <w:t>Option 3 is the simplest one and reduce the simulation complexity.</w:t>
            </w:r>
          </w:p>
        </w:tc>
      </w:tr>
      <w:tr w:rsidR="003F508A" w14:paraId="105F6BE1" w14:textId="77777777">
        <w:trPr>
          <w:trHeight w:val="350"/>
        </w:trPr>
        <w:tc>
          <w:tcPr>
            <w:tcW w:w="2263" w:type="dxa"/>
          </w:tcPr>
          <w:p w14:paraId="474C70AD" w14:textId="1D905022" w:rsidR="003F508A" w:rsidRDefault="003F508A" w:rsidP="002C2AB3">
            <w:pPr>
              <w:rPr>
                <w:rFonts w:eastAsiaTheme="minorEastAsia"/>
              </w:rPr>
            </w:pPr>
            <w:r>
              <w:rPr>
                <w:rFonts w:eastAsiaTheme="minorEastAsia" w:hint="eastAsia"/>
              </w:rPr>
              <w:t>X</w:t>
            </w:r>
            <w:r>
              <w:rPr>
                <w:rFonts w:eastAsiaTheme="minorEastAsia"/>
              </w:rPr>
              <w:t>iaomi</w:t>
            </w:r>
          </w:p>
        </w:tc>
        <w:tc>
          <w:tcPr>
            <w:tcW w:w="2268" w:type="dxa"/>
          </w:tcPr>
          <w:p w14:paraId="5A8B7CFB" w14:textId="5AF814FE" w:rsidR="003F508A" w:rsidRDefault="003F508A" w:rsidP="002C2AB3">
            <w:pPr>
              <w:rPr>
                <w:rFonts w:eastAsiaTheme="minorEastAsia"/>
              </w:rPr>
            </w:pPr>
            <w:r>
              <w:rPr>
                <w:rFonts w:eastAsiaTheme="minorEastAsia" w:hint="eastAsia"/>
              </w:rPr>
              <w:t>O</w:t>
            </w:r>
            <w:r>
              <w:rPr>
                <w:rFonts w:eastAsiaTheme="minorEastAsia"/>
              </w:rPr>
              <w:t>ption 3 as baseline</w:t>
            </w:r>
          </w:p>
        </w:tc>
        <w:tc>
          <w:tcPr>
            <w:tcW w:w="5098" w:type="dxa"/>
          </w:tcPr>
          <w:p w14:paraId="344684BF" w14:textId="3B39D0B9" w:rsidR="003F508A" w:rsidRDefault="003F508A" w:rsidP="002C2AB3">
            <w:pPr>
              <w:rPr>
                <w:rFonts w:eastAsiaTheme="minorEastAsia"/>
              </w:rPr>
            </w:pPr>
            <w:r>
              <w:rPr>
                <w:rFonts w:eastAsiaTheme="minorEastAsia"/>
              </w:rPr>
              <w:t>Option 3 can be baseline. But companies can choose others as well</w:t>
            </w:r>
          </w:p>
        </w:tc>
      </w:tr>
      <w:tr w:rsidR="00B33793" w14:paraId="5E06E1FF" w14:textId="77777777">
        <w:trPr>
          <w:trHeight w:val="350"/>
        </w:trPr>
        <w:tc>
          <w:tcPr>
            <w:tcW w:w="2263" w:type="dxa"/>
          </w:tcPr>
          <w:p w14:paraId="7B47B491" w14:textId="67B77467" w:rsidR="00B33793" w:rsidRDefault="00B33793" w:rsidP="00B33793">
            <w:pPr>
              <w:rPr>
                <w:rFonts w:eastAsiaTheme="minorEastAsia"/>
              </w:rPr>
            </w:pPr>
            <w:r>
              <w:rPr>
                <w:rFonts w:eastAsiaTheme="minorEastAsia" w:hint="eastAsia"/>
              </w:rPr>
              <w:t>CMCC</w:t>
            </w:r>
          </w:p>
        </w:tc>
        <w:tc>
          <w:tcPr>
            <w:tcW w:w="2268" w:type="dxa"/>
          </w:tcPr>
          <w:p w14:paraId="08E72088" w14:textId="03F978CD" w:rsidR="00B33793" w:rsidRDefault="00B33793" w:rsidP="00B33793">
            <w:pPr>
              <w:rPr>
                <w:rFonts w:eastAsiaTheme="minorEastAsia"/>
              </w:rPr>
            </w:pPr>
            <w:r>
              <w:rPr>
                <w:rFonts w:eastAsiaTheme="minorEastAsia" w:hint="eastAsia"/>
              </w:rPr>
              <w:t xml:space="preserve">Option 1 or Option 2, </w:t>
            </w:r>
            <w:r>
              <w:rPr>
                <w:rFonts w:cs="Arial"/>
                <w:color w:val="000000"/>
              </w:rPr>
              <w:t xml:space="preserve">slightly prefer </w:t>
            </w:r>
            <w:r>
              <w:rPr>
                <w:rFonts w:eastAsiaTheme="minorEastAsia" w:hint="eastAsia"/>
              </w:rPr>
              <w:t>Option 1</w:t>
            </w:r>
          </w:p>
        </w:tc>
        <w:tc>
          <w:tcPr>
            <w:tcW w:w="5098" w:type="dxa"/>
          </w:tcPr>
          <w:p w14:paraId="25D7ACA4" w14:textId="149BFABC" w:rsidR="00B33793" w:rsidRDefault="00B33793" w:rsidP="00B33793">
            <w:pPr>
              <w:rPr>
                <w:rFonts w:eastAsiaTheme="minorEastAsia"/>
              </w:rPr>
            </w:pPr>
            <w:r>
              <w:rPr>
                <w:rFonts w:eastAsiaTheme="minorEastAsia" w:hint="eastAsia"/>
              </w:rPr>
              <w:t>We prefer the selected option could be applicable for RRM measurement, RLF/HOF</w:t>
            </w:r>
            <w:r>
              <w:rPr>
                <w:rFonts w:hint="eastAsia"/>
              </w:rPr>
              <w:t xml:space="preserve"> </w:t>
            </w:r>
            <w:r>
              <w:rPr>
                <w:rFonts w:eastAsiaTheme="minorEastAsia" w:hint="eastAsia"/>
              </w:rPr>
              <w:t xml:space="preserve">and </w:t>
            </w:r>
            <w:r w:rsidRPr="00604514">
              <w:t>Measurement event predictions</w:t>
            </w:r>
            <w:r>
              <w:rPr>
                <w:rFonts w:hint="eastAsia"/>
              </w:rPr>
              <w:t xml:space="preserve">. So, </w:t>
            </w:r>
            <w:r>
              <w:t xml:space="preserve">UE </w:t>
            </w:r>
            <w:r>
              <w:rPr>
                <w:rFonts w:eastAsiaTheme="minorEastAsia"/>
              </w:rPr>
              <w:t>trajectory</w:t>
            </w:r>
            <w:r>
              <w:t xml:space="preserve"> </w:t>
            </w:r>
            <w:r>
              <w:rPr>
                <w:rFonts w:hint="eastAsia"/>
              </w:rPr>
              <w:t>could not be limited in one cell.</w:t>
            </w:r>
          </w:p>
        </w:tc>
      </w:tr>
      <w:tr w:rsidR="00665424" w14:paraId="76AAB23E" w14:textId="77777777">
        <w:trPr>
          <w:trHeight w:val="350"/>
        </w:trPr>
        <w:tc>
          <w:tcPr>
            <w:tcW w:w="2263" w:type="dxa"/>
          </w:tcPr>
          <w:p w14:paraId="4654B280" w14:textId="5855404E"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ZTE</w:t>
            </w:r>
          </w:p>
        </w:tc>
        <w:tc>
          <w:tcPr>
            <w:tcW w:w="2268" w:type="dxa"/>
          </w:tcPr>
          <w:p w14:paraId="3A50B50A" w14:textId="5990CEE5"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Prefer Option 2</w:t>
            </w:r>
          </w:p>
        </w:tc>
        <w:tc>
          <w:tcPr>
            <w:tcW w:w="5098" w:type="dxa"/>
          </w:tcPr>
          <w:p w14:paraId="235E09E0" w14:textId="77777777" w:rsidR="00665424" w:rsidRPr="00665424" w:rsidRDefault="00665424" w:rsidP="00665424">
            <w:pPr>
              <w:rPr>
                <w:rFonts w:eastAsiaTheme="minorEastAsia"/>
                <w:color w:val="000000" w:themeColor="text1"/>
                <w:lang w:val="en-US"/>
              </w:rPr>
            </w:pPr>
            <w:r w:rsidRPr="00665424">
              <w:rPr>
                <w:rFonts w:eastAsiaTheme="minorEastAsia"/>
                <w:color w:val="000000" w:themeColor="text1"/>
              </w:rPr>
              <w:t>Option 2 is more practical</w:t>
            </w:r>
            <w:r w:rsidRPr="00665424">
              <w:rPr>
                <w:rFonts w:eastAsiaTheme="minorEastAsia"/>
                <w:color w:val="000000" w:themeColor="text1"/>
                <w:lang w:val="en-US"/>
              </w:rPr>
              <w:t xml:space="preserve">. Since we select </w:t>
            </w:r>
            <w:proofErr w:type="spellStart"/>
            <w:r w:rsidRPr="00665424">
              <w:rPr>
                <w:rFonts w:eastAsiaTheme="minorEastAsia"/>
                <w:color w:val="000000" w:themeColor="text1"/>
                <w:lang w:val="en-US"/>
              </w:rPr>
              <w:t>Umi</w:t>
            </w:r>
            <w:proofErr w:type="spellEnd"/>
            <w:r w:rsidRPr="00665424">
              <w:rPr>
                <w:rFonts w:eastAsiaTheme="minorEastAsia"/>
                <w:color w:val="000000" w:themeColor="text1"/>
                <w:lang w:val="en-US"/>
              </w:rPr>
              <w:t xml:space="preserve"> for FR2, we should also consider a more </w:t>
            </w:r>
            <w:proofErr w:type="spellStart"/>
            <w:r w:rsidRPr="00665424">
              <w:rPr>
                <w:rFonts w:eastAsiaTheme="minorEastAsia"/>
                <w:color w:val="000000" w:themeColor="text1"/>
                <w:lang w:val="en-US"/>
              </w:rPr>
              <w:t>challengable</w:t>
            </w:r>
            <w:proofErr w:type="spellEnd"/>
            <w:r w:rsidRPr="00665424">
              <w:rPr>
                <w:rFonts w:eastAsiaTheme="minorEastAsia"/>
                <w:color w:val="000000" w:themeColor="text1"/>
                <w:lang w:val="en-US"/>
              </w:rPr>
              <w:t xml:space="preserve"> UE trajectory for simulation.</w:t>
            </w:r>
          </w:p>
          <w:p w14:paraId="453E009F" w14:textId="69AD9251"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Option 3 is also acceptable if the restriction ‘</w:t>
            </w:r>
            <w:r w:rsidRPr="00665424">
              <w:rPr>
                <w:rFonts w:eastAsiaTheme="minorEastAsia"/>
                <w:i/>
                <w:iCs/>
                <w:color w:val="000000" w:themeColor="text1"/>
                <w:lang w:val="en-US"/>
              </w:rPr>
              <w:t>During the simulation, inter-cell handover or switching should be disabled.</w:t>
            </w:r>
            <w:r w:rsidRPr="00665424">
              <w:rPr>
                <w:rFonts w:eastAsiaTheme="minorEastAsia"/>
                <w:color w:val="000000" w:themeColor="text1"/>
                <w:lang w:val="en-US"/>
              </w:rPr>
              <w:t>’ is removed.</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t>
      </w:r>
      <w:r>
        <w:lastRenderedPageBreak/>
        <w:t>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pt;height:122pt;mso-width-percent:0;mso-height-percent:0;mso-width-percent:0;mso-height-percent:0" o:ole="">
            <v:imagedata r:id="rId35" o:title=""/>
          </v:shape>
          <o:OLEObject Type="Embed" ProgID="Visio.Drawing.15" ShapeID="_x0000_i1035" DrawAspect="Content" ObjectID="_1776534375" r:id="rId36"/>
        </w:object>
      </w:r>
      <w:r>
        <w:rPr>
          <w:noProof/>
        </w:rPr>
        <w:object w:dxaOrig="11070" w:dyaOrig="11295" w14:anchorId="0A062A91">
          <v:shape id="_x0000_i1036" type="#_x0000_t75" alt="" style="width:113pt;height:116pt;mso-width-percent:0;mso-height-percent:0;mso-width-percent:0;mso-height-percent:0" o:ole="">
            <v:imagedata r:id="rId37" o:title=""/>
          </v:shape>
          <o:OLEObject Type="Embed" ProgID="Visio.Drawing.15" ShapeID="_x0000_i1036" DrawAspect="Content" ObjectID="_1776534376" r:id="rId38"/>
        </w:object>
      </w:r>
      <w:r w:rsidR="00A16569">
        <w:t xml:space="preserve"> </w:t>
      </w:r>
      <w:r>
        <w:rPr>
          <w:noProof/>
        </w:rPr>
        <w:object w:dxaOrig="13905" w:dyaOrig="14535" w14:anchorId="21A017CA">
          <v:shape id="_x0000_i1037" type="#_x0000_t75" alt="" style="width:112pt;height:117pt;mso-width-percent:0;mso-height-percent:0;mso-width-percent:0;mso-height-percent:0" o:ole="">
            <v:imagedata r:id="rId39" o:title=""/>
          </v:shape>
          <o:OLEObject Type="Embed" ProgID="Visio.Drawing.15" ShapeID="_x0000_i1037" DrawAspect="Content" ObjectID="_1776534377" r:id="rId40"/>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lastRenderedPageBreak/>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r w:rsidR="002F0AB6" w14:paraId="1D94EB12" w14:textId="77777777">
        <w:trPr>
          <w:trHeight w:val="350"/>
        </w:trPr>
        <w:tc>
          <w:tcPr>
            <w:tcW w:w="2263" w:type="dxa"/>
          </w:tcPr>
          <w:p w14:paraId="6AB87D4C" w14:textId="0D8A2629" w:rsidR="002F0AB6" w:rsidRDefault="002F0AB6" w:rsidP="002F0AB6">
            <w:pPr>
              <w:rPr>
                <w:rFonts w:eastAsiaTheme="minorEastAsia"/>
              </w:rPr>
            </w:pPr>
            <w:r>
              <w:rPr>
                <w:rFonts w:eastAsiaTheme="minorEastAsia"/>
              </w:rPr>
              <w:t>Ericsson</w:t>
            </w:r>
          </w:p>
        </w:tc>
        <w:tc>
          <w:tcPr>
            <w:tcW w:w="2268" w:type="dxa"/>
          </w:tcPr>
          <w:p w14:paraId="42ABBE80" w14:textId="07E69FDB" w:rsidR="002F0AB6" w:rsidRPr="000E1E65" w:rsidRDefault="002F0AB6" w:rsidP="002F0AB6">
            <w:pPr>
              <w:rPr>
                <w:rFonts w:eastAsiaTheme="minorEastAsia"/>
              </w:rPr>
            </w:pPr>
            <w:r>
              <w:rPr>
                <w:rFonts w:eastAsiaTheme="minorEastAsia"/>
              </w:rPr>
              <w:t>Option 1</w:t>
            </w:r>
          </w:p>
        </w:tc>
        <w:tc>
          <w:tcPr>
            <w:tcW w:w="5098" w:type="dxa"/>
          </w:tcPr>
          <w:p w14:paraId="51B811EF" w14:textId="358F4770" w:rsidR="002F0AB6" w:rsidRDefault="002F0AB6" w:rsidP="002F0AB6">
            <w:pPr>
              <w:rPr>
                <w:rFonts w:eastAsiaTheme="minorEastAsia"/>
              </w:rPr>
            </w:pPr>
            <w:r>
              <w:rPr>
                <w:rFonts w:eastAsiaTheme="minorEastAsia"/>
              </w:rPr>
              <w:t>Sudden trajectory change may happen in real world, so this is not an issue</w:t>
            </w:r>
          </w:p>
        </w:tc>
      </w:tr>
      <w:tr w:rsidR="003F508A" w14:paraId="6B4228E1" w14:textId="77777777">
        <w:trPr>
          <w:trHeight w:val="350"/>
        </w:trPr>
        <w:tc>
          <w:tcPr>
            <w:tcW w:w="2263" w:type="dxa"/>
          </w:tcPr>
          <w:p w14:paraId="69F55019" w14:textId="3E3F928E" w:rsidR="003F508A" w:rsidRDefault="003F508A" w:rsidP="002F0AB6">
            <w:pPr>
              <w:rPr>
                <w:rFonts w:eastAsiaTheme="minorEastAsia"/>
              </w:rPr>
            </w:pPr>
            <w:r>
              <w:rPr>
                <w:rFonts w:eastAsiaTheme="minorEastAsia" w:hint="eastAsia"/>
              </w:rPr>
              <w:t>X</w:t>
            </w:r>
            <w:r>
              <w:rPr>
                <w:rFonts w:eastAsiaTheme="minorEastAsia"/>
              </w:rPr>
              <w:t>iaomi</w:t>
            </w:r>
          </w:p>
        </w:tc>
        <w:tc>
          <w:tcPr>
            <w:tcW w:w="2268" w:type="dxa"/>
          </w:tcPr>
          <w:p w14:paraId="030ED030" w14:textId="52B86059" w:rsidR="003F508A" w:rsidRDefault="003F508A" w:rsidP="002F0AB6">
            <w:pPr>
              <w:rPr>
                <w:rFonts w:eastAsiaTheme="minorEastAsia"/>
              </w:rPr>
            </w:pPr>
            <w:r>
              <w:rPr>
                <w:rFonts w:eastAsiaTheme="minorEastAsia" w:hint="eastAsia"/>
              </w:rPr>
              <w:t>O</w:t>
            </w:r>
            <w:r>
              <w:rPr>
                <w:rFonts w:eastAsiaTheme="minorEastAsia"/>
              </w:rPr>
              <w:t>ption 1</w:t>
            </w:r>
          </w:p>
        </w:tc>
        <w:tc>
          <w:tcPr>
            <w:tcW w:w="5098" w:type="dxa"/>
          </w:tcPr>
          <w:p w14:paraId="6A5573A3" w14:textId="77777777" w:rsidR="003F508A" w:rsidRDefault="003F508A" w:rsidP="002F0AB6">
            <w:pPr>
              <w:rPr>
                <w:rFonts w:eastAsiaTheme="minorEastAsia"/>
              </w:rPr>
            </w:pPr>
          </w:p>
        </w:tc>
      </w:tr>
      <w:tr w:rsidR="00B33793" w14:paraId="03EC67CD" w14:textId="77777777">
        <w:trPr>
          <w:trHeight w:val="350"/>
        </w:trPr>
        <w:tc>
          <w:tcPr>
            <w:tcW w:w="2263" w:type="dxa"/>
          </w:tcPr>
          <w:p w14:paraId="49E2D2B3" w14:textId="17631FD3" w:rsidR="00B33793" w:rsidRDefault="00B33793" w:rsidP="00B33793">
            <w:pPr>
              <w:rPr>
                <w:rFonts w:eastAsiaTheme="minorEastAsia"/>
              </w:rPr>
            </w:pPr>
            <w:r>
              <w:rPr>
                <w:rFonts w:eastAsiaTheme="minorEastAsia" w:hint="eastAsia"/>
              </w:rPr>
              <w:t>CMCC</w:t>
            </w:r>
          </w:p>
        </w:tc>
        <w:tc>
          <w:tcPr>
            <w:tcW w:w="2268" w:type="dxa"/>
          </w:tcPr>
          <w:p w14:paraId="1DB9EB7B" w14:textId="50C89CB2" w:rsidR="00B33793" w:rsidRDefault="00B33793" w:rsidP="00B33793">
            <w:pPr>
              <w:rPr>
                <w:rFonts w:eastAsiaTheme="minorEastAsia"/>
              </w:rPr>
            </w:pPr>
            <w:r>
              <w:rPr>
                <w:rFonts w:eastAsiaTheme="minorEastAsia"/>
              </w:rPr>
              <w:t>Option 3</w:t>
            </w:r>
          </w:p>
        </w:tc>
        <w:tc>
          <w:tcPr>
            <w:tcW w:w="5098" w:type="dxa"/>
          </w:tcPr>
          <w:p w14:paraId="008B87FB" w14:textId="3B303799" w:rsidR="00B33793" w:rsidRDefault="00B33793" w:rsidP="00B33793">
            <w:pPr>
              <w:rPr>
                <w:rFonts w:eastAsiaTheme="minorEastAsia"/>
              </w:rPr>
            </w:pPr>
            <w:r>
              <w:rPr>
                <w:rFonts w:eastAsiaTheme="minorEastAsia" w:hint="eastAsia"/>
              </w:rPr>
              <w:t xml:space="preserve">Considering the </w:t>
            </w:r>
            <w:r>
              <w:rPr>
                <w:rFonts w:eastAsiaTheme="minorEastAsia"/>
              </w:rPr>
              <w:t>simulation complexity</w:t>
            </w:r>
            <w:r>
              <w:rPr>
                <w:rFonts w:eastAsiaTheme="minorEastAsia" w:hint="eastAsia"/>
              </w:rPr>
              <w:t xml:space="preserve">, we prefer the simple one. </w:t>
            </w:r>
          </w:p>
        </w:tc>
      </w:tr>
      <w:tr w:rsidR="00665424" w14:paraId="0BA2169A" w14:textId="77777777">
        <w:trPr>
          <w:trHeight w:val="350"/>
        </w:trPr>
        <w:tc>
          <w:tcPr>
            <w:tcW w:w="2263" w:type="dxa"/>
          </w:tcPr>
          <w:p w14:paraId="3EB7A05F" w14:textId="69039724"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ZTE</w:t>
            </w:r>
          </w:p>
        </w:tc>
        <w:tc>
          <w:tcPr>
            <w:tcW w:w="2268" w:type="dxa"/>
          </w:tcPr>
          <w:p w14:paraId="25903441" w14:textId="49CA2621" w:rsidR="00665424" w:rsidRPr="00665424" w:rsidRDefault="00665424" w:rsidP="00665424">
            <w:pPr>
              <w:rPr>
                <w:rFonts w:eastAsiaTheme="minorEastAsia"/>
                <w:color w:val="000000" w:themeColor="text1"/>
              </w:rPr>
            </w:pPr>
            <w:r w:rsidRPr="00665424">
              <w:rPr>
                <w:rFonts w:eastAsiaTheme="minorEastAsia"/>
                <w:color w:val="000000" w:themeColor="text1"/>
                <w:lang w:val="en-US"/>
              </w:rPr>
              <w:t>Option 3</w:t>
            </w:r>
          </w:p>
        </w:tc>
        <w:tc>
          <w:tcPr>
            <w:tcW w:w="5098" w:type="dxa"/>
          </w:tcPr>
          <w:p w14:paraId="28316FFD" w14:textId="6B25A8F6" w:rsidR="00665424" w:rsidRDefault="00665424" w:rsidP="00665424">
            <w:pPr>
              <w:rPr>
                <w:rFonts w:eastAsiaTheme="minorEastAsia" w:hint="eastAsia"/>
              </w:rPr>
            </w:pPr>
            <w:r>
              <w:rPr>
                <w:rFonts w:eastAsiaTheme="minorEastAsia"/>
                <w:lang w:val="en-US"/>
              </w:rPr>
              <w:t>Option 3 is simple and enough for RRM prediction evaluation.</w:t>
            </w: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r w:rsidR="00E54445">
              <w:rPr>
                <w:rFonts w:eastAsiaTheme="minorEastAsia"/>
              </w:rPr>
              <w:t>However</w:t>
            </w:r>
            <w:r>
              <w:rPr>
                <w:rFonts w:eastAsiaTheme="minorEastAsia"/>
              </w:rPr>
              <w:t xml:space="preserve"> some simplified KPIs such as the serving cell RSRP or SINR during the simulation time can be considered to show the throughput performance.</w:t>
            </w:r>
          </w:p>
        </w:tc>
      </w:tr>
      <w:tr w:rsidR="000641B5" w14:paraId="4BBB5132" w14:textId="77777777">
        <w:trPr>
          <w:trHeight w:val="350"/>
        </w:trPr>
        <w:tc>
          <w:tcPr>
            <w:tcW w:w="2263" w:type="dxa"/>
          </w:tcPr>
          <w:p w14:paraId="5B705D4A" w14:textId="4588F3BE" w:rsidR="000641B5" w:rsidRDefault="000641B5" w:rsidP="000641B5">
            <w:pPr>
              <w:rPr>
                <w:rFonts w:eastAsiaTheme="minorEastAsia"/>
              </w:rPr>
            </w:pPr>
            <w:r>
              <w:rPr>
                <w:rFonts w:eastAsiaTheme="minorEastAsia"/>
              </w:rPr>
              <w:t>Ericsson</w:t>
            </w:r>
          </w:p>
        </w:tc>
        <w:tc>
          <w:tcPr>
            <w:tcW w:w="2268" w:type="dxa"/>
          </w:tcPr>
          <w:p w14:paraId="00B7C138" w14:textId="1AEBD4BD" w:rsidR="000641B5" w:rsidRDefault="000641B5" w:rsidP="000641B5">
            <w:pPr>
              <w:rPr>
                <w:rFonts w:eastAsiaTheme="minorEastAsia"/>
              </w:rPr>
            </w:pPr>
            <w:r>
              <w:rPr>
                <w:rFonts w:eastAsiaTheme="minorEastAsia"/>
              </w:rPr>
              <w:t>Yes</w:t>
            </w:r>
          </w:p>
        </w:tc>
        <w:tc>
          <w:tcPr>
            <w:tcW w:w="5098" w:type="dxa"/>
          </w:tcPr>
          <w:p w14:paraId="247C32F3" w14:textId="644D0DBB" w:rsidR="000641B5" w:rsidRDefault="000641B5" w:rsidP="000641B5">
            <w:pPr>
              <w:rPr>
                <w:rFonts w:eastAsiaTheme="minorEastAsia"/>
              </w:rPr>
            </w:pPr>
          </w:p>
        </w:tc>
      </w:tr>
      <w:tr w:rsidR="003F508A" w14:paraId="3E4981EE" w14:textId="77777777">
        <w:trPr>
          <w:trHeight w:val="350"/>
        </w:trPr>
        <w:tc>
          <w:tcPr>
            <w:tcW w:w="2263" w:type="dxa"/>
          </w:tcPr>
          <w:p w14:paraId="4ADACC1D" w14:textId="7AC6BE18" w:rsidR="003F508A" w:rsidRDefault="003F508A" w:rsidP="000641B5">
            <w:pPr>
              <w:rPr>
                <w:rFonts w:eastAsiaTheme="minorEastAsia"/>
              </w:rPr>
            </w:pPr>
            <w:r>
              <w:rPr>
                <w:rFonts w:eastAsiaTheme="minorEastAsia" w:hint="eastAsia"/>
              </w:rPr>
              <w:t>X</w:t>
            </w:r>
            <w:r>
              <w:rPr>
                <w:rFonts w:eastAsiaTheme="minorEastAsia"/>
              </w:rPr>
              <w:t>iaomi</w:t>
            </w:r>
          </w:p>
        </w:tc>
        <w:tc>
          <w:tcPr>
            <w:tcW w:w="2268" w:type="dxa"/>
          </w:tcPr>
          <w:p w14:paraId="46D540E3" w14:textId="478FDFC9" w:rsidR="003F508A" w:rsidRDefault="003F508A" w:rsidP="000641B5">
            <w:pPr>
              <w:rPr>
                <w:rFonts w:eastAsiaTheme="minorEastAsia"/>
              </w:rPr>
            </w:pPr>
            <w:r>
              <w:rPr>
                <w:rFonts w:eastAsiaTheme="minorEastAsia" w:hint="eastAsia"/>
              </w:rPr>
              <w:t>Y</w:t>
            </w:r>
            <w:r>
              <w:rPr>
                <w:rFonts w:eastAsiaTheme="minorEastAsia"/>
              </w:rPr>
              <w:t>es</w:t>
            </w:r>
          </w:p>
        </w:tc>
        <w:tc>
          <w:tcPr>
            <w:tcW w:w="5098" w:type="dxa"/>
          </w:tcPr>
          <w:p w14:paraId="7E2721D2" w14:textId="77777777" w:rsidR="003F508A" w:rsidRDefault="003F508A" w:rsidP="000641B5">
            <w:pPr>
              <w:rPr>
                <w:rFonts w:eastAsiaTheme="minorEastAsia"/>
              </w:rPr>
            </w:pPr>
          </w:p>
        </w:tc>
      </w:tr>
      <w:tr w:rsidR="00B33793" w14:paraId="6E240FC2" w14:textId="77777777">
        <w:trPr>
          <w:trHeight w:val="350"/>
        </w:trPr>
        <w:tc>
          <w:tcPr>
            <w:tcW w:w="2263" w:type="dxa"/>
          </w:tcPr>
          <w:p w14:paraId="4258A61B" w14:textId="088EC71A" w:rsidR="00B33793" w:rsidRDefault="00B33793" w:rsidP="00B33793">
            <w:pPr>
              <w:rPr>
                <w:rFonts w:eastAsiaTheme="minorEastAsia"/>
              </w:rPr>
            </w:pPr>
            <w:r>
              <w:rPr>
                <w:rFonts w:eastAsiaTheme="minorEastAsia" w:hint="eastAsia"/>
              </w:rPr>
              <w:t>CMCC</w:t>
            </w:r>
          </w:p>
        </w:tc>
        <w:tc>
          <w:tcPr>
            <w:tcW w:w="2268" w:type="dxa"/>
          </w:tcPr>
          <w:p w14:paraId="5DE93811" w14:textId="6878E4D2" w:rsidR="00B33793" w:rsidRDefault="00B33793" w:rsidP="00B33793">
            <w:pPr>
              <w:rPr>
                <w:rFonts w:eastAsiaTheme="minorEastAsia"/>
              </w:rPr>
            </w:pPr>
            <w:r>
              <w:rPr>
                <w:rFonts w:eastAsiaTheme="minorEastAsia" w:hint="eastAsia"/>
              </w:rPr>
              <w:t>Yes</w:t>
            </w:r>
          </w:p>
        </w:tc>
        <w:tc>
          <w:tcPr>
            <w:tcW w:w="5098" w:type="dxa"/>
          </w:tcPr>
          <w:p w14:paraId="5718D158" w14:textId="00EF3BDA" w:rsidR="00B33793" w:rsidRDefault="00B33793" w:rsidP="00B33793">
            <w:pPr>
              <w:rPr>
                <w:rFonts w:eastAsiaTheme="minorEastAsia"/>
              </w:rPr>
            </w:pPr>
            <w:r>
              <w:rPr>
                <w:rFonts w:eastAsiaTheme="minorEastAsia" w:hint="eastAsia"/>
              </w:rPr>
              <w:t xml:space="preserve">No need to consider </w:t>
            </w:r>
            <w:r w:rsidRPr="00955DDE">
              <w:rPr>
                <w:rFonts w:eastAsiaTheme="minorEastAsia"/>
              </w:rPr>
              <w:t>traffic model</w:t>
            </w:r>
            <w:r>
              <w:rPr>
                <w:rFonts w:eastAsiaTheme="minorEastAsia" w:hint="eastAsia"/>
              </w:rPr>
              <w:t xml:space="preserve"> in the evaluation.</w:t>
            </w:r>
          </w:p>
        </w:tc>
      </w:tr>
      <w:tr w:rsidR="00665424" w14:paraId="56DCAA43" w14:textId="77777777">
        <w:trPr>
          <w:trHeight w:val="350"/>
        </w:trPr>
        <w:tc>
          <w:tcPr>
            <w:tcW w:w="2263" w:type="dxa"/>
          </w:tcPr>
          <w:p w14:paraId="7A55214F" w14:textId="5077DA08" w:rsidR="00665424" w:rsidRDefault="00665424" w:rsidP="00B33793">
            <w:pPr>
              <w:rPr>
                <w:rFonts w:eastAsiaTheme="minorEastAsia" w:hint="eastAsia"/>
              </w:rPr>
            </w:pPr>
            <w:r>
              <w:rPr>
                <w:rFonts w:eastAsiaTheme="minorEastAsia" w:hint="eastAsia"/>
              </w:rPr>
              <w:t>Z</w:t>
            </w:r>
            <w:r>
              <w:rPr>
                <w:rFonts w:eastAsiaTheme="minorEastAsia"/>
              </w:rPr>
              <w:t>TE</w:t>
            </w:r>
          </w:p>
        </w:tc>
        <w:tc>
          <w:tcPr>
            <w:tcW w:w="2268" w:type="dxa"/>
          </w:tcPr>
          <w:p w14:paraId="2EEBD95F" w14:textId="01F277F2" w:rsidR="00665424" w:rsidRDefault="00665424" w:rsidP="00B33793">
            <w:pPr>
              <w:rPr>
                <w:rFonts w:eastAsiaTheme="minorEastAsia" w:hint="eastAsia"/>
              </w:rPr>
            </w:pPr>
            <w:r>
              <w:rPr>
                <w:rFonts w:eastAsiaTheme="minorEastAsia" w:hint="eastAsia"/>
              </w:rPr>
              <w:t>Y</w:t>
            </w:r>
            <w:r>
              <w:rPr>
                <w:rFonts w:eastAsiaTheme="minorEastAsia"/>
              </w:rPr>
              <w:t>es</w:t>
            </w:r>
          </w:p>
        </w:tc>
        <w:tc>
          <w:tcPr>
            <w:tcW w:w="5098" w:type="dxa"/>
          </w:tcPr>
          <w:p w14:paraId="28FEED27" w14:textId="77777777" w:rsidR="00665424" w:rsidRDefault="00665424" w:rsidP="00B33793">
            <w:pPr>
              <w:rPr>
                <w:rFonts w:eastAsiaTheme="minorEastAsia" w:hint="eastAsia"/>
              </w:rPr>
            </w:pP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lastRenderedPageBreak/>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r w:rsidR="00214DD1" w14:paraId="686C0149" w14:textId="77777777">
        <w:trPr>
          <w:trHeight w:val="350"/>
        </w:trPr>
        <w:tc>
          <w:tcPr>
            <w:tcW w:w="2263" w:type="dxa"/>
          </w:tcPr>
          <w:p w14:paraId="3159B2C2" w14:textId="06B516E5" w:rsidR="00214DD1" w:rsidRDefault="00214DD1" w:rsidP="00214DD1">
            <w:pPr>
              <w:rPr>
                <w:rFonts w:eastAsiaTheme="minorEastAsia"/>
              </w:rPr>
            </w:pPr>
            <w:r>
              <w:rPr>
                <w:rFonts w:eastAsiaTheme="minorEastAsia"/>
              </w:rPr>
              <w:t>Ericsson</w:t>
            </w:r>
          </w:p>
        </w:tc>
        <w:tc>
          <w:tcPr>
            <w:tcW w:w="2268" w:type="dxa"/>
          </w:tcPr>
          <w:p w14:paraId="592B8083" w14:textId="6C3BF4BA" w:rsidR="00214DD1" w:rsidRDefault="00214DD1" w:rsidP="00214DD1">
            <w:pPr>
              <w:rPr>
                <w:rFonts w:eastAsiaTheme="minorEastAsia"/>
              </w:rPr>
            </w:pPr>
            <w:r>
              <w:rPr>
                <w:rFonts w:eastAsiaTheme="minorEastAsia"/>
              </w:rPr>
              <w:t>Yes</w:t>
            </w:r>
          </w:p>
        </w:tc>
        <w:tc>
          <w:tcPr>
            <w:tcW w:w="5098" w:type="dxa"/>
          </w:tcPr>
          <w:p w14:paraId="74EDF8BB" w14:textId="0F04E8B4" w:rsidR="00214DD1" w:rsidRDefault="00214DD1" w:rsidP="00214DD1">
            <w:pPr>
              <w:rPr>
                <w:rFonts w:eastAsia="Malgun Gothic"/>
                <w:lang w:eastAsia="ko-KR"/>
              </w:rPr>
            </w:pPr>
            <w:r>
              <w:rPr>
                <w:rFonts w:eastAsiaTheme="minorEastAsia"/>
              </w:rPr>
              <w:t>For simplicity.</w:t>
            </w:r>
          </w:p>
        </w:tc>
      </w:tr>
      <w:tr w:rsidR="003F508A" w14:paraId="2A4DC308" w14:textId="77777777">
        <w:trPr>
          <w:trHeight w:val="350"/>
        </w:trPr>
        <w:tc>
          <w:tcPr>
            <w:tcW w:w="2263" w:type="dxa"/>
          </w:tcPr>
          <w:p w14:paraId="42F779F5" w14:textId="54A6C875" w:rsidR="003F508A" w:rsidRDefault="003F508A" w:rsidP="00214DD1">
            <w:pPr>
              <w:rPr>
                <w:rFonts w:eastAsiaTheme="minorEastAsia"/>
              </w:rPr>
            </w:pPr>
            <w:r>
              <w:rPr>
                <w:rFonts w:eastAsiaTheme="minorEastAsia" w:hint="eastAsia"/>
              </w:rPr>
              <w:t>X</w:t>
            </w:r>
            <w:r>
              <w:rPr>
                <w:rFonts w:eastAsiaTheme="minorEastAsia"/>
              </w:rPr>
              <w:t>iaomi</w:t>
            </w:r>
          </w:p>
        </w:tc>
        <w:tc>
          <w:tcPr>
            <w:tcW w:w="2268" w:type="dxa"/>
          </w:tcPr>
          <w:p w14:paraId="2B0E8625" w14:textId="77CBF8D6" w:rsidR="003F508A" w:rsidRDefault="003F508A" w:rsidP="00214DD1">
            <w:pPr>
              <w:rPr>
                <w:rFonts w:eastAsiaTheme="minorEastAsia"/>
              </w:rPr>
            </w:pPr>
            <w:r>
              <w:rPr>
                <w:rFonts w:eastAsiaTheme="minorEastAsia" w:hint="eastAsia"/>
              </w:rPr>
              <w:t>Y</w:t>
            </w:r>
            <w:r>
              <w:rPr>
                <w:rFonts w:eastAsiaTheme="minorEastAsia"/>
              </w:rPr>
              <w:t>es</w:t>
            </w:r>
          </w:p>
        </w:tc>
        <w:tc>
          <w:tcPr>
            <w:tcW w:w="5098" w:type="dxa"/>
          </w:tcPr>
          <w:p w14:paraId="673D009F" w14:textId="77777777" w:rsidR="003F508A" w:rsidRDefault="003F508A" w:rsidP="00214DD1">
            <w:pPr>
              <w:rPr>
                <w:rFonts w:eastAsiaTheme="minorEastAsia"/>
              </w:rPr>
            </w:pPr>
          </w:p>
        </w:tc>
      </w:tr>
      <w:tr w:rsidR="00B33793" w14:paraId="376D0956" w14:textId="77777777">
        <w:trPr>
          <w:trHeight w:val="350"/>
        </w:trPr>
        <w:tc>
          <w:tcPr>
            <w:tcW w:w="2263" w:type="dxa"/>
          </w:tcPr>
          <w:p w14:paraId="3A6A829B" w14:textId="33DA6292" w:rsidR="00B33793" w:rsidRDefault="00B33793" w:rsidP="00B33793">
            <w:pPr>
              <w:rPr>
                <w:rFonts w:eastAsiaTheme="minorEastAsia"/>
              </w:rPr>
            </w:pPr>
            <w:r>
              <w:rPr>
                <w:rFonts w:eastAsiaTheme="minorEastAsia" w:hint="eastAsia"/>
              </w:rPr>
              <w:t>CMCC</w:t>
            </w:r>
          </w:p>
        </w:tc>
        <w:tc>
          <w:tcPr>
            <w:tcW w:w="2268" w:type="dxa"/>
          </w:tcPr>
          <w:p w14:paraId="23214C5A" w14:textId="5C043DA6" w:rsidR="00B33793" w:rsidRDefault="00B33793" w:rsidP="00B33793">
            <w:pPr>
              <w:rPr>
                <w:rFonts w:eastAsiaTheme="minorEastAsia"/>
              </w:rPr>
            </w:pPr>
            <w:r>
              <w:rPr>
                <w:rFonts w:eastAsiaTheme="minorEastAsia" w:hint="eastAsia"/>
              </w:rPr>
              <w:t>Yes</w:t>
            </w:r>
          </w:p>
        </w:tc>
        <w:tc>
          <w:tcPr>
            <w:tcW w:w="5098" w:type="dxa"/>
          </w:tcPr>
          <w:p w14:paraId="4F7ADC94" w14:textId="29BDF581" w:rsidR="00B33793" w:rsidRDefault="00B33793" w:rsidP="00B33793">
            <w:pPr>
              <w:rPr>
                <w:rFonts w:eastAsiaTheme="minorEastAsia"/>
              </w:rPr>
            </w:pPr>
            <w:r>
              <w:rPr>
                <w:rFonts w:eastAsiaTheme="minorEastAsia" w:hint="eastAsia"/>
              </w:rPr>
              <w:t xml:space="preserve">Same view with NTT </w:t>
            </w:r>
            <w:r>
              <w:rPr>
                <w:rFonts w:eastAsiaTheme="minorEastAsia"/>
              </w:rPr>
              <w:t>DOCOMO</w:t>
            </w:r>
            <w:r>
              <w:rPr>
                <w:rFonts w:eastAsiaTheme="minorEastAsia" w:hint="eastAsia"/>
              </w:rPr>
              <w:t xml:space="preserve"> and OPPO.</w:t>
            </w:r>
          </w:p>
        </w:tc>
      </w:tr>
      <w:tr w:rsidR="00665424" w14:paraId="74379CE3" w14:textId="77777777">
        <w:trPr>
          <w:trHeight w:val="350"/>
        </w:trPr>
        <w:tc>
          <w:tcPr>
            <w:tcW w:w="2263" w:type="dxa"/>
          </w:tcPr>
          <w:p w14:paraId="21E0FD46" w14:textId="77C07942" w:rsidR="00665424" w:rsidRDefault="00665424" w:rsidP="00B33793">
            <w:pPr>
              <w:rPr>
                <w:rFonts w:eastAsiaTheme="minorEastAsia" w:hint="eastAsia"/>
              </w:rPr>
            </w:pPr>
            <w:r>
              <w:rPr>
                <w:rFonts w:eastAsiaTheme="minorEastAsia" w:hint="eastAsia"/>
              </w:rPr>
              <w:t>Z</w:t>
            </w:r>
            <w:r>
              <w:rPr>
                <w:rFonts w:eastAsiaTheme="minorEastAsia"/>
              </w:rPr>
              <w:t>TE</w:t>
            </w:r>
          </w:p>
        </w:tc>
        <w:tc>
          <w:tcPr>
            <w:tcW w:w="2268" w:type="dxa"/>
          </w:tcPr>
          <w:p w14:paraId="4F611D6D" w14:textId="6151B711" w:rsidR="00665424" w:rsidRDefault="00665424" w:rsidP="00B33793">
            <w:pPr>
              <w:rPr>
                <w:rFonts w:eastAsiaTheme="minorEastAsia" w:hint="eastAsia"/>
              </w:rPr>
            </w:pPr>
            <w:r>
              <w:rPr>
                <w:rFonts w:eastAsiaTheme="minorEastAsia" w:hint="eastAsia"/>
              </w:rPr>
              <w:t>Y</w:t>
            </w:r>
            <w:r>
              <w:rPr>
                <w:rFonts w:eastAsiaTheme="minorEastAsia"/>
              </w:rPr>
              <w:t>es</w:t>
            </w:r>
          </w:p>
        </w:tc>
        <w:tc>
          <w:tcPr>
            <w:tcW w:w="5098" w:type="dxa"/>
          </w:tcPr>
          <w:p w14:paraId="5BB2C4E0" w14:textId="77777777" w:rsidR="00665424" w:rsidRDefault="00665424" w:rsidP="00B33793">
            <w:pPr>
              <w:rPr>
                <w:rFonts w:eastAsiaTheme="minorEastAsia" w:hint="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ad"/>
        <w:numPr>
          <w:ilvl w:val="0"/>
          <w:numId w:val="7"/>
        </w:numPr>
        <w:spacing w:beforeLines="50" w:before="120"/>
        <w:ind w:firstLineChars="0"/>
      </w:pPr>
      <w:r>
        <w:t>Option 1: the UE is randomly dropped within the cell;</w:t>
      </w:r>
    </w:p>
    <w:p w14:paraId="32B972BF" w14:textId="77777777" w:rsidR="00034B12" w:rsidRDefault="00A16569" w:rsidP="00252620">
      <w:pPr>
        <w:pStyle w:val="ad"/>
        <w:numPr>
          <w:ilvl w:val="0"/>
          <w:numId w:val="7"/>
        </w:numPr>
        <w:spacing w:beforeLines="50" w:before="120"/>
        <w:ind w:firstLineChars="0"/>
      </w:pPr>
      <w:r>
        <w:t>Option 2: the UE is randomly dropped at the edge of cell;</w:t>
      </w:r>
    </w:p>
    <w:p w14:paraId="0F73CBED" w14:textId="77777777" w:rsidR="00034B12" w:rsidRDefault="00A16569" w:rsidP="00252620">
      <w:pPr>
        <w:pStyle w:val="ad"/>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1"/>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2"/>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lastRenderedPageBreak/>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62027E" w14:paraId="1A76615F" w14:textId="77777777">
        <w:trPr>
          <w:trHeight w:val="350"/>
        </w:trPr>
        <w:tc>
          <w:tcPr>
            <w:tcW w:w="2263" w:type="dxa"/>
          </w:tcPr>
          <w:p w14:paraId="7424F263" w14:textId="7524C1F0" w:rsidR="0062027E" w:rsidRDefault="0062027E" w:rsidP="0062027E">
            <w:pPr>
              <w:rPr>
                <w:rFonts w:eastAsiaTheme="minorEastAsia"/>
              </w:rPr>
            </w:pPr>
            <w:r>
              <w:rPr>
                <w:rFonts w:eastAsiaTheme="minorEastAsia"/>
              </w:rPr>
              <w:t>Ericsson</w:t>
            </w:r>
          </w:p>
        </w:tc>
        <w:tc>
          <w:tcPr>
            <w:tcW w:w="2268" w:type="dxa"/>
          </w:tcPr>
          <w:p w14:paraId="4873A797" w14:textId="1E31119F" w:rsidR="0062027E" w:rsidRDefault="0062027E" w:rsidP="0062027E">
            <w:pPr>
              <w:rPr>
                <w:rFonts w:eastAsiaTheme="minorEastAsia"/>
              </w:rPr>
            </w:pPr>
            <w:r>
              <w:rPr>
                <w:rFonts w:eastAsiaTheme="minorEastAsia"/>
              </w:rPr>
              <w:t>Option 1, but</w:t>
            </w:r>
          </w:p>
        </w:tc>
        <w:tc>
          <w:tcPr>
            <w:tcW w:w="5098" w:type="dxa"/>
          </w:tcPr>
          <w:p w14:paraId="17F12DCA" w14:textId="766CD965" w:rsidR="0062027E" w:rsidRDefault="0062027E" w:rsidP="0062027E">
            <w:pPr>
              <w:rPr>
                <w:rFonts w:eastAsiaTheme="minorEastAsia"/>
              </w:rPr>
            </w:pPr>
            <w:r>
              <w:rPr>
                <w:rFonts w:eastAsiaTheme="minorEastAsia"/>
              </w:rPr>
              <w:t>It is up to the company to decide which option to use.</w:t>
            </w:r>
          </w:p>
        </w:tc>
      </w:tr>
      <w:tr w:rsidR="003F508A" w14:paraId="0BEDE89B" w14:textId="77777777">
        <w:trPr>
          <w:trHeight w:val="350"/>
        </w:trPr>
        <w:tc>
          <w:tcPr>
            <w:tcW w:w="2263" w:type="dxa"/>
          </w:tcPr>
          <w:p w14:paraId="3EA66388" w14:textId="577B10DE" w:rsidR="003F508A" w:rsidRDefault="003F508A" w:rsidP="0062027E">
            <w:pPr>
              <w:rPr>
                <w:rFonts w:eastAsiaTheme="minorEastAsia"/>
              </w:rPr>
            </w:pPr>
            <w:r>
              <w:rPr>
                <w:rFonts w:eastAsiaTheme="minorEastAsia" w:hint="eastAsia"/>
              </w:rPr>
              <w:t>X</w:t>
            </w:r>
            <w:r>
              <w:rPr>
                <w:rFonts w:eastAsiaTheme="minorEastAsia"/>
              </w:rPr>
              <w:t>iaomi</w:t>
            </w:r>
          </w:p>
        </w:tc>
        <w:tc>
          <w:tcPr>
            <w:tcW w:w="2268" w:type="dxa"/>
          </w:tcPr>
          <w:p w14:paraId="10452A88" w14:textId="7BF43B4E" w:rsidR="003F508A" w:rsidRDefault="003F508A" w:rsidP="0062027E">
            <w:pPr>
              <w:rPr>
                <w:rFonts w:eastAsiaTheme="minorEastAsia"/>
              </w:rPr>
            </w:pPr>
            <w:r>
              <w:rPr>
                <w:rFonts w:eastAsiaTheme="minorEastAsia"/>
              </w:rPr>
              <w:t>Doesn’t matter</w:t>
            </w:r>
          </w:p>
        </w:tc>
        <w:tc>
          <w:tcPr>
            <w:tcW w:w="5098" w:type="dxa"/>
          </w:tcPr>
          <w:p w14:paraId="487D59E1" w14:textId="508150CB" w:rsidR="003F508A" w:rsidRDefault="003F508A" w:rsidP="0062027E">
            <w:pPr>
              <w:rPr>
                <w:rFonts w:eastAsiaTheme="minorEastAsia"/>
              </w:rPr>
            </w:pPr>
            <w:r>
              <w:rPr>
                <w:rFonts w:eastAsiaTheme="minorEastAsia"/>
              </w:rPr>
              <w:t>Since UE would move, the initial drop position doesn’t make much difference.</w:t>
            </w:r>
          </w:p>
        </w:tc>
      </w:tr>
      <w:tr w:rsidR="00B33793" w14:paraId="425E6757" w14:textId="77777777">
        <w:trPr>
          <w:trHeight w:val="350"/>
        </w:trPr>
        <w:tc>
          <w:tcPr>
            <w:tcW w:w="2263" w:type="dxa"/>
          </w:tcPr>
          <w:p w14:paraId="61D2800C" w14:textId="7065694D" w:rsidR="00B33793" w:rsidRDefault="00B33793" w:rsidP="00B33793">
            <w:pPr>
              <w:rPr>
                <w:rFonts w:eastAsiaTheme="minorEastAsia"/>
              </w:rPr>
            </w:pPr>
            <w:r>
              <w:rPr>
                <w:rFonts w:eastAsiaTheme="minorEastAsia" w:hint="eastAsia"/>
              </w:rPr>
              <w:t>CMCC</w:t>
            </w:r>
          </w:p>
        </w:tc>
        <w:tc>
          <w:tcPr>
            <w:tcW w:w="2268" w:type="dxa"/>
          </w:tcPr>
          <w:p w14:paraId="6387461E" w14:textId="7D85A0A3" w:rsidR="00B33793" w:rsidRDefault="00B33793" w:rsidP="00B33793">
            <w:pPr>
              <w:rPr>
                <w:rFonts w:eastAsiaTheme="minorEastAsia"/>
              </w:rPr>
            </w:pPr>
            <w:r>
              <w:rPr>
                <w:rFonts w:eastAsiaTheme="minorEastAsia" w:hint="eastAsia"/>
              </w:rPr>
              <w:t>Option 3</w:t>
            </w:r>
          </w:p>
        </w:tc>
        <w:tc>
          <w:tcPr>
            <w:tcW w:w="5098" w:type="dxa"/>
          </w:tcPr>
          <w:p w14:paraId="5799CD1B" w14:textId="0A707C30" w:rsidR="00B33793" w:rsidRDefault="00B33793" w:rsidP="00B33793">
            <w:pPr>
              <w:rPr>
                <w:rFonts w:eastAsiaTheme="minorEastAsia"/>
              </w:rPr>
            </w:pPr>
            <w:r>
              <w:rPr>
                <w:rFonts w:eastAsiaTheme="minorEastAsia" w:hint="eastAsia"/>
              </w:rPr>
              <w:t xml:space="preserve">We think it is </w:t>
            </w:r>
            <w:r w:rsidRPr="006F5C02">
              <w:rPr>
                <w:rFonts w:eastAsiaTheme="minorEastAsia"/>
              </w:rPr>
              <w:t>more in line with the actual situation</w:t>
            </w:r>
            <w:r>
              <w:rPr>
                <w:rFonts w:eastAsiaTheme="minorEastAsia" w:hint="eastAsia"/>
              </w:rPr>
              <w:t>.</w:t>
            </w:r>
          </w:p>
        </w:tc>
      </w:tr>
      <w:tr w:rsidR="00665424" w14:paraId="2B4F1804" w14:textId="77777777">
        <w:trPr>
          <w:trHeight w:val="350"/>
        </w:trPr>
        <w:tc>
          <w:tcPr>
            <w:tcW w:w="2263" w:type="dxa"/>
          </w:tcPr>
          <w:p w14:paraId="4EC82EE9" w14:textId="5DB628A8"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ZTE</w:t>
            </w:r>
          </w:p>
        </w:tc>
        <w:tc>
          <w:tcPr>
            <w:tcW w:w="2268" w:type="dxa"/>
          </w:tcPr>
          <w:p w14:paraId="70BC7AA1" w14:textId="042B702C"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 xml:space="preserve">Option 1 is baseline and </w:t>
            </w:r>
            <w:r>
              <w:rPr>
                <w:rFonts w:eastAsiaTheme="minorEastAsia"/>
                <w:color w:val="000000" w:themeColor="text1"/>
                <w:lang w:val="en-US"/>
              </w:rPr>
              <w:t>O</w:t>
            </w:r>
            <w:r w:rsidRPr="00665424">
              <w:rPr>
                <w:rFonts w:eastAsiaTheme="minorEastAsia"/>
                <w:color w:val="000000" w:themeColor="text1"/>
                <w:lang w:val="en-US"/>
              </w:rPr>
              <w:t>ption 3 is optional.</w:t>
            </w:r>
          </w:p>
        </w:tc>
        <w:tc>
          <w:tcPr>
            <w:tcW w:w="5098" w:type="dxa"/>
          </w:tcPr>
          <w:p w14:paraId="09B97877" w14:textId="38AA4EEA" w:rsidR="00665424" w:rsidRPr="00665424" w:rsidRDefault="00665424" w:rsidP="00665424">
            <w:pPr>
              <w:rPr>
                <w:rFonts w:eastAsiaTheme="minorEastAsia" w:hint="eastAsia"/>
                <w:color w:val="000000" w:themeColor="text1"/>
              </w:rPr>
            </w:pPr>
            <w:r w:rsidRPr="00665424">
              <w:rPr>
                <w:rFonts w:eastAsiaTheme="minorEastAsia"/>
                <w:color w:val="000000" w:themeColor="text1"/>
                <w:lang w:val="en-US"/>
              </w:rPr>
              <w:t>At the early stage of SI, we can take option 1 as baseline. While for system level simulation (to evaluate the handover performance impacts), it’s up to company to decide whether to use option 3 to reduce the simulation time.</w:t>
            </w: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lastRenderedPageBreak/>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r w:rsidR="00E07733" w14:paraId="43E4198C" w14:textId="77777777">
        <w:trPr>
          <w:trHeight w:val="350"/>
        </w:trPr>
        <w:tc>
          <w:tcPr>
            <w:tcW w:w="2263" w:type="dxa"/>
          </w:tcPr>
          <w:p w14:paraId="1F7890BA" w14:textId="30E8D237" w:rsidR="00E07733" w:rsidRDefault="00E07733" w:rsidP="00E07733">
            <w:pPr>
              <w:rPr>
                <w:rFonts w:eastAsiaTheme="minorEastAsia"/>
              </w:rPr>
            </w:pPr>
            <w:r>
              <w:rPr>
                <w:rFonts w:eastAsiaTheme="minorEastAsia"/>
              </w:rPr>
              <w:t>Ericsson</w:t>
            </w:r>
          </w:p>
        </w:tc>
        <w:tc>
          <w:tcPr>
            <w:tcW w:w="4253" w:type="dxa"/>
          </w:tcPr>
          <w:p w14:paraId="6F54EF42" w14:textId="6ED55CDF" w:rsidR="00E07733" w:rsidRDefault="00E07733" w:rsidP="00E07733">
            <w:pPr>
              <w:rPr>
                <w:rFonts w:eastAsiaTheme="minorEastAsia"/>
              </w:rPr>
            </w:pPr>
            <w:r w:rsidRPr="00677A63">
              <w:t>3, 30, 60, 90, 120</w:t>
            </w:r>
            <w:r>
              <w:t xml:space="preserve"> Kmph are ok to consider </w:t>
            </w:r>
          </w:p>
        </w:tc>
        <w:tc>
          <w:tcPr>
            <w:tcW w:w="3113" w:type="dxa"/>
          </w:tcPr>
          <w:p w14:paraId="286B9FF4" w14:textId="7578AD6F" w:rsidR="00E07733" w:rsidRDefault="00E07733" w:rsidP="00E07733">
            <w:pPr>
              <w:rPr>
                <w:rFonts w:eastAsiaTheme="minorEastAsia"/>
              </w:rPr>
            </w:pPr>
            <w:r>
              <w:rPr>
                <w:rFonts w:eastAsiaTheme="minorEastAsia"/>
              </w:rPr>
              <w:t>We should not exclude any speed at this stage of the study.</w:t>
            </w:r>
          </w:p>
        </w:tc>
      </w:tr>
      <w:tr w:rsidR="003F508A" w14:paraId="294AB855" w14:textId="77777777">
        <w:trPr>
          <w:trHeight w:val="350"/>
        </w:trPr>
        <w:tc>
          <w:tcPr>
            <w:tcW w:w="2263" w:type="dxa"/>
          </w:tcPr>
          <w:p w14:paraId="2DD54C45" w14:textId="348E7EB3" w:rsidR="003F508A" w:rsidRDefault="003F508A" w:rsidP="00E07733">
            <w:pPr>
              <w:rPr>
                <w:rFonts w:eastAsiaTheme="minorEastAsia"/>
              </w:rPr>
            </w:pPr>
            <w:r>
              <w:rPr>
                <w:rFonts w:eastAsiaTheme="minorEastAsia" w:hint="eastAsia"/>
              </w:rPr>
              <w:t>X</w:t>
            </w:r>
            <w:r>
              <w:rPr>
                <w:rFonts w:eastAsiaTheme="minorEastAsia"/>
              </w:rPr>
              <w:t>iaomi</w:t>
            </w:r>
          </w:p>
        </w:tc>
        <w:tc>
          <w:tcPr>
            <w:tcW w:w="4253" w:type="dxa"/>
          </w:tcPr>
          <w:p w14:paraId="6ADBBA3F" w14:textId="3DBDAF05" w:rsidR="003F508A" w:rsidRPr="00677A63" w:rsidRDefault="003F508A" w:rsidP="00E07733">
            <w:r>
              <w:rPr>
                <w:rFonts w:hint="eastAsia"/>
              </w:rPr>
              <w:t>3</w:t>
            </w:r>
            <w:r>
              <w:t>, 30, 120 km/h</w:t>
            </w:r>
          </w:p>
        </w:tc>
        <w:tc>
          <w:tcPr>
            <w:tcW w:w="3113" w:type="dxa"/>
          </w:tcPr>
          <w:p w14:paraId="0A84F229" w14:textId="0B68177B" w:rsidR="003F508A" w:rsidRDefault="003F508A" w:rsidP="00E07733">
            <w:pPr>
              <w:rPr>
                <w:rFonts w:eastAsiaTheme="minorEastAsia"/>
              </w:rPr>
            </w:pPr>
            <w:r>
              <w:rPr>
                <w:rFonts w:eastAsiaTheme="minorEastAsia"/>
              </w:rPr>
              <w:t>3 for pedestrian, 30 for low speed vehicle, 120 for high speed vehicle.</w:t>
            </w:r>
          </w:p>
        </w:tc>
      </w:tr>
      <w:tr w:rsidR="00B33793" w14:paraId="01F32ECD" w14:textId="77777777">
        <w:trPr>
          <w:trHeight w:val="350"/>
        </w:trPr>
        <w:tc>
          <w:tcPr>
            <w:tcW w:w="2263" w:type="dxa"/>
          </w:tcPr>
          <w:p w14:paraId="7CF23423" w14:textId="1CBB4898" w:rsidR="00B33793" w:rsidRDefault="00B33793" w:rsidP="00B33793">
            <w:pPr>
              <w:rPr>
                <w:rFonts w:eastAsiaTheme="minorEastAsia"/>
              </w:rPr>
            </w:pPr>
            <w:r>
              <w:rPr>
                <w:rFonts w:eastAsiaTheme="minorEastAsia" w:hint="eastAsia"/>
              </w:rPr>
              <w:t>CMCC</w:t>
            </w:r>
          </w:p>
        </w:tc>
        <w:tc>
          <w:tcPr>
            <w:tcW w:w="4253" w:type="dxa"/>
          </w:tcPr>
          <w:p w14:paraId="72C71A5F" w14:textId="57DCB43A" w:rsidR="00B33793" w:rsidRDefault="00B33793" w:rsidP="00B33793">
            <w:r>
              <w:rPr>
                <w:rFonts w:cs="Arial"/>
                <w:szCs w:val="18"/>
              </w:rPr>
              <w:t>3</w:t>
            </w:r>
            <w:r>
              <w:rPr>
                <w:rFonts w:cs="Arial" w:hint="eastAsia"/>
                <w:szCs w:val="18"/>
                <w:lang w:val="en-US"/>
              </w:rPr>
              <w:t>0</w:t>
            </w:r>
            <w:r>
              <w:rPr>
                <w:rFonts w:cs="Arial"/>
                <w:szCs w:val="18"/>
              </w:rPr>
              <w:t>km/h</w:t>
            </w:r>
            <w:r>
              <w:rPr>
                <w:rFonts w:eastAsiaTheme="minorEastAsia" w:cs="Arial" w:hint="eastAsia"/>
                <w:szCs w:val="18"/>
              </w:rPr>
              <w:t xml:space="preserve">, </w:t>
            </w:r>
            <w:r>
              <w:rPr>
                <w:rFonts w:cs="Arial" w:hint="eastAsia"/>
                <w:szCs w:val="18"/>
                <w:lang w:val="en-US"/>
              </w:rPr>
              <w:t>6</w:t>
            </w:r>
            <w:r>
              <w:rPr>
                <w:rFonts w:cs="Arial"/>
                <w:szCs w:val="18"/>
              </w:rPr>
              <w:t>0km/h</w:t>
            </w:r>
            <w:r>
              <w:rPr>
                <w:rFonts w:eastAsiaTheme="minorEastAsia" w:cs="Arial" w:hint="eastAsia"/>
                <w:szCs w:val="18"/>
              </w:rPr>
              <w:t xml:space="preserve">, </w:t>
            </w:r>
            <w:r>
              <w:rPr>
                <w:rFonts w:cs="Arial" w:hint="eastAsia"/>
                <w:szCs w:val="18"/>
                <w:lang w:val="en-US"/>
              </w:rPr>
              <w:t>90</w:t>
            </w:r>
            <w:r>
              <w:rPr>
                <w:rFonts w:cs="Arial"/>
                <w:szCs w:val="18"/>
              </w:rPr>
              <w:t>km/h</w:t>
            </w:r>
            <w:r>
              <w:rPr>
                <w:rFonts w:eastAsiaTheme="minorEastAsia" w:cs="Arial" w:hint="eastAsia"/>
                <w:szCs w:val="18"/>
              </w:rPr>
              <w:t xml:space="preserve">, </w:t>
            </w:r>
            <w:r>
              <w:rPr>
                <w:rFonts w:cs="Arial" w:hint="eastAsia"/>
                <w:szCs w:val="18"/>
                <w:lang w:val="en-US"/>
              </w:rPr>
              <w:t>12</w:t>
            </w:r>
            <w:r w:rsidRPr="0036609C">
              <w:rPr>
                <w:rFonts w:cs="Arial"/>
                <w:szCs w:val="18"/>
                <w:lang w:val="en-US"/>
              </w:rPr>
              <w:t>0km/h</w:t>
            </w:r>
            <w:r>
              <w:rPr>
                <w:rFonts w:eastAsiaTheme="minorEastAsia" w:cs="Arial" w:hint="eastAsia"/>
                <w:szCs w:val="18"/>
                <w:lang w:val="en-US"/>
              </w:rPr>
              <w:t xml:space="preserve"> </w:t>
            </w:r>
            <w:r>
              <w:rPr>
                <w:rFonts w:eastAsiaTheme="minorEastAsia"/>
              </w:rPr>
              <w:t>as common assumptions</w:t>
            </w:r>
          </w:p>
        </w:tc>
        <w:tc>
          <w:tcPr>
            <w:tcW w:w="3113" w:type="dxa"/>
          </w:tcPr>
          <w:p w14:paraId="5B4BB1DC" w14:textId="77777777" w:rsidR="00B33793" w:rsidRDefault="00B33793" w:rsidP="00B33793">
            <w:pPr>
              <w:rPr>
                <w:rFonts w:eastAsiaTheme="minorEastAsia"/>
              </w:rPr>
            </w:pPr>
          </w:p>
        </w:tc>
      </w:tr>
      <w:tr w:rsidR="006C6AFE" w14:paraId="1724A781" w14:textId="77777777">
        <w:trPr>
          <w:trHeight w:val="350"/>
        </w:trPr>
        <w:tc>
          <w:tcPr>
            <w:tcW w:w="2263" w:type="dxa"/>
          </w:tcPr>
          <w:p w14:paraId="038D4BF6" w14:textId="6F5AB45D" w:rsidR="006C6AFE" w:rsidRDefault="006C6AFE" w:rsidP="00B33793">
            <w:pPr>
              <w:rPr>
                <w:rFonts w:eastAsiaTheme="minorEastAsia" w:hint="eastAsia"/>
              </w:rPr>
            </w:pPr>
            <w:r>
              <w:rPr>
                <w:rFonts w:eastAsiaTheme="minorEastAsia" w:hint="eastAsia"/>
              </w:rPr>
              <w:t>Z</w:t>
            </w:r>
            <w:r>
              <w:rPr>
                <w:rFonts w:eastAsiaTheme="minorEastAsia"/>
              </w:rPr>
              <w:t>TE</w:t>
            </w:r>
          </w:p>
        </w:tc>
        <w:tc>
          <w:tcPr>
            <w:tcW w:w="4253" w:type="dxa"/>
          </w:tcPr>
          <w:p w14:paraId="5EA7D131" w14:textId="4CA6DCE6" w:rsidR="006C6AFE" w:rsidRDefault="006C6AFE" w:rsidP="00B33793">
            <w:pPr>
              <w:rPr>
                <w:rFonts w:cs="Arial"/>
                <w:szCs w:val="18"/>
              </w:rPr>
            </w:pPr>
            <w:r>
              <w:rPr>
                <w:rFonts w:cs="Arial" w:hint="eastAsia"/>
                <w:szCs w:val="18"/>
              </w:rPr>
              <w:t>A</w:t>
            </w:r>
            <w:r>
              <w:rPr>
                <w:rFonts w:cs="Arial"/>
                <w:szCs w:val="18"/>
              </w:rPr>
              <w:t>gree with OPPO.</w:t>
            </w:r>
          </w:p>
        </w:tc>
        <w:tc>
          <w:tcPr>
            <w:tcW w:w="3113" w:type="dxa"/>
          </w:tcPr>
          <w:p w14:paraId="671120D0" w14:textId="77777777" w:rsidR="006C6AFE" w:rsidRDefault="006C6AFE" w:rsidP="00B33793">
            <w:pPr>
              <w:rPr>
                <w:rFonts w:eastAsiaTheme="minorEastAsia"/>
              </w:rPr>
            </w:pP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7" w:name="_Hlk164843350"/>
      <w:r>
        <w:rPr>
          <w:rFonts w:hint="eastAsia"/>
          <w:b/>
        </w:rPr>
        <w:t>Q</w:t>
      </w:r>
      <w:r>
        <w:rPr>
          <w:b/>
        </w:rPr>
        <w:t>uestion 2.3.1.5-1</w:t>
      </w:r>
      <w:bookmarkEnd w:id="27"/>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lastRenderedPageBreak/>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025805" w14:paraId="3870D1E1" w14:textId="77777777">
        <w:trPr>
          <w:trHeight w:val="350"/>
        </w:trPr>
        <w:tc>
          <w:tcPr>
            <w:tcW w:w="2263" w:type="dxa"/>
          </w:tcPr>
          <w:p w14:paraId="0681FBB4" w14:textId="7407F8FA" w:rsidR="00025805" w:rsidRDefault="00025805" w:rsidP="00025805">
            <w:pPr>
              <w:rPr>
                <w:rFonts w:eastAsiaTheme="minorEastAsia"/>
              </w:rPr>
            </w:pPr>
            <w:r>
              <w:rPr>
                <w:rFonts w:eastAsiaTheme="minorEastAsia"/>
              </w:rPr>
              <w:t>Ericsson</w:t>
            </w:r>
          </w:p>
        </w:tc>
        <w:tc>
          <w:tcPr>
            <w:tcW w:w="2268" w:type="dxa"/>
          </w:tcPr>
          <w:p w14:paraId="43A1D3D9" w14:textId="55DF070B" w:rsidR="00025805" w:rsidRDefault="00025805" w:rsidP="00025805">
            <w:pPr>
              <w:rPr>
                <w:rFonts w:eastAsiaTheme="minorEastAsia"/>
              </w:rPr>
            </w:pPr>
            <w:r>
              <w:rPr>
                <w:rFonts w:eastAsiaTheme="minorEastAsia"/>
              </w:rPr>
              <w:t>Yes, for all 3 sub-cases.</w:t>
            </w:r>
          </w:p>
        </w:tc>
        <w:tc>
          <w:tcPr>
            <w:tcW w:w="5098" w:type="dxa"/>
          </w:tcPr>
          <w:p w14:paraId="32491329" w14:textId="77777777" w:rsidR="00025805" w:rsidRDefault="00025805" w:rsidP="00025805">
            <w:pPr>
              <w:rPr>
                <w:rFonts w:eastAsiaTheme="minorEastAsia"/>
              </w:rPr>
            </w:pPr>
          </w:p>
        </w:tc>
      </w:tr>
      <w:tr w:rsidR="00423649" w14:paraId="0C8E557B" w14:textId="77777777">
        <w:trPr>
          <w:trHeight w:val="350"/>
        </w:trPr>
        <w:tc>
          <w:tcPr>
            <w:tcW w:w="2263" w:type="dxa"/>
          </w:tcPr>
          <w:p w14:paraId="22FBA917" w14:textId="15F76E30" w:rsidR="00423649" w:rsidRDefault="00423649" w:rsidP="00025805">
            <w:pPr>
              <w:rPr>
                <w:rFonts w:eastAsiaTheme="minorEastAsia"/>
              </w:rPr>
            </w:pPr>
            <w:r>
              <w:rPr>
                <w:rFonts w:eastAsiaTheme="minorEastAsia" w:hint="eastAsia"/>
              </w:rPr>
              <w:t>X</w:t>
            </w:r>
            <w:r>
              <w:rPr>
                <w:rFonts w:eastAsiaTheme="minorEastAsia"/>
              </w:rPr>
              <w:t>iaomi</w:t>
            </w:r>
          </w:p>
        </w:tc>
        <w:tc>
          <w:tcPr>
            <w:tcW w:w="2268" w:type="dxa"/>
          </w:tcPr>
          <w:p w14:paraId="2B92A6DA" w14:textId="6E579EF4" w:rsidR="00423649" w:rsidRDefault="00423649" w:rsidP="00025805">
            <w:pPr>
              <w:rPr>
                <w:rFonts w:eastAsiaTheme="minorEastAsia"/>
              </w:rPr>
            </w:pPr>
            <w:r>
              <w:rPr>
                <w:rFonts w:eastAsiaTheme="minorEastAsia"/>
              </w:rPr>
              <w:t>Not necessary</w:t>
            </w:r>
          </w:p>
        </w:tc>
        <w:tc>
          <w:tcPr>
            <w:tcW w:w="5098" w:type="dxa"/>
          </w:tcPr>
          <w:p w14:paraId="3417B52D" w14:textId="3046D9E6" w:rsidR="00423649" w:rsidRDefault="00423649" w:rsidP="00025805">
            <w:pPr>
              <w:rPr>
                <w:rFonts w:eastAsiaTheme="minorEastAsia"/>
              </w:rPr>
            </w:pPr>
            <w:r>
              <w:rPr>
                <w:rFonts w:eastAsiaTheme="minorEastAsia"/>
              </w:rPr>
              <w:t>Agree with Samsung.</w:t>
            </w:r>
          </w:p>
        </w:tc>
      </w:tr>
      <w:tr w:rsidR="00B33793" w14:paraId="1C928404" w14:textId="77777777">
        <w:trPr>
          <w:trHeight w:val="350"/>
        </w:trPr>
        <w:tc>
          <w:tcPr>
            <w:tcW w:w="2263" w:type="dxa"/>
          </w:tcPr>
          <w:p w14:paraId="0F2F9C5E" w14:textId="38D3EE32" w:rsidR="00B33793" w:rsidRDefault="00B33793" w:rsidP="00B33793">
            <w:pPr>
              <w:rPr>
                <w:rFonts w:eastAsiaTheme="minorEastAsia"/>
              </w:rPr>
            </w:pPr>
            <w:r>
              <w:rPr>
                <w:rFonts w:eastAsiaTheme="minorEastAsia" w:hint="eastAsia"/>
              </w:rPr>
              <w:t>CMCC</w:t>
            </w:r>
          </w:p>
        </w:tc>
        <w:tc>
          <w:tcPr>
            <w:tcW w:w="2268" w:type="dxa"/>
          </w:tcPr>
          <w:p w14:paraId="308E73E7" w14:textId="3565C1CA" w:rsidR="00B33793" w:rsidRDefault="00B33793" w:rsidP="00B33793">
            <w:pPr>
              <w:rPr>
                <w:rFonts w:eastAsiaTheme="minorEastAsia"/>
              </w:rPr>
            </w:pPr>
            <w:r>
              <w:rPr>
                <w:rFonts w:eastAsiaTheme="minorEastAsia" w:hint="eastAsia"/>
              </w:rPr>
              <w:t>Yes</w:t>
            </w:r>
          </w:p>
        </w:tc>
        <w:tc>
          <w:tcPr>
            <w:tcW w:w="5098" w:type="dxa"/>
          </w:tcPr>
          <w:p w14:paraId="64012FC5" w14:textId="1BC8431E" w:rsidR="00B33793" w:rsidRDefault="00B33793" w:rsidP="00B33793">
            <w:pPr>
              <w:rPr>
                <w:rFonts w:eastAsiaTheme="minorEastAsia"/>
              </w:rPr>
            </w:pPr>
            <w:r>
              <w:rPr>
                <w:rFonts w:eastAsiaTheme="minorEastAsia" w:hint="eastAsia"/>
              </w:rPr>
              <w:t xml:space="preserve">It is </w:t>
            </w:r>
            <w:r>
              <w:t>necessary</w:t>
            </w:r>
            <w:r>
              <w:rPr>
                <w:rFonts w:hint="eastAsia"/>
              </w:rPr>
              <w:t>, especially for the 2</w:t>
            </w:r>
            <w:r w:rsidRPr="0036609C">
              <w:rPr>
                <w:rFonts w:hint="eastAsia"/>
                <w:vertAlign w:val="superscript"/>
              </w:rPr>
              <w:t>nd</w:t>
            </w:r>
            <w:r>
              <w:rPr>
                <w:rFonts w:hint="eastAsia"/>
              </w:rPr>
              <w:t xml:space="preserve"> study goal.</w:t>
            </w:r>
          </w:p>
        </w:tc>
      </w:tr>
      <w:tr w:rsidR="006C6AFE" w14:paraId="64696813" w14:textId="77777777">
        <w:trPr>
          <w:trHeight w:val="350"/>
        </w:trPr>
        <w:tc>
          <w:tcPr>
            <w:tcW w:w="2263" w:type="dxa"/>
          </w:tcPr>
          <w:p w14:paraId="211899E0" w14:textId="47B97478" w:rsidR="006C6AFE" w:rsidRPr="006C6AFE" w:rsidRDefault="006C6AFE" w:rsidP="006C6AFE">
            <w:pPr>
              <w:rPr>
                <w:rFonts w:eastAsiaTheme="minorEastAsia" w:hint="eastAsia"/>
                <w:color w:val="000000" w:themeColor="text1"/>
              </w:rPr>
            </w:pPr>
            <w:r w:rsidRPr="006C6AFE">
              <w:rPr>
                <w:rFonts w:eastAsiaTheme="minorEastAsia"/>
                <w:color w:val="000000" w:themeColor="text1"/>
                <w:lang w:val="en-US"/>
              </w:rPr>
              <w:t>ZTE</w:t>
            </w:r>
          </w:p>
        </w:tc>
        <w:tc>
          <w:tcPr>
            <w:tcW w:w="2268" w:type="dxa"/>
          </w:tcPr>
          <w:p w14:paraId="47D3E996" w14:textId="30B5E7AD" w:rsidR="006C6AFE" w:rsidRPr="006C6AFE" w:rsidRDefault="006C6AFE" w:rsidP="006C6AFE">
            <w:pPr>
              <w:rPr>
                <w:rFonts w:eastAsiaTheme="minorEastAsia" w:hint="eastAsia"/>
                <w:color w:val="000000" w:themeColor="text1"/>
              </w:rPr>
            </w:pPr>
            <w:r w:rsidRPr="006C6AFE">
              <w:rPr>
                <w:rFonts w:eastAsiaTheme="minorEastAsia"/>
                <w:color w:val="000000" w:themeColor="text1"/>
                <w:lang w:val="en-US"/>
              </w:rPr>
              <w:t>Yes</w:t>
            </w:r>
          </w:p>
        </w:tc>
        <w:tc>
          <w:tcPr>
            <w:tcW w:w="5098" w:type="dxa"/>
          </w:tcPr>
          <w:p w14:paraId="27B4F6B6" w14:textId="5542428F" w:rsidR="006C6AFE" w:rsidRPr="006C6AFE" w:rsidRDefault="006C6AFE" w:rsidP="006C6AFE">
            <w:pPr>
              <w:rPr>
                <w:rFonts w:eastAsiaTheme="minorEastAsia" w:hint="eastAsia"/>
                <w:color w:val="000000" w:themeColor="text1"/>
              </w:rPr>
            </w:pPr>
            <w:r w:rsidRPr="006C6AFE">
              <w:rPr>
                <w:rFonts w:eastAsiaTheme="minorEastAsia"/>
                <w:color w:val="000000" w:themeColor="text1"/>
                <w:lang w:val="en-US"/>
              </w:rPr>
              <w:t xml:space="preserve">Fast fading model is needed for all </w:t>
            </w:r>
            <w:r w:rsidR="005C3DFE">
              <w:rPr>
                <w:rFonts w:eastAsiaTheme="minorEastAsia"/>
                <w:color w:val="000000" w:themeColor="text1"/>
                <w:lang w:val="en-US"/>
              </w:rPr>
              <w:t xml:space="preserve">the </w:t>
            </w:r>
            <w:r w:rsidRPr="006C6AFE">
              <w:rPr>
                <w:rFonts w:eastAsiaTheme="minorEastAsia"/>
                <w:color w:val="000000" w:themeColor="text1"/>
                <w:lang w:val="en-US"/>
              </w:rPr>
              <w:t>use cases, otherwise, it cann</w:t>
            </w:r>
            <w:r w:rsidR="009D69D5">
              <w:rPr>
                <w:rFonts w:eastAsiaTheme="minorEastAsia"/>
                <w:color w:val="000000" w:themeColor="text1"/>
                <w:lang w:val="en-US"/>
              </w:rPr>
              <w:t>o</w:t>
            </w:r>
            <w:r w:rsidRPr="006C6AFE">
              <w:rPr>
                <w:rFonts w:eastAsiaTheme="minorEastAsia"/>
                <w:color w:val="000000" w:themeColor="text1"/>
                <w:lang w:val="en-US"/>
              </w:rPr>
              <w:t xml:space="preserve">t reflect the real </w:t>
            </w:r>
            <w:proofErr w:type="spellStart"/>
            <w:r w:rsidR="009D69D5">
              <w:rPr>
                <w:rFonts w:eastAsiaTheme="minorEastAsia"/>
                <w:color w:val="000000" w:themeColor="text1"/>
                <w:lang w:val="en-US"/>
              </w:rPr>
              <w:t>enviroment</w:t>
            </w:r>
            <w:proofErr w:type="spellEnd"/>
            <w:r w:rsidR="009D69D5">
              <w:rPr>
                <w:rFonts w:eastAsiaTheme="minorEastAsia"/>
                <w:color w:val="000000" w:themeColor="text1"/>
                <w:lang w:val="en-US"/>
              </w:rPr>
              <w:t xml:space="preserve"> and the </w:t>
            </w:r>
            <w:r w:rsidRPr="006C6AFE">
              <w:rPr>
                <w:rFonts w:eastAsiaTheme="minorEastAsia"/>
                <w:color w:val="000000" w:themeColor="text1"/>
                <w:lang w:val="en-US"/>
              </w:rPr>
              <w:t>performance impact</w:t>
            </w:r>
            <w:r w:rsidR="009D69D5">
              <w:rPr>
                <w:rFonts w:eastAsiaTheme="minorEastAsia"/>
                <w:color w:val="000000" w:themeColor="text1"/>
                <w:lang w:val="en-US"/>
              </w:rPr>
              <w:t xml:space="preserve"> caused by </w:t>
            </w:r>
            <w:r w:rsidR="00BB1785">
              <w:rPr>
                <w:rFonts w:eastAsiaTheme="minorEastAsia"/>
                <w:color w:val="000000" w:themeColor="text1"/>
                <w:lang w:val="en-US"/>
              </w:rPr>
              <w:t>AI</w:t>
            </w:r>
            <w:r w:rsidRPr="006C6AFE">
              <w:rPr>
                <w:rFonts w:eastAsiaTheme="minorEastAsia"/>
                <w:color w:val="000000" w:themeColor="text1"/>
                <w:lang w:val="en-US"/>
              </w:rPr>
              <w:t>.</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8" w:name="_Hlk164792998"/>
      <w:r>
        <w:t>(7.6.4)</w:t>
      </w:r>
      <w:bookmarkEnd w:id="28"/>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w:t>
            </w:r>
            <w:r>
              <w:rPr>
                <w:rFonts w:eastAsiaTheme="minorEastAsia" w:hint="eastAsia"/>
              </w:rPr>
              <w:lastRenderedPageBreak/>
              <w:t xml:space="preserve">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lastRenderedPageBreak/>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r>
              <w:rPr>
                <w:rFonts w:eastAsiaTheme="minorEastAsia" w:hint="eastAsia"/>
              </w:rPr>
              <w:t>Y</w:t>
            </w:r>
            <w:r>
              <w:rPr>
                <w:rFonts w:eastAsiaTheme="minorEastAsia"/>
              </w:rPr>
              <w:t>es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412F60" w14:paraId="3790588F" w14:textId="77777777">
        <w:trPr>
          <w:trHeight w:val="350"/>
        </w:trPr>
        <w:tc>
          <w:tcPr>
            <w:tcW w:w="2263" w:type="dxa"/>
          </w:tcPr>
          <w:p w14:paraId="6E97C3CE" w14:textId="2CF30663" w:rsidR="00412F60" w:rsidRDefault="00412F60" w:rsidP="00412F60">
            <w:pPr>
              <w:rPr>
                <w:rFonts w:eastAsiaTheme="minorEastAsia"/>
              </w:rPr>
            </w:pPr>
            <w:r>
              <w:rPr>
                <w:rFonts w:eastAsiaTheme="minorEastAsia"/>
              </w:rPr>
              <w:t>Ericsson</w:t>
            </w:r>
          </w:p>
        </w:tc>
        <w:tc>
          <w:tcPr>
            <w:tcW w:w="2268" w:type="dxa"/>
          </w:tcPr>
          <w:p w14:paraId="4F3FAB19" w14:textId="0248D39D" w:rsidR="00412F60" w:rsidRDefault="00412F60" w:rsidP="00412F60">
            <w:pPr>
              <w:rPr>
                <w:rFonts w:eastAsiaTheme="minorEastAsia"/>
              </w:rPr>
            </w:pPr>
            <w:r>
              <w:rPr>
                <w:rFonts w:eastAsiaTheme="minorEastAsia"/>
              </w:rPr>
              <w:t>Yes</w:t>
            </w:r>
          </w:p>
        </w:tc>
        <w:tc>
          <w:tcPr>
            <w:tcW w:w="5098" w:type="dxa"/>
          </w:tcPr>
          <w:p w14:paraId="5893C243" w14:textId="03A3FA0A" w:rsidR="00412F60" w:rsidRDefault="00412F60" w:rsidP="00412F60">
            <w:pPr>
              <w:rPr>
                <w:rFonts w:eastAsiaTheme="minorEastAsia"/>
              </w:rPr>
            </w:pPr>
            <w:r>
              <w:rPr>
                <w:rFonts w:eastAsiaTheme="minorEastAsia" w:cs="Arial"/>
                <w:color w:val="41464B"/>
                <w:lang w:val="en-US" w:bidi="en-US"/>
              </w:rPr>
              <w:t>For simplicity.</w:t>
            </w:r>
          </w:p>
        </w:tc>
      </w:tr>
      <w:tr w:rsidR="00423649" w14:paraId="26DBF9AF" w14:textId="77777777">
        <w:trPr>
          <w:trHeight w:val="350"/>
        </w:trPr>
        <w:tc>
          <w:tcPr>
            <w:tcW w:w="2263" w:type="dxa"/>
          </w:tcPr>
          <w:p w14:paraId="295C2BA1" w14:textId="0CE85376" w:rsidR="00423649" w:rsidRDefault="00423649" w:rsidP="00412F60">
            <w:pPr>
              <w:rPr>
                <w:rFonts w:eastAsiaTheme="minorEastAsia"/>
              </w:rPr>
            </w:pPr>
            <w:r>
              <w:rPr>
                <w:rFonts w:eastAsiaTheme="minorEastAsia" w:hint="eastAsia"/>
              </w:rPr>
              <w:t>X</w:t>
            </w:r>
            <w:r>
              <w:rPr>
                <w:rFonts w:eastAsiaTheme="minorEastAsia"/>
              </w:rPr>
              <w:t>iaomi</w:t>
            </w:r>
          </w:p>
        </w:tc>
        <w:tc>
          <w:tcPr>
            <w:tcW w:w="2268" w:type="dxa"/>
          </w:tcPr>
          <w:p w14:paraId="50028E76" w14:textId="5AF5EC64" w:rsidR="00423649" w:rsidRDefault="00423649" w:rsidP="00412F60">
            <w:pPr>
              <w:rPr>
                <w:rFonts w:eastAsiaTheme="minorEastAsia"/>
              </w:rPr>
            </w:pPr>
            <w:r>
              <w:rPr>
                <w:rFonts w:eastAsiaTheme="minorEastAsia" w:hint="eastAsia"/>
              </w:rPr>
              <w:t>Y</w:t>
            </w:r>
            <w:r>
              <w:rPr>
                <w:rFonts w:eastAsiaTheme="minorEastAsia"/>
              </w:rPr>
              <w:t>es</w:t>
            </w:r>
          </w:p>
        </w:tc>
        <w:tc>
          <w:tcPr>
            <w:tcW w:w="5098" w:type="dxa"/>
          </w:tcPr>
          <w:p w14:paraId="0D202FF1" w14:textId="65053130" w:rsidR="00423649" w:rsidRDefault="00423649" w:rsidP="00412F60">
            <w:pPr>
              <w:rPr>
                <w:rFonts w:eastAsiaTheme="minorEastAsia" w:cs="Arial"/>
                <w:color w:val="41464B"/>
                <w:lang w:val="en-US" w:bidi="en-US"/>
              </w:rPr>
            </w:pPr>
            <w:r>
              <w:rPr>
                <w:rFonts w:eastAsiaTheme="minorEastAsia" w:cs="Arial"/>
                <w:color w:val="41464B"/>
                <w:lang w:val="en-US" w:bidi="en-US"/>
              </w:rPr>
              <w:t>We don’t need to consider these aspects.</w:t>
            </w:r>
          </w:p>
        </w:tc>
      </w:tr>
      <w:tr w:rsidR="00B33793" w14:paraId="29B5B187" w14:textId="77777777">
        <w:trPr>
          <w:trHeight w:val="350"/>
        </w:trPr>
        <w:tc>
          <w:tcPr>
            <w:tcW w:w="2263" w:type="dxa"/>
          </w:tcPr>
          <w:p w14:paraId="3C78AE0D" w14:textId="72AC6599" w:rsidR="00B33793" w:rsidRDefault="00B33793" w:rsidP="00B33793">
            <w:pPr>
              <w:rPr>
                <w:rFonts w:eastAsiaTheme="minorEastAsia"/>
              </w:rPr>
            </w:pPr>
            <w:r>
              <w:rPr>
                <w:rFonts w:eastAsiaTheme="minorEastAsia" w:hint="eastAsia"/>
              </w:rPr>
              <w:t>CMCC</w:t>
            </w:r>
          </w:p>
        </w:tc>
        <w:tc>
          <w:tcPr>
            <w:tcW w:w="2268" w:type="dxa"/>
          </w:tcPr>
          <w:p w14:paraId="7CBA070E" w14:textId="5AC2A3CE" w:rsidR="00B33793" w:rsidRDefault="00B33793" w:rsidP="00B33793">
            <w:pPr>
              <w:rPr>
                <w:rFonts w:eastAsiaTheme="minorEastAsia"/>
              </w:rPr>
            </w:pPr>
            <w:r>
              <w:rPr>
                <w:rFonts w:cs="Arial" w:hint="eastAsia"/>
                <w:lang w:val="en-US" w:bidi="en-US"/>
              </w:rPr>
              <w:t>Yes</w:t>
            </w:r>
          </w:p>
        </w:tc>
        <w:tc>
          <w:tcPr>
            <w:tcW w:w="5098" w:type="dxa"/>
          </w:tcPr>
          <w:p w14:paraId="07AD983B" w14:textId="7812EE2C" w:rsidR="00B33793" w:rsidRDefault="00B33793" w:rsidP="00B33793">
            <w:pPr>
              <w:rPr>
                <w:rFonts w:eastAsiaTheme="minorEastAsia" w:cs="Arial"/>
                <w:color w:val="41464B"/>
                <w:lang w:val="en-US" w:bidi="en-US"/>
              </w:rPr>
            </w:pPr>
            <w:r>
              <w:rPr>
                <w:rFonts w:eastAsiaTheme="minorEastAsia" w:cs="Arial" w:hint="eastAsia"/>
                <w:color w:val="41464B"/>
                <w:lang w:val="en-US" w:bidi="en-US"/>
              </w:rPr>
              <w:t xml:space="preserve">We prefer to </w:t>
            </w:r>
            <w:r>
              <w:t>simplify the channel modelling</w:t>
            </w:r>
            <w:r>
              <w:rPr>
                <w:rFonts w:hint="eastAsia"/>
              </w:rPr>
              <w:t xml:space="preserve"> in RAN2.</w:t>
            </w:r>
          </w:p>
        </w:tc>
      </w:tr>
      <w:tr w:rsidR="007F4D14" w14:paraId="25C53CAF" w14:textId="77777777">
        <w:trPr>
          <w:trHeight w:val="350"/>
        </w:trPr>
        <w:tc>
          <w:tcPr>
            <w:tcW w:w="2263" w:type="dxa"/>
          </w:tcPr>
          <w:p w14:paraId="1215A747" w14:textId="74A3B6A9" w:rsidR="007F4D14" w:rsidRDefault="007F4D14" w:rsidP="00B33793">
            <w:pPr>
              <w:rPr>
                <w:rFonts w:eastAsiaTheme="minorEastAsia" w:hint="eastAsia"/>
              </w:rPr>
            </w:pPr>
            <w:r>
              <w:rPr>
                <w:rFonts w:eastAsiaTheme="minorEastAsia" w:hint="eastAsia"/>
              </w:rPr>
              <w:t>Z</w:t>
            </w:r>
            <w:r>
              <w:rPr>
                <w:rFonts w:eastAsiaTheme="minorEastAsia"/>
              </w:rPr>
              <w:t>TE</w:t>
            </w:r>
          </w:p>
        </w:tc>
        <w:tc>
          <w:tcPr>
            <w:tcW w:w="2268" w:type="dxa"/>
          </w:tcPr>
          <w:p w14:paraId="63BF13A6" w14:textId="4F540E45" w:rsidR="007F4D14" w:rsidRDefault="007F4D14" w:rsidP="00B33793">
            <w:pPr>
              <w:rPr>
                <w:rFonts w:cs="Arial" w:hint="eastAsia"/>
                <w:lang w:val="en-US" w:bidi="en-US"/>
              </w:rPr>
            </w:pPr>
            <w:r>
              <w:rPr>
                <w:rFonts w:cs="Arial" w:hint="eastAsia"/>
                <w:lang w:val="en-US" w:bidi="en-US"/>
              </w:rPr>
              <w:t>Y</w:t>
            </w:r>
            <w:r>
              <w:rPr>
                <w:rFonts w:cs="Arial"/>
                <w:lang w:val="en-US" w:bidi="en-US"/>
              </w:rPr>
              <w:t>es</w:t>
            </w:r>
          </w:p>
        </w:tc>
        <w:tc>
          <w:tcPr>
            <w:tcW w:w="5098" w:type="dxa"/>
          </w:tcPr>
          <w:p w14:paraId="3461C4BC" w14:textId="77777777" w:rsidR="007F4D14" w:rsidRDefault="007F4D14" w:rsidP="00B33793">
            <w:pPr>
              <w:rPr>
                <w:rFonts w:eastAsiaTheme="minorEastAsia" w:cs="Arial" w:hint="eastAsia"/>
                <w:color w:val="41464B"/>
                <w:lang w:val="en-US" w:bidi="en-US"/>
              </w:rPr>
            </w:pP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 xml:space="preserve">While LOFsoft is an optional feature in channel modelling, its inclusion and subsequent performance evaluation are beneficial for gaining a comprehensive </w:t>
            </w:r>
            <w:r>
              <w:rPr>
                <w:rFonts w:eastAsiaTheme="minorEastAsia"/>
              </w:rPr>
              <w:lastRenderedPageBreak/>
              <w:t>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lastRenderedPageBreak/>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r w:rsidR="006E0EF0" w14:paraId="49122B07" w14:textId="77777777">
        <w:trPr>
          <w:trHeight w:val="350"/>
        </w:trPr>
        <w:tc>
          <w:tcPr>
            <w:tcW w:w="2263" w:type="dxa"/>
          </w:tcPr>
          <w:p w14:paraId="2A496DF6" w14:textId="661FD18E" w:rsidR="006E0EF0" w:rsidRDefault="006E0EF0" w:rsidP="006E0EF0">
            <w:pPr>
              <w:rPr>
                <w:rFonts w:eastAsiaTheme="minorEastAsia"/>
              </w:rPr>
            </w:pPr>
            <w:r>
              <w:rPr>
                <w:rFonts w:eastAsiaTheme="minorEastAsia"/>
              </w:rPr>
              <w:t>Ericsson</w:t>
            </w:r>
          </w:p>
        </w:tc>
        <w:tc>
          <w:tcPr>
            <w:tcW w:w="2268" w:type="dxa"/>
          </w:tcPr>
          <w:p w14:paraId="5E0C4172" w14:textId="6DB712B2" w:rsidR="006E0EF0" w:rsidRDefault="006E0EF0" w:rsidP="006E0EF0">
            <w:pPr>
              <w:rPr>
                <w:rFonts w:eastAsiaTheme="minorEastAsia"/>
              </w:rPr>
            </w:pPr>
            <w:r>
              <w:rPr>
                <w:rFonts w:eastAsiaTheme="minorEastAsia"/>
              </w:rPr>
              <w:t>Option 2</w:t>
            </w:r>
          </w:p>
        </w:tc>
        <w:tc>
          <w:tcPr>
            <w:tcW w:w="5098" w:type="dxa"/>
          </w:tcPr>
          <w:p w14:paraId="17378C68" w14:textId="77777777" w:rsidR="006E0EF0" w:rsidRDefault="006E0EF0" w:rsidP="006E0EF0">
            <w:pPr>
              <w:rPr>
                <w:rFonts w:eastAsiaTheme="minorEastAsia"/>
              </w:rPr>
            </w:pPr>
          </w:p>
        </w:tc>
      </w:tr>
      <w:tr w:rsidR="00423649" w14:paraId="74045747" w14:textId="77777777">
        <w:trPr>
          <w:trHeight w:val="350"/>
        </w:trPr>
        <w:tc>
          <w:tcPr>
            <w:tcW w:w="2263" w:type="dxa"/>
          </w:tcPr>
          <w:p w14:paraId="2E8FF123" w14:textId="3B82CC03" w:rsidR="00423649" w:rsidRDefault="00423649" w:rsidP="006E0EF0">
            <w:pPr>
              <w:rPr>
                <w:rFonts w:eastAsiaTheme="minorEastAsia"/>
              </w:rPr>
            </w:pPr>
            <w:r>
              <w:rPr>
                <w:rFonts w:eastAsiaTheme="minorEastAsia" w:hint="eastAsia"/>
              </w:rPr>
              <w:t>X</w:t>
            </w:r>
            <w:r>
              <w:rPr>
                <w:rFonts w:eastAsiaTheme="minorEastAsia"/>
              </w:rPr>
              <w:t>iaomi</w:t>
            </w:r>
          </w:p>
        </w:tc>
        <w:tc>
          <w:tcPr>
            <w:tcW w:w="2268" w:type="dxa"/>
          </w:tcPr>
          <w:p w14:paraId="632293CB" w14:textId="5F80092C" w:rsidR="00423649" w:rsidRDefault="00423649" w:rsidP="006E0EF0">
            <w:pPr>
              <w:rPr>
                <w:rFonts w:eastAsiaTheme="minorEastAsia"/>
              </w:rPr>
            </w:pPr>
            <w:r>
              <w:rPr>
                <w:rFonts w:eastAsiaTheme="minorEastAsia" w:hint="eastAsia"/>
              </w:rPr>
              <w:t>O</w:t>
            </w:r>
            <w:r>
              <w:rPr>
                <w:rFonts w:eastAsiaTheme="minorEastAsia"/>
              </w:rPr>
              <w:t>ption 3</w:t>
            </w:r>
          </w:p>
        </w:tc>
        <w:tc>
          <w:tcPr>
            <w:tcW w:w="5098" w:type="dxa"/>
          </w:tcPr>
          <w:p w14:paraId="408CC8E9" w14:textId="5CA3F94B" w:rsidR="00423649" w:rsidRDefault="00423649" w:rsidP="006E0EF0">
            <w:pPr>
              <w:rPr>
                <w:rFonts w:eastAsiaTheme="minorEastAsia"/>
              </w:rPr>
            </w:pPr>
          </w:p>
        </w:tc>
      </w:tr>
      <w:tr w:rsidR="00B33793" w14:paraId="4A873CF3" w14:textId="77777777">
        <w:trPr>
          <w:trHeight w:val="350"/>
        </w:trPr>
        <w:tc>
          <w:tcPr>
            <w:tcW w:w="2263" w:type="dxa"/>
          </w:tcPr>
          <w:p w14:paraId="22549657" w14:textId="0639A9FB" w:rsidR="00B33793" w:rsidRDefault="00B33793" w:rsidP="00B33793">
            <w:pPr>
              <w:rPr>
                <w:rFonts w:eastAsiaTheme="minorEastAsia"/>
              </w:rPr>
            </w:pPr>
            <w:r>
              <w:rPr>
                <w:rFonts w:eastAsiaTheme="minorEastAsia" w:hint="eastAsia"/>
              </w:rPr>
              <w:t>CMCC</w:t>
            </w:r>
          </w:p>
        </w:tc>
        <w:tc>
          <w:tcPr>
            <w:tcW w:w="2268" w:type="dxa"/>
          </w:tcPr>
          <w:p w14:paraId="22184A72" w14:textId="6D3AB73B" w:rsidR="00B33793" w:rsidRDefault="00B33793" w:rsidP="00B33793">
            <w:pPr>
              <w:rPr>
                <w:rFonts w:eastAsiaTheme="minorEastAsia"/>
              </w:rPr>
            </w:pPr>
            <w:r>
              <w:rPr>
                <w:rFonts w:eastAsiaTheme="minorEastAsia" w:hint="eastAsia"/>
              </w:rPr>
              <w:t>Option 2</w:t>
            </w:r>
          </w:p>
        </w:tc>
        <w:tc>
          <w:tcPr>
            <w:tcW w:w="5098" w:type="dxa"/>
          </w:tcPr>
          <w:p w14:paraId="18ECABCB" w14:textId="0094435B" w:rsidR="00B33793" w:rsidRDefault="00B33793" w:rsidP="00B33793">
            <w:pPr>
              <w:rPr>
                <w:rFonts w:eastAsiaTheme="minorEastAsia"/>
              </w:rPr>
            </w:pPr>
            <w:r>
              <w:rPr>
                <w:rFonts w:cs="Arial" w:hint="eastAsia"/>
                <w:lang w:val="en-US" w:bidi="en-US"/>
              </w:rPr>
              <w:t xml:space="preserve">It is up to </w:t>
            </w:r>
            <w:r>
              <w:rPr>
                <w:rFonts w:eastAsiaTheme="minorEastAsia"/>
              </w:rPr>
              <w:t>company implementation</w:t>
            </w:r>
            <w:r>
              <w:rPr>
                <w:rFonts w:eastAsiaTheme="minorEastAsia" w:hint="eastAsia"/>
              </w:rPr>
              <w:t>.</w:t>
            </w:r>
          </w:p>
        </w:tc>
      </w:tr>
      <w:tr w:rsidR="00A27CFB" w14:paraId="676026BB" w14:textId="77777777">
        <w:trPr>
          <w:trHeight w:val="350"/>
        </w:trPr>
        <w:tc>
          <w:tcPr>
            <w:tcW w:w="2263" w:type="dxa"/>
          </w:tcPr>
          <w:p w14:paraId="1E838725" w14:textId="740618DC" w:rsidR="00A27CFB" w:rsidRDefault="00A27CFB" w:rsidP="00B33793">
            <w:pPr>
              <w:rPr>
                <w:rFonts w:eastAsiaTheme="minorEastAsia" w:hint="eastAsia"/>
              </w:rPr>
            </w:pPr>
            <w:r>
              <w:rPr>
                <w:rFonts w:eastAsiaTheme="minorEastAsia" w:hint="eastAsia"/>
              </w:rPr>
              <w:t>Z</w:t>
            </w:r>
            <w:r>
              <w:rPr>
                <w:rFonts w:eastAsiaTheme="minorEastAsia"/>
              </w:rPr>
              <w:t>TE</w:t>
            </w:r>
          </w:p>
        </w:tc>
        <w:tc>
          <w:tcPr>
            <w:tcW w:w="2268" w:type="dxa"/>
          </w:tcPr>
          <w:p w14:paraId="36E46B43" w14:textId="000ECE9A" w:rsidR="00A27CFB" w:rsidRDefault="00A27CFB" w:rsidP="00B33793">
            <w:pPr>
              <w:rPr>
                <w:rFonts w:eastAsiaTheme="minorEastAsia" w:hint="eastAsia"/>
              </w:rPr>
            </w:pPr>
            <w:r>
              <w:rPr>
                <w:rFonts w:eastAsiaTheme="minorEastAsia" w:hint="eastAsia"/>
              </w:rPr>
              <w:t>O</w:t>
            </w:r>
            <w:r>
              <w:rPr>
                <w:rFonts w:eastAsiaTheme="minorEastAsia"/>
              </w:rPr>
              <w:t>ption 2</w:t>
            </w:r>
          </w:p>
        </w:tc>
        <w:tc>
          <w:tcPr>
            <w:tcW w:w="5098" w:type="dxa"/>
          </w:tcPr>
          <w:p w14:paraId="73F3B47D" w14:textId="77777777" w:rsidR="00A27CFB" w:rsidRDefault="00A27CFB" w:rsidP="00B33793">
            <w:pPr>
              <w:rPr>
                <w:rFonts w:cs="Arial" w:hint="eastAsia"/>
                <w:lang w:val="en-US" w:bidi="en-US"/>
              </w:rPr>
            </w:pP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9"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9"/>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30" w:name="_Hlk164971004"/>
            <w:r>
              <w:rPr>
                <w:rFonts w:cs="Arial"/>
                <w:szCs w:val="18"/>
              </w:rPr>
              <w:t>distance-dependent LoS probability</w:t>
            </w:r>
            <w:bookmarkEnd w:id="30"/>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lastRenderedPageBreak/>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r w:rsidR="00086229" w14:paraId="3DED0101" w14:textId="77777777">
        <w:trPr>
          <w:trHeight w:val="350"/>
        </w:trPr>
        <w:tc>
          <w:tcPr>
            <w:tcW w:w="2263" w:type="dxa"/>
          </w:tcPr>
          <w:p w14:paraId="3D687374" w14:textId="6FAB8FBF" w:rsidR="00086229" w:rsidRDefault="00086229" w:rsidP="00086229">
            <w:pPr>
              <w:rPr>
                <w:rFonts w:eastAsiaTheme="minorEastAsia"/>
              </w:rPr>
            </w:pPr>
            <w:r>
              <w:rPr>
                <w:rFonts w:eastAsiaTheme="minorEastAsia"/>
              </w:rPr>
              <w:t>Ericsson</w:t>
            </w:r>
          </w:p>
        </w:tc>
        <w:tc>
          <w:tcPr>
            <w:tcW w:w="2268" w:type="dxa"/>
          </w:tcPr>
          <w:p w14:paraId="6B21FD82" w14:textId="23B68BB3" w:rsidR="00086229" w:rsidRDefault="00086229" w:rsidP="00086229">
            <w:pPr>
              <w:rPr>
                <w:rFonts w:eastAsiaTheme="minorEastAsia"/>
              </w:rPr>
            </w:pPr>
            <w:r>
              <w:rPr>
                <w:rFonts w:eastAsiaTheme="minorEastAsia"/>
              </w:rPr>
              <w:t>Yes</w:t>
            </w:r>
          </w:p>
        </w:tc>
        <w:tc>
          <w:tcPr>
            <w:tcW w:w="5098" w:type="dxa"/>
          </w:tcPr>
          <w:p w14:paraId="1207524D" w14:textId="77777777" w:rsidR="00086229" w:rsidRDefault="00086229" w:rsidP="00086229">
            <w:pPr>
              <w:rPr>
                <w:rFonts w:eastAsiaTheme="minorEastAsia"/>
              </w:rPr>
            </w:pPr>
          </w:p>
        </w:tc>
      </w:tr>
      <w:tr w:rsidR="00423649" w14:paraId="156DD2F2" w14:textId="77777777">
        <w:trPr>
          <w:trHeight w:val="350"/>
        </w:trPr>
        <w:tc>
          <w:tcPr>
            <w:tcW w:w="2263" w:type="dxa"/>
          </w:tcPr>
          <w:p w14:paraId="06B8F785" w14:textId="766BD12A"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00FC4F4F" w14:textId="43EEA785" w:rsidR="00423649" w:rsidRDefault="00423649" w:rsidP="00086229">
            <w:pPr>
              <w:rPr>
                <w:rFonts w:eastAsiaTheme="minorEastAsia"/>
              </w:rPr>
            </w:pPr>
            <w:r>
              <w:rPr>
                <w:rFonts w:eastAsiaTheme="minorEastAsia" w:hint="eastAsia"/>
              </w:rPr>
              <w:t>Y</w:t>
            </w:r>
            <w:r>
              <w:rPr>
                <w:rFonts w:eastAsiaTheme="minorEastAsia"/>
              </w:rPr>
              <w:t>es</w:t>
            </w:r>
          </w:p>
        </w:tc>
        <w:tc>
          <w:tcPr>
            <w:tcW w:w="5098" w:type="dxa"/>
          </w:tcPr>
          <w:p w14:paraId="6A7B40B2" w14:textId="77777777" w:rsidR="00423649" w:rsidRDefault="00423649" w:rsidP="00086229">
            <w:pPr>
              <w:rPr>
                <w:rFonts w:eastAsiaTheme="minorEastAsia"/>
              </w:rPr>
            </w:pPr>
          </w:p>
        </w:tc>
      </w:tr>
      <w:tr w:rsidR="00B33793" w14:paraId="38D2ED13" w14:textId="77777777">
        <w:trPr>
          <w:trHeight w:val="350"/>
        </w:trPr>
        <w:tc>
          <w:tcPr>
            <w:tcW w:w="2263" w:type="dxa"/>
          </w:tcPr>
          <w:p w14:paraId="7163D7E9" w14:textId="744E04CB" w:rsidR="00B33793" w:rsidRDefault="00B33793" w:rsidP="00B33793">
            <w:pPr>
              <w:rPr>
                <w:rFonts w:eastAsiaTheme="minorEastAsia"/>
              </w:rPr>
            </w:pPr>
            <w:r>
              <w:rPr>
                <w:rFonts w:eastAsiaTheme="minorEastAsia" w:hint="eastAsia"/>
              </w:rPr>
              <w:t>CMCC</w:t>
            </w:r>
          </w:p>
        </w:tc>
        <w:tc>
          <w:tcPr>
            <w:tcW w:w="2268" w:type="dxa"/>
          </w:tcPr>
          <w:p w14:paraId="1E5EF9A3" w14:textId="701ACF3D" w:rsidR="00B33793" w:rsidRDefault="00B33793" w:rsidP="00B33793">
            <w:pPr>
              <w:rPr>
                <w:rFonts w:eastAsiaTheme="minorEastAsia"/>
              </w:rPr>
            </w:pPr>
            <w:r>
              <w:rPr>
                <w:rFonts w:eastAsiaTheme="minorEastAsia" w:hint="eastAsia"/>
              </w:rPr>
              <w:t>Yes</w:t>
            </w:r>
          </w:p>
        </w:tc>
        <w:tc>
          <w:tcPr>
            <w:tcW w:w="5098" w:type="dxa"/>
          </w:tcPr>
          <w:p w14:paraId="3C9B9C96" w14:textId="77777777" w:rsidR="00B33793" w:rsidRDefault="00B33793" w:rsidP="00B33793">
            <w:pPr>
              <w:rPr>
                <w:rFonts w:eastAsiaTheme="minorEastAsia"/>
              </w:rPr>
            </w:pPr>
          </w:p>
        </w:tc>
      </w:tr>
      <w:tr w:rsidR="00BB4E38" w14:paraId="6C3310CB" w14:textId="77777777">
        <w:trPr>
          <w:trHeight w:val="350"/>
        </w:trPr>
        <w:tc>
          <w:tcPr>
            <w:tcW w:w="2263" w:type="dxa"/>
          </w:tcPr>
          <w:p w14:paraId="02AB6534" w14:textId="619DD46C" w:rsidR="00BB4E38" w:rsidRPr="00BB4E38" w:rsidRDefault="00BB4E38" w:rsidP="00BB4E38">
            <w:pPr>
              <w:rPr>
                <w:rFonts w:eastAsiaTheme="minorEastAsia" w:hint="eastAsia"/>
                <w:color w:val="000000" w:themeColor="text1"/>
              </w:rPr>
            </w:pPr>
            <w:r w:rsidRPr="00BB4E38">
              <w:rPr>
                <w:rFonts w:eastAsiaTheme="minorEastAsia"/>
                <w:color w:val="000000" w:themeColor="text1"/>
                <w:lang w:val="en-US"/>
              </w:rPr>
              <w:t>ZTE</w:t>
            </w:r>
          </w:p>
        </w:tc>
        <w:tc>
          <w:tcPr>
            <w:tcW w:w="2268" w:type="dxa"/>
          </w:tcPr>
          <w:p w14:paraId="04562B2D" w14:textId="0542986B" w:rsidR="00BB4E38" w:rsidRPr="00BB4E38" w:rsidRDefault="00BB4E38" w:rsidP="00BB4E38">
            <w:pPr>
              <w:rPr>
                <w:rFonts w:eastAsiaTheme="minorEastAsia" w:hint="eastAsia"/>
                <w:color w:val="000000" w:themeColor="text1"/>
              </w:rPr>
            </w:pPr>
            <w:proofErr w:type="gramStart"/>
            <w:r w:rsidRPr="00BB4E38">
              <w:rPr>
                <w:rFonts w:eastAsiaTheme="minorEastAsia"/>
                <w:color w:val="000000" w:themeColor="text1"/>
                <w:lang w:val="en-US"/>
              </w:rPr>
              <w:t>Yes</w:t>
            </w:r>
            <w:proofErr w:type="gramEnd"/>
            <w:r w:rsidRPr="00BB4E38">
              <w:rPr>
                <w:rFonts w:eastAsiaTheme="minorEastAsia"/>
                <w:color w:val="000000" w:themeColor="text1"/>
                <w:lang w:val="en-US"/>
              </w:rPr>
              <w:t xml:space="preserve"> to most</w:t>
            </w:r>
            <w:r>
              <w:rPr>
                <w:rFonts w:eastAsiaTheme="minorEastAsia"/>
                <w:color w:val="000000" w:themeColor="text1"/>
                <w:lang w:val="en-US"/>
              </w:rPr>
              <w:t>, see comments</w:t>
            </w:r>
          </w:p>
        </w:tc>
        <w:tc>
          <w:tcPr>
            <w:tcW w:w="5098" w:type="dxa"/>
          </w:tcPr>
          <w:p w14:paraId="6414A1F0" w14:textId="329BC902" w:rsidR="00BB4E38" w:rsidRPr="00BB4E38" w:rsidRDefault="00BB4E38" w:rsidP="00BB4E38">
            <w:pPr>
              <w:rPr>
                <w:rFonts w:eastAsia="Microsoft YaHei UI" w:cs="Arial"/>
                <w:color w:val="000000" w:themeColor="text1"/>
                <w:szCs w:val="18"/>
                <w:lang w:val="en-US"/>
              </w:rPr>
            </w:pPr>
            <w:r w:rsidRPr="00BB4E38">
              <w:rPr>
                <w:rFonts w:eastAsiaTheme="minorEastAsia"/>
                <w:color w:val="000000" w:themeColor="text1"/>
                <w:lang w:val="en-US"/>
              </w:rPr>
              <w:t xml:space="preserve">For </w:t>
            </w:r>
            <w:r w:rsidRPr="00BB4E38">
              <w:rPr>
                <w:rFonts w:eastAsia="Microsoft YaHei UI" w:cs="Arial"/>
                <w:color w:val="000000" w:themeColor="text1"/>
                <w:szCs w:val="18"/>
              </w:rPr>
              <w:t>BS Antenna radiation pattern</w:t>
            </w:r>
            <w:r w:rsidRPr="00BB4E38">
              <w:rPr>
                <w:rFonts w:eastAsia="Microsoft YaHei UI" w:cs="Arial"/>
                <w:color w:val="000000" w:themeColor="text1"/>
                <w:szCs w:val="18"/>
                <w:lang w:val="en-US"/>
              </w:rPr>
              <w:t xml:space="preserve">, remove </w:t>
            </w:r>
            <w:r w:rsidRPr="00BB4E38">
              <w:rPr>
                <w:rFonts w:eastAsia="Microsoft YaHei UI" w:cs="Arial"/>
                <w:color w:val="000000" w:themeColor="text1"/>
                <w:szCs w:val="18"/>
              </w:rPr>
              <w:t>Table A.2.1-7</w:t>
            </w:r>
            <w:r w:rsidRPr="00BB4E38">
              <w:rPr>
                <w:rFonts w:eastAsia="Microsoft YaHei UI" w:cs="Arial"/>
                <w:color w:val="000000" w:themeColor="text1"/>
                <w:szCs w:val="18"/>
                <w:lang w:val="en-US"/>
              </w:rPr>
              <w:t xml:space="preserve">, </w:t>
            </w:r>
            <w:r w:rsidR="00335430">
              <w:rPr>
                <w:rFonts w:eastAsia="Microsoft YaHei UI" w:cs="Arial"/>
                <w:color w:val="000000" w:themeColor="text1"/>
                <w:szCs w:val="18"/>
                <w:lang w:val="en-US"/>
              </w:rPr>
              <w:t>because</w:t>
            </w:r>
            <w:r w:rsidRPr="00BB4E38">
              <w:rPr>
                <w:rFonts w:eastAsia="Microsoft YaHei UI" w:cs="Arial"/>
                <w:color w:val="000000" w:themeColor="text1"/>
                <w:szCs w:val="18"/>
                <w:lang w:val="en-US"/>
              </w:rPr>
              <w:t xml:space="preserve"> table A.2.1-7 is for Indoor BS antenna radiation pattern for above 6GHz;</w:t>
            </w:r>
          </w:p>
          <w:p w14:paraId="78C30210" w14:textId="6D1A793C" w:rsidR="00BB4E38" w:rsidRPr="00BB4E38" w:rsidRDefault="00BB4E38" w:rsidP="00BB4E38">
            <w:pPr>
              <w:rPr>
                <w:rFonts w:eastAsiaTheme="minorEastAsia"/>
                <w:color w:val="000000" w:themeColor="text1"/>
              </w:rPr>
            </w:pPr>
            <w:r w:rsidRPr="00BB4E38">
              <w:rPr>
                <w:rFonts w:eastAsia="Microsoft YaHei UI" w:cs="Arial"/>
                <w:color w:val="000000" w:themeColor="text1"/>
                <w:szCs w:val="18"/>
                <w:lang w:val="en-US"/>
              </w:rPr>
              <w:t xml:space="preserve">For UE Antenna radiation pattern, remove Table A.2.1-10, </w:t>
            </w:r>
            <w:r w:rsidR="00335430">
              <w:rPr>
                <w:rFonts w:eastAsia="Microsoft YaHei UI" w:cs="Arial"/>
                <w:color w:val="000000" w:themeColor="text1"/>
                <w:szCs w:val="18"/>
                <w:lang w:val="en-US"/>
              </w:rPr>
              <w:t>because</w:t>
            </w:r>
            <w:r w:rsidRPr="00BB4E38">
              <w:rPr>
                <w:rFonts w:eastAsia="Microsoft YaHei UI" w:cs="Arial"/>
                <w:color w:val="000000" w:themeColor="text1"/>
                <w:szCs w:val="18"/>
                <w:lang w:val="en-US"/>
              </w:rPr>
              <w:t xml:space="preserve"> table A.2.1-10 is for HST scenario.</w:t>
            </w:r>
          </w:p>
        </w:tc>
      </w:tr>
    </w:tbl>
    <w:p w14:paraId="0BB228BE" w14:textId="77777777" w:rsidR="00034B12" w:rsidRDefault="00A16569">
      <w:pPr>
        <w:spacing w:beforeLines="50" w:before="120"/>
      </w:pPr>
      <w:r>
        <w:t xml:space="preserve">There are proposals from company about detail values. We will discuss them one by one. W.r.t. frequency range, RAN2 agreed that “For FR2, only FR2-1 is considered, e.g., band n257. 30GHz central frequency can be </w:t>
      </w:r>
      <w:r>
        <w:lastRenderedPageBreak/>
        <w:t>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r w:rsidR="00086229" w14:paraId="2EA96D06" w14:textId="77777777">
        <w:trPr>
          <w:trHeight w:val="350"/>
        </w:trPr>
        <w:tc>
          <w:tcPr>
            <w:tcW w:w="2263" w:type="dxa"/>
          </w:tcPr>
          <w:p w14:paraId="1F6B5C80" w14:textId="3D5A99C5" w:rsidR="00086229" w:rsidRDefault="00086229" w:rsidP="00086229">
            <w:pPr>
              <w:rPr>
                <w:rFonts w:eastAsiaTheme="minorEastAsia"/>
              </w:rPr>
            </w:pPr>
            <w:r>
              <w:rPr>
                <w:rFonts w:eastAsiaTheme="minorEastAsia"/>
              </w:rPr>
              <w:t>Ericsson</w:t>
            </w:r>
          </w:p>
        </w:tc>
        <w:tc>
          <w:tcPr>
            <w:tcW w:w="2268" w:type="dxa"/>
          </w:tcPr>
          <w:p w14:paraId="74C868CC" w14:textId="57CA0171" w:rsidR="00086229" w:rsidRDefault="00086229" w:rsidP="00086229">
            <w:pPr>
              <w:rPr>
                <w:rFonts w:eastAsiaTheme="minorEastAsia"/>
              </w:rPr>
            </w:pPr>
            <w:r>
              <w:rPr>
                <w:rFonts w:eastAsiaTheme="minorEastAsia"/>
              </w:rPr>
              <w:t>Yes</w:t>
            </w:r>
          </w:p>
        </w:tc>
        <w:tc>
          <w:tcPr>
            <w:tcW w:w="5098" w:type="dxa"/>
          </w:tcPr>
          <w:p w14:paraId="47695332" w14:textId="77777777" w:rsidR="00086229" w:rsidRDefault="00086229" w:rsidP="00086229">
            <w:pPr>
              <w:rPr>
                <w:rFonts w:eastAsia="Malgun Gothic"/>
                <w:lang w:eastAsia="ko-KR"/>
              </w:rPr>
            </w:pPr>
          </w:p>
        </w:tc>
      </w:tr>
      <w:tr w:rsidR="00423649" w14:paraId="1947186B" w14:textId="77777777">
        <w:trPr>
          <w:trHeight w:val="350"/>
        </w:trPr>
        <w:tc>
          <w:tcPr>
            <w:tcW w:w="2263" w:type="dxa"/>
          </w:tcPr>
          <w:p w14:paraId="1CE6B9E0" w14:textId="58C8B574"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5A757BA6" w14:textId="1CB5ACF9" w:rsidR="00423649" w:rsidRDefault="00423649" w:rsidP="00086229">
            <w:pPr>
              <w:rPr>
                <w:rFonts w:eastAsiaTheme="minorEastAsia"/>
              </w:rPr>
            </w:pPr>
            <w:r>
              <w:rPr>
                <w:rFonts w:eastAsiaTheme="minorEastAsia"/>
              </w:rPr>
              <w:t>Yes</w:t>
            </w:r>
          </w:p>
        </w:tc>
        <w:tc>
          <w:tcPr>
            <w:tcW w:w="5098" w:type="dxa"/>
          </w:tcPr>
          <w:p w14:paraId="68156EC3" w14:textId="77777777" w:rsidR="00423649" w:rsidRDefault="00423649" w:rsidP="00086229">
            <w:pPr>
              <w:rPr>
                <w:rFonts w:eastAsia="Malgun Gothic"/>
                <w:lang w:eastAsia="ko-KR"/>
              </w:rPr>
            </w:pPr>
          </w:p>
        </w:tc>
      </w:tr>
      <w:tr w:rsidR="00B33793" w14:paraId="2817CACD" w14:textId="77777777">
        <w:trPr>
          <w:trHeight w:val="350"/>
        </w:trPr>
        <w:tc>
          <w:tcPr>
            <w:tcW w:w="2263" w:type="dxa"/>
          </w:tcPr>
          <w:p w14:paraId="5E6AB7D6" w14:textId="4BDEC0A8" w:rsidR="00B33793" w:rsidRDefault="00B33793" w:rsidP="00B33793">
            <w:pPr>
              <w:rPr>
                <w:rFonts w:eastAsiaTheme="minorEastAsia"/>
              </w:rPr>
            </w:pPr>
            <w:r>
              <w:rPr>
                <w:rFonts w:eastAsiaTheme="minorEastAsia" w:hint="eastAsia"/>
              </w:rPr>
              <w:t>CMCC</w:t>
            </w:r>
          </w:p>
        </w:tc>
        <w:tc>
          <w:tcPr>
            <w:tcW w:w="2268" w:type="dxa"/>
          </w:tcPr>
          <w:p w14:paraId="3F1B84C7" w14:textId="3B91C705" w:rsidR="00B33793" w:rsidRDefault="00B33793" w:rsidP="00B33793">
            <w:pPr>
              <w:rPr>
                <w:rFonts w:eastAsiaTheme="minorEastAsia"/>
              </w:rPr>
            </w:pPr>
            <w:r>
              <w:rPr>
                <w:rFonts w:eastAsiaTheme="minorEastAsia" w:hint="eastAsia"/>
              </w:rPr>
              <w:t>Yes</w:t>
            </w:r>
          </w:p>
        </w:tc>
        <w:tc>
          <w:tcPr>
            <w:tcW w:w="5098" w:type="dxa"/>
          </w:tcPr>
          <w:p w14:paraId="1DC19FAF" w14:textId="77777777" w:rsidR="00B33793" w:rsidRDefault="00B33793" w:rsidP="00B33793">
            <w:pPr>
              <w:rPr>
                <w:rFonts w:eastAsia="Malgun Gothic"/>
                <w:lang w:eastAsia="ko-KR"/>
              </w:rPr>
            </w:pPr>
          </w:p>
        </w:tc>
      </w:tr>
      <w:tr w:rsidR="00553310" w14:paraId="6DE36579" w14:textId="77777777">
        <w:trPr>
          <w:trHeight w:val="350"/>
        </w:trPr>
        <w:tc>
          <w:tcPr>
            <w:tcW w:w="2263" w:type="dxa"/>
          </w:tcPr>
          <w:p w14:paraId="21D0764B" w14:textId="5386C77C" w:rsidR="00553310" w:rsidRDefault="00553310" w:rsidP="00B33793">
            <w:pPr>
              <w:rPr>
                <w:rFonts w:eastAsiaTheme="minorEastAsia" w:hint="eastAsia"/>
              </w:rPr>
            </w:pPr>
            <w:r>
              <w:rPr>
                <w:rFonts w:eastAsiaTheme="minorEastAsia" w:hint="eastAsia"/>
              </w:rPr>
              <w:t>Z</w:t>
            </w:r>
            <w:r>
              <w:rPr>
                <w:rFonts w:eastAsiaTheme="minorEastAsia"/>
              </w:rPr>
              <w:t>TE</w:t>
            </w:r>
          </w:p>
        </w:tc>
        <w:tc>
          <w:tcPr>
            <w:tcW w:w="2268" w:type="dxa"/>
          </w:tcPr>
          <w:p w14:paraId="5556D3F7" w14:textId="15CDCEE6" w:rsidR="00553310" w:rsidRDefault="00553310" w:rsidP="00B33793">
            <w:pPr>
              <w:rPr>
                <w:rFonts w:eastAsiaTheme="minorEastAsia" w:hint="eastAsia"/>
              </w:rPr>
            </w:pPr>
            <w:r>
              <w:rPr>
                <w:rFonts w:eastAsiaTheme="minorEastAsia" w:hint="eastAsia"/>
              </w:rPr>
              <w:t>Y</w:t>
            </w:r>
            <w:r>
              <w:rPr>
                <w:rFonts w:eastAsiaTheme="minorEastAsia"/>
              </w:rPr>
              <w:t>es</w:t>
            </w:r>
          </w:p>
        </w:tc>
        <w:tc>
          <w:tcPr>
            <w:tcW w:w="5098" w:type="dxa"/>
          </w:tcPr>
          <w:p w14:paraId="7F0E97D3" w14:textId="77777777" w:rsidR="00553310" w:rsidRDefault="00553310" w:rsidP="00B33793">
            <w:pPr>
              <w:rPr>
                <w:rFonts w:eastAsia="Malgun Gothic"/>
                <w:lang w:eastAsia="ko-KR"/>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r w:rsidR="00964513" w14:paraId="009FDCCD" w14:textId="77777777">
        <w:trPr>
          <w:trHeight w:val="350"/>
        </w:trPr>
        <w:tc>
          <w:tcPr>
            <w:tcW w:w="2263" w:type="dxa"/>
          </w:tcPr>
          <w:p w14:paraId="59FE1497" w14:textId="59F27F7F" w:rsidR="00964513" w:rsidRDefault="00964513" w:rsidP="00964513">
            <w:pPr>
              <w:rPr>
                <w:rFonts w:eastAsiaTheme="minorEastAsia"/>
              </w:rPr>
            </w:pPr>
            <w:r>
              <w:rPr>
                <w:rFonts w:eastAsiaTheme="minorEastAsia"/>
              </w:rPr>
              <w:t>Ericsson</w:t>
            </w:r>
          </w:p>
        </w:tc>
        <w:tc>
          <w:tcPr>
            <w:tcW w:w="2268" w:type="dxa"/>
          </w:tcPr>
          <w:p w14:paraId="0368CF08" w14:textId="4712195B" w:rsidR="00964513" w:rsidRDefault="00964513" w:rsidP="00964513">
            <w:pPr>
              <w:rPr>
                <w:rFonts w:eastAsiaTheme="minorEastAsia"/>
              </w:rPr>
            </w:pPr>
            <w:r>
              <w:rPr>
                <w:rFonts w:eastAsiaTheme="minorEastAsia"/>
              </w:rPr>
              <w:t>Yes</w:t>
            </w:r>
          </w:p>
        </w:tc>
        <w:tc>
          <w:tcPr>
            <w:tcW w:w="5098" w:type="dxa"/>
          </w:tcPr>
          <w:p w14:paraId="66DB2824" w14:textId="77777777" w:rsidR="00964513" w:rsidRDefault="00964513" w:rsidP="00964513">
            <w:pPr>
              <w:rPr>
                <w:rFonts w:eastAsia="Malgun Gothic"/>
                <w:lang w:eastAsia="ko-KR"/>
              </w:rPr>
            </w:pPr>
          </w:p>
        </w:tc>
      </w:tr>
      <w:tr w:rsidR="00423649" w14:paraId="7F628152" w14:textId="77777777">
        <w:trPr>
          <w:trHeight w:val="350"/>
        </w:trPr>
        <w:tc>
          <w:tcPr>
            <w:tcW w:w="2263" w:type="dxa"/>
          </w:tcPr>
          <w:p w14:paraId="5E34CCBE" w14:textId="6153255D"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2A9F8378" w14:textId="5F3A2D80" w:rsidR="00423649" w:rsidRDefault="00423649" w:rsidP="00964513">
            <w:pPr>
              <w:rPr>
                <w:rFonts w:eastAsiaTheme="minorEastAsia"/>
              </w:rPr>
            </w:pPr>
            <w:r>
              <w:rPr>
                <w:rFonts w:eastAsiaTheme="minorEastAsia" w:hint="eastAsia"/>
              </w:rPr>
              <w:t>Y</w:t>
            </w:r>
            <w:r>
              <w:rPr>
                <w:rFonts w:eastAsiaTheme="minorEastAsia"/>
              </w:rPr>
              <w:t>es</w:t>
            </w:r>
          </w:p>
        </w:tc>
        <w:tc>
          <w:tcPr>
            <w:tcW w:w="5098" w:type="dxa"/>
          </w:tcPr>
          <w:p w14:paraId="44836264" w14:textId="77777777" w:rsidR="00423649" w:rsidRDefault="00423649" w:rsidP="00964513">
            <w:pPr>
              <w:rPr>
                <w:rFonts w:eastAsia="Malgun Gothic"/>
                <w:lang w:eastAsia="ko-KR"/>
              </w:rPr>
            </w:pPr>
          </w:p>
        </w:tc>
      </w:tr>
      <w:tr w:rsidR="00B33793" w14:paraId="75E3A89E" w14:textId="77777777">
        <w:trPr>
          <w:trHeight w:val="350"/>
        </w:trPr>
        <w:tc>
          <w:tcPr>
            <w:tcW w:w="2263" w:type="dxa"/>
          </w:tcPr>
          <w:p w14:paraId="29FD127F" w14:textId="125BBE80" w:rsidR="00B33793" w:rsidRDefault="00B33793" w:rsidP="00B33793">
            <w:pPr>
              <w:rPr>
                <w:rFonts w:eastAsiaTheme="minorEastAsia"/>
              </w:rPr>
            </w:pPr>
            <w:r>
              <w:rPr>
                <w:rFonts w:eastAsiaTheme="minorEastAsia" w:hint="eastAsia"/>
              </w:rPr>
              <w:t>CMCC</w:t>
            </w:r>
          </w:p>
        </w:tc>
        <w:tc>
          <w:tcPr>
            <w:tcW w:w="2268" w:type="dxa"/>
          </w:tcPr>
          <w:p w14:paraId="6CBB5B44" w14:textId="64A7FC5B" w:rsidR="00B33793" w:rsidRDefault="00B33793" w:rsidP="00B33793">
            <w:pPr>
              <w:rPr>
                <w:rFonts w:eastAsiaTheme="minorEastAsia"/>
              </w:rPr>
            </w:pPr>
            <w:r>
              <w:rPr>
                <w:rFonts w:eastAsiaTheme="minorEastAsia" w:hint="eastAsia"/>
              </w:rPr>
              <w:t>Yes</w:t>
            </w:r>
          </w:p>
        </w:tc>
        <w:tc>
          <w:tcPr>
            <w:tcW w:w="5098" w:type="dxa"/>
          </w:tcPr>
          <w:p w14:paraId="6AA92454" w14:textId="77777777" w:rsidR="00B33793" w:rsidRDefault="00B33793" w:rsidP="00B33793">
            <w:pPr>
              <w:rPr>
                <w:rFonts w:eastAsia="Malgun Gothic"/>
                <w:lang w:eastAsia="ko-KR"/>
              </w:rPr>
            </w:pPr>
          </w:p>
        </w:tc>
      </w:tr>
      <w:tr w:rsidR="00553310" w14:paraId="0BFFF32D" w14:textId="77777777">
        <w:trPr>
          <w:trHeight w:val="350"/>
        </w:trPr>
        <w:tc>
          <w:tcPr>
            <w:tcW w:w="2263" w:type="dxa"/>
          </w:tcPr>
          <w:p w14:paraId="584D4743" w14:textId="054C3E82" w:rsidR="00553310" w:rsidRDefault="00553310" w:rsidP="00B33793">
            <w:pPr>
              <w:rPr>
                <w:rFonts w:eastAsiaTheme="minorEastAsia" w:hint="eastAsia"/>
              </w:rPr>
            </w:pPr>
            <w:r>
              <w:rPr>
                <w:rFonts w:eastAsiaTheme="minorEastAsia" w:hint="eastAsia"/>
              </w:rPr>
              <w:t>Z</w:t>
            </w:r>
            <w:r>
              <w:rPr>
                <w:rFonts w:eastAsiaTheme="minorEastAsia"/>
              </w:rPr>
              <w:t>TE</w:t>
            </w:r>
          </w:p>
        </w:tc>
        <w:tc>
          <w:tcPr>
            <w:tcW w:w="2268" w:type="dxa"/>
          </w:tcPr>
          <w:p w14:paraId="27B3C030" w14:textId="1F434127" w:rsidR="00553310" w:rsidRDefault="00553310" w:rsidP="00B33793">
            <w:pPr>
              <w:rPr>
                <w:rFonts w:eastAsiaTheme="minorEastAsia" w:hint="eastAsia"/>
              </w:rPr>
            </w:pPr>
            <w:r>
              <w:rPr>
                <w:rFonts w:eastAsiaTheme="minorEastAsia" w:hint="eastAsia"/>
              </w:rPr>
              <w:t>Y</w:t>
            </w:r>
            <w:r>
              <w:rPr>
                <w:rFonts w:eastAsiaTheme="minorEastAsia"/>
              </w:rPr>
              <w:t>es</w:t>
            </w:r>
          </w:p>
        </w:tc>
        <w:tc>
          <w:tcPr>
            <w:tcW w:w="5098" w:type="dxa"/>
          </w:tcPr>
          <w:p w14:paraId="35E0CC07" w14:textId="77777777" w:rsidR="00553310" w:rsidRDefault="00553310" w:rsidP="00B33793">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lastRenderedPageBreak/>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r w:rsidR="00964513" w14:paraId="0894F237" w14:textId="77777777">
        <w:trPr>
          <w:trHeight w:val="350"/>
        </w:trPr>
        <w:tc>
          <w:tcPr>
            <w:tcW w:w="2263" w:type="dxa"/>
          </w:tcPr>
          <w:p w14:paraId="22035A1A" w14:textId="4C503BB2" w:rsidR="00964513" w:rsidRDefault="00964513" w:rsidP="00964513">
            <w:pPr>
              <w:rPr>
                <w:rFonts w:eastAsiaTheme="minorEastAsia"/>
              </w:rPr>
            </w:pPr>
            <w:r>
              <w:rPr>
                <w:rFonts w:eastAsiaTheme="minorEastAsia"/>
              </w:rPr>
              <w:t>Ericsson</w:t>
            </w:r>
          </w:p>
        </w:tc>
        <w:tc>
          <w:tcPr>
            <w:tcW w:w="2268" w:type="dxa"/>
          </w:tcPr>
          <w:p w14:paraId="75A45F73" w14:textId="3D0EF774" w:rsidR="00964513" w:rsidRDefault="00964513" w:rsidP="00964513">
            <w:pPr>
              <w:rPr>
                <w:rFonts w:eastAsiaTheme="minorEastAsia"/>
              </w:rPr>
            </w:pPr>
            <w:r>
              <w:rPr>
                <w:rFonts w:eastAsiaTheme="minorEastAsia"/>
              </w:rPr>
              <w:t>Yes</w:t>
            </w:r>
          </w:p>
        </w:tc>
        <w:tc>
          <w:tcPr>
            <w:tcW w:w="5098" w:type="dxa"/>
          </w:tcPr>
          <w:p w14:paraId="3DEEADF9" w14:textId="77777777" w:rsidR="00964513" w:rsidRDefault="00964513" w:rsidP="00964513">
            <w:pPr>
              <w:rPr>
                <w:rFonts w:eastAsia="Malgun Gothic"/>
                <w:lang w:eastAsia="ko-KR"/>
              </w:rPr>
            </w:pPr>
          </w:p>
        </w:tc>
      </w:tr>
      <w:tr w:rsidR="00423649" w14:paraId="19F6133B" w14:textId="77777777">
        <w:trPr>
          <w:trHeight w:val="350"/>
        </w:trPr>
        <w:tc>
          <w:tcPr>
            <w:tcW w:w="2263" w:type="dxa"/>
          </w:tcPr>
          <w:p w14:paraId="3ECFCBC2" w14:textId="5783C589"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44C8979C" w14:textId="453FF497" w:rsidR="00423649" w:rsidRDefault="00423649" w:rsidP="00964513">
            <w:pPr>
              <w:rPr>
                <w:rFonts w:eastAsiaTheme="minorEastAsia"/>
              </w:rPr>
            </w:pPr>
            <w:r>
              <w:rPr>
                <w:rFonts w:eastAsiaTheme="minorEastAsia"/>
              </w:rPr>
              <w:t>Yes</w:t>
            </w:r>
          </w:p>
        </w:tc>
        <w:tc>
          <w:tcPr>
            <w:tcW w:w="5098" w:type="dxa"/>
          </w:tcPr>
          <w:p w14:paraId="5E6D161C" w14:textId="77777777" w:rsidR="00423649" w:rsidRDefault="00423649" w:rsidP="00964513">
            <w:pPr>
              <w:rPr>
                <w:rFonts w:eastAsia="Malgun Gothic"/>
                <w:lang w:eastAsia="ko-KR"/>
              </w:rPr>
            </w:pPr>
          </w:p>
        </w:tc>
      </w:tr>
      <w:tr w:rsidR="00B33793" w14:paraId="33F41613" w14:textId="77777777">
        <w:trPr>
          <w:trHeight w:val="350"/>
        </w:trPr>
        <w:tc>
          <w:tcPr>
            <w:tcW w:w="2263" w:type="dxa"/>
          </w:tcPr>
          <w:p w14:paraId="52E31C2A" w14:textId="5F5151CD" w:rsidR="00B33793" w:rsidRDefault="00B33793" w:rsidP="00B33793">
            <w:pPr>
              <w:rPr>
                <w:rFonts w:eastAsiaTheme="minorEastAsia"/>
              </w:rPr>
            </w:pPr>
            <w:r>
              <w:rPr>
                <w:rFonts w:eastAsiaTheme="minorEastAsia" w:hint="eastAsia"/>
              </w:rPr>
              <w:t>CMCC</w:t>
            </w:r>
          </w:p>
        </w:tc>
        <w:tc>
          <w:tcPr>
            <w:tcW w:w="2268" w:type="dxa"/>
          </w:tcPr>
          <w:p w14:paraId="6DBC6600" w14:textId="4DBC0B99" w:rsidR="00B33793" w:rsidRDefault="00B33793" w:rsidP="00B33793">
            <w:pPr>
              <w:rPr>
                <w:rFonts w:eastAsiaTheme="minorEastAsia"/>
              </w:rPr>
            </w:pPr>
            <w:r>
              <w:rPr>
                <w:rFonts w:eastAsiaTheme="minorEastAsia" w:hint="eastAsia"/>
              </w:rPr>
              <w:t>Yes</w:t>
            </w:r>
          </w:p>
        </w:tc>
        <w:tc>
          <w:tcPr>
            <w:tcW w:w="5098" w:type="dxa"/>
          </w:tcPr>
          <w:p w14:paraId="6FA1F9AB" w14:textId="77777777" w:rsidR="00B33793" w:rsidRDefault="00B33793" w:rsidP="00B33793">
            <w:pPr>
              <w:rPr>
                <w:rFonts w:eastAsia="Malgun Gothic"/>
                <w:lang w:eastAsia="ko-KR"/>
              </w:rPr>
            </w:pPr>
          </w:p>
        </w:tc>
      </w:tr>
      <w:tr w:rsidR="00553310" w14:paraId="37B1FFF8" w14:textId="77777777">
        <w:trPr>
          <w:trHeight w:val="350"/>
        </w:trPr>
        <w:tc>
          <w:tcPr>
            <w:tcW w:w="2263" w:type="dxa"/>
          </w:tcPr>
          <w:p w14:paraId="4DEA43BA" w14:textId="0DF0F6C4" w:rsidR="00553310" w:rsidRDefault="00553310" w:rsidP="00B33793">
            <w:pPr>
              <w:rPr>
                <w:rFonts w:eastAsiaTheme="minorEastAsia" w:hint="eastAsia"/>
              </w:rPr>
            </w:pPr>
            <w:r>
              <w:rPr>
                <w:rFonts w:eastAsiaTheme="minorEastAsia" w:hint="eastAsia"/>
              </w:rPr>
              <w:t>Z</w:t>
            </w:r>
            <w:r>
              <w:rPr>
                <w:rFonts w:eastAsiaTheme="minorEastAsia"/>
              </w:rPr>
              <w:t>TE</w:t>
            </w:r>
          </w:p>
        </w:tc>
        <w:tc>
          <w:tcPr>
            <w:tcW w:w="2268" w:type="dxa"/>
          </w:tcPr>
          <w:p w14:paraId="2F350B2A" w14:textId="265CD8C3" w:rsidR="00553310" w:rsidRDefault="00553310" w:rsidP="00B33793">
            <w:pPr>
              <w:rPr>
                <w:rFonts w:eastAsiaTheme="minorEastAsia" w:hint="eastAsia"/>
              </w:rPr>
            </w:pPr>
            <w:r>
              <w:rPr>
                <w:rFonts w:eastAsiaTheme="minorEastAsia" w:hint="eastAsia"/>
              </w:rPr>
              <w:t>Y</w:t>
            </w:r>
            <w:r>
              <w:rPr>
                <w:rFonts w:eastAsiaTheme="minorEastAsia"/>
              </w:rPr>
              <w:t>es</w:t>
            </w:r>
          </w:p>
        </w:tc>
        <w:tc>
          <w:tcPr>
            <w:tcW w:w="5098" w:type="dxa"/>
          </w:tcPr>
          <w:p w14:paraId="20FA26DF" w14:textId="77777777" w:rsidR="00553310" w:rsidRDefault="00553310" w:rsidP="00B33793">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0D5F56" w14:paraId="6A99D517" w14:textId="77777777">
        <w:trPr>
          <w:trHeight w:val="350"/>
        </w:trPr>
        <w:tc>
          <w:tcPr>
            <w:tcW w:w="2263" w:type="dxa"/>
          </w:tcPr>
          <w:p w14:paraId="0CA4D467" w14:textId="72EEDADF" w:rsidR="000D5F56" w:rsidRDefault="000D5F56" w:rsidP="000D5F56">
            <w:pPr>
              <w:rPr>
                <w:rFonts w:eastAsiaTheme="minorEastAsia"/>
              </w:rPr>
            </w:pPr>
            <w:r>
              <w:rPr>
                <w:rFonts w:eastAsiaTheme="minorEastAsia"/>
              </w:rPr>
              <w:t>Ericsson</w:t>
            </w:r>
          </w:p>
        </w:tc>
        <w:tc>
          <w:tcPr>
            <w:tcW w:w="2268" w:type="dxa"/>
          </w:tcPr>
          <w:p w14:paraId="2A751C55" w14:textId="504F86E2" w:rsidR="000D5F56" w:rsidRPr="00684315" w:rsidRDefault="000D5F56" w:rsidP="000D5F56">
            <w:pPr>
              <w:rPr>
                <w:rFonts w:eastAsiaTheme="minorEastAsia"/>
              </w:rPr>
            </w:pPr>
            <w:r>
              <w:rPr>
                <w:rFonts w:eastAsiaTheme="minorEastAsia"/>
              </w:rPr>
              <w:t>Yes</w:t>
            </w:r>
          </w:p>
        </w:tc>
        <w:tc>
          <w:tcPr>
            <w:tcW w:w="5098" w:type="dxa"/>
          </w:tcPr>
          <w:p w14:paraId="69CCA319" w14:textId="77777777" w:rsidR="000D5F56" w:rsidRDefault="000D5F56" w:rsidP="000D5F56">
            <w:pPr>
              <w:rPr>
                <w:rFonts w:eastAsiaTheme="minorEastAsia"/>
              </w:rPr>
            </w:pPr>
          </w:p>
        </w:tc>
      </w:tr>
      <w:tr w:rsidR="00B33793" w14:paraId="4C30965B" w14:textId="77777777">
        <w:trPr>
          <w:trHeight w:val="350"/>
        </w:trPr>
        <w:tc>
          <w:tcPr>
            <w:tcW w:w="2263" w:type="dxa"/>
          </w:tcPr>
          <w:p w14:paraId="0B92E787" w14:textId="3EB1DC27" w:rsidR="00B33793" w:rsidRDefault="00B33793" w:rsidP="00B33793">
            <w:pPr>
              <w:rPr>
                <w:rFonts w:eastAsiaTheme="minorEastAsia"/>
              </w:rPr>
            </w:pPr>
            <w:r>
              <w:rPr>
                <w:rFonts w:eastAsiaTheme="minorEastAsia" w:hint="eastAsia"/>
              </w:rPr>
              <w:t>CMCC</w:t>
            </w:r>
          </w:p>
        </w:tc>
        <w:tc>
          <w:tcPr>
            <w:tcW w:w="2268" w:type="dxa"/>
          </w:tcPr>
          <w:p w14:paraId="1DC8EEBA" w14:textId="48578C19" w:rsidR="00B33793" w:rsidRDefault="00B33793" w:rsidP="00B33793">
            <w:pPr>
              <w:rPr>
                <w:rFonts w:eastAsiaTheme="minorEastAsia"/>
              </w:rPr>
            </w:pPr>
            <w:r>
              <w:rPr>
                <w:rFonts w:eastAsiaTheme="minorEastAsia" w:hint="eastAsia"/>
              </w:rPr>
              <w:t>Yes</w:t>
            </w:r>
          </w:p>
        </w:tc>
        <w:tc>
          <w:tcPr>
            <w:tcW w:w="5098" w:type="dxa"/>
          </w:tcPr>
          <w:p w14:paraId="407B1064" w14:textId="77777777" w:rsidR="00B33793" w:rsidRDefault="00B33793" w:rsidP="00B33793">
            <w:pPr>
              <w:rPr>
                <w:rFonts w:eastAsiaTheme="minorEastAsia"/>
              </w:rPr>
            </w:pPr>
          </w:p>
        </w:tc>
      </w:tr>
      <w:tr w:rsidR="00553310" w14:paraId="43292A6F" w14:textId="77777777">
        <w:trPr>
          <w:trHeight w:val="350"/>
        </w:trPr>
        <w:tc>
          <w:tcPr>
            <w:tcW w:w="2263" w:type="dxa"/>
          </w:tcPr>
          <w:p w14:paraId="3AB80571" w14:textId="1BE6D48A" w:rsidR="00553310" w:rsidRDefault="00553310" w:rsidP="00B33793">
            <w:pPr>
              <w:rPr>
                <w:rFonts w:eastAsiaTheme="minorEastAsia" w:hint="eastAsia"/>
              </w:rPr>
            </w:pPr>
            <w:r>
              <w:rPr>
                <w:rFonts w:eastAsiaTheme="minorEastAsia" w:hint="eastAsia"/>
              </w:rPr>
              <w:lastRenderedPageBreak/>
              <w:t>Z</w:t>
            </w:r>
            <w:r>
              <w:rPr>
                <w:rFonts w:eastAsiaTheme="minorEastAsia"/>
              </w:rPr>
              <w:t>TE</w:t>
            </w:r>
          </w:p>
        </w:tc>
        <w:tc>
          <w:tcPr>
            <w:tcW w:w="2268" w:type="dxa"/>
          </w:tcPr>
          <w:p w14:paraId="40B594B8" w14:textId="6552FCC4" w:rsidR="00553310" w:rsidRDefault="00553310" w:rsidP="00B33793">
            <w:pPr>
              <w:rPr>
                <w:rFonts w:eastAsiaTheme="minorEastAsia" w:hint="eastAsia"/>
              </w:rPr>
            </w:pPr>
            <w:r>
              <w:rPr>
                <w:rFonts w:eastAsiaTheme="minorEastAsia" w:hint="eastAsia"/>
              </w:rPr>
              <w:t>Y</w:t>
            </w:r>
            <w:r>
              <w:rPr>
                <w:rFonts w:eastAsiaTheme="minorEastAsia"/>
              </w:rPr>
              <w:t>es</w:t>
            </w:r>
          </w:p>
        </w:tc>
        <w:tc>
          <w:tcPr>
            <w:tcW w:w="5098" w:type="dxa"/>
          </w:tcPr>
          <w:p w14:paraId="11173A6D" w14:textId="180DD280" w:rsidR="00553310" w:rsidRDefault="00553310" w:rsidP="00B33793">
            <w:pPr>
              <w:rPr>
                <w:rFonts w:eastAsiaTheme="minorEastAsia"/>
              </w:rPr>
            </w:pPr>
            <w:r>
              <w:rPr>
                <w:rFonts w:eastAsiaTheme="minorEastAsia" w:hint="eastAsia"/>
              </w:rPr>
              <w:t>S</w:t>
            </w:r>
            <w:r>
              <w:rPr>
                <w:rFonts w:eastAsiaTheme="minorEastAsia"/>
              </w:rPr>
              <w:t>ome revisions are needed since the scenario in table 6.2.1-1 is dense urban.</w:t>
            </w: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31"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31"/>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r w:rsidR="000D5F56" w14:paraId="109E61D9" w14:textId="77777777">
        <w:trPr>
          <w:trHeight w:val="350"/>
        </w:trPr>
        <w:tc>
          <w:tcPr>
            <w:tcW w:w="2263" w:type="dxa"/>
          </w:tcPr>
          <w:p w14:paraId="0E7CDF73" w14:textId="074A8F6E" w:rsidR="000D5F56" w:rsidRDefault="000D5F56" w:rsidP="000D5F56">
            <w:pPr>
              <w:rPr>
                <w:rFonts w:eastAsiaTheme="minorEastAsia"/>
              </w:rPr>
            </w:pPr>
            <w:r>
              <w:rPr>
                <w:rFonts w:eastAsiaTheme="minorEastAsia"/>
              </w:rPr>
              <w:t>Ericsson</w:t>
            </w:r>
          </w:p>
        </w:tc>
        <w:tc>
          <w:tcPr>
            <w:tcW w:w="2268" w:type="dxa"/>
          </w:tcPr>
          <w:p w14:paraId="6794EAC2" w14:textId="526D3385" w:rsidR="000D5F56" w:rsidRDefault="000D5F56" w:rsidP="000D5F56">
            <w:pPr>
              <w:rPr>
                <w:rFonts w:eastAsiaTheme="minorEastAsia"/>
              </w:rPr>
            </w:pPr>
            <w:r>
              <w:rPr>
                <w:rFonts w:eastAsiaTheme="minorEastAsia"/>
              </w:rPr>
              <w:t>Yes</w:t>
            </w:r>
          </w:p>
        </w:tc>
        <w:tc>
          <w:tcPr>
            <w:tcW w:w="5098" w:type="dxa"/>
          </w:tcPr>
          <w:p w14:paraId="56FF0637" w14:textId="77777777" w:rsidR="000D5F56" w:rsidRDefault="000D5F56" w:rsidP="000D5F56">
            <w:pPr>
              <w:rPr>
                <w:rFonts w:eastAsiaTheme="minorEastAsia"/>
              </w:rPr>
            </w:pPr>
          </w:p>
        </w:tc>
      </w:tr>
      <w:tr w:rsidR="00B33793" w14:paraId="1240511A" w14:textId="77777777">
        <w:trPr>
          <w:trHeight w:val="350"/>
        </w:trPr>
        <w:tc>
          <w:tcPr>
            <w:tcW w:w="2263" w:type="dxa"/>
          </w:tcPr>
          <w:p w14:paraId="31860B24" w14:textId="4DFFFDC2" w:rsidR="00B33793" w:rsidRDefault="00B33793" w:rsidP="00B33793">
            <w:pPr>
              <w:rPr>
                <w:rFonts w:eastAsiaTheme="minorEastAsia"/>
              </w:rPr>
            </w:pPr>
            <w:r>
              <w:rPr>
                <w:rFonts w:eastAsiaTheme="minorEastAsia" w:hint="eastAsia"/>
              </w:rPr>
              <w:t>CMCC</w:t>
            </w:r>
          </w:p>
        </w:tc>
        <w:tc>
          <w:tcPr>
            <w:tcW w:w="2268" w:type="dxa"/>
          </w:tcPr>
          <w:p w14:paraId="7E663E37" w14:textId="4CBEC0AC" w:rsidR="00B33793" w:rsidRDefault="00A67723" w:rsidP="00B33793">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336DB187" w14:textId="33A07963" w:rsidR="00B33793" w:rsidRDefault="00B33793" w:rsidP="00B33793">
            <w:pPr>
              <w:rPr>
                <w:rFonts w:eastAsiaTheme="minorEastAsia"/>
              </w:rPr>
            </w:pPr>
            <w:r>
              <w:rPr>
                <w:rFonts w:eastAsiaTheme="minorEastAsia" w:hint="eastAsia"/>
              </w:rPr>
              <w:t xml:space="preserve">If </w:t>
            </w:r>
            <w:r>
              <w:t>table 6.2.1-1 [2]</w:t>
            </w:r>
            <w:r>
              <w:rPr>
                <w:rFonts w:hint="eastAsia"/>
              </w:rPr>
              <w:t xml:space="preserve"> </w:t>
            </w:r>
            <w:r w:rsidRPr="00211129">
              <w:t xml:space="preserve">is taken as </w:t>
            </w:r>
            <w:r>
              <w:rPr>
                <w:rFonts w:hint="eastAsia"/>
              </w:rPr>
              <w:t xml:space="preserve">the </w:t>
            </w:r>
            <w:r>
              <w:t>baseline</w:t>
            </w:r>
            <w:r w:rsidRPr="00211129">
              <w:t xml:space="preserve"> for FR1 simulation assumptions</w:t>
            </w:r>
            <w:r>
              <w:rPr>
                <w:rFonts w:hint="eastAsia"/>
              </w:rPr>
              <w:t xml:space="preserve">, both </w:t>
            </w:r>
            <w:r>
              <w:rPr>
                <w:rFonts w:eastAsiaTheme="minorEastAsia" w:hint="eastAsia"/>
              </w:rPr>
              <w:t xml:space="preserve">2GHz and 4GHz should be considered for </w:t>
            </w:r>
            <w:r w:rsidRPr="00211129">
              <w:rPr>
                <w:rFonts w:eastAsiaTheme="minorEastAsia"/>
              </w:rPr>
              <w:t>intra-frequency scenario</w:t>
            </w:r>
            <w:r>
              <w:rPr>
                <w:rFonts w:eastAsiaTheme="minorEastAsia" w:hint="eastAsia"/>
              </w:rPr>
              <w:t>.</w:t>
            </w:r>
          </w:p>
        </w:tc>
      </w:tr>
      <w:tr w:rsidR="00553310" w14:paraId="70E1B51B" w14:textId="77777777">
        <w:trPr>
          <w:trHeight w:val="350"/>
        </w:trPr>
        <w:tc>
          <w:tcPr>
            <w:tcW w:w="2263" w:type="dxa"/>
          </w:tcPr>
          <w:p w14:paraId="758E5417" w14:textId="68F7EFC5" w:rsidR="00553310" w:rsidRDefault="00553310" w:rsidP="00B33793">
            <w:pPr>
              <w:rPr>
                <w:rFonts w:eastAsiaTheme="minorEastAsia" w:hint="eastAsia"/>
              </w:rPr>
            </w:pPr>
            <w:r>
              <w:rPr>
                <w:rFonts w:eastAsiaTheme="minorEastAsia" w:hint="eastAsia"/>
              </w:rPr>
              <w:t>Z</w:t>
            </w:r>
            <w:r>
              <w:rPr>
                <w:rFonts w:eastAsiaTheme="minorEastAsia"/>
              </w:rPr>
              <w:t>TE</w:t>
            </w:r>
          </w:p>
        </w:tc>
        <w:tc>
          <w:tcPr>
            <w:tcW w:w="2268" w:type="dxa"/>
          </w:tcPr>
          <w:p w14:paraId="703CE83E" w14:textId="22985839" w:rsidR="00553310" w:rsidRDefault="00553310" w:rsidP="00B33793">
            <w:pPr>
              <w:rPr>
                <w:rFonts w:eastAsiaTheme="minorEastAsia" w:hint="eastAsia"/>
              </w:rPr>
            </w:pPr>
            <w:r>
              <w:rPr>
                <w:rFonts w:eastAsiaTheme="minorEastAsia" w:hint="eastAsia"/>
              </w:rPr>
              <w:t>Y</w:t>
            </w:r>
            <w:r>
              <w:rPr>
                <w:rFonts w:eastAsiaTheme="minorEastAsia"/>
              </w:rPr>
              <w:t>es</w:t>
            </w:r>
          </w:p>
        </w:tc>
        <w:tc>
          <w:tcPr>
            <w:tcW w:w="5098" w:type="dxa"/>
          </w:tcPr>
          <w:p w14:paraId="6BA69652" w14:textId="77777777" w:rsidR="00553310" w:rsidRDefault="00553310" w:rsidP="00B33793">
            <w:pPr>
              <w:rPr>
                <w:rFonts w:eastAsiaTheme="minorEastAsia" w:hint="eastAsia"/>
              </w:rPr>
            </w:pPr>
          </w:p>
        </w:tc>
      </w:tr>
    </w:tbl>
    <w:p w14:paraId="158187E3" w14:textId="77777777" w:rsidR="00034B12" w:rsidRDefault="00A16569">
      <w:pPr>
        <w:spacing w:beforeLines="50" w:before="120"/>
      </w:pPr>
      <w:r>
        <w:rPr>
          <w:rFonts w:hint="eastAsia"/>
        </w:rPr>
        <w:t>T</w:t>
      </w:r>
      <w:r>
        <w:t>he deployment of FR1 could be same as FR2 i.e.,“2-tier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r w:rsidR="006318AC" w14:paraId="23FF2435" w14:textId="77777777">
        <w:trPr>
          <w:trHeight w:val="350"/>
        </w:trPr>
        <w:tc>
          <w:tcPr>
            <w:tcW w:w="2263" w:type="dxa"/>
          </w:tcPr>
          <w:p w14:paraId="4C9ACF3C" w14:textId="0DEA2F8F" w:rsidR="006318AC" w:rsidRDefault="006318AC" w:rsidP="006318AC">
            <w:pPr>
              <w:rPr>
                <w:rFonts w:eastAsiaTheme="minorEastAsia"/>
              </w:rPr>
            </w:pPr>
            <w:r>
              <w:rPr>
                <w:rFonts w:eastAsiaTheme="minorEastAsia"/>
              </w:rPr>
              <w:lastRenderedPageBreak/>
              <w:t>Ericsson</w:t>
            </w:r>
          </w:p>
        </w:tc>
        <w:tc>
          <w:tcPr>
            <w:tcW w:w="2268" w:type="dxa"/>
          </w:tcPr>
          <w:p w14:paraId="6A0D1978" w14:textId="6C2F3133" w:rsidR="006318AC" w:rsidRDefault="006318AC" w:rsidP="006318AC">
            <w:pPr>
              <w:rPr>
                <w:rFonts w:eastAsiaTheme="minorEastAsia"/>
              </w:rPr>
            </w:pPr>
            <w:r>
              <w:rPr>
                <w:rFonts w:eastAsiaTheme="minorEastAsia"/>
              </w:rPr>
              <w:t>Yes</w:t>
            </w:r>
          </w:p>
        </w:tc>
        <w:tc>
          <w:tcPr>
            <w:tcW w:w="5098" w:type="dxa"/>
          </w:tcPr>
          <w:p w14:paraId="13970748" w14:textId="77777777" w:rsidR="006318AC" w:rsidRDefault="006318AC" w:rsidP="006318AC">
            <w:pPr>
              <w:rPr>
                <w:rFonts w:eastAsiaTheme="minorEastAsia"/>
              </w:rPr>
            </w:pPr>
          </w:p>
        </w:tc>
      </w:tr>
      <w:tr w:rsidR="00245EF7" w14:paraId="5C4EB98D" w14:textId="77777777">
        <w:trPr>
          <w:trHeight w:val="350"/>
        </w:trPr>
        <w:tc>
          <w:tcPr>
            <w:tcW w:w="2263" w:type="dxa"/>
          </w:tcPr>
          <w:p w14:paraId="6B5143F9" w14:textId="0E3F4FE9" w:rsidR="00245EF7" w:rsidRDefault="00245EF7" w:rsidP="006318AC">
            <w:pPr>
              <w:rPr>
                <w:rFonts w:eastAsiaTheme="minorEastAsia"/>
              </w:rPr>
            </w:pPr>
            <w:r>
              <w:rPr>
                <w:rFonts w:eastAsiaTheme="minorEastAsia" w:hint="eastAsia"/>
              </w:rPr>
              <w:t>X</w:t>
            </w:r>
            <w:r>
              <w:rPr>
                <w:rFonts w:eastAsiaTheme="minorEastAsia"/>
              </w:rPr>
              <w:t>iaomi</w:t>
            </w:r>
          </w:p>
        </w:tc>
        <w:tc>
          <w:tcPr>
            <w:tcW w:w="2268" w:type="dxa"/>
          </w:tcPr>
          <w:p w14:paraId="27A999E0" w14:textId="0CB8409D" w:rsidR="00245EF7" w:rsidRDefault="00245EF7" w:rsidP="006318AC">
            <w:pPr>
              <w:rPr>
                <w:rFonts w:eastAsiaTheme="minorEastAsia"/>
              </w:rPr>
            </w:pPr>
            <w:r>
              <w:rPr>
                <w:rFonts w:eastAsiaTheme="minorEastAsia" w:hint="eastAsia"/>
              </w:rPr>
              <w:t>Y</w:t>
            </w:r>
            <w:r>
              <w:rPr>
                <w:rFonts w:eastAsiaTheme="minorEastAsia"/>
              </w:rPr>
              <w:t>es</w:t>
            </w:r>
          </w:p>
        </w:tc>
        <w:tc>
          <w:tcPr>
            <w:tcW w:w="5098" w:type="dxa"/>
          </w:tcPr>
          <w:p w14:paraId="3080E7F0" w14:textId="77777777" w:rsidR="00245EF7" w:rsidRDefault="00245EF7" w:rsidP="006318AC">
            <w:pPr>
              <w:rPr>
                <w:rFonts w:eastAsiaTheme="minorEastAsia"/>
              </w:rPr>
            </w:pPr>
          </w:p>
        </w:tc>
      </w:tr>
      <w:tr w:rsidR="00B33793" w14:paraId="673C75C5" w14:textId="77777777">
        <w:trPr>
          <w:trHeight w:val="350"/>
        </w:trPr>
        <w:tc>
          <w:tcPr>
            <w:tcW w:w="2263" w:type="dxa"/>
          </w:tcPr>
          <w:p w14:paraId="0EE2E6C5" w14:textId="0F9B635B" w:rsidR="00B33793" w:rsidRDefault="00B33793" w:rsidP="00B33793">
            <w:pPr>
              <w:rPr>
                <w:rFonts w:eastAsiaTheme="minorEastAsia"/>
              </w:rPr>
            </w:pPr>
            <w:r>
              <w:rPr>
                <w:rFonts w:eastAsiaTheme="minorEastAsia" w:hint="eastAsia"/>
              </w:rPr>
              <w:t>CMCC</w:t>
            </w:r>
          </w:p>
        </w:tc>
        <w:tc>
          <w:tcPr>
            <w:tcW w:w="2268" w:type="dxa"/>
          </w:tcPr>
          <w:p w14:paraId="31BBDB6D" w14:textId="573F4E5C" w:rsidR="00B33793" w:rsidRDefault="00B33793" w:rsidP="00B33793">
            <w:pPr>
              <w:rPr>
                <w:rFonts w:eastAsiaTheme="minorEastAsia"/>
              </w:rPr>
            </w:pPr>
            <w:r>
              <w:rPr>
                <w:rFonts w:eastAsiaTheme="minorEastAsia" w:hint="eastAsia"/>
              </w:rPr>
              <w:t>Yes</w:t>
            </w:r>
          </w:p>
        </w:tc>
        <w:tc>
          <w:tcPr>
            <w:tcW w:w="5098" w:type="dxa"/>
          </w:tcPr>
          <w:p w14:paraId="0EDD9F7F" w14:textId="77777777" w:rsidR="00B33793" w:rsidRDefault="00B33793" w:rsidP="00B33793">
            <w:pPr>
              <w:rPr>
                <w:rFonts w:eastAsiaTheme="minorEastAsia"/>
              </w:rPr>
            </w:pPr>
          </w:p>
        </w:tc>
      </w:tr>
      <w:tr w:rsidR="000663DD" w14:paraId="1A303CDF" w14:textId="77777777">
        <w:trPr>
          <w:trHeight w:val="350"/>
        </w:trPr>
        <w:tc>
          <w:tcPr>
            <w:tcW w:w="2263" w:type="dxa"/>
          </w:tcPr>
          <w:p w14:paraId="098D709F" w14:textId="3C777573" w:rsidR="000663DD" w:rsidRDefault="000663DD" w:rsidP="00B33793">
            <w:pPr>
              <w:rPr>
                <w:rFonts w:eastAsiaTheme="minorEastAsia" w:hint="eastAsia"/>
              </w:rPr>
            </w:pPr>
            <w:r>
              <w:rPr>
                <w:rFonts w:eastAsiaTheme="minorEastAsia" w:hint="eastAsia"/>
              </w:rPr>
              <w:t>Z</w:t>
            </w:r>
            <w:r>
              <w:rPr>
                <w:rFonts w:eastAsiaTheme="minorEastAsia"/>
              </w:rPr>
              <w:t>TE</w:t>
            </w:r>
          </w:p>
        </w:tc>
        <w:tc>
          <w:tcPr>
            <w:tcW w:w="2268" w:type="dxa"/>
          </w:tcPr>
          <w:p w14:paraId="122644E1" w14:textId="7FEF58FD" w:rsidR="000663DD" w:rsidRDefault="000663DD" w:rsidP="00B33793">
            <w:pPr>
              <w:rPr>
                <w:rFonts w:eastAsiaTheme="minorEastAsia" w:hint="eastAsia"/>
              </w:rPr>
            </w:pPr>
            <w:r>
              <w:rPr>
                <w:rFonts w:eastAsiaTheme="minorEastAsia" w:hint="eastAsia"/>
              </w:rPr>
              <w:t>Y</w:t>
            </w:r>
            <w:r>
              <w:rPr>
                <w:rFonts w:eastAsiaTheme="minorEastAsia"/>
              </w:rPr>
              <w:t>es</w:t>
            </w:r>
          </w:p>
        </w:tc>
        <w:tc>
          <w:tcPr>
            <w:tcW w:w="5098" w:type="dxa"/>
          </w:tcPr>
          <w:p w14:paraId="612D194B" w14:textId="77777777" w:rsidR="000663DD" w:rsidRDefault="000663DD" w:rsidP="00B33793">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32" w:author="OPPO-Zonda" w:date="2024-04-29T17:29:00Z">
        <w:r w:rsidR="007C0D89">
          <w:rPr>
            <w:b/>
          </w:rPr>
          <w:t>a</w:t>
        </w:r>
      </w:ins>
      <w:r>
        <w:rPr>
          <w:b/>
        </w:rPr>
        <w:t xml:space="preserve">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r w:rsidR="006318AC" w14:paraId="24F7C899" w14:textId="77777777">
        <w:trPr>
          <w:trHeight w:val="350"/>
        </w:trPr>
        <w:tc>
          <w:tcPr>
            <w:tcW w:w="2263" w:type="dxa"/>
          </w:tcPr>
          <w:p w14:paraId="2011FD94" w14:textId="27594EF3" w:rsidR="006318AC" w:rsidRDefault="006318AC" w:rsidP="006318AC">
            <w:pPr>
              <w:rPr>
                <w:rFonts w:eastAsiaTheme="minorEastAsia"/>
              </w:rPr>
            </w:pPr>
            <w:r>
              <w:rPr>
                <w:rFonts w:eastAsiaTheme="minorEastAsia"/>
              </w:rPr>
              <w:t>Ericsson</w:t>
            </w:r>
          </w:p>
        </w:tc>
        <w:tc>
          <w:tcPr>
            <w:tcW w:w="2268" w:type="dxa"/>
          </w:tcPr>
          <w:p w14:paraId="6D39E4FD" w14:textId="28367B8C" w:rsidR="006318AC" w:rsidRDefault="006318AC" w:rsidP="006318AC">
            <w:pPr>
              <w:rPr>
                <w:rFonts w:eastAsiaTheme="minorEastAsia"/>
              </w:rPr>
            </w:pPr>
            <w:r>
              <w:rPr>
                <w:rFonts w:eastAsiaTheme="minorEastAsia"/>
              </w:rPr>
              <w:t>Yes</w:t>
            </w:r>
          </w:p>
        </w:tc>
        <w:tc>
          <w:tcPr>
            <w:tcW w:w="5098" w:type="dxa"/>
          </w:tcPr>
          <w:p w14:paraId="6112B006" w14:textId="77777777" w:rsidR="006318AC" w:rsidRDefault="006318AC" w:rsidP="006318AC">
            <w:pPr>
              <w:rPr>
                <w:rFonts w:eastAsia="Malgun Gothic"/>
                <w:lang w:eastAsia="ko-KR"/>
              </w:rPr>
            </w:pPr>
          </w:p>
        </w:tc>
      </w:tr>
      <w:tr w:rsidR="00B33793" w14:paraId="56C81294" w14:textId="77777777">
        <w:trPr>
          <w:trHeight w:val="350"/>
        </w:trPr>
        <w:tc>
          <w:tcPr>
            <w:tcW w:w="2263" w:type="dxa"/>
          </w:tcPr>
          <w:p w14:paraId="69BDFB9A" w14:textId="6EF2AE78" w:rsidR="00B33793" w:rsidRDefault="00B33793" w:rsidP="00B33793">
            <w:pPr>
              <w:rPr>
                <w:rFonts w:eastAsiaTheme="minorEastAsia"/>
              </w:rPr>
            </w:pPr>
            <w:r>
              <w:rPr>
                <w:rFonts w:eastAsiaTheme="minorEastAsia" w:hint="eastAsia"/>
              </w:rPr>
              <w:t>CMCC</w:t>
            </w:r>
          </w:p>
        </w:tc>
        <w:tc>
          <w:tcPr>
            <w:tcW w:w="2268" w:type="dxa"/>
          </w:tcPr>
          <w:p w14:paraId="386A38F5" w14:textId="6F1C17DE" w:rsidR="00B33793" w:rsidRDefault="00B33793" w:rsidP="00B33793">
            <w:pPr>
              <w:rPr>
                <w:rFonts w:eastAsiaTheme="minorEastAsia"/>
              </w:rPr>
            </w:pPr>
            <w:r>
              <w:rPr>
                <w:rFonts w:eastAsiaTheme="minorEastAsia" w:hint="eastAsia"/>
              </w:rPr>
              <w:t>Yes</w:t>
            </w:r>
          </w:p>
        </w:tc>
        <w:tc>
          <w:tcPr>
            <w:tcW w:w="5098" w:type="dxa"/>
          </w:tcPr>
          <w:p w14:paraId="5E17EC10" w14:textId="77777777" w:rsidR="00B33793" w:rsidRDefault="00B33793" w:rsidP="00B33793">
            <w:pPr>
              <w:rPr>
                <w:rFonts w:eastAsia="Malgun Gothic"/>
                <w:lang w:eastAsia="ko-KR"/>
              </w:rPr>
            </w:pPr>
          </w:p>
        </w:tc>
      </w:tr>
      <w:tr w:rsidR="00EC2208" w14:paraId="40B3D608" w14:textId="77777777">
        <w:trPr>
          <w:trHeight w:val="350"/>
        </w:trPr>
        <w:tc>
          <w:tcPr>
            <w:tcW w:w="2263" w:type="dxa"/>
          </w:tcPr>
          <w:p w14:paraId="31CE3BF8" w14:textId="4D9FF55E" w:rsidR="00EC2208" w:rsidRDefault="00EC2208" w:rsidP="00B33793">
            <w:pPr>
              <w:rPr>
                <w:rFonts w:eastAsiaTheme="minorEastAsia" w:hint="eastAsia"/>
              </w:rPr>
            </w:pPr>
            <w:r>
              <w:rPr>
                <w:rFonts w:eastAsiaTheme="minorEastAsia" w:hint="eastAsia"/>
              </w:rPr>
              <w:t>Z</w:t>
            </w:r>
            <w:r>
              <w:rPr>
                <w:rFonts w:eastAsiaTheme="minorEastAsia"/>
              </w:rPr>
              <w:t>TE</w:t>
            </w:r>
          </w:p>
        </w:tc>
        <w:tc>
          <w:tcPr>
            <w:tcW w:w="2268" w:type="dxa"/>
          </w:tcPr>
          <w:p w14:paraId="4FDF5E07" w14:textId="0B644324" w:rsidR="00EC2208" w:rsidRDefault="00EC2208" w:rsidP="00B33793">
            <w:pPr>
              <w:rPr>
                <w:rFonts w:eastAsiaTheme="minorEastAsia" w:hint="eastAsia"/>
              </w:rPr>
            </w:pPr>
            <w:r>
              <w:rPr>
                <w:rFonts w:eastAsiaTheme="minorEastAsia" w:hint="eastAsia"/>
              </w:rPr>
              <w:t>Y</w:t>
            </w:r>
            <w:r>
              <w:rPr>
                <w:rFonts w:eastAsiaTheme="minorEastAsia"/>
              </w:rPr>
              <w:t>es</w:t>
            </w:r>
          </w:p>
        </w:tc>
        <w:tc>
          <w:tcPr>
            <w:tcW w:w="5098" w:type="dxa"/>
          </w:tcPr>
          <w:p w14:paraId="47271094" w14:textId="52B05BB8" w:rsidR="00EC2208" w:rsidRPr="00EC2208" w:rsidRDefault="00EC2208" w:rsidP="00B33793">
            <w:pPr>
              <w:rPr>
                <w:rFonts w:eastAsiaTheme="minorEastAsia" w:hint="eastAsia"/>
              </w:rPr>
            </w:pPr>
            <w:r>
              <w:rPr>
                <w:rFonts w:eastAsiaTheme="minorEastAsia" w:hint="eastAsia"/>
              </w:rPr>
              <w:t>A</w:t>
            </w:r>
            <w:r>
              <w:rPr>
                <w:rFonts w:eastAsiaTheme="minorEastAsia"/>
              </w:rPr>
              <w:t xml:space="preserve">ccording to Table 6.1.4-1 in TR 38.913, 500ms is the typical ISD for </w:t>
            </w:r>
            <w:proofErr w:type="spellStart"/>
            <w:r>
              <w:rPr>
                <w:rFonts w:eastAsiaTheme="minorEastAsia"/>
              </w:rPr>
              <w:t>UMa</w:t>
            </w:r>
            <w:proofErr w:type="spellEnd"/>
            <w:r>
              <w:rPr>
                <w:rFonts w:eastAsiaTheme="minorEastAsia"/>
              </w:rPr>
              <w:t>.</w:t>
            </w: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r w:rsidR="00F26144" w14:paraId="063893EC" w14:textId="77777777">
        <w:trPr>
          <w:trHeight w:val="350"/>
        </w:trPr>
        <w:tc>
          <w:tcPr>
            <w:tcW w:w="2263" w:type="dxa"/>
          </w:tcPr>
          <w:p w14:paraId="028AB91B" w14:textId="5C02B3A1" w:rsidR="00F26144" w:rsidRDefault="00F26144" w:rsidP="00F26144">
            <w:pPr>
              <w:rPr>
                <w:rFonts w:eastAsiaTheme="minorEastAsia"/>
              </w:rPr>
            </w:pPr>
            <w:r>
              <w:rPr>
                <w:rFonts w:eastAsiaTheme="minorEastAsia"/>
              </w:rPr>
              <w:t>Ericsson</w:t>
            </w:r>
          </w:p>
        </w:tc>
        <w:tc>
          <w:tcPr>
            <w:tcW w:w="2268" w:type="dxa"/>
          </w:tcPr>
          <w:p w14:paraId="1EEBE407" w14:textId="6EB20C1D" w:rsidR="00F26144" w:rsidRDefault="00F26144" w:rsidP="00F26144">
            <w:pPr>
              <w:rPr>
                <w:rFonts w:eastAsiaTheme="minorEastAsia"/>
              </w:rPr>
            </w:pPr>
            <w:r>
              <w:rPr>
                <w:rFonts w:eastAsiaTheme="minorEastAsia"/>
              </w:rPr>
              <w:t>Yes</w:t>
            </w:r>
          </w:p>
        </w:tc>
        <w:tc>
          <w:tcPr>
            <w:tcW w:w="5098" w:type="dxa"/>
          </w:tcPr>
          <w:p w14:paraId="5A97A242" w14:textId="77777777" w:rsidR="00F26144" w:rsidRDefault="00F26144" w:rsidP="00F26144">
            <w:pPr>
              <w:rPr>
                <w:rFonts w:eastAsia="Malgun Gothic"/>
                <w:lang w:eastAsia="ko-KR"/>
              </w:rPr>
            </w:pPr>
          </w:p>
        </w:tc>
      </w:tr>
      <w:tr w:rsidR="00245EF7" w14:paraId="6BAECB88" w14:textId="77777777">
        <w:trPr>
          <w:trHeight w:val="350"/>
        </w:trPr>
        <w:tc>
          <w:tcPr>
            <w:tcW w:w="2263" w:type="dxa"/>
          </w:tcPr>
          <w:p w14:paraId="3C1593A9" w14:textId="6FE678AD"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22CE9A3B" w14:textId="5716AD3F"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6AFFA020" w14:textId="77777777" w:rsidR="00245EF7" w:rsidRDefault="00245EF7" w:rsidP="00F26144">
            <w:pPr>
              <w:rPr>
                <w:rFonts w:eastAsia="Malgun Gothic"/>
                <w:lang w:eastAsia="ko-KR"/>
              </w:rPr>
            </w:pPr>
          </w:p>
        </w:tc>
      </w:tr>
      <w:tr w:rsidR="00B33793" w14:paraId="0CE982D0" w14:textId="77777777">
        <w:trPr>
          <w:trHeight w:val="350"/>
        </w:trPr>
        <w:tc>
          <w:tcPr>
            <w:tcW w:w="2263" w:type="dxa"/>
          </w:tcPr>
          <w:p w14:paraId="6A11AEAA" w14:textId="0CCC0B3A" w:rsidR="00B33793" w:rsidRDefault="00B33793" w:rsidP="00B33793">
            <w:pPr>
              <w:rPr>
                <w:rFonts w:eastAsiaTheme="minorEastAsia"/>
              </w:rPr>
            </w:pPr>
            <w:r>
              <w:rPr>
                <w:rFonts w:eastAsiaTheme="minorEastAsia" w:hint="eastAsia"/>
              </w:rPr>
              <w:t>CMCC</w:t>
            </w:r>
          </w:p>
        </w:tc>
        <w:tc>
          <w:tcPr>
            <w:tcW w:w="2268" w:type="dxa"/>
          </w:tcPr>
          <w:p w14:paraId="436698CF" w14:textId="0AD778E7" w:rsidR="00B33793" w:rsidRDefault="00B33793" w:rsidP="00B33793">
            <w:pPr>
              <w:rPr>
                <w:rFonts w:eastAsiaTheme="minorEastAsia"/>
              </w:rPr>
            </w:pPr>
            <w:r>
              <w:rPr>
                <w:rFonts w:eastAsiaTheme="minorEastAsia" w:hint="eastAsia"/>
              </w:rPr>
              <w:t>Yes</w:t>
            </w:r>
          </w:p>
        </w:tc>
        <w:tc>
          <w:tcPr>
            <w:tcW w:w="5098" w:type="dxa"/>
          </w:tcPr>
          <w:p w14:paraId="52010A00" w14:textId="77777777" w:rsidR="00B33793" w:rsidRDefault="00B33793" w:rsidP="00B33793">
            <w:pPr>
              <w:rPr>
                <w:rFonts w:eastAsia="Malgun Gothic"/>
                <w:lang w:eastAsia="ko-KR"/>
              </w:rPr>
            </w:pPr>
          </w:p>
        </w:tc>
      </w:tr>
      <w:tr w:rsidR="00EC2208" w14:paraId="3CBFB80F" w14:textId="77777777">
        <w:trPr>
          <w:trHeight w:val="350"/>
        </w:trPr>
        <w:tc>
          <w:tcPr>
            <w:tcW w:w="2263" w:type="dxa"/>
          </w:tcPr>
          <w:p w14:paraId="79074B74" w14:textId="3D90FF0B" w:rsidR="00EC2208" w:rsidRDefault="00EC2208" w:rsidP="00B33793">
            <w:pPr>
              <w:rPr>
                <w:rFonts w:eastAsiaTheme="minorEastAsia" w:hint="eastAsia"/>
              </w:rPr>
            </w:pPr>
            <w:r>
              <w:rPr>
                <w:rFonts w:eastAsiaTheme="minorEastAsia" w:hint="eastAsia"/>
              </w:rPr>
              <w:t>Z</w:t>
            </w:r>
            <w:r>
              <w:rPr>
                <w:rFonts w:eastAsiaTheme="minorEastAsia"/>
              </w:rPr>
              <w:t>TE</w:t>
            </w:r>
          </w:p>
        </w:tc>
        <w:tc>
          <w:tcPr>
            <w:tcW w:w="2268" w:type="dxa"/>
          </w:tcPr>
          <w:p w14:paraId="27E6A5FE" w14:textId="0F5FD13C" w:rsidR="00EC2208" w:rsidRDefault="00EC2208" w:rsidP="00B33793">
            <w:pPr>
              <w:rPr>
                <w:rFonts w:eastAsiaTheme="minorEastAsia" w:hint="eastAsia"/>
              </w:rPr>
            </w:pPr>
            <w:r>
              <w:rPr>
                <w:rFonts w:eastAsiaTheme="minorEastAsia" w:hint="eastAsia"/>
              </w:rPr>
              <w:t>Y</w:t>
            </w:r>
            <w:r>
              <w:rPr>
                <w:rFonts w:eastAsiaTheme="minorEastAsia"/>
              </w:rPr>
              <w:t>es</w:t>
            </w:r>
          </w:p>
        </w:tc>
        <w:tc>
          <w:tcPr>
            <w:tcW w:w="5098" w:type="dxa"/>
          </w:tcPr>
          <w:p w14:paraId="567AB6B2" w14:textId="77777777" w:rsidR="00EC2208" w:rsidRDefault="00EC2208" w:rsidP="00B33793">
            <w:pPr>
              <w:rPr>
                <w:rFonts w:eastAsia="Malgun Gothic"/>
                <w:lang w:eastAsia="ko-KR"/>
              </w:rPr>
            </w:pPr>
          </w:p>
        </w:tc>
      </w:tr>
    </w:tbl>
    <w:p w14:paraId="7D09F19A" w14:textId="77777777" w:rsidR="00034B12" w:rsidRDefault="00A16569">
      <w:pPr>
        <w:spacing w:beforeLines="50" w:before="120"/>
      </w:pPr>
      <w:r>
        <w:lastRenderedPageBreak/>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r w:rsidR="00F26144" w14:paraId="6F4466E0" w14:textId="77777777">
        <w:trPr>
          <w:trHeight w:val="350"/>
        </w:trPr>
        <w:tc>
          <w:tcPr>
            <w:tcW w:w="2263" w:type="dxa"/>
          </w:tcPr>
          <w:p w14:paraId="52FD1267" w14:textId="5A112247" w:rsidR="00F26144" w:rsidRDefault="00F26144" w:rsidP="00F26144">
            <w:pPr>
              <w:rPr>
                <w:rFonts w:eastAsiaTheme="minorEastAsia"/>
              </w:rPr>
            </w:pPr>
            <w:r>
              <w:rPr>
                <w:rFonts w:eastAsiaTheme="minorEastAsia"/>
              </w:rPr>
              <w:t>Ericsson</w:t>
            </w:r>
          </w:p>
        </w:tc>
        <w:tc>
          <w:tcPr>
            <w:tcW w:w="2268" w:type="dxa"/>
          </w:tcPr>
          <w:p w14:paraId="51B7CCF6" w14:textId="5E5CE9EA" w:rsidR="00F26144" w:rsidRDefault="00F26144" w:rsidP="00F26144">
            <w:pPr>
              <w:rPr>
                <w:rFonts w:eastAsiaTheme="minorEastAsia"/>
              </w:rPr>
            </w:pPr>
            <w:r>
              <w:rPr>
                <w:rFonts w:eastAsiaTheme="minorEastAsia"/>
              </w:rPr>
              <w:t>Yes</w:t>
            </w:r>
          </w:p>
        </w:tc>
        <w:tc>
          <w:tcPr>
            <w:tcW w:w="5098" w:type="dxa"/>
          </w:tcPr>
          <w:p w14:paraId="133EE784" w14:textId="77777777" w:rsidR="00F26144" w:rsidRDefault="00F26144" w:rsidP="00F26144">
            <w:pPr>
              <w:rPr>
                <w:rFonts w:eastAsiaTheme="minorEastAsia"/>
              </w:rPr>
            </w:pPr>
          </w:p>
        </w:tc>
      </w:tr>
      <w:tr w:rsidR="00245EF7" w14:paraId="7CC547BA" w14:textId="77777777">
        <w:trPr>
          <w:trHeight w:val="350"/>
        </w:trPr>
        <w:tc>
          <w:tcPr>
            <w:tcW w:w="2263" w:type="dxa"/>
          </w:tcPr>
          <w:p w14:paraId="7CD00E78" w14:textId="2BC08DF9"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54C8134B" w14:textId="624B9400"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1A990E46" w14:textId="77777777" w:rsidR="00245EF7" w:rsidRDefault="00245EF7" w:rsidP="00F26144">
            <w:pPr>
              <w:rPr>
                <w:rFonts w:eastAsiaTheme="minorEastAsia"/>
              </w:rPr>
            </w:pPr>
          </w:p>
        </w:tc>
      </w:tr>
      <w:tr w:rsidR="00B33793" w14:paraId="77C70EF9" w14:textId="77777777">
        <w:trPr>
          <w:trHeight w:val="350"/>
        </w:trPr>
        <w:tc>
          <w:tcPr>
            <w:tcW w:w="2263" w:type="dxa"/>
          </w:tcPr>
          <w:p w14:paraId="5BC9AC28" w14:textId="719781F1" w:rsidR="00B33793" w:rsidRDefault="00B33793" w:rsidP="00B33793">
            <w:pPr>
              <w:rPr>
                <w:rFonts w:eastAsiaTheme="minorEastAsia"/>
              </w:rPr>
            </w:pPr>
            <w:r>
              <w:rPr>
                <w:rFonts w:eastAsiaTheme="minorEastAsia" w:hint="eastAsia"/>
              </w:rPr>
              <w:t>CMCC</w:t>
            </w:r>
          </w:p>
        </w:tc>
        <w:tc>
          <w:tcPr>
            <w:tcW w:w="2268" w:type="dxa"/>
          </w:tcPr>
          <w:p w14:paraId="62DE69F3" w14:textId="5C60F7FB" w:rsidR="00B33793" w:rsidRDefault="00B33793" w:rsidP="00B33793">
            <w:pPr>
              <w:rPr>
                <w:rFonts w:eastAsiaTheme="minorEastAsia"/>
              </w:rPr>
            </w:pPr>
            <w:r>
              <w:rPr>
                <w:rFonts w:eastAsiaTheme="minorEastAsia" w:hint="eastAsia"/>
              </w:rPr>
              <w:t>Yes</w:t>
            </w:r>
          </w:p>
        </w:tc>
        <w:tc>
          <w:tcPr>
            <w:tcW w:w="5098" w:type="dxa"/>
          </w:tcPr>
          <w:p w14:paraId="09936CF1" w14:textId="77777777" w:rsidR="00B33793" w:rsidRDefault="00B33793" w:rsidP="00B33793">
            <w:pPr>
              <w:rPr>
                <w:rFonts w:eastAsiaTheme="minorEastAsia"/>
              </w:rPr>
            </w:pPr>
          </w:p>
        </w:tc>
      </w:tr>
      <w:tr w:rsidR="00EC2208" w14:paraId="35FEB0B3" w14:textId="77777777">
        <w:trPr>
          <w:trHeight w:val="350"/>
        </w:trPr>
        <w:tc>
          <w:tcPr>
            <w:tcW w:w="2263" w:type="dxa"/>
          </w:tcPr>
          <w:p w14:paraId="11F6CCB9" w14:textId="15339D3C" w:rsidR="00EC2208" w:rsidRDefault="00EC2208" w:rsidP="00B33793">
            <w:pPr>
              <w:rPr>
                <w:rFonts w:eastAsiaTheme="minorEastAsia" w:hint="eastAsia"/>
              </w:rPr>
            </w:pPr>
            <w:r>
              <w:rPr>
                <w:rFonts w:eastAsiaTheme="minorEastAsia" w:hint="eastAsia"/>
              </w:rPr>
              <w:t>Z</w:t>
            </w:r>
            <w:r>
              <w:rPr>
                <w:rFonts w:eastAsiaTheme="minorEastAsia"/>
              </w:rPr>
              <w:t>TE</w:t>
            </w:r>
          </w:p>
        </w:tc>
        <w:tc>
          <w:tcPr>
            <w:tcW w:w="2268" w:type="dxa"/>
          </w:tcPr>
          <w:p w14:paraId="441887B5" w14:textId="6DEBB72F" w:rsidR="00EC2208" w:rsidRDefault="00EC2208" w:rsidP="00B33793">
            <w:pPr>
              <w:rPr>
                <w:rFonts w:eastAsiaTheme="minorEastAsia" w:hint="eastAsia"/>
              </w:rPr>
            </w:pPr>
            <w:r>
              <w:rPr>
                <w:rFonts w:eastAsiaTheme="minorEastAsia" w:hint="eastAsia"/>
              </w:rPr>
              <w:t>Y</w:t>
            </w:r>
            <w:r>
              <w:rPr>
                <w:rFonts w:eastAsiaTheme="minorEastAsia"/>
              </w:rPr>
              <w:t>es</w:t>
            </w:r>
          </w:p>
        </w:tc>
        <w:tc>
          <w:tcPr>
            <w:tcW w:w="5098" w:type="dxa"/>
          </w:tcPr>
          <w:p w14:paraId="7C1B14ED" w14:textId="77777777" w:rsidR="00EC2208" w:rsidRDefault="00EC2208" w:rsidP="00B33793">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 xml:space="preserve">UE Antenna radiation </w:t>
            </w:r>
            <w:r>
              <w:rPr>
                <w:rFonts w:eastAsia="Microsoft YaHei UI" w:cs="Arial"/>
                <w:color w:val="000000"/>
                <w:szCs w:val="18"/>
                <w:highlight w:val="yellow"/>
              </w:rPr>
              <w:lastRenderedPageBreak/>
              <w:t>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lastRenderedPageBreak/>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r w:rsidR="005D07F3" w14:paraId="213598B4" w14:textId="77777777">
        <w:trPr>
          <w:trHeight w:val="350"/>
        </w:trPr>
        <w:tc>
          <w:tcPr>
            <w:tcW w:w="2263" w:type="dxa"/>
          </w:tcPr>
          <w:p w14:paraId="31C7229E" w14:textId="02913B87" w:rsidR="005D07F3" w:rsidRDefault="005D07F3" w:rsidP="005D07F3">
            <w:pPr>
              <w:rPr>
                <w:rFonts w:eastAsiaTheme="minorEastAsia"/>
              </w:rPr>
            </w:pPr>
            <w:r>
              <w:rPr>
                <w:rFonts w:eastAsiaTheme="minorEastAsia"/>
              </w:rPr>
              <w:t>Ericsson</w:t>
            </w:r>
          </w:p>
        </w:tc>
        <w:tc>
          <w:tcPr>
            <w:tcW w:w="2268" w:type="dxa"/>
          </w:tcPr>
          <w:p w14:paraId="3F87D4F3" w14:textId="18A54C4A" w:rsidR="005D07F3" w:rsidRDefault="005D07F3" w:rsidP="005D07F3">
            <w:pPr>
              <w:rPr>
                <w:rFonts w:eastAsiaTheme="minorEastAsia"/>
              </w:rPr>
            </w:pPr>
            <w:r>
              <w:rPr>
                <w:rFonts w:eastAsiaTheme="minorEastAsia"/>
              </w:rPr>
              <w:t>Yes</w:t>
            </w:r>
          </w:p>
        </w:tc>
        <w:tc>
          <w:tcPr>
            <w:tcW w:w="5098" w:type="dxa"/>
          </w:tcPr>
          <w:p w14:paraId="5901480A" w14:textId="77777777" w:rsidR="005D07F3" w:rsidRDefault="005D07F3" w:rsidP="005D07F3">
            <w:pPr>
              <w:rPr>
                <w:rFonts w:eastAsiaTheme="minorEastAsia"/>
              </w:rPr>
            </w:pPr>
          </w:p>
        </w:tc>
      </w:tr>
      <w:tr w:rsidR="00245EF7" w14:paraId="512168E2" w14:textId="77777777">
        <w:trPr>
          <w:trHeight w:val="350"/>
        </w:trPr>
        <w:tc>
          <w:tcPr>
            <w:tcW w:w="2263" w:type="dxa"/>
          </w:tcPr>
          <w:p w14:paraId="3DE3C185" w14:textId="3FD31D21"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6583D917" w14:textId="15B2060E"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E2C3607" w14:textId="77777777" w:rsidR="00245EF7" w:rsidRDefault="00245EF7" w:rsidP="005D07F3">
            <w:pPr>
              <w:rPr>
                <w:rFonts w:eastAsiaTheme="minorEastAsia"/>
              </w:rPr>
            </w:pPr>
          </w:p>
        </w:tc>
      </w:tr>
      <w:tr w:rsidR="00B33793" w14:paraId="41AEB043" w14:textId="77777777">
        <w:trPr>
          <w:trHeight w:val="350"/>
        </w:trPr>
        <w:tc>
          <w:tcPr>
            <w:tcW w:w="2263" w:type="dxa"/>
          </w:tcPr>
          <w:p w14:paraId="725E2D04" w14:textId="2E95028D" w:rsidR="00B33793" w:rsidRDefault="00B33793" w:rsidP="00B33793">
            <w:pPr>
              <w:rPr>
                <w:rFonts w:eastAsiaTheme="minorEastAsia"/>
              </w:rPr>
            </w:pPr>
            <w:r>
              <w:rPr>
                <w:rFonts w:eastAsiaTheme="minorEastAsia" w:hint="eastAsia"/>
              </w:rPr>
              <w:t>CMCC</w:t>
            </w:r>
          </w:p>
        </w:tc>
        <w:tc>
          <w:tcPr>
            <w:tcW w:w="2268" w:type="dxa"/>
          </w:tcPr>
          <w:p w14:paraId="21F1D8E2" w14:textId="258FB2F7" w:rsidR="00B33793" w:rsidRDefault="00B33793" w:rsidP="00B33793">
            <w:pPr>
              <w:rPr>
                <w:rFonts w:eastAsiaTheme="minorEastAsia"/>
              </w:rPr>
            </w:pPr>
            <w:r>
              <w:rPr>
                <w:rFonts w:eastAsiaTheme="minorEastAsia" w:hint="eastAsia"/>
              </w:rPr>
              <w:t>Yes</w:t>
            </w:r>
          </w:p>
        </w:tc>
        <w:tc>
          <w:tcPr>
            <w:tcW w:w="5098" w:type="dxa"/>
          </w:tcPr>
          <w:p w14:paraId="561A1544" w14:textId="77777777" w:rsidR="00B33793" w:rsidRDefault="00B33793" w:rsidP="00B33793">
            <w:pPr>
              <w:rPr>
                <w:rFonts w:eastAsiaTheme="minorEastAsia"/>
              </w:rPr>
            </w:pPr>
          </w:p>
        </w:tc>
      </w:tr>
      <w:tr w:rsidR="00EC2208" w14:paraId="11CB7D2F" w14:textId="77777777">
        <w:trPr>
          <w:trHeight w:val="350"/>
        </w:trPr>
        <w:tc>
          <w:tcPr>
            <w:tcW w:w="2263" w:type="dxa"/>
          </w:tcPr>
          <w:p w14:paraId="79FBAFA2" w14:textId="191A8E1E" w:rsidR="00EC2208" w:rsidRPr="00EC2208" w:rsidRDefault="00EC2208" w:rsidP="00EC2208">
            <w:pPr>
              <w:rPr>
                <w:rFonts w:eastAsiaTheme="minorEastAsia" w:hint="eastAsia"/>
                <w:color w:val="000000" w:themeColor="text1"/>
              </w:rPr>
            </w:pPr>
            <w:r w:rsidRPr="00EC2208">
              <w:rPr>
                <w:rFonts w:eastAsiaTheme="minorEastAsia"/>
                <w:color w:val="000000" w:themeColor="text1"/>
                <w:lang w:val="en-US"/>
              </w:rPr>
              <w:t>ZTE</w:t>
            </w:r>
          </w:p>
        </w:tc>
        <w:tc>
          <w:tcPr>
            <w:tcW w:w="2268" w:type="dxa"/>
          </w:tcPr>
          <w:p w14:paraId="478DC1DA" w14:textId="2ACAD57D" w:rsidR="00EC2208" w:rsidRPr="00EC2208" w:rsidRDefault="00EC2208" w:rsidP="00EC2208">
            <w:pPr>
              <w:rPr>
                <w:rFonts w:eastAsiaTheme="minorEastAsia" w:hint="eastAsia"/>
                <w:color w:val="000000" w:themeColor="text1"/>
              </w:rPr>
            </w:pPr>
            <w:r w:rsidRPr="00EC2208">
              <w:rPr>
                <w:rFonts w:eastAsiaTheme="minorEastAsia"/>
                <w:color w:val="000000" w:themeColor="text1"/>
                <w:lang w:val="en-US"/>
              </w:rPr>
              <w:t>Yes</w:t>
            </w:r>
          </w:p>
        </w:tc>
        <w:tc>
          <w:tcPr>
            <w:tcW w:w="5098" w:type="dxa"/>
          </w:tcPr>
          <w:p w14:paraId="426CE5EA" w14:textId="499D0890" w:rsidR="00EC2208" w:rsidRPr="00EC2208" w:rsidRDefault="00EC2208" w:rsidP="00EC2208">
            <w:pPr>
              <w:rPr>
                <w:rFonts w:eastAsiaTheme="minorEastAsia"/>
                <w:color w:val="000000" w:themeColor="text1"/>
                <w:lang w:val="en-US"/>
              </w:rPr>
            </w:pPr>
            <w:r w:rsidRPr="00EC2208">
              <w:rPr>
                <w:rFonts w:eastAsiaTheme="minorEastAsia"/>
                <w:color w:val="000000" w:themeColor="text1"/>
                <w:lang w:val="en-US"/>
              </w:rPr>
              <w:t>Some word</w:t>
            </w:r>
            <w:r>
              <w:rPr>
                <w:rFonts w:eastAsiaTheme="minorEastAsia"/>
                <w:color w:val="000000" w:themeColor="text1"/>
                <w:lang w:val="en-US"/>
              </w:rPr>
              <w:t>s</w:t>
            </w:r>
            <w:r w:rsidRPr="00EC2208">
              <w:rPr>
                <w:rFonts w:eastAsiaTheme="minorEastAsia"/>
                <w:color w:val="000000" w:themeColor="text1"/>
                <w:lang w:val="en-US"/>
              </w:rPr>
              <w:t xml:space="preserve"> need to be updated. </w:t>
            </w:r>
          </w:p>
          <w:p w14:paraId="2452A688" w14:textId="66BD231D" w:rsidR="00EC2208" w:rsidRPr="00EC2208" w:rsidRDefault="00EC2208" w:rsidP="00EC2208">
            <w:pPr>
              <w:rPr>
                <w:rFonts w:eastAsiaTheme="minorEastAsia"/>
                <w:color w:val="000000" w:themeColor="text1"/>
              </w:rPr>
            </w:pPr>
            <w:r w:rsidRPr="00EC2208">
              <w:rPr>
                <w:rFonts w:eastAsiaTheme="minorEastAsia"/>
                <w:color w:val="000000" w:themeColor="text1"/>
                <w:lang w:val="en-US"/>
              </w:rPr>
              <w:t>For spatial consistency, the word ‘BM-case 1’ is not suitable for AI mobility, and can be replaced by spatial domain measurement prediction.</w:t>
            </w: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lastRenderedPageBreak/>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r w:rsidR="005D07F3" w14:paraId="6D79C47E" w14:textId="77777777">
        <w:trPr>
          <w:trHeight w:val="350"/>
        </w:trPr>
        <w:tc>
          <w:tcPr>
            <w:tcW w:w="2263" w:type="dxa"/>
          </w:tcPr>
          <w:p w14:paraId="6E4FE624" w14:textId="028B7AB8" w:rsidR="005D07F3" w:rsidRDefault="005D07F3" w:rsidP="005D07F3">
            <w:pPr>
              <w:rPr>
                <w:rFonts w:eastAsiaTheme="minorEastAsia"/>
              </w:rPr>
            </w:pPr>
            <w:r>
              <w:rPr>
                <w:rFonts w:eastAsiaTheme="minorEastAsia"/>
              </w:rPr>
              <w:t>Ericsson</w:t>
            </w:r>
          </w:p>
        </w:tc>
        <w:tc>
          <w:tcPr>
            <w:tcW w:w="2268" w:type="dxa"/>
          </w:tcPr>
          <w:p w14:paraId="0A3CF322" w14:textId="3BEF8D9B" w:rsidR="005D07F3" w:rsidRDefault="005D07F3" w:rsidP="005D07F3">
            <w:pPr>
              <w:rPr>
                <w:rFonts w:eastAsiaTheme="minorEastAsia"/>
              </w:rPr>
            </w:pPr>
            <w:r>
              <w:rPr>
                <w:rFonts w:eastAsiaTheme="minorEastAsia"/>
              </w:rPr>
              <w:t>Yes</w:t>
            </w:r>
          </w:p>
        </w:tc>
        <w:tc>
          <w:tcPr>
            <w:tcW w:w="5098" w:type="dxa"/>
          </w:tcPr>
          <w:p w14:paraId="5F482329" w14:textId="77777777" w:rsidR="005D07F3" w:rsidRDefault="005D07F3" w:rsidP="005D07F3">
            <w:pPr>
              <w:rPr>
                <w:rFonts w:eastAsiaTheme="minorEastAsia"/>
              </w:rPr>
            </w:pPr>
          </w:p>
        </w:tc>
      </w:tr>
      <w:tr w:rsidR="00245EF7" w14:paraId="37BC930C" w14:textId="77777777">
        <w:trPr>
          <w:trHeight w:val="350"/>
        </w:trPr>
        <w:tc>
          <w:tcPr>
            <w:tcW w:w="2263" w:type="dxa"/>
          </w:tcPr>
          <w:p w14:paraId="7463295A" w14:textId="54A33E0D"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1B3648A6" w14:textId="562311AF"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C8DD1F6" w14:textId="77777777" w:rsidR="00245EF7" w:rsidRDefault="00245EF7" w:rsidP="005D07F3">
            <w:pPr>
              <w:rPr>
                <w:rFonts w:eastAsiaTheme="minorEastAsia"/>
              </w:rPr>
            </w:pPr>
          </w:p>
        </w:tc>
      </w:tr>
      <w:tr w:rsidR="00B33793" w14:paraId="182977C4" w14:textId="77777777">
        <w:trPr>
          <w:trHeight w:val="350"/>
        </w:trPr>
        <w:tc>
          <w:tcPr>
            <w:tcW w:w="2263" w:type="dxa"/>
          </w:tcPr>
          <w:p w14:paraId="0CE9026F" w14:textId="4D00B86A" w:rsidR="00B33793" w:rsidRDefault="00B33793" w:rsidP="00B33793">
            <w:pPr>
              <w:rPr>
                <w:rFonts w:eastAsiaTheme="minorEastAsia"/>
              </w:rPr>
            </w:pPr>
            <w:r>
              <w:rPr>
                <w:rFonts w:eastAsiaTheme="minorEastAsia" w:hint="eastAsia"/>
              </w:rPr>
              <w:t>CMCC</w:t>
            </w:r>
          </w:p>
        </w:tc>
        <w:tc>
          <w:tcPr>
            <w:tcW w:w="2268" w:type="dxa"/>
          </w:tcPr>
          <w:p w14:paraId="620F0383" w14:textId="2FAF85F6" w:rsidR="00B33793" w:rsidRDefault="00B33793" w:rsidP="00B33793">
            <w:pPr>
              <w:rPr>
                <w:rFonts w:eastAsiaTheme="minorEastAsia"/>
              </w:rPr>
            </w:pPr>
            <w:r>
              <w:rPr>
                <w:rFonts w:eastAsiaTheme="minorEastAsia" w:hint="eastAsia"/>
              </w:rPr>
              <w:t>Yes</w:t>
            </w:r>
          </w:p>
        </w:tc>
        <w:tc>
          <w:tcPr>
            <w:tcW w:w="5098" w:type="dxa"/>
          </w:tcPr>
          <w:p w14:paraId="7506925A" w14:textId="77777777" w:rsidR="00B33793" w:rsidRDefault="00B33793" w:rsidP="00B33793">
            <w:pPr>
              <w:rPr>
                <w:rFonts w:eastAsiaTheme="minorEastAsia"/>
              </w:rPr>
            </w:pPr>
          </w:p>
        </w:tc>
      </w:tr>
      <w:tr w:rsidR="00173968" w14:paraId="31440187" w14:textId="77777777">
        <w:trPr>
          <w:trHeight w:val="350"/>
        </w:trPr>
        <w:tc>
          <w:tcPr>
            <w:tcW w:w="2263" w:type="dxa"/>
          </w:tcPr>
          <w:p w14:paraId="754C6203" w14:textId="620005B9" w:rsidR="00173968" w:rsidRPr="00173968" w:rsidRDefault="00173968" w:rsidP="00173968">
            <w:pPr>
              <w:rPr>
                <w:rFonts w:eastAsiaTheme="minorEastAsia" w:hint="eastAsia"/>
                <w:color w:val="000000" w:themeColor="text1"/>
              </w:rPr>
            </w:pPr>
            <w:r w:rsidRPr="00173968">
              <w:rPr>
                <w:rFonts w:eastAsiaTheme="minorEastAsia"/>
                <w:color w:val="000000" w:themeColor="text1"/>
                <w:lang w:val="en-US"/>
              </w:rPr>
              <w:t>ZTE</w:t>
            </w:r>
          </w:p>
        </w:tc>
        <w:tc>
          <w:tcPr>
            <w:tcW w:w="2268" w:type="dxa"/>
          </w:tcPr>
          <w:p w14:paraId="0E58F611" w14:textId="35E86CD0" w:rsidR="00173968" w:rsidRPr="00173968" w:rsidRDefault="00173968" w:rsidP="00173968">
            <w:pPr>
              <w:rPr>
                <w:rFonts w:eastAsiaTheme="minorEastAsia" w:hint="eastAsia"/>
                <w:color w:val="000000" w:themeColor="text1"/>
              </w:rPr>
            </w:pPr>
            <w:r w:rsidRPr="00173968">
              <w:rPr>
                <w:rFonts w:eastAsiaTheme="minorEastAsia"/>
                <w:color w:val="000000" w:themeColor="text1"/>
                <w:lang w:val="en-US"/>
              </w:rPr>
              <w:t>Yes, but some update is needed.</w:t>
            </w:r>
          </w:p>
        </w:tc>
        <w:tc>
          <w:tcPr>
            <w:tcW w:w="5098" w:type="dxa"/>
          </w:tcPr>
          <w:p w14:paraId="30A342E7" w14:textId="77777777" w:rsidR="00173968" w:rsidRPr="00173968" w:rsidRDefault="00173968" w:rsidP="00173968">
            <w:pPr>
              <w:rPr>
                <w:color w:val="000000" w:themeColor="text1"/>
                <w:lang w:val="en-US"/>
              </w:rPr>
            </w:pPr>
            <w:r w:rsidRPr="00173968">
              <w:rPr>
                <w:color w:val="000000" w:themeColor="text1"/>
                <w:lang w:val="en-US"/>
              </w:rPr>
              <w:t>At least the following update needs to be considered:</w:t>
            </w:r>
          </w:p>
          <w:p w14:paraId="05E4B016" w14:textId="024A5B82" w:rsidR="00173968" w:rsidRPr="00173968" w:rsidRDefault="00173968" w:rsidP="00173968">
            <w:pPr>
              <w:rPr>
                <w:rFonts w:eastAsiaTheme="minorEastAsia"/>
                <w:color w:val="000000" w:themeColor="text1"/>
              </w:rPr>
            </w:pPr>
            <w:r w:rsidRPr="00173968">
              <w:rPr>
                <w:color w:val="000000" w:themeColor="text1"/>
              </w:rPr>
              <w:t xml:space="preserve">Based on TR 38.901, cluster specific shadowing fading is </w:t>
            </w:r>
            <w:proofErr w:type="spellStart"/>
            <w:r w:rsidRPr="00173968">
              <w:rPr>
                <w:color w:val="000000" w:themeColor="text1"/>
              </w:rPr>
              <w:t>modeled</w:t>
            </w:r>
            <w:proofErr w:type="spellEnd"/>
            <w:r w:rsidRPr="00173968">
              <w:rPr>
                <w:color w:val="000000" w:themeColor="text1"/>
              </w:rPr>
              <w:t xml:space="preserve"> as random function independent of frequency. While, in the reality, the adjacent frequency may suffer the similar shadowing fading, so in out understanding, random function model independent of frequency may not be suitable. </w:t>
            </w: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ad"/>
        <w:numPr>
          <w:ilvl w:val="0"/>
          <w:numId w:val="10"/>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r>
              <w:rPr>
                <w:rFonts w:eastAsiaTheme="minorEastAsia" w:hint="eastAsia"/>
              </w:rPr>
              <w:t>Y</w:t>
            </w:r>
            <w:r>
              <w:rPr>
                <w:rFonts w:eastAsiaTheme="minorEastAsia"/>
              </w:rPr>
              <w:t>es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644EC4" w14:paraId="3C5B5079" w14:textId="77777777">
        <w:trPr>
          <w:trHeight w:val="350"/>
        </w:trPr>
        <w:tc>
          <w:tcPr>
            <w:tcW w:w="2263" w:type="dxa"/>
          </w:tcPr>
          <w:p w14:paraId="219CF683" w14:textId="3E4E8207" w:rsidR="00644EC4" w:rsidRDefault="00644EC4" w:rsidP="00644EC4">
            <w:pPr>
              <w:rPr>
                <w:rFonts w:eastAsiaTheme="minorEastAsia"/>
              </w:rPr>
            </w:pPr>
            <w:r>
              <w:rPr>
                <w:rFonts w:eastAsiaTheme="minorEastAsia"/>
              </w:rPr>
              <w:t>Ericsson</w:t>
            </w:r>
          </w:p>
        </w:tc>
        <w:tc>
          <w:tcPr>
            <w:tcW w:w="2268" w:type="dxa"/>
          </w:tcPr>
          <w:p w14:paraId="1DA9B444" w14:textId="64DF0E53" w:rsidR="00644EC4" w:rsidRDefault="00644EC4" w:rsidP="00644EC4">
            <w:pPr>
              <w:rPr>
                <w:rFonts w:eastAsiaTheme="minorEastAsia"/>
              </w:rPr>
            </w:pPr>
            <w:r>
              <w:rPr>
                <w:rFonts w:eastAsiaTheme="minorEastAsia"/>
              </w:rPr>
              <w:t>Yes</w:t>
            </w:r>
          </w:p>
        </w:tc>
        <w:tc>
          <w:tcPr>
            <w:tcW w:w="5098" w:type="dxa"/>
          </w:tcPr>
          <w:p w14:paraId="127562C8" w14:textId="77777777" w:rsidR="00644EC4" w:rsidRDefault="00644EC4" w:rsidP="00644EC4">
            <w:pPr>
              <w:tabs>
                <w:tab w:val="left" w:pos="3697"/>
              </w:tabs>
              <w:rPr>
                <w:rFonts w:eastAsiaTheme="minorEastAsia"/>
              </w:rPr>
            </w:pPr>
          </w:p>
        </w:tc>
      </w:tr>
      <w:tr w:rsidR="00245EF7" w14:paraId="25F1478D" w14:textId="77777777">
        <w:trPr>
          <w:trHeight w:val="350"/>
        </w:trPr>
        <w:tc>
          <w:tcPr>
            <w:tcW w:w="2263" w:type="dxa"/>
          </w:tcPr>
          <w:p w14:paraId="7D8415FC" w14:textId="4DA1B4D1" w:rsidR="00245EF7" w:rsidRDefault="00245EF7" w:rsidP="00644EC4">
            <w:pPr>
              <w:rPr>
                <w:rFonts w:eastAsiaTheme="minorEastAsia"/>
              </w:rPr>
            </w:pPr>
            <w:r>
              <w:rPr>
                <w:rFonts w:eastAsiaTheme="minorEastAsia" w:hint="eastAsia"/>
              </w:rPr>
              <w:t>X</w:t>
            </w:r>
            <w:r>
              <w:rPr>
                <w:rFonts w:eastAsiaTheme="minorEastAsia"/>
              </w:rPr>
              <w:t>iaomi</w:t>
            </w:r>
          </w:p>
        </w:tc>
        <w:tc>
          <w:tcPr>
            <w:tcW w:w="2268" w:type="dxa"/>
          </w:tcPr>
          <w:p w14:paraId="4F4C5444" w14:textId="7406B038" w:rsidR="00245EF7" w:rsidRDefault="00245EF7" w:rsidP="00644EC4">
            <w:pPr>
              <w:rPr>
                <w:rFonts w:eastAsiaTheme="minorEastAsia"/>
              </w:rPr>
            </w:pPr>
            <w:r>
              <w:rPr>
                <w:rFonts w:eastAsiaTheme="minorEastAsia" w:hint="eastAsia"/>
              </w:rPr>
              <w:t>C</w:t>
            </w:r>
            <w:r>
              <w:rPr>
                <w:rFonts w:eastAsiaTheme="minorEastAsia"/>
              </w:rPr>
              <w:t>omments on gap</w:t>
            </w:r>
          </w:p>
        </w:tc>
        <w:tc>
          <w:tcPr>
            <w:tcW w:w="5098" w:type="dxa"/>
          </w:tcPr>
          <w:p w14:paraId="3E4987F3" w14:textId="32127C6D" w:rsidR="00245EF7" w:rsidRDefault="00245EF7" w:rsidP="00644EC4">
            <w:pPr>
              <w:tabs>
                <w:tab w:val="left" w:pos="3697"/>
              </w:tabs>
              <w:rPr>
                <w:rFonts w:eastAsiaTheme="minorEastAsia"/>
              </w:rPr>
            </w:pPr>
            <w:r>
              <w:rPr>
                <w:rFonts w:eastAsiaTheme="minorEastAsia"/>
              </w:rPr>
              <w:t xml:space="preserve">We understand the gap should be equal to sampling period. Since sampling period has been aligned with </w:t>
            </w:r>
            <w:r>
              <w:rPr>
                <w:rFonts w:eastAsiaTheme="minorEastAsia"/>
              </w:rPr>
              <w:lastRenderedPageBreak/>
              <w:t xml:space="preserve">companies according to </w:t>
            </w:r>
            <w:r>
              <w:rPr>
                <w:rFonts w:hint="eastAsia"/>
                <w:b/>
              </w:rPr>
              <w:t>Q</w:t>
            </w:r>
            <w:r>
              <w:rPr>
                <w:b/>
              </w:rPr>
              <w:t>uestion 2.2.2-5</w:t>
            </w:r>
            <w:r>
              <w:rPr>
                <w:rFonts w:eastAsiaTheme="minorEastAsia"/>
              </w:rPr>
              <w:t>, gap configuration is also aligned.</w:t>
            </w:r>
          </w:p>
        </w:tc>
      </w:tr>
      <w:tr w:rsidR="00B33793" w14:paraId="1A7DF5D8" w14:textId="77777777">
        <w:trPr>
          <w:trHeight w:val="350"/>
        </w:trPr>
        <w:tc>
          <w:tcPr>
            <w:tcW w:w="2263" w:type="dxa"/>
          </w:tcPr>
          <w:p w14:paraId="4A5D9362" w14:textId="36F7F393" w:rsidR="00B33793" w:rsidRDefault="00B33793" w:rsidP="00B33793">
            <w:pPr>
              <w:rPr>
                <w:rFonts w:eastAsiaTheme="minorEastAsia"/>
              </w:rPr>
            </w:pPr>
            <w:r>
              <w:rPr>
                <w:rFonts w:eastAsiaTheme="minorEastAsia" w:hint="eastAsia"/>
              </w:rPr>
              <w:lastRenderedPageBreak/>
              <w:t>CMCC</w:t>
            </w:r>
          </w:p>
        </w:tc>
        <w:tc>
          <w:tcPr>
            <w:tcW w:w="2268" w:type="dxa"/>
          </w:tcPr>
          <w:p w14:paraId="02EBE342" w14:textId="61481210" w:rsidR="00B33793" w:rsidRDefault="00B33793" w:rsidP="00B33793">
            <w:pPr>
              <w:rPr>
                <w:rFonts w:eastAsiaTheme="minorEastAsia"/>
              </w:rPr>
            </w:pPr>
            <w:r>
              <w:rPr>
                <w:rFonts w:eastAsiaTheme="minorEastAsia" w:hint="eastAsia"/>
              </w:rPr>
              <w:t>Yes</w:t>
            </w:r>
          </w:p>
        </w:tc>
        <w:tc>
          <w:tcPr>
            <w:tcW w:w="5098" w:type="dxa"/>
          </w:tcPr>
          <w:p w14:paraId="2E7A077C" w14:textId="77777777" w:rsidR="00B33793" w:rsidRDefault="00B33793" w:rsidP="00B33793">
            <w:pPr>
              <w:tabs>
                <w:tab w:val="left" w:pos="3697"/>
              </w:tabs>
              <w:rPr>
                <w:rFonts w:eastAsiaTheme="minorEastAsia"/>
              </w:rPr>
            </w:pPr>
          </w:p>
        </w:tc>
      </w:tr>
      <w:tr w:rsidR="00173968" w14:paraId="5A79DFCF" w14:textId="77777777">
        <w:trPr>
          <w:trHeight w:val="350"/>
        </w:trPr>
        <w:tc>
          <w:tcPr>
            <w:tcW w:w="2263" w:type="dxa"/>
          </w:tcPr>
          <w:p w14:paraId="0EFBB7A9" w14:textId="68285A4B" w:rsidR="00173968" w:rsidRDefault="00173968" w:rsidP="00173968">
            <w:pPr>
              <w:rPr>
                <w:rFonts w:eastAsiaTheme="minorEastAsia" w:hint="eastAsia"/>
              </w:rPr>
            </w:pPr>
            <w:r>
              <w:rPr>
                <w:rFonts w:eastAsiaTheme="minorEastAsia"/>
                <w:lang w:val="en-US"/>
              </w:rPr>
              <w:t>ZTE</w:t>
            </w:r>
          </w:p>
        </w:tc>
        <w:tc>
          <w:tcPr>
            <w:tcW w:w="2268" w:type="dxa"/>
          </w:tcPr>
          <w:p w14:paraId="69C184B7" w14:textId="6F1CCB8E" w:rsidR="00173968" w:rsidRDefault="00173968" w:rsidP="00173968">
            <w:pPr>
              <w:rPr>
                <w:rFonts w:eastAsiaTheme="minorEastAsia" w:hint="eastAsia"/>
              </w:rPr>
            </w:pPr>
            <w:r>
              <w:rPr>
                <w:rFonts w:eastAsiaTheme="minorEastAsia"/>
                <w:lang w:val="en-US"/>
              </w:rPr>
              <w:t>See comments</w:t>
            </w:r>
          </w:p>
        </w:tc>
        <w:tc>
          <w:tcPr>
            <w:tcW w:w="5098" w:type="dxa"/>
          </w:tcPr>
          <w:p w14:paraId="0061539E" w14:textId="77777777" w:rsidR="00173968" w:rsidRDefault="00173968" w:rsidP="00173968">
            <w:pPr>
              <w:rPr>
                <w:rFonts w:eastAsiaTheme="minorEastAsia"/>
                <w:lang w:val="en-US"/>
              </w:rPr>
            </w:pPr>
            <w:proofErr w:type="gramStart"/>
            <w:r>
              <w:rPr>
                <w:rFonts w:eastAsiaTheme="minorEastAsia"/>
                <w:lang w:val="en-US"/>
              </w:rPr>
              <w:t>Yes</w:t>
            </w:r>
            <w:proofErr w:type="gramEnd"/>
            <w:r>
              <w:rPr>
                <w:rFonts w:eastAsiaTheme="minorEastAsia"/>
                <w:lang w:val="en-US"/>
              </w:rPr>
              <w:t xml:space="preserve"> for measurement consolidation RRC parameters;</w:t>
            </w:r>
          </w:p>
          <w:p w14:paraId="30D18F98" w14:textId="0FA74658" w:rsidR="00173968" w:rsidRDefault="00173968" w:rsidP="00173968">
            <w:pPr>
              <w:rPr>
                <w:rFonts w:eastAsiaTheme="minorEastAsia"/>
                <w:lang w:val="en-US"/>
              </w:rPr>
            </w:pPr>
            <w:r>
              <w:rPr>
                <w:rFonts w:eastAsiaTheme="minorEastAsia"/>
                <w:lang w:val="en-US"/>
              </w:rPr>
              <w:t xml:space="preserve">No for L3 filtering RRC parameters, since we think L3 filtering is not needed, or to only consider Ki =0 in the RRM measurement prediction. </w:t>
            </w:r>
            <w:r w:rsidRPr="00534D12">
              <w:rPr>
                <w:rFonts w:eastAsiaTheme="minorEastAsia"/>
                <w:lang w:val="en-US"/>
              </w:rPr>
              <w:t xml:space="preserve">See our reply to </w:t>
            </w:r>
            <w:r w:rsidR="00534D12" w:rsidRPr="00534D12">
              <w:rPr>
                <w:rFonts w:eastAsiaTheme="minorEastAsia"/>
                <w:lang w:val="en-US"/>
              </w:rPr>
              <w:t>Question 2.2.1-1</w:t>
            </w:r>
            <w:r w:rsidRPr="00534D12">
              <w:rPr>
                <w:rFonts w:eastAsiaTheme="minorEastAsia"/>
                <w:lang w:val="en-US"/>
              </w:rPr>
              <w:t>.</w:t>
            </w:r>
          </w:p>
          <w:p w14:paraId="400D54C5" w14:textId="57D38E55" w:rsidR="00173968" w:rsidRDefault="00173968" w:rsidP="00173968">
            <w:pPr>
              <w:tabs>
                <w:tab w:val="left" w:pos="3697"/>
              </w:tabs>
              <w:rPr>
                <w:rFonts w:eastAsiaTheme="minorEastAsia"/>
              </w:rPr>
            </w:pPr>
            <w:r>
              <w:rPr>
                <w:rFonts w:eastAsiaTheme="minorEastAsia"/>
                <w:lang w:val="en-US"/>
              </w:rPr>
              <w:t xml:space="preserve">For gap configuration, it needs further discussion and clarification. </w:t>
            </w:r>
          </w:p>
        </w:tc>
      </w:tr>
    </w:tbl>
    <w:p w14:paraId="5F8D91C8" w14:textId="0EF90C43" w:rsidR="00034B12" w:rsidRDefault="004E0517" w:rsidP="004E0517">
      <w:pPr>
        <w:pStyle w:val="3"/>
      </w:pPr>
      <w:r w:rsidRPr="00073426">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f"/>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r w:rsidR="00957C4A" w14:paraId="7B562D96" w14:textId="77777777" w:rsidTr="00151AAF">
        <w:tc>
          <w:tcPr>
            <w:tcW w:w="2263" w:type="dxa"/>
          </w:tcPr>
          <w:p w14:paraId="0E33D520" w14:textId="56296A25" w:rsidR="00957C4A" w:rsidRDefault="00957C4A" w:rsidP="00957C4A">
            <w:pPr>
              <w:rPr>
                <w:rFonts w:eastAsia="Malgun Gothic"/>
                <w:lang w:eastAsia="ko-KR"/>
              </w:rPr>
            </w:pPr>
            <w:r>
              <w:rPr>
                <w:rFonts w:eastAsiaTheme="minorEastAsia"/>
              </w:rPr>
              <w:t>Ericsson</w:t>
            </w:r>
          </w:p>
        </w:tc>
        <w:tc>
          <w:tcPr>
            <w:tcW w:w="3261" w:type="dxa"/>
          </w:tcPr>
          <w:p w14:paraId="7583D23C" w14:textId="1B4236C7" w:rsidR="00957C4A" w:rsidRDefault="00957C4A" w:rsidP="00957C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p>
        </w:tc>
        <w:tc>
          <w:tcPr>
            <w:tcW w:w="4105" w:type="dxa"/>
          </w:tcPr>
          <w:p w14:paraId="5D254F0A" w14:textId="77777777" w:rsidR="00957C4A" w:rsidRDefault="00957C4A" w:rsidP="00957C4A">
            <w:pPr>
              <w:rPr>
                <w:rFonts w:eastAsia="Malgun Gothic"/>
                <w:lang w:eastAsia="ko-KR"/>
              </w:rPr>
            </w:pPr>
          </w:p>
        </w:tc>
      </w:tr>
      <w:tr w:rsidR="00245EF7" w14:paraId="67F3DC92" w14:textId="77777777" w:rsidTr="00151AAF">
        <w:tc>
          <w:tcPr>
            <w:tcW w:w="2263" w:type="dxa"/>
          </w:tcPr>
          <w:p w14:paraId="06E90929" w14:textId="46070C63" w:rsidR="00245EF7" w:rsidRDefault="00245EF7" w:rsidP="00957C4A">
            <w:pPr>
              <w:rPr>
                <w:rFonts w:eastAsiaTheme="minorEastAsia"/>
              </w:rPr>
            </w:pPr>
            <w:r>
              <w:rPr>
                <w:rFonts w:eastAsiaTheme="minorEastAsia" w:hint="eastAsia"/>
              </w:rPr>
              <w:t>X</w:t>
            </w:r>
            <w:r>
              <w:rPr>
                <w:rFonts w:eastAsiaTheme="minorEastAsia"/>
              </w:rPr>
              <w:t>iaomi</w:t>
            </w:r>
          </w:p>
        </w:tc>
        <w:tc>
          <w:tcPr>
            <w:tcW w:w="3261" w:type="dxa"/>
          </w:tcPr>
          <w:p w14:paraId="35111880" w14:textId="71FE6226" w:rsidR="00245EF7" w:rsidRDefault="001F1F2A" w:rsidP="00957C4A">
            <w:pPr>
              <w:rPr>
                <w:rFonts w:eastAsiaTheme="minorEastAsia"/>
              </w:rPr>
            </w:pPr>
            <w:r>
              <w:rPr>
                <w:rFonts w:eastAsiaTheme="minorEastAsia"/>
              </w:rPr>
              <w:t>Try to reuse as much as possible. But agree it may be too early to conclude without RLF/HOF modelling.</w:t>
            </w:r>
          </w:p>
        </w:tc>
        <w:tc>
          <w:tcPr>
            <w:tcW w:w="4105" w:type="dxa"/>
          </w:tcPr>
          <w:p w14:paraId="6BE5BF96" w14:textId="77777777" w:rsidR="00245EF7" w:rsidRDefault="00245EF7" w:rsidP="00957C4A">
            <w:pPr>
              <w:rPr>
                <w:rFonts w:eastAsia="Malgun Gothic"/>
                <w:lang w:eastAsia="ko-KR"/>
              </w:rPr>
            </w:pPr>
          </w:p>
        </w:tc>
      </w:tr>
      <w:tr w:rsidR="00806912" w14:paraId="4D8EC973" w14:textId="77777777" w:rsidTr="00151AAF">
        <w:tc>
          <w:tcPr>
            <w:tcW w:w="2263" w:type="dxa"/>
          </w:tcPr>
          <w:p w14:paraId="1D5E51D6" w14:textId="21C2F940" w:rsidR="00806912" w:rsidRDefault="00806912" w:rsidP="00957C4A">
            <w:pPr>
              <w:rPr>
                <w:rFonts w:eastAsiaTheme="minorEastAsia"/>
              </w:rPr>
            </w:pPr>
            <w:r>
              <w:rPr>
                <w:rFonts w:eastAsiaTheme="minorEastAsia" w:hint="eastAsia"/>
              </w:rPr>
              <w:t>CMCC</w:t>
            </w:r>
          </w:p>
        </w:tc>
        <w:tc>
          <w:tcPr>
            <w:tcW w:w="3261" w:type="dxa"/>
          </w:tcPr>
          <w:p w14:paraId="46764BD8" w14:textId="4638A648" w:rsidR="00806912" w:rsidRDefault="00806912" w:rsidP="00957C4A">
            <w:pPr>
              <w:rPr>
                <w:rFonts w:eastAsiaTheme="minorEastAsia"/>
              </w:rPr>
            </w:pPr>
            <w:r>
              <w:rPr>
                <w:rFonts w:eastAsiaTheme="minorEastAsia"/>
              </w:rPr>
              <w:t>S</w:t>
            </w:r>
            <w:r>
              <w:rPr>
                <w:rFonts w:eastAsiaTheme="minorEastAsia" w:hint="eastAsia"/>
              </w:rPr>
              <w:t xml:space="preserve">ame view with </w:t>
            </w:r>
            <w:r>
              <w:rPr>
                <w:rFonts w:eastAsiaTheme="minorEastAsia"/>
              </w:rPr>
              <w:t>Ericsson</w:t>
            </w:r>
            <w:r w:rsidR="003D26B2">
              <w:rPr>
                <w:rFonts w:eastAsiaTheme="minorEastAsia" w:hint="eastAsia"/>
              </w:rPr>
              <w:t>.</w:t>
            </w:r>
          </w:p>
        </w:tc>
        <w:tc>
          <w:tcPr>
            <w:tcW w:w="4105" w:type="dxa"/>
          </w:tcPr>
          <w:p w14:paraId="434873C9" w14:textId="77777777" w:rsidR="00806912" w:rsidRDefault="00806912" w:rsidP="00957C4A">
            <w:pPr>
              <w:rPr>
                <w:rFonts w:eastAsia="Malgun Gothic"/>
                <w:lang w:eastAsia="ko-KR"/>
              </w:rPr>
            </w:pPr>
          </w:p>
        </w:tc>
      </w:tr>
      <w:tr w:rsidR="00173968" w14:paraId="387EF395" w14:textId="77777777" w:rsidTr="00151AAF">
        <w:tc>
          <w:tcPr>
            <w:tcW w:w="2263" w:type="dxa"/>
          </w:tcPr>
          <w:p w14:paraId="375B892A" w14:textId="21FB12EE" w:rsidR="00173968" w:rsidRDefault="00173968" w:rsidP="00957C4A">
            <w:pPr>
              <w:rPr>
                <w:rFonts w:eastAsiaTheme="minorEastAsia" w:hint="eastAsia"/>
              </w:rPr>
            </w:pPr>
            <w:r>
              <w:rPr>
                <w:rFonts w:eastAsiaTheme="minorEastAsia" w:hint="eastAsia"/>
              </w:rPr>
              <w:t>Z</w:t>
            </w:r>
            <w:r>
              <w:rPr>
                <w:rFonts w:eastAsiaTheme="minorEastAsia"/>
              </w:rPr>
              <w:t>TE</w:t>
            </w:r>
          </w:p>
        </w:tc>
        <w:tc>
          <w:tcPr>
            <w:tcW w:w="3261" w:type="dxa"/>
          </w:tcPr>
          <w:p w14:paraId="4DA9E8AC" w14:textId="5E88A183" w:rsidR="00173968" w:rsidRDefault="00173968" w:rsidP="00957C4A">
            <w:pPr>
              <w:rPr>
                <w:rFonts w:eastAsiaTheme="minorEastAsia"/>
              </w:rPr>
            </w:pPr>
            <w:r>
              <w:rPr>
                <w:rFonts w:eastAsiaTheme="minorEastAsia" w:hint="eastAsia"/>
              </w:rPr>
              <w:t>S</w:t>
            </w:r>
            <w:r>
              <w:rPr>
                <w:rFonts w:eastAsiaTheme="minorEastAsia"/>
              </w:rPr>
              <w:t>ame view as Ericsson.</w:t>
            </w:r>
          </w:p>
        </w:tc>
        <w:tc>
          <w:tcPr>
            <w:tcW w:w="4105" w:type="dxa"/>
          </w:tcPr>
          <w:p w14:paraId="0A4FF537" w14:textId="77777777" w:rsidR="00173968" w:rsidRDefault="00173968" w:rsidP="00957C4A">
            <w:pPr>
              <w:rPr>
                <w:rFonts w:eastAsia="Malgun Gothic"/>
                <w:lang w:eastAsia="ko-KR"/>
              </w:rPr>
            </w:pP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33" w:name="_In-sequence_SDU_delivery"/>
      <w:bookmarkStart w:id="34" w:name="_Ref189809556"/>
      <w:bookmarkStart w:id="35" w:name="_Ref174151459"/>
      <w:bookmarkStart w:id="36" w:name="_Ref450865335"/>
      <w:bookmarkEnd w:id="33"/>
      <w:r>
        <w:rPr>
          <w:rFonts w:hint="eastAsia"/>
        </w:rPr>
        <w:lastRenderedPageBreak/>
        <w:t>Reference</w:t>
      </w:r>
      <w:bookmarkEnd w:id="34"/>
      <w:bookmarkEnd w:id="35"/>
      <w:bookmarkEnd w:id="36"/>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lastRenderedPageBreak/>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3"/>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37" w:name="_Annex2_agreements_in"/>
      <w:bookmarkEnd w:id="37"/>
      <w:r>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D47309" w:rsidRDefault="00D47309">
                            <w:pPr>
                              <w:pStyle w:val="Doc-text2"/>
                              <w:ind w:left="363"/>
                              <w:jc w:val="both"/>
                              <w:rPr>
                                <w:b/>
                              </w:rPr>
                            </w:pPr>
                            <w:r>
                              <w:rPr>
                                <w:b/>
                              </w:rPr>
                              <w:t>Agreements</w:t>
                            </w:r>
                          </w:p>
                          <w:p w14:paraId="5D412A9F" w14:textId="77777777" w:rsidR="00D47309" w:rsidRDefault="00D47309"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D47309" w:rsidRDefault="00D4730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D47309" w:rsidRDefault="00D47309">
                            <w:pPr>
                              <w:pStyle w:val="Doc-comment"/>
                              <w:ind w:left="726"/>
                              <w:jc w:val="both"/>
                              <w:rPr>
                                <w:i w:val="0"/>
                              </w:rPr>
                            </w:pPr>
                            <w:r>
                              <w:rPr>
                                <w:i w:val="0"/>
                              </w:rPr>
                              <w:t>Case 2: To directly predict cell level results based on cell level results.</w:t>
                            </w:r>
                          </w:p>
                          <w:p w14:paraId="4597E10C" w14:textId="77777777" w:rsidR="00D47309" w:rsidRDefault="00D47309">
                            <w:pPr>
                              <w:pStyle w:val="Doc-text2"/>
                              <w:ind w:left="726"/>
                              <w:jc w:val="both"/>
                            </w:pPr>
                            <w:r>
                              <w:t xml:space="preserve">Case 3: To directly predict cell level results based on beam level results </w:t>
                            </w:r>
                          </w:p>
                          <w:p w14:paraId="6EA170C2" w14:textId="77777777" w:rsidR="00D47309" w:rsidRDefault="00D47309"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D47309" w:rsidRDefault="00D47309"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D47309" w:rsidRDefault="00D47309"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D47309" w:rsidRDefault="00D4730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D47309" w:rsidRDefault="00D47309">
                            <w:pPr>
                              <w:pStyle w:val="Doc-text2"/>
                              <w:ind w:left="360" w:firstLine="0"/>
                              <w:jc w:val="both"/>
                            </w:pPr>
                            <w:r>
                              <w:t xml:space="preserve">Temporal </w:t>
                            </w:r>
                            <w:proofErr w:type="spellStart"/>
                            <w:r>
                              <w:t>prediction</w:t>
                            </w:r>
                            <w:r>
                              <w:rPr>
                                <w:rFonts w:ascii="MS Gothic" w:eastAsiaTheme="minorEastAsia" w:hAnsi="MS Gothic" w:cs="MS Gothic" w:hint="eastAsia"/>
                                <w:lang w:eastAsia="zh-CN"/>
                              </w:rPr>
                              <w:t>:</w:t>
                            </w:r>
                            <w:r>
                              <w:t>RSRP</w:t>
                            </w:r>
                            <w:proofErr w:type="spellEnd"/>
                            <w:r>
                              <w:t xml:space="preserve"> difference to the actual measurement</w:t>
                            </w:r>
                          </w:p>
                          <w:p w14:paraId="60E1DD7D" w14:textId="77777777" w:rsidR="00D47309" w:rsidRDefault="00D47309">
                            <w:pPr>
                              <w:pStyle w:val="Doc-text2"/>
                              <w:ind w:left="360" w:firstLine="0"/>
                              <w:jc w:val="both"/>
                            </w:pPr>
                            <w:bookmarkStart w:id="38" w:name="_Hlk164867178"/>
                            <w:r>
                              <w:t>measurement reduction rate as one KPI</w:t>
                            </w:r>
                            <w:bookmarkEnd w:id="38"/>
                          </w:p>
                          <w:p w14:paraId="53FADB8D" w14:textId="77777777" w:rsidR="00D47309" w:rsidRDefault="00D47309"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D47309" w:rsidRDefault="00D47309">
                      <w:pPr>
                        <w:pStyle w:val="Doc-text2"/>
                        <w:ind w:left="363"/>
                        <w:jc w:val="both"/>
                        <w:rPr>
                          <w:b/>
                        </w:rPr>
                      </w:pPr>
                      <w:r>
                        <w:rPr>
                          <w:b/>
                        </w:rPr>
                        <w:t>Agreements</w:t>
                      </w:r>
                    </w:p>
                    <w:p w14:paraId="5D412A9F" w14:textId="77777777" w:rsidR="00D47309" w:rsidRDefault="00D47309"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D47309" w:rsidRDefault="00D4730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D47309" w:rsidRDefault="00D47309">
                      <w:pPr>
                        <w:pStyle w:val="Doc-comment"/>
                        <w:ind w:left="726"/>
                        <w:jc w:val="both"/>
                        <w:rPr>
                          <w:i w:val="0"/>
                        </w:rPr>
                      </w:pPr>
                      <w:r>
                        <w:rPr>
                          <w:i w:val="0"/>
                        </w:rPr>
                        <w:t>Case 2: To directly predict cell level results based on cell level results.</w:t>
                      </w:r>
                    </w:p>
                    <w:p w14:paraId="4597E10C" w14:textId="77777777" w:rsidR="00D47309" w:rsidRDefault="00D47309">
                      <w:pPr>
                        <w:pStyle w:val="Doc-text2"/>
                        <w:ind w:left="726"/>
                        <w:jc w:val="both"/>
                      </w:pPr>
                      <w:r>
                        <w:t xml:space="preserve">Case 3: To directly predict cell level results based on beam level results </w:t>
                      </w:r>
                    </w:p>
                    <w:p w14:paraId="6EA170C2" w14:textId="77777777" w:rsidR="00D47309" w:rsidRDefault="00D47309"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D47309" w:rsidRDefault="00D47309"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D47309" w:rsidRDefault="00D47309"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D47309" w:rsidRDefault="00D4730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D47309" w:rsidRDefault="00D47309">
                      <w:pPr>
                        <w:pStyle w:val="Doc-text2"/>
                        <w:ind w:left="360" w:firstLine="0"/>
                        <w:jc w:val="both"/>
                      </w:pPr>
                      <w:r>
                        <w:t xml:space="preserve">Temporal </w:t>
                      </w:r>
                      <w:proofErr w:type="spellStart"/>
                      <w:r>
                        <w:t>prediction</w:t>
                      </w:r>
                      <w:r>
                        <w:rPr>
                          <w:rFonts w:ascii="MS Gothic" w:eastAsiaTheme="minorEastAsia" w:hAnsi="MS Gothic" w:cs="MS Gothic" w:hint="eastAsia"/>
                          <w:lang w:eastAsia="zh-CN"/>
                        </w:rPr>
                        <w:t>:</w:t>
                      </w:r>
                      <w:r>
                        <w:t>RSRP</w:t>
                      </w:r>
                      <w:proofErr w:type="spellEnd"/>
                      <w:r>
                        <w:t xml:space="preserve"> difference to the actual measurement</w:t>
                      </w:r>
                    </w:p>
                    <w:p w14:paraId="60E1DD7D" w14:textId="77777777" w:rsidR="00D47309" w:rsidRDefault="00D47309">
                      <w:pPr>
                        <w:pStyle w:val="Doc-text2"/>
                        <w:ind w:left="360" w:firstLine="0"/>
                        <w:jc w:val="both"/>
                      </w:pPr>
                      <w:bookmarkStart w:id="39" w:name="_Hlk164867178"/>
                      <w:r>
                        <w:t>measurement reduction rate as one KPI</w:t>
                      </w:r>
                      <w:bookmarkEnd w:id="39"/>
                    </w:p>
                    <w:p w14:paraId="53FADB8D" w14:textId="77777777" w:rsidR="00D47309" w:rsidRDefault="00D47309"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D47309" w:rsidRDefault="00D47309">
                            <w:pPr>
                              <w:pStyle w:val="Doc-text2"/>
                              <w:ind w:left="0" w:firstLine="0"/>
                              <w:jc w:val="both"/>
                              <w:rPr>
                                <w:b/>
                                <w:lang w:eastAsia="ja-JP"/>
                              </w:rPr>
                            </w:pPr>
                            <w:r>
                              <w:rPr>
                                <w:b/>
                                <w:lang w:eastAsia="ja-JP"/>
                              </w:rPr>
                              <w:t xml:space="preserve">Agreements to start evaluations </w:t>
                            </w:r>
                          </w:p>
                          <w:p w14:paraId="2FBA4B8D" w14:textId="77777777" w:rsidR="00D47309" w:rsidRDefault="00D47309" w:rsidP="00252620">
                            <w:pPr>
                              <w:pStyle w:val="Doc-text2"/>
                              <w:numPr>
                                <w:ilvl w:val="0"/>
                                <w:numId w:val="8"/>
                              </w:numPr>
                              <w:jc w:val="both"/>
                              <w:rPr>
                                <w:lang w:eastAsia="ja-JP"/>
                              </w:rPr>
                            </w:pPr>
                            <w:r>
                              <w:rPr>
                                <w:lang w:eastAsia="ja-JP"/>
                              </w:rPr>
                              <w:t>FR1-to-FR1</w:t>
                            </w:r>
                          </w:p>
                          <w:p w14:paraId="18F137AB"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D47309" w:rsidRDefault="00D47309"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D47309" w:rsidRDefault="00D47309" w:rsidP="00252620">
                            <w:pPr>
                              <w:pStyle w:val="Doc-text2"/>
                              <w:numPr>
                                <w:ilvl w:val="0"/>
                                <w:numId w:val="8"/>
                              </w:numPr>
                              <w:jc w:val="both"/>
                              <w:rPr>
                                <w:lang w:eastAsia="ja-JP"/>
                              </w:rPr>
                            </w:pPr>
                            <w:r>
                              <w:rPr>
                                <w:lang w:eastAsia="ja-JP"/>
                              </w:rPr>
                              <w:t>FR2-to-FR2</w:t>
                            </w:r>
                          </w:p>
                          <w:p w14:paraId="79E5D77F" w14:textId="77777777" w:rsidR="00D47309" w:rsidRDefault="00D47309" w:rsidP="00252620">
                            <w:pPr>
                              <w:pStyle w:val="Doc-text2"/>
                              <w:numPr>
                                <w:ilvl w:val="1"/>
                                <w:numId w:val="8"/>
                              </w:numPr>
                              <w:jc w:val="both"/>
                              <w:rPr>
                                <w:lang w:eastAsia="ja-JP"/>
                              </w:rPr>
                            </w:pPr>
                            <w:r>
                              <w:rPr>
                                <w:lang w:eastAsia="ja-JP"/>
                              </w:rPr>
                              <w:t>Focus on intra-frequency</w:t>
                            </w:r>
                          </w:p>
                          <w:p w14:paraId="018919D4"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D47309" w:rsidRDefault="00D47309">
                      <w:pPr>
                        <w:pStyle w:val="Doc-text2"/>
                        <w:ind w:left="0" w:firstLine="0"/>
                        <w:jc w:val="both"/>
                        <w:rPr>
                          <w:b/>
                          <w:lang w:eastAsia="ja-JP"/>
                        </w:rPr>
                      </w:pPr>
                      <w:r>
                        <w:rPr>
                          <w:b/>
                          <w:lang w:eastAsia="ja-JP"/>
                        </w:rPr>
                        <w:t xml:space="preserve">Agreements to start evaluations </w:t>
                      </w:r>
                    </w:p>
                    <w:p w14:paraId="2FBA4B8D" w14:textId="77777777" w:rsidR="00D47309" w:rsidRDefault="00D47309" w:rsidP="00252620">
                      <w:pPr>
                        <w:pStyle w:val="Doc-text2"/>
                        <w:numPr>
                          <w:ilvl w:val="0"/>
                          <w:numId w:val="8"/>
                        </w:numPr>
                        <w:jc w:val="both"/>
                        <w:rPr>
                          <w:lang w:eastAsia="ja-JP"/>
                        </w:rPr>
                      </w:pPr>
                      <w:r>
                        <w:rPr>
                          <w:lang w:eastAsia="ja-JP"/>
                        </w:rPr>
                        <w:t>FR1-to-FR1</w:t>
                      </w:r>
                    </w:p>
                    <w:p w14:paraId="18F137AB"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D47309" w:rsidRDefault="00D47309"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D47309" w:rsidRDefault="00D47309" w:rsidP="00252620">
                      <w:pPr>
                        <w:pStyle w:val="Doc-text2"/>
                        <w:numPr>
                          <w:ilvl w:val="0"/>
                          <w:numId w:val="8"/>
                        </w:numPr>
                        <w:jc w:val="both"/>
                        <w:rPr>
                          <w:lang w:eastAsia="ja-JP"/>
                        </w:rPr>
                      </w:pPr>
                      <w:r>
                        <w:rPr>
                          <w:lang w:eastAsia="ja-JP"/>
                        </w:rPr>
                        <w:t>FR2-to-FR2</w:t>
                      </w:r>
                    </w:p>
                    <w:p w14:paraId="79E5D77F" w14:textId="77777777" w:rsidR="00D47309" w:rsidRDefault="00D47309" w:rsidP="00252620">
                      <w:pPr>
                        <w:pStyle w:val="Doc-text2"/>
                        <w:numPr>
                          <w:ilvl w:val="1"/>
                          <w:numId w:val="8"/>
                        </w:numPr>
                        <w:jc w:val="both"/>
                        <w:rPr>
                          <w:lang w:eastAsia="ja-JP"/>
                        </w:rPr>
                      </w:pPr>
                      <w:r>
                        <w:rPr>
                          <w:lang w:eastAsia="ja-JP"/>
                        </w:rPr>
                        <w:t>Focus on intra-frequency</w:t>
                      </w:r>
                    </w:p>
                    <w:p w14:paraId="018919D4"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D47309" w:rsidRDefault="00D47309">
                            <w:r>
                              <w:t>Agreements</w:t>
                            </w:r>
                          </w:p>
                          <w:p w14:paraId="1350260C" w14:textId="77777777" w:rsidR="00D47309" w:rsidRDefault="00D47309">
                            <w:r>
                              <w:t>1</w:t>
                            </w:r>
                            <w:r>
                              <w:tab/>
                              <w:t>AI mobility SI uses synthesized datasets based on 3GPP agreed channel model and deployment for evaluation. Field data is optional</w:t>
                            </w:r>
                          </w:p>
                          <w:p w14:paraId="04D06002" w14:textId="77777777" w:rsidR="00D47309" w:rsidRDefault="00D47309">
                            <w:r>
                              <w:t>2</w:t>
                            </w:r>
                            <w:r>
                              <w:tab/>
                              <w:t>Reuse current RAN1’s simulation assumptions as much as possible by extending data generation to neighbouring cells.</w:t>
                            </w:r>
                          </w:p>
                          <w:p w14:paraId="48FFED0D" w14:textId="77777777" w:rsidR="00D47309" w:rsidRDefault="00D4730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D47309" w:rsidRDefault="00D47309">
                            <w:r>
                              <w:t>4</w:t>
                            </w:r>
                            <w:r>
                              <w:tab/>
                              <w:t>Clarify and document the use of random seeds in between the training and test dataset, simulation drops/runs at least for channel modelling and UE trajectory.</w:t>
                            </w:r>
                          </w:p>
                          <w:p w14:paraId="3A39E9EA" w14:textId="77777777" w:rsidR="00D47309" w:rsidRDefault="00D4730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D47309" w:rsidRDefault="00D47309">
                            <w:r>
                              <w:t>6</w:t>
                            </w:r>
                            <w:r>
                              <w:tab/>
                              <w:t>For FR1, band n77/n78 is considered with 4GHz as the central frequency.  FFS any other band</w:t>
                            </w:r>
                          </w:p>
                          <w:p w14:paraId="668C57FD" w14:textId="77777777" w:rsidR="00D47309" w:rsidRDefault="00D47309">
                            <w:r>
                              <w:t>7</w:t>
                            </w:r>
                            <w:r>
                              <w:tab/>
                              <w:t>For FR2, only FR2-1 is considered, e.g., band n257. 30GHz central frequency can be adopted to reuse RAN1’s work as much as possible.  FFS any other band</w:t>
                            </w:r>
                          </w:p>
                          <w:p w14:paraId="31185F80" w14:textId="77777777" w:rsidR="00D47309" w:rsidRDefault="00D47309">
                            <w:r>
                              <w:t>8</w:t>
                            </w:r>
                            <w:r>
                              <w:tab/>
                              <w:t>focus  on Urban Macro (</w:t>
                            </w:r>
                            <w:proofErr w:type="spellStart"/>
                            <w:r>
                              <w:t>UMa</w:t>
                            </w:r>
                            <w:proofErr w:type="spellEnd"/>
                            <w:r>
                              <w:t xml:space="preserve">) for FR1 and Umi for FR2 </w:t>
                            </w:r>
                          </w:p>
                          <w:p w14:paraId="0F147C22" w14:textId="77777777" w:rsidR="00D47309" w:rsidRDefault="00D47309">
                            <w:r>
                              <w:t>9</w:t>
                            </w:r>
                            <w:r>
                              <w:tab/>
                              <w:t xml:space="preserve">RAN2 takes hexagonal regular topology as the starting point. </w:t>
                            </w:r>
                          </w:p>
                          <w:p w14:paraId="1FEAD488" w14:textId="77777777" w:rsidR="00D47309" w:rsidRDefault="00D4730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D47309" w:rsidRDefault="00D47309">
                            <w:r>
                              <w:t>11  UE trajectory model uses options 1-3 in TR 38.843 section 6.3.1 as the starting point.  Down-selection to be discussed in email discussion</w:t>
                            </w:r>
                          </w:p>
                          <w:p w14:paraId="7DA15322" w14:textId="77777777" w:rsidR="00D47309" w:rsidRDefault="00D47309">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D47309" w:rsidRDefault="00D47309">
                      <w:r>
                        <w:t>Agreements</w:t>
                      </w:r>
                    </w:p>
                    <w:p w14:paraId="1350260C" w14:textId="77777777" w:rsidR="00D47309" w:rsidRDefault="00D47309">
                      <w:r>
                        <w:t>1</w:t>
                      </w:r>
                      <w:r>
                        <w:tab/>
                        <w:t>AI mobility SI uses synthesized datasets based on 3GPP agreed channel model and deployment for evaluation. Field data is optional</w:t>
                      </w:r>
                    </w:p>
                    <w:p w14:paraId="04D06002" w14:textId="77777777" w:rsidR="00D47309" w:rsidRDefault="00D47309">
                      <w:r>
                        <w:t>2</w:t>
                      </w:r>
                      <w:r>
                        <w:tab/>
                        <w:t>Reuse current RAN1’s simulation assumptions as much as possible by extending data generation to neighbouring cells.</w:t>
                      </w:r>
                    </w:p>
                    <w:p w14:paraId="48FFED0D" w14:textId="77777777" w:rsidR="00D47309" w:rsidRDefault="00D4730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D47309" w:rsidRDefault="00D47309">
                      <w:r>
                        <w:t>4</w:t>
                      </w:r>
                      <w:r>
                        <w:tab/>
                        <w:t>Clarify and document the use of random seeds in between the training and test dataset, simulation drops/runs at least for channel modelling and UE trajectory.</w:t>
                      </w:r>
                    </w:p>
                    <w:p w14:paraId="3A39E9EA" w14:textId="77777777" w:rsidR="00D47309" w:rsidRDefault="00D4730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D47309" w:rsidRDefault="00D47309">
                      <w:r>
                        <w:t>6</w:t>
                      </w:r>
                      <w:r>
                        <w:tab/>
                        <w:t>For FR1, band n77/n78 is considered with 4GHz as the central frequency.  FFS any other band</w:t>
                      </w:r>
                    </w:p>
                    <w:p w14:paraId="668C57FD" w14:textId="77777777" w:rsidR="00D47309" w:rsidRDefault="00D47309">
                      <w:r>
                        <w:t>7</w:t>
                      </w:r>
                      <w:r>
                        <w:tab/>
                        <w:t>For FR2, only FR2-1 is considered, e.g., band n257. 30GHz central frequency can be adopted to reuse RAN1’s work as much as possible.  FFS any other band</w:t>
                      </w:r>
                    </w:p>
                    <w:p w14:paraId="31185F80" w14:textId="77777777" w:rsidR="00D47309" w:rsidRDefault="00D47309">
                      <w:r>
                        <w:t>8</w:t>
                      </w:r>
                      <w:r>
                        <w:tab/>
                        <w:t>focus  on Urban Macro (</w:t>
                      </w:r>
                      <w:proofErr w:type="spellStart"/>
                      <w:r>
                        <w:t>UMa</w:t>
                      </w:r>
                      <w:proofErr w:type="spellEnd"/>
                      <w:r>
                        <w:t xml:space="preserve">) for FR1 and Umi for FR2 </w:t>
                      </w:r>
                    </w:p>
                    <w:p w14:paraId="0F147C22" w14:textId="77777777" w:rsidR="00D47309" w:rsidRDefault="00D47309">
                      <w:r>
                        <w:t>9</w:t>
                      </w:r>
                      <w:r>
                        <w:tab/>
                        <w:t xml:space="preserve">RAN2 takes hexagonal regular topology as the starting point. </w:t>
                      </w:r>
                    </w:p>
                    <w:p w14:paraId="1FEAD488" w14:textId="77777777" w:rsidR="00D47309" w:rsidRDefault="00D4730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D47309" w:rsidRDefault="00D47309">
                      <w:r>
                        <w:t>11  UE trajectory model uses options 1-3 in TR 38.843 section 6.3.1 as the starting point.  Down-selection to be discussed in email discussion</w:t>
                      </w:r>
                    </w:p>
                    <w:p w14:paraId="7DA15322" w14:textId="77777777" w:rsidR="00D47309" w:rsidRDefault="00D47309">
                      <w:r>
                        <w:t>12  AI/ML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YuanY Zhang (张园园)" w:date="2024-04-30T18:19:00Z" w:initials="YZ(">
    <w:p w14:paraId="4AAAB427" w14:textId="32F021C4" w:rsidR="00D47309" w:rsidRDefault="00D47309">
      <w:pPr>
        <w:pStyle w:val="af3"/>
      </w:pPr>
      <w:r>
        <w:rPr>
          <w:rStyle w:val="af2"/>
        </w:rPr>
        <w:annotationRef/>
      </w:r>
      <w:r>
        <w:t>To prevent confusion stemming from the mixed use of terminology in HO (e.g., source cell, target cell), I suggest using the term of 'cell for measurement’ and ‘cell for prediction’.</w:t>
      </w:r>
    </w:p>
  </w:comment>
  <w:comment w:id="22" w:author="Samsung - Sangkyu Baek" w:date="2024-05-02T15:04:00Z" w:initials="Samsung">
    <w:p w14:paraId="27A34285" w14:textId="01855B52" w:rsidR="00D47309" w:rsidRDefault="00D47309">
      <w:pPr>
        <w:pStyle w:val="af3"/>
      </w:pPr>
      <w:r>
        <w:rPr>
          <w:rStyle w:val="af2"/>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3" w:author="Samsung - Sangkyu Baek" w:date="2024-05-02T15:05:00Z" w:initials="Samsung">
    <w:p w14:paraId="1169F004" w14:textId="13D890B1" w:rsidR="00D47309" w:rsidRPr="005920AB" w:rsidRDefault="00D47309">
      <w:pPr>
        <w:pStyle w:val="af3"/>
        <w:rPr>
          <w:rFonts w:eastAsia="Malgun Gothic"/>
          <w:lang w:eastAsia="ko-KR"/>
        </w:rPr>
      </w:pPr>
      <w:r>
        <w:rPr>
          <w:rFonts w:eastAsia="Malgun Gothic"/>
          <w:lang w:eastAsia="ko-KR"/>
        </w:rPr>
        <w:t>“</w:t>
      </w:r>
      <w:r>
        <w:rPr>
          <w:rStyle w:val="af2"/>
        </w:rPr>
        <w:annotationRef/>
      </w:r>
      <w:r>
        <w:rPr>
          <w:rFonts w:eastAsia="Malgun Gothic"/>
          <w:lang w:eastAsia="ko-KR"/>
        </w:rPr>
        <w:t>is no spatial consistency”</w:t>
      </w:r>
    </w:p>
  </w:comment>
  <w:comment w:id="25" w:author="Samsung - Sangkyu Baek" w:date="2024-05-02T15:05:00Z" w:initials="Samsung">
    <w:p w14:paraId="01B23211" w14:textId="444EA7EC" w:rsidR="00D47309" w:rsidRPr="005920AB" w:rsidRDefault="00D47309">
      <w:pPr>
        <w:pStyle w:val="af3"/>
        <w:rPr>
          <w:rFonts w:eastAsia="Malgun Gothic"/>
          <w:lang w:eastAsia="ko-KR"/>
        </w:rPr>
      </w:pPr>
      <w:r>
        <w:rPr>
          <w:rStyle w:val="af2"/>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3095" w14:textId="77777777" w:rsidR="00516098" w:rsidRDefault="00516098">
      <w:pPr>
        <w:spacing w:after="0"/>
      </w:pPr>
      <w:r>
        <w:separator/>
      </w:r>
    </w:p>
  </w:endnote>
  <w:endnote w:type="continuationSeparator" w:id="0">
    <w:p w14:paraId="688C4D69" w14:textId="77777777" w:rsidR="00516098" w:rsidRDefault="00516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quot;Times New Roman&quot;">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C7E1" w14:textId="77777777" w:rsidR="00D47309" w:rsidRDefault="00D473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477B" w14:textId="0EF399C4" w:rsidR="00D47309" w:rsidRDefault="00D47309">
    <w:pPr>
      <w:pStyle w:val="a7"/>
      <w:tabs>
        <w:tab w:val="center" w:pos="4820"/>
        <w:tab w:val="right" w:pos="9639"/>
      </w:tabs>
      <w:jc w:val="left"/>
    </w:pPr>
    <w:r>
      <w:tab/>
    </w:r>
    <w:r>
      <w:fldChar w:fldCharType="begin"/>
    </w:r>
    <w:r>
      <w:rPr>
        <w:rStyle w:val="a5"/>
      </w:rPr>
      <w:instrText>PAGE</w:instrText>
    </w:r>
    <w:r>
      <w:fldChar w:fldCharType="separate"/>
    </w:r>
    <w:r>
      <w:rPr>
        <w:rStyle w:val="a5"/>
        <w:noProof/>
      </w:rPr>
      <w:t>18</w:t>
    </w:r>
    <w:r>
      <w:fldChar w:fldCharType="end"/>
    </w:r>
    <w:r>
      <w:rPr>
        <w:rStyle w:val="a5"/>
      </w:rPr>
      <w:t>/</w:t>
    </w:r>
    <w:r>
      <w:fldChar w:fldCharType="begin"/>
    </w:r>
    <w:r>
      <w:rPr>
        <w:rStyle w:val="a5"/>
      </w:rPr>
      <w:instrText>NUMPAGES</w:instrText>
    </w:r>
    <w:r>
      <w:fldChar w:fldCharType="separate"/>
    </w:r>
    <w:r>
      <w:rPr>
        <w:rStyle w:val="a5"/>
        <w:noProof/>
      </w:rPr>
      <w:t>37</w:t>
    </w:r>
    <w:r>
      <w:fldChar w:fldCharType="end"/>
    </w:r>
    <w:r>
      <w:rPr>
        <w:rStyle w:val="a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26A8" w14:textId="77777777" w:rsidR="00D47309" w:rsidRDefault="00D47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36F6" w14:textId="77777777" w:rsidR="00516098" w:rsidRDefault="00516098">
      <w:pPr>
        <w:spacing w:after="0"/>
      </w:pPr>
      <w:r>
        <w:separator/>
      </w:r>
    </w:p>
  </w:footnote>
  <w:footnote w:type="continuationSeparator" w:id="0">
    <w:p w14:paraId="315564D1" w14:textId="77777777" w:rsidR="00516098" w:rsidRDefault="00516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5AC4" w14:textId="77777777" w:rsidR="00D47309" w:rsidRDefault="00D4730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8D49" w14:textId="77777777" w:rsidR="00D47309" w:rsidRDefault="00D4730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EC6A" w14:textId="77777777" w:rsidR="00D47309" w:rsidRDefault="00D4730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02BD2"/>
    <w:multiLevelType w:val="singleLevel"/>
    <w:tmpl w:val="8D102BD2"/>
    <w:lvl w:ilvl="0">
      <w:start w:val="1"/>
      <w:numFmt w:val="decimal"/>
      <w:suff w:val="space"/>
      <w:lvlText w:val="%1."/>
      <w:lvlJc w:val="left"/>
      <w:pPr>
        <w:ind w:left="0" w:firstLine="0"/>
      </w:pPr>
    </w:lvl>
  </w:abstractNum>
  <w:abstractNum w:abstractNumId="1"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04519"/>
    <w:multiLevelType w:val="hybridMultilevel"/>
    <w:tmpl w:val="A7B43CF6"/>
    <w:lvl w:ilvl="0" w:tplc="A2EE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9"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9"/>
  </w:num>
  <w:num w:numId="3">
    <w:abstractNumId w:val="5"/>
  </w:num>
  <w:num w:numId="4">
    <w:abstractNumId w:val="4"/>
  </w:num>
  <w:num w:numId="5">
    <w:abstractNumId w:val="15"/>
  </w:num>
  <w:num w:numId="6">
    <w:abstractNumId w:val="13"/>
  </w:num>
  <w:num w:numId="7">
    <w:abstractNumId w:val="7"/>
  </w:num>
  <w:num w:numId="8">
    <w:abstractNumId w:val="8"/>
  </w:num>
  <w:num w:numId="9">
    <w:abstractNumId w:val="12"/>
  </w:num>
  <w:num w:numId="10">
    <w:abstractNumId w:val="14"/>
  </w:num>
  <w:num w:numId="11">
    <w:abstractNumId w:val="6"/>
  </w:num>
  <w:num w:numId="12">
    <w:abstractNumId w:val="11"/>
  </w:num>
  <w:num w:numId="13">
    <w:abstractNumId w:val="3"/>
    <w:lvlOverride w:ilvl="0">
      <w:startOverride w:val="1"/>
    </w:lvlOverride>
  </w:num>
  <w:num w:numId="14">
    <w:abstractNumId w:val="1"/>
  </w:num>
  <w:num w:numId="15">
    <w:abstractNumId w:val="2"/>
  </w:num>
  <w:num w:numId="16">
    <w:abstractNumId w:val="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3B93"/>
    <w:rsid w:val="0002430C"/>
    <w:rsid w:val="00025805"/>
    <w:rsid w:val="00034B12"/>
    <w:rsid w:val="000641B5"/>
    <w:rsid w:val="000663DD"/>
    <w:rsid w:val="0006678D"/>
    <w:rsid w:val="00073426"/>
    <w:rsid w:val="00086229"/>
    <w:rsid w:val="000B7C12"/>
    <w:rsid w:val="000C34F5"/>
    <w:rsid w:val="000D5F56"/>
    <w:rsid w:val="000E1E65"/>
    <w:rsid w:val="000E6A0A"/>
    <w:rsid w:val="00151AAF"/>
    <w:rsid w:val="001525AE"/>
    <w:rsid w:val="00156750"/>
    <w:rsid w:val="00166896"/>
    <w:rsid w:val="00173968"/>
    <w:rsid w:val="001A30C5"/>
    <w:rsid w:val="001B5F4D"/>
    <w:rsid w:val="001E4D2B"/>
    <w:rsid w:val="001F1F2A"/>
    <w:rsid w:val="001F30F7"/>
    <w:rsid w:val="002025C5"/>
    <w:rsid w:val="0020547B"/>
    <w:rsid w:val="00213316"/>
    <w:rsid w:val="00214DD1"/>
    <w:rsid w:val="00237821"/>
    <w:rsid w:val="00241DB2"/>
    <w:rsid w:val="00245EF7"/>
    <w:rsid w:val="00252620"/>
    <w:rsid w:val="002716B2"/>
    <w:rsid w:val="002750C9"/>
    <w:rsid w:val="00283D54"/>
    <w:rsid w:val="002C2AB3"/>
    <w:rsid w:val="002C3A57"/>
    <w:rsid w:val="002D6CF3"/>
    <w:rsid w:val="002F0AB6"/>
    <w:rsid w:val="00312E6C"/>
    <w:rsid w:val="00320356"/>
    <w:rsid w:val="00335430"/>
    <w:rsid w:val="00340CF4"/>
    <w:rsid w:val="0037398A"/>
    <w:rsid w:val="003845E7"/>
    <w:rsid w:val="003A0465"/>
    <w:rsid w:val="003A117B"/>
    <w:rsid w:val="003B29F5"/>
    <w:rsid w:val="003D26B2"/>
    <w:rsid w:val="003E1ED3"/>
    <w:rsid w:val="003E4396"/>
    <w:rsid w:val="003E4DE3"/>
    <w:rsid w:val="003E5ABC"/>
    <w:rsid w:val="003E7C40"/>
    <w:rsid w:val="003F508A"/>
    <w:rsid w:val="0040560B"/>
    <w:rsid w:val="00412F60"/>
    <w:rsid w:val="00423649"/>
    <w:rsid w:val="004352E5"/>
    <w:rsid w:val="00444933"/>
    <w:rsid w:val="004544A7"/>
    <w:rsid w:val="004A0257"/>
    <w:rsid w:val="004D557D"/>
    <w:rsid w:val="004E0517"/>
    <w:rsid w:val="004F6815"/>
    <w:rsid w:val="00500B48"/>
    <w:rsid w:val="005061EE"/>
    <w:rsid w:val="00506CFF"/>
    <w:rsid w:val="00512CED"/>
    <w:rsid w:val="00515209"/>
    <w:rsid w:val="00516098"/>
    <w:rsid w:val="00525887"/>
    <w:rsid w:val="00525EE7"/>
    <w:rsid w:val="005335B7"/>
    <w:rsid w:val="00534D12"/>
    <w:rsid w:val="005364CD"/>
    <w:rsid w:val="005529C7"/>
    <w:rsid w:val="00553310"/>
    <w:rsid w:val="005536A5"/>
    <w:rsid w:val="005674FD"/>
    <w:rsid w:val="00570A46"/>
    <w:rsid w:val="00577CB6"/>
    <w:rsid w:val="005920AB"/>
    <w:rsid w:val="00597930"/>
    <w:rsid w:val="005C3DFE"/>
    <w:rsid w:val="005D07F3"/>
    <w:rsid w:val="005D21E3"/>
    <w:rsid w:val="005E7A60"/>
    <w:rsid w:val="005F6DFB"/>
    <w:rsid w:val="0062027E"/>
    <w:rsid w:val="006300ED"/>
    <w:rsid w:val="006318AC"/>
    <w:rsid w:val="00632E5C"/>
    <w:rsid w:val="00644EC4"/>
    <w:rsid w:val="0064722F"/>
    <w:rsid w:val="006624D4"/>
    <w:rsid w:val="00665424"/>
    <w:rsid w:val="006725DE"/>
    <w:rsid w:val="006746AE"/>
    <w:rsid w:val="0067577C"/>
    <w:rsid w:val="0068131B"/>
    <w:rsid w:val="00684315"/>
    <w:rsid w:val="006C6AFE"/>
    <w:rsid w:val="006D3896"/>
    <w:rsid w:val="006E0EF0"/>
    <w:rsid w:val="006F0508"/>
    <w:rsid w:val="00725108"/>
    <w:rsid w:val="00743CA9"/>
    <w:rsid w:val="00770E1C"/>
    <w:rsid w:val="00772EA4"/>
    <w:rsid w:val="00782A61"/>
    <w:rsid w:val="007B143D"/>
    <w:rsid w:val="007C0D89"/>
    <w:rsid w:val="007C330D"/>
    <w:rsid w:val="007D0DC9"/>
    <w:rsid w:val="007E5AD9"/>
    <w:rsid w:val="007F1A3A"/>
    <w:rsid w:val="007F4D14"/>
    <w:rsid w:val="007F7CBB"/>
    <w:rsid w:val="00800C0F"/>
    <w:rsid w:val="00806912"/>
    <w:rsid w:val="008227A3"/>
    <w:rsid w:val="00825AF1"/>
    <w:rsid w:val="00861BEC"/>
    <w:rsid w:val="0086248F"/>
    <w:rsid w:val="00862FD8"/>
    <w:rsid w:val="0087425E"/>
    <w:rsid w:val="00883C40"/>
    <w:rsid w:val="008C2E70"/>
    <w:rsid w:val="008C448F"/>
    <w:rsid w:val="008C476E"/>
    <w:rsid w:val="008D233D"/>
    <w:rsid w:val="008E1589"/>
    <w:rsid w:val="008E59A5"/>
    <w:rsid w:val="008F0AA2"/>
    <w:rsid w:val="008F559D"/>
    <w:rsid w:val="00903A56"/>
    <w:rsid w:val="00957C4A"/>
    <w:rsid w:val="00964513"/>
    <w:rsid w:val="00966AC2"/>
    <w:rsid w:val="009749C5"/>
    <w:rsid w:val="009774C8"/>
    <w:rsid w:val="00991D26"/>
    <w:rsid w:val="0099761C"/>
    <w:rsid w:val="009B4713"/>
    <w:rsid w:val="009B5B5B"/>
    <w:rsid w:val="009D69D5"/>
    <w:rsid w:val="009E2FF2"/>
    <w:rsid w:val="009F5D63"/>
    <w:rsid w:val="00A16569"/>
    <w:rsid w:val="00A27CFB"/>
    <w:rsid w:val="00A51F2F"/>
    <w:rsid w:val="00A612F4"/>
    <w:rsid w:val="00A67723"/>
    <w:rsid w:val="00A86EB5"/>
    <w:rsid w:val="00AA43CF"/>
    <w:rsid w:val="00B020C5"/>
    <w:rsid w:val="00B04724"/>
    <w:rsid w:val="00B24889"/>
    <w:rsid w:val="00B3146C"/>
    <w:rsid w:val="00B33793"/>
    <w:rsid w:val="00B3531D"/>
    <w:rsid w:val="00B44FA3"/>
    <w:rsid w:val="00B63D5C"/>
    <w:rsid w:val="00B76120"/>
    <w:rsid w:val="00B81481"/>
    <w:rsid w:val="00B93C1A"/>
    <w:rsid w:val="00BA5573"/>
    <w:rsid w:val="00BB1060"/>
    <w:rsid w:val="00BB1785"/>
    <w:rsid w:val="00BB4E38"/>
    <w:rsid w:val="00BB757F"/>
    <w:rsid w:val="00BE2130"/>
    <w:rsid w:val="00C064F7"/>
    <w:rsid w:val="00C4098F"/>
    <w:rsid w:val="00C61A39"/>
    <w:rsid w:val="00C62FDC"/>
    <w:rsid w:val="00C65533"/>
    <w:rsid w:val="00C85BFD"/>
    <w:rsid w:val="00C86318"/>
    <w:rsid w:val="00CA1348"/>
    <w:rsid w:val="00CA22E7"/>
    <w:rsid w:val="00CC428D"/>
    <w:rsid w:val="00CE5870"/>
    <w:rsid w:val="00D1282E"/>
    <w:rsid w:val="00D172EA"/>
    <w:rsid w:val="00D242BC"/>
    <w:rsid w:val="00D360EF"/>
    <w:rsid w:val="00D46BCA"/>
    <w:rsid w:val="00D47309"/>
    <w:rsid w:val="00D62AC3"/>
    <w:rsid w:val="00D87999"/>
    <w:rsid w:val="00DB39D0"/>
    <w:rsid w:val="00DE0503"/>
    <w:rsid w:val="00DF4ACF"/>
    <w:rsid w:val="00DF4BD1"/>
    <w:rsid w:val="00E07733"/>
    <w:rsid w:val="00E1495F"/>
    <w:rsid w:val="00E220B8"/>
    <w:rsid w:val="00E45F33"/>
    <w:rsid w:val="00E54445"/>
    <w:rsid w:val="00E61E53"/>
    <w:rsid w:val="00E71D32"/>
    <w:rsid w:val="00E77EB1"/>
    <w:rsid w:val="00EC2208"/>
    <w:rsid w:val="00ED0AA2"/>
    <w:rsid w:val="00EE2D27"/>
    <w:rsid w:val="00F03DCA"/>
    <w:rsid w:val="00F11F04"/>
    <w:rsid w:val="00F2174C"/>
    <w:rsid w:val="00F26144"/>
    <w:rsid w:val="00F84B44"/>
    <w:rsid w:val="00F9338B"/>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Pr>
      <w:rFonts w:ascii="Arial" w:eastAsia="宋体" w:hAnsi="Arial" w:cs="Times New Roman"/>
      <w:kern w:val="0"/>
      <w:sz w:val="36"/>
      <w:szCs w:val="36"/>
      <w:lang w:val="en-GB"/>
    </w:rPr>
  </w:style>
  <w:style w:type="character" w:customStyle="1" w:styleId="20">
    <w:name w:val="标题 2 字符"/>
    <w:basedOn w:val="a1"/>
    <w:link w:val="2"/>
    <w:uiPriority w:val="9"/>
    <w:rPr>
      <w:rFonts w:ascii="Arial" w:eastAsia="宋体" w:hAnsi="Arial" w:cs="Times New Roman"/>
      <w:kern w:val="0"/>
      <w:sz w:val="32"/>
      <w:szCs w:val="32"/>
      <w:lang w:val="en-GB"/>
    </w:rPr>
  </w:style>
  <w:style w:type="character" w:customStyle="1" w:styleId="30">
    <w:name w:val="标题 3 字符"/>
    <w:basedOn w:val="a1"/>
    <w:link w:val="3"/>
    <w:uiPriority w:val="9"/>
    <w:rPr>
      <w:rFonts w:ascii="Arial" w:eastAsia="宋体" w:hAnsi="Arial" w:cs="Times New Roman"/>
      <w:kern w:val="0"/>
      <w:sz w:val="28"/>
      <w:szCs w:val="28"/>
      <w:lang w:val="en-GB"/>
    </w:rPr>
  </w:style>
  <w:style w:type="character" w:customStyle="1" w:styleId="40">
    <w:name w:val="标题 4 字符"/>
    <w:basedOn w:val="a1"/>
    <w:link w:val="4"/>
    <w:uiPriority w:val="9"/>
    <w:rPr>
      <w:rFonts w:ascii="Arial" w:eastAsia="宋体" w:hAnsi="Arial" w:cs="Times New Roman"/>
      <w:kern w:val="0"/>
      <w:sz w:val="24"/>
      <w:szCs w:val="24"/>
      <w:lang w:val="en-GB"/>
    </w:rPr>
  </w:style>
  <w:style w:type="character" w:customStyle="1" w:styleId="50">
    <w:name w:val="标题 5 字符"/>
    <w:basedOn w:val="a1"/>
    <w:link w:val="5"/>
    <w:uiPriority w:val="9"/>
    <w:semiHidden/>
    <w:rPr>
      <w:rFonts w:ascii="Arial" w:eastAsia="宋体" w:hAnsi="Arial" w:cs="Times New Roman"/>
      <w:kern w:val="0"/>
      <w:sz w:val="22"/>
      <w:lang w:val="en-GB"/>
    </w:rPr>
  </w:style>
  <w:style w:type="character" w:customStyle="1" w:styleId="60">
    <w:name w:val="标题 6 字符"/>
    <w:basedOn w:val="a1"/>
    <w:link w:val="6"/>
    <w:uiPriority w:val="9"/>
    <w:semiHidden/>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0"/>
    <w:link w:val="ae"/>
    <w:uiPriority w:val="34"/>
    <w:qFormat/>
    <w:pPr>
      <w:ind w:firstLineChars="200" w:firstLine="420"/>
    </w:pPr>
  </w:style>
  <w:style w:type="table" w:styleId="a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8">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9">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a">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 w:type="character" w:styleId="afb">
    <w:name w:val="Unresolved Mention"/>
    <w:basedOn w:val="a1"/>
    <w:uiPriority w:val="99"/>
    <w:semiHidden/>
    <w:unhideWhenUsed/>
    <w:rsid w:val="00E71D32"/>
    <w:rPr>
      <w:color w:val="605E5C"/>
      <w:shd w:val="clear" w:color="auto" w:fill="E1DFDD"/>
    </w:rPr>
  </w:style>
  <w:style w:type="paragraph" w:customStyle="1" w:styleId="EQ">
    <w:name w:val="EQ"/>
    <w:basedOn w:val="a0"/>
    <w:next w:val="a0"/>
    <w:qFormat/>
    <w:rsid w:val="005E7A60"/>
    <w:pPr>
      <w:keepLines/>
      <w:tabs>
        <w:tab w:val="center" w:pos="4536"/>
        <w:tab w:val="right" w:pos="9072"/>
      </w:tabs>
      <w:spacing w:after="180"/>
      <w:jc w:val="left"/>
    </w:pPr>
    <w:rPr>
      <w:rFonts w:ascii="Times New Roman" w:eastAsia="Times New Roman" w:hAnsi="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212">
      <w:bodyDiv w:val="1"/>
      <w:marLeft w:val="0"/>
      <w:marRight w:val="0"/>
      <w:marTop w:val="0"/>
      <w:marBottom w:val="0"/>
      <w:divBdr>
        <w:top w:val="none" w:sz="0" w:space="0" w:color="auto"/>
        <w:left w:val="none" w:sz="0" w:space="0" w:color="auto"/>
        <w:bottom w:val="none" w:sz="0" w:space="0" w:color="auto"/>
        <w:right w:val="none" w:sz="0" w:space="0" w:color="auto"/>
      </w:divBdr>
    </w:div>
    <w:div w:id="178591869">
      <w:bodyDiv w:val="1"/>
      <w:marLeft w:val="0"/>
      <w:marRight w:val="0"/>
      <w:marTop w:val="0"/>
      <w:marBottom w:val="0"/>
      <w:divBdr>
        <w:top w:val="none" w:sz="0" w:space="0" w:color="auto"/>
        <w:left w:val="none" w:sz="0" w:space="0" w:color="auto"/>
        <w:bottom w:val="none" w:sz="0" w:space="0" w:color="auto"/>
        <w:right w:val="none" w:sz="0" w:space="0" w:color="auto"/>
      </w:divBdr>
    </w:div>
    <w:div w:id="534076781">
      <w:bodyDiv w:val="1"/>
      <w:marLeft w:val="0"/>
      <w:marRight w:val="0"/>
      <w:marTop w:val="0"/>
      <w:marBottom w:val="0"/>
      <w:divBdr>
        <w:top w:val="none" w:sz="0" w:space="0" w:color="auto"/>
        <w:left w:val="none" w:sz="0" w:space="0" w:color="auto"/>
        <w:bottom w:val="none" w:sz="0" w:space="0" w:color="auto"/>
        <w:right w:val="none" w:sz="0" w:space="0" w:color="auto"/>
      </w:divBdr>
    </w:div>
    <w:div w:id="540900848">
      <w:bodyDiv w:val="1"/>
      <w:marLeft w:val="0"/>
      <w:marRight w:val="0"/>
      <w:marTop w:val="0"/>
      <w:marBottom w:val="0"/>
      <w:divBdr>
        <w:top w:val="none" w:sz="0" w:space="0" w:color="auto"/>
        <w:left w:val="none" w:sz="0" w:space="0" w:color="auto"/>
        <w:bottom w:val="none" w:sz="0" w:space="0" w:color="auto"/>
        <w:right w:val="none" w:sz="0" w:space="0" w:color="auto"/>
      </w:divBdr>
    </w:div>
    <w:div w:id="768280680">
      <w:bodyDiv w:val="1"/>
      <w:marLeft w:val="0"/>
      <w:marRight w:val="0"/>
      <w:marTop w:val="0"/>
      <w:marBottom w:val="0"/>
      <w:divBdr>
        <w:top w:val="none" w:sz="0" w:space="0" w:color="auto"/>
        <w:left w:val="none" w:sz="0" w:space="0" w:color="auto"/>
        <w:bottom w:val="none" w:sz="0" w:space="0" w:color="auto"/>
        <w:right w:val="none" w:sz="0" w:space="0" w:color="auto"/>
      </w:divBdr>
    </w:div>
    <w:div w:id="799802219">
      <w:bodyDiv w:val="1"/>
      <w:marLeft w:val="0"/>
      <w:marRight w:val="0"/>
      <w:marTop w:val="0"/>
      <w:marBottom w:val="0"/>
      <w:divBdr>
        <w:top w:val="none" w:sz="0" w:space="0" w:color="auto"/>
        <w:left w:val="none" w:sz="0" w:space="0" w:color="auto"/>
        <w:bottom w:val="none" w:sz="0" w:space="0" w:color="auto"/>
        <w:right w:val="none" w:sz="0" w:space="0" w:color="auto"/>
      </w:divBdr>
    </w:div>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951595596">
      <w:bodyDiv w:val="1"/>
      <w:marLeft w:val="0"/>
      <w:marRight w:val="0"/>
      <w:marTop w:val="0"/>
      <w:marBottom w:val="0"/>
      <w:divBdr>
        <w:top w:val="none" w:sz="0" w:space="0" w:color="auto"/>
        <w:left w:val="none" w:sz="0" w:space="0" w:color="auto"/>
        <w:bottom w:val="none" w:sz="0" w:space="0" w:color="auto"/>
        <w:right w:val="none" w:sz="0" w:space="0" w:color="auto"/>
      </w:divBdr>
    </w:div>
    <w:div w:id="1188640586">
      <w:bodyDiv w:val="1"/>
      <w:marLeft w:val="0"/>
      <w:marRight w:val="0"/>
      <w:marTop w:val="0"/>
      <w:marBottom w:val="0"/>
      <w:divBdr>
        <w:top w:val="none" w:sz="0" w:space="0" w:color="auto"/>
        <w:left w:val="none" w:sz="0" w:space="0" w:color="auto"/>
        <w:bottom w:val="none" w:sz="0" w:space="0" w:color="auto"/>
        <w:right w:val="none" w:sz="0" w:space="0" w:color="auto"/>
      </w:divBdr>
    </w:div>
    <w:div w:id="1233932465">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 w:id="1504004410">
      <w:bodyDiv w:val="1"/>
      <w:marLeft w:val="0"/>
      <w:marRight w:val="0"/>
      <w:marTop w:val="0"/>
      <w:marBottom w:val="0"/>
      <w:divBdr>
        <w:top w:val="none" w:sz="0" w:space="0" w:color="auto"/>
        <w:left w:val="none" w:sz="0" w:space="0" w:color="auto"/>
        <w:bottom w:val="none" w:sz="0" w:space="0" w:color="auto"/>
        <w:right w:val="none" w:sz="0" w:space="0" w:color="auto"/>
      </w:divBdr>
    </w:div>
    <w:div w:id="1644964989">
      <w:bodyDiv w:val="1"/>
      <w:marLeft w:val="0"/>
      <w:marRight w:val="0"/>
      <w:marTop w:val="0"/>
      <w:marBottom w:val="0"/>
      <w:divBdr>
        <w:top w:val="none" w:sz="0" w:space="0" w:color="auto"/>
        <w:left w:val="none" w:sz="0" w:space="0" w:color="auto"/>
        <w:bottom w:val="none" w:sz="0" w:space="0" w:color="auto"/>
        <w:right w:val="none" w:sz="0" w:space="0" w:color="auto"/>
      </w:divBdr>
    </w:div>
    <w:div w:id="1823427471">
      <w:bodyDiv w:val="1"/>
      <w:marLeft w:val="0"/>
      <w:marRight w:val="0"/>
      <w:marTop w:val="0"/>
      <w:marBottom w:val="0"/>
      <w:divBdr>
        <w:top w:val="none" w:sz="0" w:space="0" w:color="auto"/>
        <w:left w:val="none" w:sz="0" w:space="0" w:color="auto"/>
        <w:bottom w:val="none" w:sz="0" w:space="0" w:color="auto"/>
        <w:right w:val="none" w:sz="0" w:space="0" w:color="auto"/>
      </w:divBdr>
    </w:div>
    <w:div w:id="1965693114">
      <w:bodyDiv w:val="1"/>
      <w:marLeft w:val="0"/>
      <w:marRight w:val="0"/>
      <w:marTop w:val="0"/>
      <w:marBottom w:val="0"/>
      <w:divBdr>
        <w:top w:val="none" w:sz="0" w:space="0" w:color="auto"/>
        <w:left w:val="none" w:sz="0" w:space="0" w:color="auto"/>
        <w:bottom w:val="none" w:sz="0" w:space="0" w:color="auto"/>
        <w:right w:val="none" w:sz="0" w:space="0" w:color="auto"/>
      </w:divBdr>
    </w:div>
    <w:div w:id="204840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image" Target="media/image15.emf"/><Relationship Id="rId21" Type="http://schemas.openxmlformats.org/officeDocument/2006/relationships/image" Target="media/image8.png"/><Relationship Id="rId34" Type="http://schemas.openxmlformats.org/officeDocument/2006/relationships/package" Target="embeddings/Microsoft_Visio_Drawing1.vsdx"/><Relationship Id="rId42" Type="http://schemas.openxmlformats.org/officeDocument/2006/relationships/image" Target="media/image17.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image" Target="media/image2.png"/><Relationship Id="rId24" Type="http://schemas.microsoft.com/office/2011/relationships/commentsExtended" Target="commentsExtended.xml"/><Relationship Id="rId32" Type="http://schemas.openxmlformats.org/officeDocument/2006/relationships/image" Target="media/image12.emf"/><Relationship Id="rId37" Type="http://schemas.openxmlformats.org/officeDocument/2006/relationships/image" Target="media/image14.emf"/><Relationship Id="rId40" Type="http://schemas.openxmlformats.org/officeDocument/2006/relationships/package" Target="embeddings/Microsoft_Visio_Drawing4.vsdx"/><Relationship Id="rId45" Type="http://schemas.openxmlformats.org/officeDocument/2006/relationships/header" Target="header2.xml"/><Relationship Id="rId53"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oleObject" Target="embeddings/oleObject8.bin"/><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cilia.eklof@ericsson.com" TargetMode="Externa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image" Target="media/image13.emf"/><Relationship Id="rId43" Type="http://schemas.openxmlformats.org/officeDocument/2006/relationships/image" Target="media/image18.png"/><Relationship Id="rId48" Type="http://schemas.openxmlformats.org/officeDocument/2006/relationships/header" Target="header3.xml"/><Relationship Id="rId8" Type="http://schemas.openxmlformats.org/officeDocument/2006/relationships/hyperlink" Target="mailto:wangx@docomolabs-beijing.com.cn" TargetMode="Externa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6/09/relationships/commentsIds" Target="commentsIds.xml"/><Relationship Id="rId33" Type="http://schemas.openxmlformats.org/officeDocument/2006/relationships/package" Target="embeddings/Microsoft_Visio_Drawing.vsdx"/><Relationship Id="rId38" Type="http://schemas.openxmlformats.org/officeDocument/2006/relationships/package" Target="embeddings/Microsoft_Visio_Drawing3.vsdx"/><Relationship Id="rId46"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comments" Target="comments.xml"/><Relationship Id="rId28" Type="http://schemas.openxmlformats.org/officeDocument/2006/relationships/image" Target="media/image10.png"/><Relationship Id="rId36" Type="http://schemas.openxmlformats.org/officeDocument/2006/relationships/package" Target="embeddings/Microsoft_Visio_Drawing2.vsdx"/><Relationship Id="rId4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49</Pages>
  <Words>16753</Words>
  <Characters>95494</Characters>
  <Application>Microsoft Office Word</Application>
  <DocSecurity>0</DocSecurity>
  <Lines>795</Lines>
  <Paragraphs>224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ZTE-LiuJing</cp:lastModifiedBy>
  <cp:revision>58</cp:revision>
  <dcterms:created xsi:type="dcterms:W3CDTF">2024-05-06T01:31:00Z</dcterms:created>
  <dcterms:modified xsi:type="dcterms:W3CDTF">2024-05-06T12:49:00Z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ies>
</file>