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B49B2" w14:textId="77777777" w:rsidR="00034B12" w:rsidRDefault="00A16569">
      <w:pPr>
        <w:pStyle w:val="CRCoverPage"/>
        <w:tabs>
          <w:tab w:val="right" w:pos="9639"/>
        </w:tabs>
        <w:spacing w:after="0"/>
        <w:jc w:val="center"/>
        <w:rPr>
          <w:rFonts w:cs="Arial"/>
          <w:b/>
          <w:i/>
          <w:sz w:val="22"/>
          <w:lang w:val="en-US"/>
        </w:rPr>
      </w:pPr>
      <w:r>
        <w:rPr>
          <w:rFonts w:cs="Arial"/>
          <w:b/>
          <w:sz w:val="22"/>
          <w:lang w:val="en-US"/>
        </w:rPr>
        <w:t>3GPP TSG-RAN WG2 #126</w:t>
      </w:r>
      <w:r>
        <w:rPr>
          <w:rFonts w:cs="Arial"/>
          <w:b/>
          <w:i/>
          <w:sz w:val="22"/>
          <w:lang w:val="en-US"/>
        </w:rPr>
        <w:tab/>
        <w:t>R2-24</w:t>
      </w:r>
      <w:r>
        <w:rPr>
          <w:rFonts w:cs="Arial" w:hint="eastAsia"/>
          <w:b/>
          <w:i/>
          <w:sz w:val="22"/>
          <w:lang w:val="en-US" w:eastAsia="zh-CN"/>
        </w:rPr>
        <w:t>xxxx</w:t>
      </w:r>
      <w:r>
        <w:rPr>
          <w:rFonts w:cs="Arial"/>
          <w:b/>
          <w:i/>
          <w:sz w:val="22"/>
          <w:lang w:val="en-US" w:eastAsia="zh-CN"/>
        </w:rPr>
        <w:t>x</w:t>
      </w:r>
    </w:p>
    <w:p w14:paraId="6AF72115" w14:textId="77777777" w:rsidR="00034B12" w:rsidRDefault="00A16569">
      <w:pPr>
        <w:tabs>
          <w:tab w:val="left" w:pos="1701"/>
          <w:tab w:val="right" w:pos="9639"/>
        </w:tabs>
        <w:spacing w:after="0"/>
        <w:rPr>
          <w:rFonts w:cs="Arial"/>
          <w:b/>
          <w:color w:val="000000"/>
          <w:kern w:val="2"/>
          <w:sz w:val="24"/>
        </w:rPr>
      </w:pPr>
      <w:r>
        <w:rPr>
          <w:rFonts w:cs="Arial"/>
          <w:b/>
          <w:sz w:val="22"/>
          <w:szCs w:val="22"/>
          <w:lang w:val="en-US"/>
        </w:rPr>
        <w:t>Fukuoka, Japan, May 20th -24th, 2024</w:t>
      </w:r>
    </w:p>
    <w:p w14:paraId="25BD005E" w14:textId="77777777" w:rsidR="00034B12" w:rsidRDefault="00034B12">
      <w:pPr>
        <w:tabs>
          <w:tab w:val="left" w:pos="1701"/>
          <w:tab w:val="right" w:pos="9639"/>
        </w:tabs>
        <w:spacing w:before="100" w:beforeAutospacing="1" w:after="100" w:afterAutospacing="1"/>
        <w:rPr>
          <w:rFonts w:cs="Arial"/>
          <w:b/>
          <w:color w:val="000000"/>
          <w:kern w:val="2"/>
          <w:sz w:val="24"/>
        </w:rPr>
      </w:pPr>
    </w:p>
    <w:p w14:paraId="5EC3D29D" w14:textId="77777777" w:rsidR="00034B12" w:rsidRDefault="00A16569">
      <w:pPr>
        <w:pStyle w:val="3GPPHeader"/>
        <w:rPr>
          <w:sz w:val="22"/>
          <w:szCs w:val="22"/>
        </w:rPr>
      </w:pPr>
      <w:r>
        <w:rPr>
          <w:sz w:val="22"/>
          <w:szCs w:val="22"/>
        </w:rPr>
        <w:t>Agenda Item:</w:t>
      </w:r>
      <w:r>
        <w:rPr>
          <w:sz w:val="22"/>
          <w:szCs w:val="22"/>
        </w:rPr>
        <w:tab/>
      </w:r>
    </w:p>
    <w:p w14:paraId="1973C148" w14:textId="77777777" w:rsidR="00034B12" w:rsidRDefault="00A16569">
      <w:pPr>
        <w:pStyle w:val="3GPPHeader"/>
        <w:rPr>
          <w:sz w:val="22"/>
          <w:szCs w:val="22"/>
        </w:rPr>
      </w:pPr>
      <w:r>
        <w:rPr>
          <w:sz w:val="22"/>
          <w:szCs w:val="22"/>
        </w:rPr>
        <w:t>Source:</w:t>
      </w:r>
      <w:r>
        <w:rPr>
          <w:sz w:val="22"/>
          <w:szCs w:val="22"/>
        </w:rPr>
        <w:tab/>
      </w:r>
      <w:r>
        <w:rPr>
          <w:rFonts w:hint="eastAsia"/>
          <w:sz w:val="22"/>
          <w:szCs w:val="22"/>
        </w:rPr>
        <w:t>OPPO</w:t>
      </w:r>
    </w:p>
    <w:p w14:paraId="08CA9E62" w14:textId="77777777" w:rsidR="00034B12" w:rsidRDefault="00A16569">
      <w:pPr>
        <w:pStyle w:val="3GPPHeader"/>
        <w:rPr>
          <w:sz w:val="22"/>
          <w:szCs w:val="22"/>
        </w:rPr>
      </w:pPr>
      <w:r>
        <w:rPr>
          <w:sz w:val="22"/>
          <w:szCs w:val="22"/>
        </w:rPr>
        <w:t>Title: [POST125bis][021][AIML mobility] Simulation assumptions and methodology (OPPO)</w:t>
      </w:r>
    </w:p>
    <w:p w14:paraId="602AC40E" w14:textId="77777777" w:rsidR="00034B12" w:rsidRDefault="00A16569">
      <w:pPr>
        <w:pStyle w:val="3GPPHeader"/>
      </w:pPr>
      <w:r>
        <w:rPr>
          <w:sz w:val="22"/>
          <w:szCs w:val="22"/>
        </w:rPr>
        <w:t>Document for:</w:t>
      </w:r>
      <w:r>
        <w:rPr>
          <w:sz w:val="22"/>
          <w:szCs w:val="22"/>
        </w:rPr>
        <w:tab/>
        <w:t>Discussion, Decision</w:t>
      </w:r>
    </w:p>
    <w:p w14:paraId="63B03E9A" w14:textId="77777777" w:rsidR="00034B12" w:rsidRDefault="00A16569">
      <w:pPr>
        <w:pStyle w:val="1"/>
      </w:pPr>
      <w:bookmarkStart w:id="0" w:name="_Ref488331639"/>
      <w:r>
        <w:t>Introduction</w:t>
      </w:r>
      <w:bookmarkEnd w:id="0"/>
    </w:p>
    <w:p w14:paraId="7B5E7AE6" w14:textId="77777777" w:rsidR="00034B12" w:rsidRDefault="00A16569">
      <w:pPr>
        <w:pStyle w:val="a8"/>
        <w:rPr>
          <w:lang w:val="en-US"/>
        </w:rPr>
      </w:pPr>
      <w:r>
        <w:t>This document is to address the following email discussion:</w:t>
      </w:r>
    </w:p>
    <w:p w14:paraId="729DCB67" w14:textId="77777777" w:rsidR="00034B12" w:rsidRDefault="00A16569">
      <w:pPr>
        <w:pStyle w:val="EmailDiscussion"/>
        <w:tabs>
          <w:tab w:val="num" w:pos="1619"/>
        </w:tabs>
        <w:overflowPunct/>
        <w:autoSpaceDE/>
        <w:autoSpaceDN/>
        <w:adjustRightInd/>
        <w:spacing w:before="0" w:line="240" w:lineRule="auto"/>
      </w:pPr>
      <w:r>
        <w:t>[POST125bis][021][AI/ML mobility ] Simulation assumptions and methodology  (Oppo)</w:t>
      </w:r>
    </w:p>
    <w:p w14:paraId="2A912661" w14:textId="77777777" w:rsidR="00034B12" w:rsidRDefault="00A16569">
      <w:pPr>
        <w:pStyle w:val="EmailDiscussion2"/>
      </w:pPr>
      <w:r>
        <w:tab/>
        <w:t>Intended outcome: Agree to set of common and RRM prediction use case simulation assumptions and methodology</w:t>
      </w:r>
    </w:p>
    <w:p w14:paraId="1D7A29BD" w14:textId="77777777" w:rsidR="00034B12" w:rsidRDefault="00A16569">
      <w:pPr>
        <w:pStyle w:val="EmailDiscussion2"/>
      </w:pPr>
      <w:r>
        <w:tab/>
        <w:t xml:space="preserve">Deadline:  three weeks </w:t>
      </w:r>
    </w:p>
    <w:p w14:paraId="729FEA9C" w14:textId="77777777" w:rsidR="00034B12" w:rsidRDefault="00034B12">
      <w:pPr>
        <w:pStyle w:val="EmailDiscussion2"/>
      </w:pPr>
    </w:p>
    <w:tbl>
      <w:tblPr>
        <w:tblStyle w:val="af"/>
        <w:tblW w:w="0" w:type="auto"/>
        <w:tblInd w:w="137" w:type="dxa"/>
        <w:tblLook w:val="04A0" w:firstRow="1" w:lastRow="0" w:firstColumn="1" w:lastColumn="0" w:noHBand="0" w:noVBand="1"/>
      </w:tblPr>
      <w:tblGrid>
        <w:gridCol w:w="1985"/>
        <w:gridCol w:w="2409"/>
        <w:gridCol w:w="5240"/>
      </w:tblGrid>
      <w:tr w:rsidR="00034B12" w14:paraId="0A41C175" w14:textId="77777777">
        <w:tc>
          <w:tcPr>
            <w:tcW w:w="1985" w:type="dxa"/>
          </w:tcPr>
          <w:p w14:paraId="7BF8504A" w14:textId="77777777" w:rsidR="00034B12" w:rsidRDefault="00A16569">
            <w:pPr>
              <w:pStyle w:val="EmailDiscussion2"/>
              <w:ind w:left="0" w:firstLine="0"/>
              <w:rPr>
                <w:rFonts w:eastAsiaTheme="minorEastAsia"/>
                <w:lang w:eastAsia="zh-CN"/>
              </w:rPr>
            </w:pPr>
            <w:r>
              <w:rPr>
                <w:rFonts w:eastAsiaTheme="minorEastAsia" w:hint="eastAsia"/>
                <w:lang w:eastAsia="zh-CN"/>
              </w:rPr>
              <w:t>C</w:t>
            </w:r>
            <w:r>
              <w:rPr>
                <w:rFonts w:eastAsiaTheme="minorEastAsia"/>
                <w:lang w:eastAsia="zh-CN"/>
              </w:rPr>
              <w:t>ompany name</w:t>
            </w:r>
          </w:p>
        </w:tc>
        <w:tc>
          <w:tcPr>
            <w:tcW w:w="2409" w:type="dxa"/>
          </w:tcPr>
          <w:p w14:paraId="002D1D33" w14:textId="77777777" w:rsidR="00034B12" w:rsidRDefault="00A16569">
            <w:pPr>
              <w:pStyle w:val="EmailDiscussion2"/>
              <w:ind w:left="0" w:firstLine="0"/>
              <w:rPr>
                <w:rFonts w:eastAsiaTheme="minorEastAsia"/>
                <w:lang w:eastAsia="zh-CN"/>
              </w:rPr>
            </w:pPr>
            <w:r>
              <w:rPr>
                <w:rFonts w:eastAsiaTheme="minorEastAsia" w:hint="eastAsia"/>
                <w:lang w:eastAsia="zh-CN"/>
              </w:rPr>
              <w:t>D</w:t>
            </w:r>
            <w:r>
              <w:rPr>
                <w:rFonts w:eastAsiaTheme="minorEastAsia"/>
                <w:lang w:eastAsia="zh-CN"/>
              </w:rPr>
              <w:t>elegate name</w:t>
            </w:r>
          </w:p>
        </w:tc>
        <w:tc>
          <w:tcPr>
            <w:tcW w:w="5240" w:type="dxa"/>
          </w:tcPr>
          <w:p w14:paraId="5DC5D9CF" w14:textId="77777777" w:rsidR="00034B12" w:rsidRDefault="00A16569">
            <w:pPr>
              <w:pStyle w:val="EmailDiscussion2"/>
              <w:ind w:left="0" w:firstLine="0"/>
              <w:rPr>
                <w:rFonts w:eastAsiaTheme="minorEastAsia"/>
                <w:lang w:eastAsia="zh-CN"/>
              </w:rPr>
            </w:pPr>
            <w:r>
              <w:rPr>
                <w:rFonts w:eastAsiaTheme="minorEastAsia"/>
                <w:lang w:eastAsia="zh-CN"/>
              </w:rPr>
              <w:t>Email address</w:t>
            </w:r>
          </w:p>
        </w:tc>
      </w:tr>
      <w:tr w:rsidR="00034B12" w14:paraId="015B0ED9" w14:textId="77777777">
        <w:tc>
          <w:tcPr>
            <w:tcW w:w="1985" w:type="dxa"/>
          </w:tcPr>
          <w:p w14:paraId="17A74C8B" w14:textId="77777777" w:rsidR="00034B12" w:rsidRDefault="00A16569">
            <w:pPr>
              <w:pStyle w:val="EmailDiscussion2"/>
              <w:ind w:left="0"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2409" w:type="dxa"/>
          </w:tcPr>
          <w:p w14:paraId="08303C54" w14:textId="77777777" w:rsidR="00034B12" w:rsidRDefault="00A16569">
            <w:pPr>
              <w:pStyle w:val="EmailDiscussion2"/>
              <w:ind w:left="0" w:firstLine="0"/>
              <w:rPr>
                <w:rFonts w:eastAsiaTheme="minorEastAsia"/>
                <w:lang w:eastAsia="zh-CN"/>
              </w:rPr>
            </w:pPr>
            <w:r>
              <w:rPr>
                <w:rFonts w:eastAsiaTheme="minorEastAsia" w:hint="eastAsia"/>
                <w:lang w:eastAsia="zh-CN"/>
              </w:rPr>
              <w:t>Z</w:t>
            </w:r>
            <w:r>
              <w:rPr>
                <w:rFonts w:eastAsiaTheme="minorEastAsia"/>
                <w:lang w:eastAsia="zh-CN"/>
              </w:rPr>
              <w:t>hongda Du</w:t>
            </w:r>
          </w:p>
        </w:tc>
        <w:tc>
          <w:tcPr>
            <w:tcW w:w="5240" w:type="dxa"/>
          </w:tcPr>
          <w:p w14:paraId="3D870F19" w14:textId="77777777" w:rsidR="00034B12" w:rsidRDefault="00000000">
            <w:pPr>
              <w:pStyle w:val="EmailDiscussion2"/>
              <w:ind w:left="0" w:firstLine="0"/>
              <w:rPr>
                <w:rFonts w:eastAsiaTheme="minorEastAsia"/>
                <w:lang w:eastAsia="zh-CN"/>
              </w:rPr>
            </w:pPr>
            <w:hyperlink r:id="rId7" w:history="1">
              <w:r w:rsidR="00A16569">
                <w:rPr>
                  <w:rStyle w:val="a4"/>
                  <w:rFonts w:eastAsiaTheme="minorEastAsia" w:hint="eastAsia"/>
                  <w:lang w:eastAsia="zh-CN"/>
                </w:rPr>
                <w:t>d</w:t>
              </w:r>
              <w:r w:rsidR="00A16569">
                <w:rPr>
                  <w:rStyle w:val="a4"/>
                  <w:rFonts w:eastAsiaTheme="minorEastAsia"/>
                  <w:lang w:eastAsia="zh-CN"/>
                </w:rPr>
                <w:t>uzhongda@oppo.com</w:t>
              </w:r>
            </w:hyperlink>
            <w:r w:rsidR="00A16569">
              <w:rPr>
                <w:rFonts w:eastAsiaTheme="minorEastAsia"/>
                <w:lang w:eastAsia="zh-CN"/>
              </w:rPr>
              <w:t xml:space="preserve"> </w:t>
            </w:r>
          </w:p>
        </w:tc>
      </w:tr>
      <w:tr w:rsidR="00034B12" w14:paraId="752F0A05" w14:textId="77777777">
        <w:tc>
          <w:tcPr>
            <w:tcW w:w="1985" w:type="dxa"/>
          </w:tcPr>
          <w:p w14:paraId="1D55495D" w14:textId="77777777" w:rsidR="00034B12" w:rsidRDefault="00A16569">
            <w:pPr>
              <w:pStyle w:val="EmailDiscussion2"/>
              <w:ind w:left="0" w:firstLine="0"/>
              <w:rPr>
                <w:rFonts w:eastAsiaTheme="minorEastAsia"/>
                <w:lang w:eastAsia="zh-CN"/>
              </w:rPr>
            </w:pPr>
            <w:r>
              <w:rPr>
                <w:rFonts w:eastAsiaTheme="minorEastAsia" w:hint="eastAsia"/>
                <w:lang w:eastAsia="zh-CN"/>
              </w:rPr>
              <w:t>NTT DOCOMO</w:t>
            </w:r>
          </w:p>
        </w:tc>
        <w:tc>
          <w:tcPr>
            <w:tcW w:w="2409" w:type="dxa"/>
          </w:tcPr>
          <w:p w14:paraId="6BEC46E8" w14:textId="77777777" w:rsidR="00034B12" w:rsidRDefault="00A16569">
            <w:pPr>
              <w:pStyle w:val="EmailDiscussion2"/>
              <w:ind w:left="0" w:firstLine="0"/>
              <w:rPr>
                <w:rFonts w:eastAsiaTheme="minorEastAsia"/>
                <w:lang w:eastAsia="zh-CN"/>
              </w:rPr>
            </w:pPr>
            <w:r>
              <w:rPr>
                <w:rFonts w:eastAsiaTheme="minorEastAsia" w:hint="eastAsia"/>
                <w:lang w:eastAsia="zh-CN"/>
              </w:rPr>
              <w:t>Xin Wang</w:t>
            </w:r>
          </w:p>
        </w:tc>
        <w:tc>
          <w:tcPr>
            <w:tcW w:w="5240" w:type="dxa"/>
          </w:tcPr>
          <w:p w14:paraId="62691A9E" w14:textId="77777777" w:rsidR="00034B12" w:rsidRDefault="00000000">
            <w:pPr>
              <w:pStyle w:val="EmailDiscussion2"/>
              <w:ind w:left="0" w:firstLine="0"/>
              <w:rPr>
                <w:rFonts w:eastAsiaTheme="minorEastAsia"/>
                <w:lang w:eastAsia="zh-CN"/>
              </w:rPr>
            </w:pPr>
            <w:hyperlink r:id="rId8" w:history="1">
              <w:r w:rsidR="00A16569">
                <w:rPr>
                  <w:rStyle w:val="a4"/>
                  <w:rFonts w:eastAsiaTheme="minorEastAsia" w:hint="eastAsia"/>
                  <w:lang w:eastAsia="zh-CN"/>
                </w:rPr>
                <w:t>wangx@docomolabs-beijing.com.cn</w:t>
              </w:r>
            </w:hyperlink>
          </w:p>
        </w:tc>
      </w:tr>
      <w:tr w:rsidR="00034B12" w14:paraId="595E9AEF" w14:textId="77777777">
        <w:tc>
          <w:tcPr>
            <w:tcW w:w="1985" w:type="dxa"/>
          </w:tcPr>
          <w:p w14:paraId="28A04DDD" w14:textId="14DAAE2D" w:rsidR="00034B12" w:rsidRDefault="006725DE">
            <w:pPr>
              <w:pStyle w:val="EmailDiscussion2"/>
              <w:ind w:left="0" w:firstLine="0"/>
            </w:pPr>
            <w:r>
              <w:t>Apple</w:t>
            </w:r>
          </w:p>
        </w:tc>
        <w:tc>
          <w:tcPr>
            <w:tcW w:w="2409" w:type="dxa"/>
          </w:tcPr>
          <w:p w14:paraId="28D7EE6E" w14:textId="34BFBE13" w:rsidR="00034B12" w:rsidRDefault="006725DE">
            <w:pPr>
              <w:pStyle w:val="EmailDiscussion2"/>
              <w:ind w:left="0" w:firstLine="0"/>
            </w:pPr>
            <w:r>
              <w:t>Sasha Sirotkin</w:t>
            </w:r>
          </w:p>
        </w:tc>
        <w:tc>
          <w:tcPr>
            <w:tcW w:w="5240" w:type="dxa"/>
          </w:tcPr>
          <w:p w14:paraId="7EE2AEF3" w14:textId="229DA549" w:rsidR="00034B12" w:rsidRDefault="006725DE">
            <w:pPr>
              <w:pStyle w:val="EmailDiscussion2"/>
              <w:ind w:left="0" w:firstLine="0"/>
            </w:pPr>
            <w:r>
              <w:t>ssirotkin@apple.com</w:t>
            </w:r>
          </w:p>
        </w:tc>
      </w:tr>
      <w:tr w:rsidR="00034B12" w14:paraId="16D4DF04" w14:textId="77777777">
        <w:tc>
          <w:tcPr>
            <w:tcW w:w="1985" w:type="dxa"/>
          </w:tcPr>
          <w:p w14:paraId="1D6AAA01" w14:textId="3E050DCF" w:rsidR="00034B12" w:rsidRPr="0040560B" w:rsidRDefault="0040560B">
            <w:pPr>
              <w:pStyle w:val="EmailDiscussion2"/>
              <w:ind w:left="0" w:firstLine="0"/>
              <w:rPr>
                <w:rFonts w:eastAsiaTheme="minorEastAsia"/>
                <w:lang w:eastAsia="zh-CN"/>
              </w:rPr>
            </w:pPr>
            <w:r>
              <w:rPr>
                <w:rFonts w:eastAsiaTheme="minorEastAsia" w:hint="eastAsia"/>
                <w:lang w:eastAsia="zh-CN"/>
              </w:rPr>
              <w:t>M</w:t>
            </w:r>
            <w:r>
              <w:rPr>
                <w:rFonts w:eastAsiaTheme="minorEastAsia"/>
                <w:lang w:eastAsia="zh-CN"/>
              </w:rPr>
              <w:t>ediatek</w:t>
            </w:r>
          </w:p>
        </w:tc>
        <w:tc>
          <w:tcPr>
            <w:tcW w:w="2409" w:type="dxa"/>
          </w:tcPr>
          <w:p w14:paraId="2008A069" w14:textId="6BE40ABC" w:rsidR="00034B12" w:rsidRPr="0040560B" w:rsidRDefault="0040560B">
            <w:pPr>
              <w:pStyle w:val="EmailDiscussion2"/>
              <w:ind w:left="0" w:firstLine="0"/>
              <w:rPr>
                <w:rFonts w:eastAsiaTheme="minorEastAsia"/>
                <w:lang w:eastAsia="zh-CN"/>
              </w:rPr>
            </w:pPr>
            <w:r>
              <w:rPr>
                <w:rFonts w:eastAsiaTheme="minorEastAsia" w:hint="eastAsia"/>
                <w:lang w:eastAsia="zh-CN"/>
              </w:rPr>
              <w:t>Y</w:t>
            </w:r>
            <w:r>
              <w:rPr>
                <w:rFonts w:eastAsiaTheme="minorEastAsia"/>
                <w:lang w:eastAsia="zh-CN"/>
              </w:rPr>
              <w:t>uanyuan Zhang</w:t>
            </w:r>
          </w:p>
        </w:tc>
        <w:tc>
          <w:tcPr>
            <w:tcW w:w="5240" w:type="dxa"/>
          </w:tcPr>
          <w:p w14:paraId="05FEB0E4" w14:textId="3E14D4AE" w:rsidR="00034B12" w:rsidRPr="0040560B" w:rsidRDefault="0040560B">
            <w:pPr>
              <w:pStyle w:val="EmailDiscussion2"/>
              <w:ind w:left="0" w:firstLine="0"/>
              <w:rPr>
                <w:rFonts w:eastAsiaTheme="minorEastAsia"/>
                <w:lang w:eastAsia="zh-CN"/>
              </w:rPr>
            </w:pPr>
            <w:r>
              <w:rPr>
                <w:rFonts w:eastAsiaTheme="minorEastAsia"/>
                <w:lang w:eastAsia="zh-CN"/>
              </w:rPr>
              <w:t>Yuany.zhang@mediatek.com</w:t>
            </w:r>
          </w:p>
        </w:tc>
      </w:tr>
      <w:tr w:rsidR="00B93C1A" w14:paraId="2035B411" w14:textId="77777777">
        <w:tc>
          <w:tcPr>
            <w:tcW w:w="1985" w:type="dxa"/>
          </w:tcPr>
          <w:p w14:paraId="6272927F" w14:textId="10620E71" w:rsidR="00B93C1A" w:rsidRDefault="00B93C1A" w:rsidP="00B93C1A">
            <w:pPr>
              <w:pStyle w:val="EmailDiscussion2"/>
              <w:ind w:left="0" w:firstLine="0"/>
              <w:rPr>
                <w:rFonts w:eastAsiaTheme="minorEastAsia"/>
                <w:lang w:eastAsia="zh-CN"/>
              </w:rPr>
            </w:pPr>
            <w:r>
              <w:rPr>
                <w:rFonts w:eastAsia="Malgun Gothic" w:hint="eastAsia"/>
                <w:lang w:eastAsia="ko-KR"/>
              </w:rPr>
              <w:t>S</w:t>
            </w:r>
            <w:r>
              <w:rPr>
                <w:rFonts w:eastAsia="Malgun Gothic"/>
                <w:lang w:eastAsia="ko-KR"/>
              </w:rPr>
              <w:t>amsung</w:t>
            </w:r>
          </w:p>
        </w:tc>
        <w:tc>
          <w:tcPr>
            <w:tcW w:w="2409" w:type="dxa"/>
          </w:tcPr>
          <w:p w14:paraId="606AFF3B" w14:textId="1CD0CE55" w:rsidR="00B93C1A" w:rsidRDefault="00B93C1A" w:rsidP="00B93C1A">
            <w:pPr>
              <w:pStyle w:val="EmailDiscussion2"/>
              <w:ind w:left="0" w:firstLine="0"/>
              <w:rPr>
                <w:rFonts w:eastAsiaTheme="minorEastAsia"/>
                <w:lang w:eastAsia="zh-CN"/>
              </w:rPr>
            </w:pPr>
            <w:r>
              <w:rPr>
                <w:rFonts w:eastAsia="Malgun Gothic" w:hint="eastAsia"/>
                <w:lang w:eastAsia="ko-KR"/>
              </w:rPr>
              <w:t>Sangkyu Baek</w:t>
            </w:r>
          </w:p>
        </w:tc>
        <w:tc>
          <w:tcPr>
            <w:tcW w:w="5240" w:type="dxa"/>
          </w:tcPr>
          <w:p w14:paraId="03CE6642" w14:textId="11885F16" w:rsidR="00B93C1A" w:rsidRDefault="00B93C1A" w:rsidP="00B93C1A">
            <w:pPr>
              <w:pStyle w:val="EmailDiscussion2"/>
              <w:ind w:left="0" w:firstLine="0"/>
              <w:rPr>
                <w:rFonts w:eastAsiaTheme="minorEastAsia"/>
                <w:lang w:eastAsia="zh-CN"/>
              </w:rPr>
            </w:pPr>
            <w:r>
              <w:rPr>
                <w:rFonts w:eastAsia="Malgun Gothic"/>
                <w:lang w:eastAsia="ko-KR"/>
              </w:rPr>
              <w:t>sangkyu</w:t>
            </w:r>
            <w:r>
              <w:rPr>
                <w:rFonts w:eastAsia="Malgun Gothic" w:hint="eastAsia"/>
                <w:lang w:eastAsia="ko-KR"/>
              </w:rPr>
              <w:t>.</w:t>
            </w:r>
            <w:r>
              <w:rPr>
                <w:rFonts w:eastAsia="Malgun Gothic"/>
                <w:lang w:eastAsia="ko-KR"/>
              </w:rPr>
              <w:t>baek@samsung.com</w:t>
            </w:r>
          </w:p>
        </w:tc>
      </w:tr>
      <w:tr w:rsidR="00B04724" w14:paraId="16DA97EF" w14:textId="77777777">
        <w:trPr>
          <w:ins w:id="1" w:author="vivo(Xiang)" w:date="2024-05-03T20:32:00Z"/>
        </w:trPr>
        <w:tc>
          <w:tcPr>
            <w:tcW w:w="1985" w:type="dxa"/>
          </w:tcPr>
          <w:p w14:paraId="6D566954" w14:textId="7F2162E5" w:rsidR="00B04724" w:rsidRPr="00B04724" w:rsidRDefault="00B04724" w:rsidP="00B93C1A">
            <w:pPr>
              <w:pStyle w:val="EmailDiscussion2"/>
              <w:ind w:left="0" w:firstLine="0"/>
              <w:rPr>
                <w:ins w:id="2" w:author="vivo(Xiang)" w:date="2024-05-03T20:32:00Z"/>
                <w:rFonts w:eastAsiaTheme="minorEastAsia"/>
                <w:lang w:eastAsia="zh-CN"/>
              </w:rPr>
            </w:pPr>
            <w:r>
              <w:rPr>
                <w:rFonts w:eastAsiaTheme="minorEastAsia" w:hint="eastAsia"/>
                <w:lang w:eastAsia="zh-CN"/>
              </w:rPr>
              <w:t>v</w:t>
            </w:r>
            <w:r>
              <w:rPr>
                <w:rFonts w:eastAsiaTheme="minorEastAsia"/>
                <w:lang w:eastAsia="zh-CN"/>
              </w:rPr>
              <w:t>ivo</w:t>
            </w:r>
          </w:p>
        </w:tc>
        <w:tc>
          <w:tcPr>
            <w:tcW w:w="2409" w:type="dxa"/>
          </w:tcPr>
          <w:p w14:paraId="2713B92C" w14:textId="3C7A6E7B" w:rsidR="00B04724" w:rsidRPr="00B04724" w:rsidRDefault="00B04724" w:rsidP="00B93C1A">
            <w:pPr>
              <w:pStyle w:val="EmailDiscussion2"/>
              <w:ind w:left="0" w:firstLine="0"/>
              <w:rPr>
                <w:ins w:id="3" w:author="vivo(Xiang)" w:date="2024-05-03T20:32:00Z"/>
                <w:rFonts w:eastAsiaTheme="minorEastAsia"/>
                <w:lang w:eastAsia="zh-CN"/>
              </w:rPr>
            </w:pPr>
            <w:r>
              <w:rPr>
                <w:rFonts w:eastAsiaTheme="minorEastAsia" w:hint="eastAsia"/>
                <w:lang w:eastAsia="zh-CN"/>
              </w:rPr>
              <w:t>X</w:t>
            </w:r>
            <w:r>
              <w:rPr>
                <w:rFonts w:eastAsiaTheme="minorEastAsia"/>
                <w:lang w:eastAsia="zh-CN"/>
              </w:rPr>
              <w:t>iang Pan</w:t>
            </w:r>
          </w:p>
        </w:tc>
        <w:tc>
          <w:tcPr>
            <w:tcW w:w="5240" w:type="dxa"/>
          </w:tcPr>
          <w:p w14:paraId="3AB397FD" w14:textId="60E9E355" w:rsidR="00B04724" w:rsidRPr="00B04724" w:rsidRDefault="00B04724" w:rsidP="00B93C1A">
            <w:pPr>
              <w:pStyle w:val="EmailDiscussion2"/>
              <w:ind w:left="0" w:firstLine="0"/>
              <w:rPr>
                <w:ins w:id="4" w:author="vivo(Xiang)" w:date="2024-05-03T20:32:00Z"/>
                <w:rFonts w:eastAsiaTheme="minorEastAsia"/>
                <w:lang w:eastAsia="zh-CN"/>
              </w:rPr>
            </w:pPr>
            <w:r>
              <w:rPr>
                <w:rFonts w:eastAsiaTheme="minorEastAsia" w:hint="eastAsia"/>
                <w:lang w:eastAsia="zh-CN"/>
              </w:rPr>
              <w:t>p</w:t>
            </w:r>
            <w:r>
              <w:rPr>
                <w:rFonts w:eastAsiaTheme="minorEastAsia"/>
                <w:lang w:eastAsia="zh-CN"/>
              </w:rPr>
              <w:t>anxiang@vivo.com</w:t>
            </w:r>
          </w:p>
        </w:tc>
      </w:tr>
      <w:tr w:rsidR="002C3A57" w14:paraId="26B0A52B" w14:textId="77777777">
        <w:tc>
          <w:tcPr>
            <w:tcW w:w="1985" w:type="dxa"/>
          </w:tcPr>
          <w:p w14:paraId="14924446" w14:textId="56FECE4F" w:rsidR="002C3A57" w:rsidRDefault="002C3A57" w:rsidP="00B93C1A">
            <w:pPr>
              <w:pStyle w:val="EmailDiscussion2"/>
              <w:ind w:left="0" w:firstLine="0"/>
              <w:rPr>
                <w:rFonts w:eastAsiaTheme="minorEastAsia"/>
                <w:lang w:eastAsia="zh-CN"/>
              </w:rPr>
            </w:pPr>
            <w:r>
              <w:rPr>
                <w:rFonts w:eastAsiaTheme="minorEastAsia"/>
                <w:lang w:eastAsia="zh-CN"/>
              </w:rPr>
              <w:t>Ericsson</w:t>
            </w:r>
          </w:p>
        </w:tc>
        <w:tc>
          <w:tcPr>
            <w:tcW w:w="2409" w:type="dxa"/>
          </w:tcPr>
          <w:p w14:paraId="4A51DC97" w14:textId="377A9ABF" w:rsidR="002C3A57" w:rsidRDefault="002C3A57" w:rsidP="00B93C1A">
            <w:pPr>
              <w:pStyle w:val="EmailDiscussion2"/>
              <w:ind w:left="0" w:firstLine="0"/>
              <w:rPr>
                <w:rFonts w:eastAsiaTheme="minorEastAsia"/>
                <w:lang w:eastAsia="zh-CN"/>
              </w:rPr>
            </w:pPr>
            <w:r>
              <w:rPr>
                <w:rFonts w:eastAsiaTheme="minorEastAsia"/>
                <w:lang w:eastAsia="zh-CN"/>
              </w:rPr>
              <w:t>Cecilia Eklöf</w:t>
            </w:r>
          </w:p>
        </w:tc>
        <w:tc>
          <w:tcPr>
            <w:tcW w:w="5240" w:type="dxa"/>
          </w:tcPr>
          <w:p w14:paraId="4188584F" w14:textId="738AF7B2" w:rsidR="002C3A57" w:rsidRDefault="00000000" w:rsidP="00B93C1A">
            <w:pPr>
              <w:pStyle w:val="EmailDiscussion2"/>
              <w:ind w:left="0" w:firstLine="0"/>
              <w:rPr>
                <w:rFonts w:eastAsiaTheme="minorEastAsia"/>
                <w:lang w:eastAsia="zh-CN"/>
              </w:rPr>
            </w:pPr>
            <w:hyperlink r:id="rId9" w:history="1">
              <w:r w:rsidR="00E71D32" w:rsidRPr="00647A3F">
                <w:rPr>
                  <w:rStyle w:val="a4"/>
                  <w:rFonts w:eastAsiaTheme="minorEastAsia"/>
                  <w:lang w:eastAsia="zh-CN"/>
                </w:rPr>
                <w:t>cecilia.eklof@ericsson.com</w:t>
              </w:r>
            </w:hyperlink>
          </w:p>
        </w:tc>
      </w:tr>
      <w:tr w:rsidR="00E71D32" w14:paraId="5CDD9C99" w14:textId="77777777" w:rsidTr="00E71D32">
        <w:tc>
          <w:tcPr>
            <w:tcW w:w="1985" w:type="dxa"/>
          </w:tcPr>
          <w:p w14:paraId="2115F856" w14:textId="77777777" w:rsidR="00E71D32" w:rsidRDefault="00E71D32" w:rsidP="00E71D32">
            <w:pPr>
              <w:pStyle w:val="EmailDiscussion2"/>
              <w:ind w:left="0" w:firstLine="0"/>
            </w:pPr>
            <w:r>
              <w:rPr>
                <w:rFonts w:eastAsiaTheme="minorEastAsia" w:hint="eastAsia"/>
                <w:lang w:eastAsia="zh-CN"/>
              </w:rPr>
              <w:t>X</w:t>
            </w:r>
            <w:r>
              <w:rPr>
                <w:rFonts w:eastAsiaTheme="minorEastAsia"/>
                <w:lang w:eastAsia="zh-CN"/>
              </w:rPr>
              <w:t>iaomi</w:t>
            </w:r>
          </w:p>
        </w:tc>
        <w:tc>
          <w:tcPr>
            <w:tcW w:w="2409" w:type="dxa"/>
          </w:tcPr>
          <w:p w14:paraId="62E4BE4D" w14:textId="77777777" w:rsidR="00E71D32" w:rsidRDefault="00E71D32" w:rsidP="00E71D32">
            <w:pPr>
              <w:pStyle w:val="EmailDiscussion2"/>
              <w:ind w:left="0" w:firstLine="0"/>
            </w:pPr>
            <w:r>
              <w:rPr>
                <w:rFonts w:eastAsiaTheme="minorEastAsia" w:hint="eastAsia"/>
                <w:lang w:eastAsia="zh-CN"/>
              </w:rPr>
              <w:t>X</w:t>
            </w:r>
            <w:r>
              <w:rPr>
                <w:rFonts w:eastAsiaTheme="minorEastAsia"/>
                <w:lang w:eastAsia="zh-CN"/>
              </w:rPr>
              <w:t>ing Yang</w:t>
            </w:r>
          </w:p>
        </w:tc>
        <w:tc>
          <w:tcPr>
            <w:tcW w:w="5240" w:type="dxa"/>
          </w:tcPr>
          <w:p w14:paraId="7C657F9D" w14:textId="77777777" w:rsidR="00E71D32" w:rsidRDefault="00E71D32" w:rsidP="00E71D32">
            <w:pPr>
              <w:pStyle w:val="EmailDiscussion2"/>
              <w:ind w:left="0" w:firstLine="0"/>
            </w:pPr>
            <w:r>
              <w:rPr>
                <w:rFonts w:eastAsiaTheme="minorEastAsia"/>
                <w:lang w:eastAsia="zh-CN"/>
              </w:rPr>
              <w:t>Yangxing1@xiaomi.com</w:t>
            </w:r>
          </w:p>
        </w:tc>
      </w:tr>
      <w:tr w:rsidR="00A612F4" w14:paraId="57BA4C82" w14:textId="77777777">
        <w:tc>
          <w:tcPr>
            <w:tcW w:w="1985" w:type="dxa"/>
          </w:tcPr>
          <w:p w14:paraId="0387385F" w14:textId="708EAB08" w:rsidR="00A612F4" w:rsidRPr="00E71D32" w:rsidRDefault="00A612F4" w:rsidP="00A612F4">
            <w:pPr>
              <w:pStyle w:val="EmailDiscussion2"/>
              <w:ind w:left="0" w:firstLine="0"/>
              <w:rPr>
                <w:rFonts w:eastAsiaTheme="minorEastAsia"/>
                <w:lang w:eastAsia="zh-CN"/>
              </w:rPr>
            </w:pPr>
            <w:r w:rsidRPr="00376692">
              <w:rPr>
                <w:rFonts w:eastAsiaTheme="minorEastAsia" w:hint="eastAsia"/>
                <w:lang w:eastAsia="zh-CN"/>
              </w:rPr>
              <w:t>CMCC</w:t>
            </w:r>
          </w:p>
        </w:tc>
        <w:tc>
          <w:tcPr>
            <w:tcW w:w="2409" w:type="dxa"/>
          </w:tcPr>
          <w:p w14:paraId="758A3B06" w14:textId="2C443F14" w:rsidR="00A612F4" w:rsidRDefault="00A612F4" w:rsidP="00A612F4">
            <w:pPr>
              <w:pStyle w:val="EmailDiscussion2"/>
              <w:ind w:left="0" w:firstLine="0"/>
              <w:rPr>
                <w:rFonts w:eastAsiaTheme="minorEastAsia"/>
                <w:lang w:eastAsia="zh-CN"/>
              </w:rPr>
            </w:pPr>
            <w:r w:rsidRPr="00376692">
              <w:rPr>
                <w:rFonts w:eastAsiaTheme="minorEastAsia" w:hint="eastAsia"/>
                <w:lang w:eastAsia="zh-CN"/>
              </w:rPr>
              <w:t>Fang</w:t>
            </w:r>
            <w:r>
              <w:rPr>
                <w:rFonts w:eastAsiaTheme="minorEastAsia" w:hint="eastAsia"/>
                <w:lang w:eastAsia="zh-CN"/>
              </w:rPr>
              <w:t xml:space="preserve"> Xie</w:t>
            </w:r>
          </w:p>
        </w:tc>
        <w:tc>
          <w:tcPr>
            <w:tcW w:w="5240" w:type="dxa"/>
          </w:tcPr>
          <w:p w14:paraId="53073CF4" w14:textId="5134AEC4" w:rsidR="00A612F4" w:rsidRDefault="00A612F4" w:rsidP="00A612F4">
            <w:pPr>
              <w:pStyle w:val="EmailDiscussion2"/>
              <w:ind w:left="0" w:firstLine="0"/>
              <w:rPr>
                <w:rFonts w:eastAsiaTheme="minorEastAsia"/>
                <w:lang w:eastAsia="zh-CN"/>
              </w:rPr>
            </w:pPr>
            <w:r w:rsidRPr="00376692">
              <w:rPr>
                <w:rStyle w:val="a4"/>
                <w:rFonts w:eastAsiaTheme="minorEastAsia"/>
                <w:lang w:eastAsia="zh-CN"/>
              </w:rPr>
              <w:t>xiefang@chinamobile.com</w:t>
            </w:r>
          </w:p>
        </w:tc>
      </w:tr>
    </w:tbl>
    <w:p w14:paraId="7F7C5B2A" w14:textId="77777777" w:rsidR="00034B12" w:rsidRDefault="00034B12">
      <w:pPr>
        <w:pStyle w:val="EmailDiscussion2"/>
        <w:ind w:left="0" w:firstLine="0"/>
      </w:pPr>
    </w:p>
    <w:p w14:paraId="60C25BBB" w14:textId="77777777" w:rsidR="00034B12" w:rsidRDefault="00A16569">
      <w:pPr>
        <w:pStyle w:val="1"/>
      </w:pPr>
      <w:r>
        <w:rPr>
          <w:rFonts w:hint="eastAsia"/>
        </w:rPr>
        <w:t>D</w:t>
      </w:r>
      <w:r>
        <w:t>iscussion</w:t>
      </w:r>
    </w:p>
    <w:p w14:paraId="1B461058" w14:textId="77777777" w:rsidR="00034B12" w:rsidRDefault="00A16569">
      <w:pPr>
        <w:pStyle w:val="2"/>
      </w:pPr>
      <w:r>
        <w:t>General aspect</w:t>
      </w:r>
    </w:p>
    <w:p w14:paraId="69EDB9A9" w14:textId="77777777" w:rsidR="00034B12" w:rsidRDefault="00A16569">
      <w:pPr>
        <w:rPr>
          <w:rFonts w:eastAsiaTheme="minorEastAsia"/>
        </w:rPr>
      </w:pPr>
      <w:r>
        <w:rPr>
          <w:rFonts w:eastAsiaTheme="minorEastAsia"/>
        </w:rPr>
        <w:t>Before diving into discussion on detailed simulation assumption and methodology</w:t>
      </w:r>
      <w:r>
        <w:rPr>
          <w:rFonts w:eastAsiaTheme="minorEastAsia" w:hint="eastAsia"/>
        </w:rPr>
        <w:t>/</w:t>
      </w:r>
      <w:r>
        <w:rPr>
          <w:rFonts w:eastAsiaTheme="minorEastAsia"/>
        </w:rPr>
        <w:t>metrics, it could be helpful to identify study goal(s) of this SID in general, which could be used to guide the discussion. For discussion purpose</w:t>
      </w:r>
      <w:r>
        <w:rPr>
          <w:rFonts w:eastAsiaTheme="minorEastAsia" w:hint="eastAsia"/>
        </w:rPr>
        <w:t>s</w:t>
      </w:r>
      <w:r>
        <w:rPr>
          <w:rFonts w:eastAsiaTheme="minorEastAsia"/>
        </w:rPr>
        <w:t xml:space="preserve">, the case where no AI/ML model is used is called the </w:t>
      </w:r>
      <w:r>
        <w:rPr>
          <w:rFonts w:eastAsiaTheme="minorEastAsia" w:hint="eastAsia"/>
        </w:rPr>
        <w:t>bench</w:t>
      </w:r>
      <w:r>
        <w:rPr>
          <w:rFonts w:eastAsiaTheme="minorEastAsia"/>
        </w:rPr>
        <w:t>mark case, where measurement is performed based on the current procedure and no measurement is reduced in any domain.</w:t>
      </w:r>
    </w:p>
    <w:p w14:paraId="5FF8835A" w14:textId="77777777" w:rsidR="00034B12" w:rsidRDefault="00A16569">
      <w:pPr>
        <w:rPr>
          <w:rFonts w:eastAsiaTheme="minorEastAsia"/>
        </w:rPr>
      </w:pPr>
      <w:r>
        <w:rPr>
          <w:rFonts w:eastAsiaTheme="minorEastAsia" w:hint="eastAsia"/>
        </w:rPr>
        <w:t>F</w:t>
      </w:r>
      <w:r>
        <w:rPr>
          <w:rFonts w:eastAsiaTheme="minorEastAsia"/>
        </w:rPr>
        <w:t>rom the online discussion, measurement overhead reduction is one of the most interested goals. It was agreed that it is applied for FR1_to_FR1 handover scenario including intra-frequency and inter-frequency measurement and prediction. It could be also applied for FR2_to_FR2 intra-frequency measurement and prediction. For such purpose, simulation assumptions could be set as such that measurement could be challenging. For example, when setting the 2</w:t>
      </w:r>
      <w:r>
        <w:rPr>
          <w:rFonts w:eastAsiaTheme="minorEastAsia"/>
          <w:vertAlign w:val="superscript"/>
        </w:rPr>
        <w:t>nd</w:t>
      </w:r>
      <w:r>
        <w:rPr>
          <w:rFonts w:eastAsiaTheme="minorEastAsia"/>
        </w:rPr>
        <w:t xml:space="preserve"> central frequency for FR1_to_FR1 scenario, we’d better choose two frequencies with some distance so that in general measurement gap is needed to perform inter-frequency measurement.</w:t>
      </w:r>
    </w:p>
    <w:p w14:paraId="5BD3F04E" w14:textId="77777777" w:rsidR="00034B12" w:rsidRDefault="00A16569">
      <w:pPr>
        <w:rPr>
          <w:rFonts w:eastAsiaTheme="minorEastAsia"/>
        </w:rPr>
      </w:pPr>
      <w:r>
        <w:rPr>
          <w:rFonts w:eastAsiaTheme="minorEastAsia"/>
        </w:rPr>
        <w:t xml:space="preserve">Another study goal could be improvement of handover performance. For FR1_to_FR1 case it may be not so attractive considering the handover performance is actually good in the field. But for FR2_to_FR2 it does. It is mainly because usually the ISD of FR2 is relatively smaller compared to FR1 cell and it demands effective measurement in order to make quick and right handover decision. On the other hand, UE need to spend time to measure analogy beams which is not efficient compared to FR1 carriers. When setting up simulation assumption for such study goal, some of the parameters like high UE speed could be considered so that handover </w:t>
      </w:r>
      <w:r>
        <w:rPr>
          <w:rFonts w:eastAsiaTheme="minorEastAsia"/>
        </w:rPr>
        <w:lastRenderedPageBreak/>
        <w:t xml:space="preserve">performance gain powered by AI/ML model can be reflected in some way. You can find more in contributions [16][17] about such study goal discussion. </w:t>
      </w:r>
    </w:p>
    <w:p w14:paraId="6CB6CDA7" w14:textId="77777777" w:rsidR="00034B12" w:rsidRDefault="00A16569">
      <w:pPr>
        <w:rPr>
          <w:rFonts w:eastAsiaTheme="minorEastAsia"/>
          <w:b/>
        </w:rPr>
      </w:pPr>
      <w:r>
        <w:rPr>
          <w:rFonts w:eastAsiaTheme="minorEastAsia"/>
          <w:b/>
        </w:rPr>
        <w:t>Conclusion 1: 1</w:t>
      </w:r>
      <w:r>
        <w:rPr>
          <w:rFonts w:eastAsiaTheme="minorEastAsia"/>
          <w:b/>
          <w:vertAlign w:val="superscript"/>
        </w:rPr>
        <w:t>st</w:t>
      </w:r>
      <w:r>
        <w:rPr>
          <w:rFonts w:eastAsiaTheme="minorEastAsia"/>
          <w:b/>
        </w:rPr>
        <w:t xml:space="preserve"> study goal of evaluation is to reduce measurement overhead</w:t>
      </w:r>
    </w:p>
    <w:p w14:paraId="3BFC8065" w14:textId="77777777" w:rsidR="00034B12" w:rsidRDefault="00A16569">
      <w:pPr>
        <w:rPr>
          <w:rFonts w:eastAsiaTheme="minorEastAsia"/>
          <w:b/>
        </w:rPr>
      </w:pPr>
      <w:r>
        <w:rPr>
          <w:rFonts w:eastAsiaTheme="minorEastAsia"/>
          <w:b/>
        </w:rPr>
        <w:t>Conclusion 2: 2</w:t>
      </w:r>
      <w:r>
        <w:rPr>
          <w:rFonts w:eastAsiaTheme="minorEastAsia"/>
          <w:b/>
          <w:vertAlign w:val="superscript"/>
        </w:rPr>
        <w:t>nd</w:t>
      </w:r>
      <w:r>
        <w:rPr>
          <w:rFonts w:eastAsiaTheme="minorEastAsia"/>
          <w:b/>
        </w:rPr>
        <w:t xml:space="preserve"> study goal of evaluation is to enhance handover performance</w:t>
      </w:r>
    </w:p>
    <w:p w14:paraId="60D67EED" w14:textId="77777777" w:rsidR="00034B12" w:rsidRDefault="00A16569">
      <w:pPr>
        <w:rPr>
          <w:rFonts w:eastAsiaTheme="minorEastAsia"/>
          <w:b/>
        </w:rPr>
      </w:pPr>
      <w:r>
        <w:rPr>
          <w:rFonts w:eastAsiaTheme="minorEastAsia"/>
          <w:b/>
        </w:rPr>
        <w:t>Question 2.1-1: Do you agree that FR2</w:t>
      </w:r>
      <w:r>
        <w:rPr>
          <w:rFonts w:eastAsiaTheme="minorEastAsia" w:hint="eastAsia"/>
          <w:b/>
        </w:rPr>
        <w:t>_</w:t>
      </w:r>
      <w:r>
        <w:rPr>
          <w:rFonts w:eastAsiaTheme="minorEastAsia"/>
          <w:b/>
        </w:rPr>
        <w:t>to_FR2 intra-frequency scenario could be evaluated also to reduce measurement overhead i.e.,1</w:t>
      </w:r>
      <w:r>
        <w:rPr>
          <w:rFonts w:eastAsiaTheme="minorEastAsia"/>
          <w:b/>
          <w:vertAlign w:val="superscript"/>
        </w:rPr>
        <w:t>st</w:t>
      </w:r>
      <w:r>
        <w:rPr>
          <w:rFonts w:eastAsiaTheme="minorEastAsia"/>
          <w:b/>
        </w:rPr>
        <w:t xml:space="preserve"> study goal apart from FR1_to_FR1 scenario?</w:t>
      </w:r>
    </w:p>
    <w:tbl>
      <w:tblPr>
        <w:tblStyle w:val="af"/>
        <w:tblW w:w="0" w:type="auto"/>
        <w:tblLook w:val="04A0" w:firstRow="1" w:lastRow="0" w:firstColumn="1" w:lastColumn="0" w:noHBand="0" w:noVBand="1"/>
      </w:tblPr>
      <w:tblGrid>
        <w:gridCol w:w="2263"/>
        <w:gridCol w:w="2268"/>
        <w:gridCol w:w="5098"/>
      </w:tblGrid>
      <w:tr w:rsidR="00034B12" w14:paraId="64A59D89" w14:textId="77777777">
        <w:tc>
          <w:tcPr>
            <w:tcW w:w="2263" w:type="dxa"/>
          </w:tcPr>
          <w:p w14:paraId="1FD03AF1"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271F829" w14:textId="77777777" w:rsidR="00034B12" w:rsidRDefault="00A16569">
            <w:pPr>
              <w:jc w:val="center"/>
              <w:rPr>
                <w:rFonts w:eastAsiaTheme="minorEastAsia"/>
              </w:rPr>
            </w:pPr>
            <w:r>
              <w:rPr>
                <w:rFonts w:eastAsiaTheme="minorEastAsia"/>
              </w:rPr>
              <w:t>Position: yes or no</w:t>
            </w:r>
          </w:p>
        </w:tc>
        <w:tc>
          <w:tcPr>
            <w:tcW w:w="5098" w:type="dxa"/>
          </w:tcPr>
          <w:p w14:paraId="3949F0BF"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1CE68F7D" w14:textId="77777777">
        <w:tc>
          <w:tcPr>
            <w:tcW w:w="2263" w:type="dxa"/>
          </w:tcPr>
          <w:p w14:paraId="40997BEB" w14:textId="77777777" w:rsidR="00034B12" w:rsidRDefault="00A16569">
            <w:pPr>
              <w:rPr>
                <w:rFonts w:eastAsiaTheme="minorEastAsia"/>
              </w:rPr>
            </w:pPr>
            <w:r>
              <w:rPr>
                <w:rFonts w:eastAsiaTheme="minorEastAsia" w:hint="eastAsia"/>
              </w:rPr>
              <w:t>NTT DOCOMO</w:t>
            </w:r>
          </w:p>
        </w:tc>
        <w:tc>
          <w:tcPr>
            <w:tcW w:w="2268" w:type="dxa"/>
          </w:tcPr>
          <w:p w14:paraId="5B33B678" w14:textId="77777777" w:rsidR="00034B12" w:rsidRDefault="00A16569">
            <w:pPr>
              <w:rPr>
                <w:rFonts w:eastAsiaTheme="minorEastAsia"/>
              </w:rPr>
            </w:pPr>
            <w:r>
              <w:rPr>
                <w:rFonts w:eastAsiaTheme="minorEastAsia" w:hint="eastAsia"/>
              </w:rPr>
              <w:t>Yes</w:t>
            </w:r>
          </w:p>
        </w:tc>
        <w:tc>
          <w:tcPr>
            <w:tcW w:w="5098" w:type="dxa"/>
          </w:tcPr>
          <w:p w14:paraId="69EBFA19" w14:textId="77777777" w:rsidR="00034B12" w:rsidRDefault="00034B12">
            <w:pPr>
              <w:rPr>
                <w:rFonts w:eastAsiaTheme="minorEastAsia"/>
              </w:rPr>
            </w:pPr>
          </w:p>
        </w:tc>
      </w:tr>
      <w:tr w:rsidR="00073426" w14:paraId="3AC9063D" w14:textId="77777777" w:rsidTr="007F1A3A">
        <w:trPr>
          <w:trHeight w:val="350"/>
        </w:trPr>
        <w:tc>
          <w:tcPr>
            <w:tcW w:w="2263" w:type="dxa"/>
          </w:tcPr>
          <w:p w14:paraId="322D9542" w14:textId="77777777" w:rsidR="00073426" w:rsidRDefault="00073426" w:rsidP="007F1A3A">
            <w:pPr>
              <w:rPr>
                <w:rFonts w:eastAsiaTheme="minorEastAsia"/>
              </w:rPr>
            </w:pPr>
            <w:r>
              <w:rPr>
                <w:rFonts w:eastAsiaTheme="minorEastAsia"/>
              </w:rPr>
              <w:t>OPPO</w:t>
            </w:r>
          </w:p>
        </w:tc>
        <w:tc>
          <w:tcPr>
            <w:tcW w:w="2268" w:type="dxa"/>
          </w:tcPr>
          <w:p w14:paraId="19C3C498" w14:textId="77777777" w:rsidR="00073426" w:rsidRDefault="00073426" w:rsidP="007F1A3A">
            <w:pPr>
              <w:rPr>
                <w:rFonts w:eastAsiaTheme="minorEastAsia"/>
              </w:rPr>
            </w:pPr>
            <w:r>
              <w:rPr>
                <w:rFonts w:eastAsiaTheme="minorEastAsia"/>
              </w:rPr>
              <w:t>Yes</w:t>
            </w:r>
          </w:p>
        </w:tc>
        <w:tc>
          <w:tcPr>
            <w:tcW w:w="5098" w:type="dxa"/>
          </w:tcPr>
          <w:p w14:paraId="0659B6DE" w14:textId="77777777" w:rsidR="00073426" w:rsidRDefault="00073426" w:rsidP="007F1A3A">
            <w:pPr>
              <w:rPr>
                <w:rFonts w:eastAsiaTheme="minorEastAsia"/>
              </w:rPr>
            </w:pPr>
          </w:p>
        </w:tc>
      </w:tr>
      <w:tr w:rsidR="00034B12" w14:paraId="03911972" w14:textId="77777777">
        <w:trPr>
          <w:trHeight w:val="350"/>
        </w:trPr>
        <w:tc>
          <w:tcPr>
            <w:tcW w:w="2263" w:type="dxa"/>
          </w:tcPr>
          <w:p w14:paraId="541B724B" w14:textId="57282DEE" w:rsidR="00034B12" w:rsidRDefault="00B44FA3">
            <w:pPr>
              <w:rPr>
                <w:rFonts w:eastAsiaTheme="minorEastAsia"/>
              </w:rPr>
            </w:pPr>
            <w:r>
              <w:rPr>
                <w:rFonts w:eastAsiaTheme="minorEastAsia"/>
              </w:rPr>
              <w:t>Apple</w:t>
            </w:r>
          </w:p>
        </w:tc>
        <w:tc>
          <w:tcPr>
            <w:tcW w:w="2268" w:type="dxa"/>
          </w:tcPr>
          <w:p w14:paraId="3BFC96D1" w14:textId="00776BFA" w:rsidR="00034B12" w:rsidRDefault="00B44FA3">
            <w:pPr>
              <w:rPr>
                <w:rFonts w:eastAsiaTheme="minorEastAsia"/>
              </w:rPr>
            </w:pPr>
            <w:r>
              <w:rPr>
                <w:rFonts w:eastAsiaTheme="minorEastAsia"/>
              </w:rPr>
              <w:t>Yes</w:t>
            </w:r>
          </w:p>
        </w:tc>
        <w:tc>
          <w:tcPr>
            <w:tcW w:w="5098" w:type="dxa"/>
          </w:tcPr>
          <w:p w14:paraId="64329528" w14:textId="77777777" w:rsidR="00034B12" w:rsidRDefault="00034B12">
            <w:pPr>
              <w:rPr>
                <w:rFonts w:eastAsiaTheme="minorEastAsia"/>
              </w:rPr>
            </w:pPr>
          </w:p>
        </w:tc>
      </w:tr>
      <w:tr w:rsidR="0040560B" w14:paraId="2CAB3285" w14:textId="77777777" w:rsidTr="0040560B">
        <w:trPr>
          <w:trHeight w:val="350"/>
        </w:trPr>
        <w:tc>
          <w:tcPr>
            <w:tcW w:w="2263" w:type="dxa"/>
            <w:hideMark/>
          </w:tcPr>
          <w:p w14:paraId="6DA04B00" w14:textId="77777777" w:rsidR="0040560B" w:rsidRDefault="0040560B">
            <w:pPr>
              <w:rPr>
                <w:rFonts w:eastAsiaTheme="minorEastAsia"/>
              </w:rPr>
            </w:pPr>
            <w:r>
              <w:rPr>
                <w:rFonts w:eastAsiaTheme="minorEastAsia"/>
              </w:rPr>
              <w:t>Mediatek</w:t>
            </w:r>
          </w:p>
        </w:tc>
        <w:tc>
          <w:tcPr>
            <w:tcW w:w="2268" w:type="dxa"/>
            <w:hideMark/>
          </w:tcPr>
          <w:p w14:paraId="396A2966" w14:textId="77777777" w:rsidR="0040560B" w:rsidRDefault="0040560B">
            <w:pPr>
              <w:rPr>
                <w:rFonts w:eastAsiaTheme="minorEastAsia"/>
              </w:rPr>
            </w:pPr>
            <w:r>
              <w:rPr>
                <w:rFonts w:eastAsiaTheme="minorEastAsia"/>
              </w:rPr>
              <w:t>Yes</w:t>
            </w:r>
          </w:p>
        </w:tc>
        <w:tc>
          <w:tcPr>
            <w:tcW w:w="5098" w:type="dxa"/>
            <w:hideMark/>
          </w:tcPr>
          <w:p w14:paraId="38C30532" w14:textId="77777777" w:rsidR="0040560B" w:rsidRDefault="0040560B">
            <w:pPr>
              <w:rPr>
                <w:rFonts w:eastAsiaTheme="minorEastAsia"/>
              </w:rPr>
            </w:pPr>
            <w:bookmarkStart w:id="5" w:name="OLE_LINK184"/>
            <w:r>
              <w:rPr>
                <w:rFonts w:eastAsiaTheme="minorEastAsia"/>
              </w:rPr>
              <w:t>The measurement overhead can be defined in a more general way to consider aspects such</w:t>
            </w:r>
            <w:r>
              <w:t xml:space="preserve"> the RS transmission, measurement gap, and UE measurement effort. </w:t>
            </w:r>
            <w:bookmarkEnd w:id="5"/>
          </w:p>
        </w:tc>
      </w:tr>
      <w:tr w:rsidR="001E4D2B" w14:paraId="2D2474A7" w14:textId="77777777" w:rsidTr="0040560B">
        <w:trPr>
          <w:trHeight w:val="350"/>
        </w:trPr>
        <w:tc>
          <w:tcPr>
            <w:tcW w:w="2263" w:type="dxa"/>
          </w:tcPr>
          <w:p w14:paraId="67128933" w14:textId="6E9331B1" w:rsidR="001E4D2B" w:rsidRDefault="001E4D2B" w:rsidP="001E4D2B">
            <w:pPr>
              <w:rPr>
                <w:rFonts w:eastAsiaTheme="minorEastAsia"/>
              </w:rPr>
            </w:pPr>
            <w:r>
              <w:rPr>
                <w:rFonts w:eastAsiaTheme="minorEastAsia"/>
              </w:rPr>
              <w:t>Huawei, HiSilicon</w:t>
            </w:r>
          </w:p>
        </w:tc>
        <w:tc>
          <w:tcPr>
            <w:tcW w:w="2268" w:type="dxa"/>
          </w:tcPr>
          <w:p w14:paraId="4D2667B5" w14:textId="1FE63862" w:rsidR="001E4D2B" w:rsidRDefault="001E4D2B" w:rsidP="001E4D2B">
            <w:pPr>
              <w:rPr>
                <w:rFonts w:eastAsiaTheme="minorEastAsia"/>
              </w:rPr>
            </w:pPr>
            <w:r>
              <w:rPr>
                <w:rFonts w:eastAsiaTheme="minorEastAsia"/>
              </w:rPr>
              <w:t>Yes, second priority</w:t>
            </w:r>
          </w:p>
        </w:tc>
        <w:tc>
          <w:tcPr>
            <w:tcW w:w="5098" w:type="dxa"/>
          </w:tcPr>
          <w:p w14:paraId="55656019" w14:textId="5E0DBC6D" w:rsidR="001E4D2B" w:rsidRDefault="001E4D2B" w:rsidP="001E4D2B">
            <w:pPr>
              <w:rPr>
                <w:rFonts w:eastAsiaTheme="minorEastAsia"/>
              </w:rPr>
            </w:pPr>
            <w:r>
              <w:rPr>
                <w:rFonts w:eastAsiaTheme="minorEastAsia"/>
              </w:rPr>
              <w:t>We think it is worth evaluating measurement prediction in FR2, but we can do it as a second priority, after seeing the initial results for FR1.</w:t>
            </w:r>
          </w:p>
        </w:tc>
      </w:tr>
      <w:tr w:rsidR="00B93C1A" w14:paraId="4996B34D" w14:textId="77777777" w:rsidTr="0040560B">
        <w:trPr>
          <w:trHeight w:val="350"/>
        </w:trPr>
        <w:tc>
          <w:tcPr>
            <w:tcW w:w="2263" w:type="dxa"/>
          </w:tcPr>
          <w:p w14:paraId="5FD6D961" w14:textId="5E60A841" w:rsidR="00B93C1A" w:rsidRDefault="00B93C1A" w:rsidP="00B93C1A">
            <w:pPr>
              <w:rPr>
                <w:rFonts w:eastAsiaTheme="minorEastAsia"/>
              </w:rPr>
            </w:pPr>
            <w:r>
              <w:rPr>
                <w:rFonts w:eastAsia="Malgun Gothic" w:hint="eastAsia"/>
                <w:lang w:eastAsia="ko-KR"/>
              </w:rPr>
              <w:t>Samsung</w:t>
            </w:r>
          </w:p>
        </w:tc>
        <w:tc>
          <w:tcPr>
            <w:tcW w:w="2268" w:type="dxa"/>
          </w:tcPr>
          <w:p w14:paraId="505E43EA" w14:textId="1A781903" w:rsidR="00B93C1A" w:rsidRDefault="00B93C1A" w:rsidP="00B93C1A">
            <w:pPr>
              <w:rPr>
                <w:rFonts w:eastAsiaTheme="minorEastAsia"/>
              </w:rPr>
            </w:pPr>
            <w:r>
              <w:rPr>
                <w:rFonts w:eastAsia="Malgun Gothic" w:hint="eastAsia"/>
                <w:lang w:eastAsia="ko-KR"/>
              </w:rPr>
              <w:t>No</w:t>
            </w:r>
            <w:r>
              <w:rPr>
                <w:rFonts w:eastAsia="Malgun Gothic"/>
                <w:lang w:eastAsia="ko-KR"/>
              </w:rPr>
              <w:t xml:space="preserve"> (lower priority)</w:t>
            </w:r>
          </w:p>
        </w:tc>
        <w:tc>
          <w:tcPr>
            <w:tcW w:w="5098" w:type="dxa"/>
          </w:tcPr>
          <w:p w14:paraId="4B605481" w14:textId="00FCA56C" w:rsidR="00B93C1A" w:rsidRDefault="00B93C1A" w:rsidP="00B93C1A">
            <w:pPr>
              <w:rPr>
                <w:rFonts w:eastAsiaTheme="minorEastAsia"/>
              </w:rPr>
            </w:pPr>
            <w:r>
              <w:rPr>
                <w:rFonts w:eastAsia="Malgun Gothic"/>
                <w:lang w:eastAsia="ko-KR"/>
              </w:rPr>
              <w:t>We think FR2 is challenging for HO-related mobility performance. It would be better to focus on performance improvement, and work on overhead reduction later.</w:t>
            </w:r>
          </w:p>
        </w:tc>
      </w:tr>
      <w:tr w:rsidR="004D557D" w14:paraId="241B4222" w14:textId="77777777" w:rsidTr="0040560B">
        <w:trPr>
          <w:trHeight w:val="350"/>
        </w:trPr>
        <w:tc>
          <w:tcPr>
            <w:tcW w:w="2263" w:type="dxa"/>
          </w:tcPr>
          <w:p w14:paraId="1192F411" w14:textId="56BB2637" w:rsidR="004D557D" w:rsidRPr="00B04724" w:rsidRDefault="004D557D" w:rsidP="004D557D">
            <w:pPr>
              <w:rPr>
                <w:rFonts w:eastAsiaTheme="minorEastAsia"/>
              </w:rPr>
            </w:pPr>
            <w:r>
              <w:rPr>
                <w:rFonts w:eastAsiaTheme="minorEastAsia" w:hint="eastAsia"/>
              </w:rPr>
              <w:t>v</w:t>
            </w:r>
            <w:r>
              <w:rPr>
                <w:rFonts w:eastAsiaTheme="minorEastAsia"/>
              </w:rPr>
              <w:t>ivo</w:t>
            </w:r>
          </w:p>
        </w:tc>
        <w:tc>
          <w:tcPr>
            <w:tcW w:w="2268" w:type="dxa"/>
          </w:tcPr>
          <w:p w14:paraId="4DA9FC3A" w14:textId="3A962264" w:rsidR="004D557D" w:rsidRPr="00B04724" w:rsidRDefault="004D557D" w:rsidP="004D557D">
            <w:pPr>
              <w:rPr>
                <w:rFonts w:eastAsia="Malgun Gothic"/>
                <w:lang w:val="en-US" w:eastAsia="ko-KR"/>
              </w:rPr>
            </w:pPr>
            <w:r>
              <w:rPr>
                <w:rFonts w:eastAsia="Malgun Gothic"/>
                <w:lang w:val="en-US" w:eastAsia="ko-KR"/>
              </w:rPr>
              <w:t>Yes with comments</w:t>
            </w:r>
          </w:p>
        </w:tc>
        <w:tc>
          <w:tcPr>
            <w:tcW w:w="5098" w:type="dxa"/>
          </w:tcPr>
          <w:p w14:paraId="0D3E24ED" w14:textId="12C664A9" w:rsidR="004D557D" w:rsidRDefault="004D557D" w:rsidP="004D557D">
            <w:pPr>
              <w:rPr>
                <w:rFonts w:eastAsia="Malgun Gothic"/>
                <w:lang w:eastAsia="ko-KR"/>
              </w:rPr>
            </w:pPr>
            <w:r>
              <w:rPr>
                <w:rFonts w:eastAsiaTheme="minorEastAsia"/>
              </w:rPr>
              <w:t>In order to reduce the simulation workload, we suggest that FR1_to_FR1 can be the baseline scenario for measurement reduction evaluation, and FR2_to_FR2 or FR1_to_FR2 can be considered as optional scenarios and companies may provide corresponding simulation results.</w:t>
            </w:r>
          </w:p>
        </w:tc>
      </w:tr>
      <w:tr w:rsidR="00E71D32" w14:paraId="6117C78F" w14:textId="77777777" w:rsidTr="0040560B">
        <w:trPr>
          <w:trHeight w:val="350"/>
        </w:trPr>
        <w:tc>
          <w:tcPr>
            <w:tcW w:w="2263" w:type="dxa"/>
          </w:tcPr>
          <w:p w14:paraId="0BDE088C" w14:textId="0F441D61" w:rsidR="00E71D32" w:rsidRDefault="00E71D32" w:rsidP="004D557D">
            <w:pPr>
              <w:rPr>
                <w:rFonts w:eastAsiaTheme="minorEastAsia"/>
              </w:rPr>
            </w:pPr>
            <w:r>
              <w:rPr>
                <w:rFonts w:eastAsiaTheme="minorEastAsia" w:hint="eastAsia"/>
              </w:rPr>
              <w:t>X</w:t>
            </w:r>
            <w:r>
              <w:rPr>
                <w:rFonts w:eastAsiaTheme="minorEastAsia"/>
              </w:rPr>
              <w:t>iaomi</w:t>
            </w:r>
          </w:p>
        </w:tc>
        <w:tc>
          <w:tcPr>
            <w:tcW w:w="2268" w:type="dxa"/>
          </w:tcPr>
          <w:p w14:paraId="5FFAA1DF" w14:textId="778AFAA3" w:rsidR="00E71D32" w:rsidRPr="00E71D32" w:rsidRDefault="00E71D32" w:rsidP="004D557D">
            <w:pPr>
              <w:rPr>
                <w:rFonts w:eastAsiaTheme="minorEastAsia"/>
                <w:lang w:val="en-US"/>
              </w:rPr>
            </w:pPr>
            <w:r>
              <w:rPr>
                <w:rFonts w:eastAsiaTheme="minorEastAsia" w:hint="eastAsia"/>
                <w:lang w:val="en-US"/>
              </w:rPr>
              <w:t>Y</w:t>
            </w:r>
            <w:r>
              <w:rPr>
                <w:rFonts w:eastAsiaTheme="minorEastAsia"/>
                <w:lang w:val="en-US"/>
              </w:rPr>
              <w:t>es</w:t>
            </w:r>
          </w:p>
        </w:tc>
        <w:tc>
          <w:tcPr>
            <w:tcW w:w="5098" w:type="dxa"/>
          </w:tcPr>
          <w:p w14:paraId="2D20DF00" w14:textId="77777777" w:rsidR="00E71D32" w:rsidRDefault="00E71D32" w:rsidP="004D557D">
            <w:pPr>
              <w:rPr>
                <w:rFonts w:eastAsiaTheme="minorEastAsia"/>
              </w:rPr>
            </w:pPr>
          </w:p>
        </w:tc>
      </w:tr>
      <w:tr w:rsidR="00A612F4" w14:paraId="011D544D" w14:textId="77777777" w:rsidTr="0040560B">
        <w:trPr>
          <w:trHeight w:val="350"/>
        </w:trPr>
        <w:tc>
          <w:tcPr>
            <w:tcW w:w="2263" w:type="dxa"/>
          </w:tcPr>
          <w:p w14:paraId="11D7D28C" w14:textId="61377FC5" w:rsidR="00A612F4" w:rsidRDefault="00A612F4" w:rsidP="00A612F4">
            <w:pPr>
              <w:rPr>
                <w:rFonts w:eastAsiaTheme="minorEastAsia" w:hint="eastAsia"/>
              </w:rPr>
            </w:pPr>
            <w:r>
              <w:rPr>
                <w:rFonts w:eastAsiaTheme="minorEastAsia" w:hint="eastAsia"/>
              </w:rPr>
              <w:t>CMCC</w:t>
            </w:r>
          </w:p>
        </w:tc>
        <w:tc>
          <w:tcPr>
            <w:tcW w:w="2268" w:type="dxa"/>
          </w:tcPr>
          <w:p w14:paraId="1FB50B98" w14:textId="292D925E" w:rsidR="00A612F4" w:rsidRDefault="00A612F4" w:rsidP="00A612F4">
            <w:pPr>
              <w:rPr>
                <w:rFonts w:eastAsiaTheme="minorEastAsia" w:hint="eastAsia"/>
                <w:lang w:val="en-US"/>
              </w:rPr>
            </w:pPr>
            <w:r>
              <w:rPr>
                <w:rFonts w:eastAsiaTheme="minorEastAsia" w:hint="eastAsia"/>
              </w:rPr>
              <w:t>Yes</w:t>
            </w:r>
          </w:p>
        </w:tc>
        <w:tc>
          <w:tcPr>
            <w:tcW w:w="5098" w:type="dxa"/>
          </w:tcPr>
          <w:p w14:paraId="7F8A8BAC" w14:textId="5454E5E8" w:rsidR="00A612F4" w:rsidRDefault="00A612F4" w:rsidP="00A612F4">
            <w:pPr>
              <w:rPr>
                <w:rFonts w:eastAsiaTheme="minorEastAsia"/>
              </w:rPr>
            </w:pPr>
            <w:r w:rsidRPr="00376692">
              <w:rPr>
                <w:rFonts w:eastAsiaTheme="minorEastAsia"/>
              </w:rPr>
              <w:t xml:space="preserve">For FR2 scenario, </w:t>
            </w:r>
            <w:r>
              <w:rPr>
                <w:rFonts w:eastAsiaTheme="minorEastAsia" w:hint="eastAsia"/>
              </w:rPr>
              <w:t>t</w:t>
            </w:r>
            <w:r w:rsidRPr="00376692">
              <w:rPr>
                <w:rFonts w:eastAsiaTheme="minorEastAsia"/>
              </w:rPr>
              <w:t xml:space="preserve">he potential purpose of the study </w:t>
            </w:r>
            <w:r>
              <w:rPr>
                <w:rFonts w:eastAsiaTheme="minorEastAsia" w:hint="eastAsia"/>
              </w:rPr>
              <w:t xml:space="preserve">is </w:t>
            </w:r>
            <w:r w:rsidRPr="00376692">
              <w:rPr>
                <w:rFonts w:eastAsiaTheme="minorEastAsia"/>
              </w:rPr>
              <w:t>to improve the HO performance and reduce measurements</w:t>
            </w:r>
          </w:p>
        </w:tc>
      </w:tr>
    </w:tbl>
    <w:p w14:paraId="4A378EB9" w14:textId="77777777" w:rsidR="00034B12" w:rsidRDefault="00A16569">
      <w:pPr>
        <w:rPr>
          <w:rFonts w:eastAsiaTheme="minorEastAsia"/>
          <w:b/>
        </w:rPr>
      </w:pPr>
      <w:r>
        <w:rPr>
          <w:rFonts w:eastAsiaTheme="minorEastAsia"/>
          <w:b/>
        </w:rPr>
        <w:t>Question 2.1-2: Do you agree that only FR2</w:t>
      </w:r>
      <w:r>
        <w:rPr>
          <w:rFonts w:eastAsiaTheme="minorEastAsia" w:hint="eastAsia"/>
          <w:b/>
        </w:rPr>
        <w:t>_</w:t>
      </w:r>
      <w:r>
        <w:rPr>
          <w:rFonts w:eastAsiaTheme="minorEastAsia"/>
          <w:b/>
        </w:rPr>
        <w:t>to_FR2 intra-frequency scenario is evaluated to improve handover performance i.e., 2</w:t>
      </w:r>
      <w:r>
        <w:rPr>
          <w:rFonts w:eastAsiaTheme="minorEastAsia"/>
          <w:b/>
          <w:vertAlign w:val="superscript"/>
        </w:rPr>
        <w:t>nd</w:t>
      </w:r>
      <w:r>
        <w:rPr>
          <w:rFonts w:eastAsiaTheme="minorEastAsia"/>
          <w:b/>
        </w:rPr>
        <w:t xml:space="preserve"> study goal?</w:t>
      </w:r>
    </w:p>
    <w:tbl>
      <w:tblPr>
        <w:tblStyle w:val="af"/>
        <w:tblW w:w="0" w:type="auto"/>
        <w:tblLook w:val="04A0" w:firstRow="1" w:lastRow="0" w:firstColumn="1" w:lastColumn="0" w:noHBand="0" w:noVBand="1"/>
      </w:tblPr>
      <w:tblGrid>
        <w:gridCol w:w="2263"/>
        <w:gridCol w:w="2268"/>
        <w:gridCol w:w="5098"/>
      </w:tblGrid>
      <w:tr w:rsidR="00034B12" w14:paraId="3933FB82" w14:textId="77777777">
        <w:tc>
          <w:tcPr>
            <w:tcW w:w="2263" w:type="dxa"/>
          </w:tcPr>
          <w:p w14:paraId="506B35DC"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3BFE0CEB" w14:textId="77777777" w:rsidR="00034B12" w:rsidRDefault="00A16569">
            <w:pPr>
              <w:jc w:val="center"/>
              <w:rPr>
                <w:rFonts w:eastAsiaTheme="minorEastAsia"/>
              </w:rPr>
            </w:pPr>
            <w:r>
              <w:rPr>
                <w:rFonts w:eastAsiaTheme="minorEastAsia"/>
              </w:rPr>
              <w:t>Position: yes or no</w:t>
            </w:r>
          </w:p>
        </w:tc>
        <w:tc>
          <w:tcPr>
            <w:tcW w:w="5098" w:type="dxa"/>
          </w:tcPr>
          <w:p w14:paraId="1C425E9A" w14:textId="3E0A5674" w:rsidR="00034B12" w:rsidRDefault="004D557D">
            <w:pPr>
              <w:jc w:val="center"/>
              <w:rPr>
                <w:rFonts w:eastAsiaTheme="minorEastAsia"/>
              </w:rPr>
            </w:pPr>
            <w:r>
              <w:rPr>
                <w:rFonts w:eastAsiaTheme="minorEastAsia"/>
              </w:rPr>
              <w:t>C</w:t>
            </w:r>
            <w:r w:rsidR="00A16569">
              <w:rPr>
                <w:rFonts w:eastAsiaTheme="minorEastAsia"/>
              </w:rPr>
              <w:t>omments</w:t>
            </w:r>
          </w:p>
        </w:tc>
      </w:tr>
      <w:tr w:rsidR="00034B12" w14:paraId="19DDC13E" w14:textId="77777777">
        <w:tc>
          <w:tcPr>
            <w:tcW w:w="2263" w:type="dxa"/>
          </w:tcPr>
          <w:p w14:paraId="1A448198" w14:textId="77777777" w:rsidR="00034B12" w:rsidRDefault="00A16569">
            <w:pPr>
              <w:rPr>
                <w:rFonts w:eastAsiaTheme="minorEastAsia"/>
              </w:rPr>
            </w:pPr>
            <w:r>
              <w:rPr>
                <w:rFonts w:eastAsiaTheme="minorEastAsia" w:hint="eastAsia"/>
              </w:rPr>
              <w:t>NTT DOCOMO</w:t>
            </w:r>
          </w:p>
        </w:tc>
        <w:tc>
          <w:tcPr>
            <w:tcW w:w="2268" w:type="dxa"/>
          </w:tcPr>
          <w:p w14:paraId="512C761D" w14:textId="77777777" w:rsidR="00034B12" w:rsidRDefault="00A16569">
            <w:pPr>
              <w:rPr>
                <w:rFonts w:eastAsiaTheme="minorEastAsia"/>
              </w:rPr>
            </w:pPr>
            <w:r>
              <w:rPr>
                <w:rFonts w:eastAsiaTheme="minorEastAsia" w:hint="eastAsia"/>
              </w:rPr>
              <w:t>Yes</w:t>
            </w:r>
          </w:p>
        </w:tc>
        <w:tc>
          <w:tcPr>
            <w:tcW w:w="5098" w:type="dxa"/>
          </w:tcPr>
          <w:p w14:paraId="31BC24D5" w14:textId="77777777" w:rsidR="00034B12" w:rsidRDefault="00034B12">
            <w:pPr>
              <w:rPr>
                <w:rFonts w:eastAsiaTheme="minorEastAsia"/>
              </w:rPr>
            </w:pPr>
          </w:p>
        </w:tc>
      </w:tr>
      <w:tr w:rsidR="00073426" w14:paraId="5CE110A0" w14:textId="77777777" w:rsidTr="007F1A3A">
        <w:trPr>
          <w:trHeight w:val="350"/>
        </w:trPr>
        <w:tc>
          <w:tcPr>
            <w:tcW w:w="2263" w:type="dxa"/>
          </w:tcPr>
          <w:p w14:paraId="16913F3E" w14:textId="77777777" w:rsidR="00073426" w:rsidRDefault="00073426" w:rsidP="007F1A3A">
            <w:pPr>
              <w:rPr>
                <w:rFonts w:eastAsiaTheme="minorEastAsia"/>
              </w:rPr>
            </w:pPr>
            <w:r>
              <w:rPr>
                <w:rFonts w:eastAsiaTheme="minorEastAsia"/>
              </w:rPr>
              <w:t>OPPO</w:t>
            </w:r>
          </w:p>
        </w:tc>
        <w:tc>
          <w:tcPr>
            <w:tcW w:w="2268" w:type="dxa"/>
          </w:tcPr>
          <w:p w14:paraId="5D33E498" w14:textId="77777777" w:rsidR="00073426" w:rsidRDefault="00073426" w:rsidP="007F1A3A">
            <w:pPr>
              <w:rPr>
                <w:rFonts w:eastAsiaTheme="minorEastAsia"/>
              </w:rPr>
            </w:pPr>
            <w:r>
              <w:rPr>
                <w:rFonts w:eastAsiaTheme="minorEastAsia"/>
              </w:rPr>
              <w:t>Yes</w:t>
            </w:r>
          </w:p>
        </w:tc>
        <w:tc>
          <w:tcPr>
            <w:tcW w:w="5098" w:type="dxa"/>
          </w:tcPr>
          <w:p w14:paraId="2AD58877" w14:textId="77777777" w:rsidR="00073426" w:rsidRDefault="00073426" w:rsidP="007F1A3A">
            <w:pPr>
              <w:rPr>
                <w:rFonts w:eastAsiaTheme="minorEastAsia"/>
              </w:rPr>
            </w:pPr>
          </w:p>
        </w:tc>
      </w:tr>
      <w:tr w:rsidR="00034B12" w14:paraId="3ACDD736" w14:textId="77777777">
        <w:trPr>
          <w:trHeight w:val="350"/>
        </w:trPr>
        <w:tc>
          <w:tcPr>
            <w:tcW w:w="2263" w:type="dxa"/>
          </w:tcPr>
          <w:p w14:paraId="6B4B3466" w14:textId="5E42A6CF" w:rsidR="00034B12" w:rsidRDefault="00B44FA3">
            <w:pPr>
              <w:rPr>
                <w:rFonts w:eastAsiaTheme="minorEastAsia"/>
              </w:rPr>
            </w:pPr>
            <w:r>
              <w:rPr>
                <w:rFonts w:eastAsiaTheme="minorEastAsia"/>
              </w:rPr>
              <w:t>Apple</w:t>
            </w:r>
          </w:p>
        </w:tc>
        <w:tc>
          <w:tcPr>
            <w:tcW w:w="2268" w:type="dxa"/>
          </w:tcPr>
          <w:p w14:paraId="3F2614D5" w14:textId="7D320CCB" w:rsidR="00034B12" w:rsidRDefault="00B44FA3">
            <w:pPr>
              <w:rPr>
                <w:rFonts w:eastAsiaTheme="minorEastAsia"/>
              </w:rPr>
            </w:pPr>
            <w:r>
              <w:rPr>
                <w:rFonts w:eastAsiaTheme="minorEastAsia"/>
              </w:rPr>
              <w:t xml:space="preserve">Not necessarily </w:t>
            </w:r>
          </w:p>
        </w:tc>
        <w:tc>
          <w:tcPr>
            <w:tcW w:w="5098" w:type="dxa"/>
          </w:tcPr>
          <w:p w14:paraId="2832BAE6" w14:textId="08D2D3AF" w:rsidR="00034B12" w:rsidRDefault="00B44FA3">
            <w:pPr>
              <w:rPr>
                <w:rFonts w:eastAsiaTheme="minorEastAsia"/>
              </w:rPr>
            </w:pPr>
            <w:r>
              <w:rPr>
                <w:rFonts w:eastAsiaTheme="minorEastAsia"/>
              </w:rPr>
              <w:t>System level (e.g. HO performance related) KPIs have not been agreed in RAN2#125bis.</w:t>
            </w:r>
          </w:p>
          <w:p w14:paraId="32F9F8E2" w14:textId="4568C342" w:rsidR="00C61A39" w:rsidRDefault="00C61A39">
            <w:pPr>
              <w:rPr>
                <w:rFonts w:eastAsiaTheme="minorEastAsia"/>
              </w:rPr>
            </w:pPr>
            <w:r>
              <w:rPr>
                <w:rFonts w:eastAsiaTheme="minorEastAsia"/>
              </w:rPr>
              <w:t xml:space="preserve">So </w:t>
            </w:r>
            <w:r w:rsidR="0099761C">
              <w:rPr>
                <w:rFonts w:eastAsiaTheme="minorEastAsia"/>
              </w:rPr>
              <w:t>it’s</w:t>
            </w:r>
            <w:r>
              <w:rPr>
                <w:rFonts w:eastAsiaTheme="minorEastAsia"/>
              </w:rPr>
              <w:t xml:space="preserve"> OK to consider it as a “goal”, as long as it doesn’t become a KPI. But then the question becomes what’s the goal of such a “goal”?</w:t>
            </w:r>
          </w:p>
        </w:tc>
      </w:tr>
      <w:tr w:rsidR="0040560B" w14:paraId="0296A440" w14:textId="77777777">
        <w:trPr>
          <w:trHeight w:val="350"/>
        </w:trPr>
        <w:tc>
          <w:tcPr>
            <w:tcW w:w="2263" w:type="dxa"/>
          </w:tcPr>
          <w:p w14:paraId="05C5F5AF" w14:textId="7A971B72" w:rsidR="0040560B" w:rsidRDefault="0040560B" w:rsidP="0040560B">
            <w:pPr>
              <w:rPr>
                <w:rFonts w:eastAsiaTheme="minorEastAsia"/>
              </w:rPr>
            </w:pPr>
            <w:r>
              <w:rPr>
                <w:rFonts w:eastAsiaTheme="minorEastAsia"/>
              </w:rPr>
              <w:t>Mediatek</w:t>
            </w:r>
          </w:p>
        </w:tc>
        <w:tc>
          <w:tcPr>
            <w:tcW w:w="2268" w:type="dxa"/>
          </w:tcPr>
          <w:p w14:paraId="166EDD7E" w14:textId="1204EF56" w:rsidR="0040560B" w:rsidRDefault="0040560B" w:rsidP="0040560B">
            <w:pPr>
              <w:rPr>
                <w:rFonts w:eastAsiaTheme="minorEastAsia"/>
              </w:rPr>
            </w:pPr>
            <w:r>
              <w:rPr>
                <w:rFonts w:eastAsiaTheme="minorEastAsia"/>
              </w:rPr>
              <w:t>No</w:t>
            </w:r>
          </w:p>
        </w:tc>
        <w:tc>
          <w:tcPr>
            <w:tcW w:w="5098" w:type="dxa"/>
          </w:tcPr>
          <w:p w14:paraId="3633F6FA" w14:textId="625E60BA" w:rsidR="0040560B" w:rsidRDefault="0040560B" w:rsidP="0040560B">
            <w:pPr>
              <w:rPr>
                <w:rFonts w:eastAsiaTheme="minorEastAsia"/>
              </w:rPr>
            </w:pPr>
            <w:r>
              <w:rPr>
                <w:rFonts w:eastAsiaTheme="minorEastAsia"/>
              </w:rPr>
              <w:t xml:space="preserve">As an initial step, we should consider evaluating the FR2_to_FR2 intra-frequency scenario, as it has the potential to yield considerable benefits for enhancing handover performance. However, we anticipate that RRM prediction could bring about improvements in the FR1_to_FR1 scenario, even if the gains might be marginal. It would be </w:t>
            </w:r>
            <w:bookmarkStart w:id="6" w:name="OLE_LINK187"/>
            <w:r>
              <w:rPr>
                <w:rFonts w:eastAsiaTheme="minorEastAsia"/>
              </w:rPr>
              <w:t xml:space="preserve">beneficial </w:t>
            </w:r>
            <w:bookmarkEnd w:id="6"/>
            <w:r>
              <w:rPr>
                <w:rFonts w:eastAsiaTheme="minorEastAsia"/>
              </w:rPr>
              <w:t>to ensure that our TR includes a comprehensive evaluation for both the FR2 and FR1 scenarios.</w:t>
            </w:r>
          </w:p>
        </w:tc>
      </w:tr>
      <w:tr w:rsidR="001E4D2B" w14:paraId="5702745D" w14:textId="77777777">
        <w:trPr>
          <w:trHeight w:val="350"/>
        </w:trPr>
        <w:tc>
          <w:tcPr>
            <w:tcW w:w="2263" w:type="dxa"/>
          </w:tcPr>
          <w:p w14:paraId="583D8AD6" w14:textId="47BF2DF6" w:rsidR="001E4D2B" w:rsidRDefault="001E4D2B" w:rsidP="001E4D2B">
            <w:pPr>
              <w:rPr>
                <w:rFonts w:eastAsiaTheme="minorEastAsia"/>
              </w:rPr>
            </w:pPr>
            <w:r>
              <w:rPr>
                <w:rFonts w:eastAsiaTheme="minorEastAsia"/>
              </w:rPr>
              <w:lastRenderedPageBreak/>
              <w:t>Huawei, HiSilicon</w:t>
            </w:r>
          </w:p>
        </w:tc>
        <w:tc>
          <w:tcPr>
            <w:tcW w:w="2268" w:type="dxa"/>
          </w:tcPr>
          <w:p w14:paraId="4C040FFA" w14:textId="0C52FEFA" w:rsidR="001E4D2B" w:rsidRDefault="001E4D2B" w:rsidP="001E4D2B">
            <w:pPr>
              <w:rPr>
                <w:rFonts w:eastAsiaTheme="minorEastAsia"/>
              </w:rPr>
            </w:pPr>
            <w:r>
              <w:rPr>
                <w:rFonts w:eastAsiaTheme="minorEastAsia"/>
              </w:rPr>
              <w:t>Yes, but see the comments</w:t>
            </w:r>
          </w:p>
        </w:tc>
        <w:tc>
          <w:tcPr>
            <w:tcW w:w="5098" w:type="dxa"/>
          </w:tcPr>
          <w:p w14:paraId="52E5DAA9" w14:textId="670C70AB" w:rsidR="001E4D2B" w:rsidRDefault="001E4D2B" w:rsidP="001E4D2B">
            <w:pPr>
              <w:rPr>
                <w:rFonts w:eastAsiaTheme="minorEastAsia"/>
              </w:rPr>
            </w:pPr>
            <w:r>
              <w:rPr>
                <w:rFonts w:eastAsiaTheme="minorEastAsia"/>
              </w:rPr>
              <w:t xml:space="preserve">We think that the main goal of RRM measurement prediction is to reduce the measurement overhead while maintaining the HO performance or analysing the trade-off between measurement reduction and HO performance degradation. The measurement prediction can of course help to also improve HO performance, but that will be done once the measurement predictions will be translated into measurement event predictions, which we agreed to study after making progress on measurement prediction. However, we agree that once we start evaluating measurement event prediction, we should focus on FR2 where HO performance is challenging. There is no need of improving HO performance in FR1. </w:t>
            </w:r>
          </w:p>
        </w:tc>
      </w:tr>
      <w:tr w:rsidR="00B93C1A" w14:paraId="18DBAB41" w14:textId="77777777">
        <w:trPr>
          <w:trHeight w:val="350"/>
        </w:trPr>
        <w:tc>
          <w:tcPr>
            <w:tcW w:w="2263" w:type="dxa"/>
          </w:tcPr>
          <w:p w14:paraId="05A1334C" w14:textId="0BC60951" w:rsidR="00B93C1A" w:rsidRDefault="00B93C1A" w:rsidP="00B93C1A">
            <w:pPr>
              <w:rPr>
                <w:rFonts w:eastAsiaTheme="minorEastAsia"/>
              </w:rPr>
            </w:pPr>
            <w:r>
              <w:rPr>
                <w:rFonts w:eastAsia="Malgun Gothic" w:hint="eastAsia"/>
                <w:lang w:eastAsia="ko-KR"/>
              </w:rPr>
              <w:t>Samsung</w:t>
            </w:r>
          </w:p>
        </w:tc>
        <w:tc>
          <w:tcPr>
            <w:tcW w:w="2268" w:type="dxa"/>
          </w:tcPr>
          <w:p w14:paraId="1439B085" w14:textId="47601109" w:rsidR="00B93C1A" w:rsidRDefault="00B93C1A" w:rsidP="00B93C1A">
            <w:pPr>
              <w:rPr>
                <w:rFonts w:eastAsiaTheme="minorEastAsia"/>
              </w:rPr>
            </w:pPr>
            <w:r>
              <w:rPr>
                <w:rFonts w:eastAsia="Malgun Gothic" w:hint="eastAsia"/>
                <w:lang w:eastAsia="ko-KR"/>
              </w:rPr>
              <w:t>Yes</w:t>
            </w:r>
          </w:p>
        </w:tc>
        <w:tc>
          <w:tcPr>
            <w:tcW w:w="5098" w:type="dxa"/>
          </w:tcPr>
          <w:p w14:paraId="0435A3DB" w14:textId="4B7A7157" w:rsidR="00B93C1A" w:rsidRDefault="00B93C1A" w:rsidP="00B93C1A">
            <w:pPr>
              <w:rPr>
                <w:rFonts w:eastAsiaTheme="minorEastAsia"/>
              </w:rPr>
            </w:pPr>
            <w:r>
              <w:rPr>
                <w:rFonts w:eastAsia="Malgun Gothic"/>
                <w:lang w:eastAsia="ko-KR"/>
              </w:rPr>
              <w:t>We think FR2 is challenging for</w:t>
            </w:r>
            <w:r>
              <w:rPr>
                <w:rFonts w:eastAsia="Malgun Gothic" w:hint="eastAsia"/>
                <w:lang w:eastAsia="ko-KR"/>
              </w:rPr>
              <w:t xml:space="preserve"> HO-related mobility performance</w:t>
            </w:r>
            <w:r>
              <w:rPr>
                <w:rFonts w:eastAsia="Malgun Gothic"/>
                <w:lang w:eastAsia="ko-KR"/>
              </w:rPr>
              <w:t>, so we think AI could help improve it.</w:t>
            </w:r>
          </w:p>
        </w:tc>
      </w:tr>
      <w:tr w:rsidR="004D557D" w14:paraId="06CFA509" w14:textId="77777777">
        <w:trPr>
          <w:trHeight w:val="350"/>
        </w:trPr>
        <w:tc>
          <w:tcPr>
            <w:tcW w:w="2263" w:type="dxa"/>
          </w:tcPr>
          <w:p w14:paraId="046BBAB6" w14:textId="52592D2D" w:rsidR="004D557D" w:rsidRDefault="004D557D" w:rsidP="00B93C1A">
            <w:pPr>
              <w:rPr>
                <w:rFonts w:eastAsia="Malgun Gothic"/>
                <w:lang w:eastAsia="ko-KR"/>
              </w:rPr>
            </w:pPr>
            <w:r>
              <w:rPr>
                <w:rFonts w:eastAsia="Malgun Gothic" w:hint="eastAsia"/>
                <w:lang w:eastAsia="ko-KR"/>
              </w:rPr>
              <w:t>v</w:t>
            </w:r>
            <w:r>
              <w:rPr>
                <w:rFonts w:eastAsia="Malgun Gothic"/>
                <w:lang w:eastAsia="ko-KR"/>
              </w:rPr>
              <w:t>ivo</w:t>
            </w:r>
          </w:p>
        </w:tc>
        <w:tc>
          <w:tcPr>
            <w:tcW w:w="2268" w:type="dxa"/>
          </w:tcPr>
          <w:p w14:paraId="33E68D18" w14:textId="3F46B767" w:rsidR="004D557D" w:rsidRDefault="004D557D" w:rsidP="00B93C1A">
            <w:pPr>
              <w:rPr>
                <w:rFonts w:eastAsia="Malgun Gothic"/>
                <w:lang w:eastAsia="ko-KR"/>
              </w:rPr>
            </w:pPr>
            <w:r>
              <w:rPr>
                <w:rFonts w:eastAsia="Malgun Gothic" w:hint="eastAsia"/>
                <w:lang w:eastAsia="ko-KR"/>
              </w:rPr>
              <w:t>Y</w:t>
            </w:r>
            <w:r>
              <w:rPr>
                <w:rFonts w:eastAsia="Malgun Gothic"/>
                <w:lang w:eastAsia="ko-KR"/>
              </w:rPr>
              <w:t>es</w:t>
            </w:r>
          </w:p>
        </w:tc>
        <w:tc>
          <w:tcPr>
            <w:tcW w:w="5098" w:type="dxa"/>
          </w:tcPr>
          <w:p w14:paraId="2EBF954E" w14:textId="693B2801" w:rsidR="004D557D" w:rsidRDefault="004D557D" w:rsidP="00B93C1A">
            <w:pPr>
              <w:rPr>
                <w:rFonts w:eastAsia="Malgun Gothic"/>
                <w:lang w:eastAsia="ko-KR"/>
              </w:rPr>
            </w:pPr>
            <w:r>
              <w:rPr>
                <w:rFonts w:eastAsia="Malgun Gothic"/>
                <w:lang w:eastAsia="ko-KR"/>
              </w:rPr>
              <w:t>Comparing with FR1, the mobility robustness in FR2 is much challenging. Thus the simulation of FR2 should focus on HO performance improvement.</w:t>
            </w:r>
          </w:p>
        </w:tc>
      </w:tr>
      <w:tr w:rsidR="00ED0AA2" w14:paraId="696DF88C" w14:textId="77777777">
        <w:trPr>
          <w:trHeight w:val="350"/>
        </w:trPr>
        <w:tc>
          <w:tcPr>
            <w:tcW w:w="2263" w:type="dxa"/>
          </w:tcPr>
          <w:p w14:paraId="037CCB00" w14:textId="175D4E21" w:rsidR="00ED0AA2" w:rsidRDefault="00ED0AA2" w:rsidP="00ED0AA2">
            <w:pPr>
              <w:rPr>
                <w:rFonts w:eastAsia="Malgun Gothic"/>
                <w:lang w:eastAsia="ko-KR"/>
              </w:rPr>
            </w:pPr>
            <w:r>
              <w:rPr>
                <w:rFonts w:eastAsiaTheme="minorEastAsia"/>
              </w:rPr>
              <w:t>Ericsson</w:t>
            </w:r>
          </w:p>
        </w:tc>
        <w:tc>
          <w:tcPr>
            <w:tcW w:w="2268" w:type="dxa"/>
          </w:tcPr>
          <w:p w14:paraId="658468F5" w14:textId="718AFC96" w:rsidR="00ED0AA2" w:rsidRDefault="00ED0AA2" w:rsidP="00ED0AA2">
            <w:pPr>
              <w:rPr>
                <w:rFonts w:eastAsia="Malgun Gothic"/>
                <w:lang w:eastAsia="ko-KR"/>
              </w:rPr>
            </w:pPr>
            <w:r>
              <w:rPr>
                <w:rFonts w:eastAsiaTheme="minorEastAsia"/>
              </w:rPr>
              <w:t>Yes</w:t>
            </w:r>
          </w:p>
        </w:tc>
        <w:tc>
          <w:tcPr>
            <w:tcW w:w="5098" w:type="dxa"/>
          </w:tcPr>
          <w:p w14:paraId="23BB746B" w14:textId="3B3E4989" w:rsidR="00ED0AA2" w:rsidRDefault="00ED0AA2" w:rsidP="00ED0AA2">
            <w:pPr>
              <w:rPr>
                <w:rFonts w:eastAsia="Malgun Gothic"/>
                <w:lang w:eastAsia="ko-KR"/>
              </w:rPr>
            </w:pPr>
            <w:r>
              <w:rPr>
                <w:rFonts w:eastAsia="Malgun Gothic"/>
                <w:lang w:eastAsia="ko-KR"/>
              </w:rPr>
              <w:t>Agree with Huawei.</w:t>
            </w:r>
          </w:p>
        </w:tc>
      </w:tr>
      <w:tr w:rsidR="00E71D32" w14:paraId="6EACD6AE" w14:textId="77777777">
        <w:trPr>
          <w:trHeight w:val="350"/>
        </w:trPr>
        <w:tc>
          <w:tcPr>
            <w:tcW w:w="2263" w:type="dxa"/>
          </w:tcPr>
          <w:p w14:paraId="6D8941D8" w14:textId="252F4A00" w:rsidR="00E71D32" w:rsidRDefault="00E71D32" w:rsidP="00ED0AA2">
            <w:pPr>
              <w:rPr>
                <w:rFonts w:eastAsiaTheme="minorEastAsia"/>
              </w:rPr>
            </w:pPr>
            <w:r>
              <w:rPr>
                <w:rFonts w:eastAsiaTheme="minorEastAsia" w:hint="eastAsia"/>
              </w:rPr>
              <w:t>X</w:t>
            </w:r>
            <w:r>
              <w:rPr>
                <w:rFonts w:eastAsiaTheme="minorEastAsia"/>
              </w:rPr>
              <w:t>iaomi</w:t>
            </w:r>
          </w:p>
        </w:tc>
        <w:tc>
          <w:tcPr>
            <w:tcW w:w="2268" w:type="dxa"/>
          </w:tcPr>
          <w:p w14:paraId="45AFDADA" w14:textId="3F6B8030" w:rsidR="00E71D32" w:rsidRDefault="00E71D32" w:rsidP="00ED0AA2">
            <w:pPr>
              <w:rPr>
                <w:rFonts w:eastAsiaTheme="minorEastAsia"/>
              </w:rPr>
            </w:pPr>
            <w:proofErr w:type="gramStart"/>
            <w:r>
              <w:rPr>
                <w:rFonts w:eastAsiaTheme="minorEastAsia" w:hint="eastAsia"/>
              </w:rPr>
              <w:t>Y</w:t>
            </w:r>
            <w:r>
              <w:rPr>
                <w:rFonts w:eastAsiaTheme="minorEastAsia"/>
              </w:rPr>
              <w:t>es</w:t>
            </w:r>
            <w:proofErr w:type="gramEnd"/>
            <w:r>
              <w:rPr>
                <w:rFonts w:eastAsiaTheme="minorEastAsia"/>
              </w:rPr>
              <w:t xml:space="preserve"> with comments</w:t>
            </w:r>
          </w:p>
        </w:tc>
        <w:tc>
          <w:tcPr>
            <w:tcW w:w="5098" w:type="dxa"/>
          </w:tcPr>
          <w:p w14:paraId="066BBFE1" w14:textId="74D2A803" w:rsidR="00E71D32" w:rsidRPr="00E71D32" w:rsidRDefault="00E71D32" w:rsidP="00ED0AA2">
            <w:pPr>
              <w:rPr>
                <w:rFonts w:eastAsiaTheme="minorEastAsia"/>
              </w:rPr>
            </w:pPr>
            <w:r>
              <w:rPr>
                <w:rFonts w:eastAsiaTheme="minorEastAsia"/>
              </w:rPr>
              <w:t xml:space="preserve">The evaluation can focus on FR2, which may show </w:t>
            </w:r>
            <w:proofErr w:type="spellStart"/>
            <w:r>
              <w:rPr>
                <w:rFonts w:eastAsiaTheme="minorEastAsia"/>
              </w:rPr>
              <w:t>noticabe</w:t>
            </w:r>
            <w:proofErr w:type="spellEnd"/>
            <w:r>
              <w:rPr>
                <w:rFonts w:eastAsiaTheme="minorEastAsia"/>
              </w:rPr>
              <w:t xml:space="preserve"> gain. </w:t>
            </w:r>
            <w:r>
              <w:rPr>
                <w:rFonts w:eastAsiaTheme="minorEastAsia" w:hint="eastAsia"/>
              </w:rPr>
              <w:t>H</w:t>
            </w:r>
            <w:r>
              <w:rPr>
                <w:rFonts w:eastAsiaTheme="minorEastAsia"/>
              </w:rPr>
              <w:t>owever, we understand the potential solution can be used in both FR1 and FR2.</w:t>
            </w:r>
          </w:p>
        </w:tc>
      </w:tr>
      <w:tr w:rsidR="00A612F4" w14:paraId="6D24BAC4" w14:textId="77777777">
        <w:trPr>
          <w:trHeight w:val="350"/>
        </w:trPr>
        <w:tc>
          <w:tcPr>
            <w:tcW w:w="2263" w:type="dxa"/>
          </w:tcPr>
          <w:p w14:paraId="3007BA5C" w14:textId="3AE289D7" w:rsidR="00A612F4" w:rsidRDefault="00A612F4" w:rsidP="00A612F4">
            <w:pPr>
              <w:rPr>
                <w:rFonts w:eastAsiaTheme="minorEastAsia" w:hint="eastAsia"/>
              </w:rPr>
            </w:pPr>
            <w:r>
              <w:rPr>
                <w:rFonts w:eastAsiaTheme="minorEastAsia" w:hint="eastAsia"/>
              </w:rPr>
              <w:t>CMCC</w:t>
            </w:r>
          </w:p>
        </w:tc>
        <w:tc>
          <w:tcPr>
            <w:tcW w:w="2268" w:type="dxa"/>
          </w:tcPr>
          <w:p w14:paraId="3385254D" w14:textId="1FCEE0C3" w:rsidR="00A612F4" w:rsidRDefault="00A612F4" w:rsidP="00A612F4">
            <w:pPr>
              <w:rPr>
                <w:rFonts w:eastAsiaTheme="minorEastAsia" w:hint="eastAsia"/>
              </w:rPr>
            </w:pPr>
            <w:r>
              <w:rPr>
                <w:rFonts w:eastAsiaTheme="minorEastAsia" w:hint="eastAsia"/>
              </w:rPr>
              <w:t>Yes</w:t>
            </w:r>
          </w:p>
        </w:tc>
        <w:tc>
          <w:tcPr>
            <w:tcW w:w="5098" w:type="dxa"/>
          </w:tcPr>
          <w:p w14:paraId="15F4D890" w14:textId="5E9162A5" w:rsidR="00A612F4" w:rsidRDefault="00A612F4" w:rsidP="00A612F4">
            <w:pPr>
              <w:rPr>
                <w:rFonts w:eastAsiaTheme="minorEastAsia"/>
              </w:rPr>
            </w:pPr>
            <w:r>
              <w:rPr>
                <w:rFonts w:eastAsiaTheme="minorEastAsia" w:hint="eastAsia"/>
              </w:rPr>
              <w:t>Same view with Q2.1-1</w:t>
            </w:r>
          </w:p>
        </w:tc>
      </w:tr>
    </w:tbl>
    <w:p w14:paraId="6827CD0A" w14:textId="77777777" w:rsidR="00034B12" w:rsidRDefault="00034B12">
      <w:pPr>
        <w:rPr>
          <w:rFonts w:eastAsiaTheme="minorEastAsia"/>
        </w:rPr>
      </w:pPr>
    </w:p>
    <w:p w14:paraId="59F1F5C4" w14:textId="05ABA2BF" w:rsidR="00034B12" w:rsidRDefault="00A16569">
      <w:pPr>
        <w:rPr>
          <w:rFonts w:eastAsiaTheme="minorEastAsia"/>
        </w:rPr>
      </w:pPr>
      <w:r>
        <w:rPr>
          <w:rFonts w:eastAsiaTheme="minorEastAsia"/>
        </w:rPr>
        <w:t>In order to achieve 1</w:t>
      </w:r>
      <w:r>
        <w:rPr>
          <w:rFonts w:eastAsiaTheme="minorEastAsia"/>
          <w:vertAlign w:val="superscript"/>
        </w:rPr>
        <w:t>st</w:t>
      </w:r>
      <w:r>
        <w:rPr>
          <w:rFonts w:eastAsiaTheme="minorEastAsia"/>
        </w:rPr>
        <w:t xml:space="preserve"> goal, it is natural that the input measurement results, regardless it is L1 beam level measurement or L3 cell level measurement, should be reduced compared to benchmark case. But we also need to keep in mind that even though measurement can be reduced to some extent, still handover performance should not be degraded too much. It is still FFS </w:t>
      </w:r>
      <w:ins w:id="7" w:author="Apple (Sasha)" w:date="2024-04-29T16:29:00Z">
        <w:r w:rsidR="006725DE">
          <w:rPr>
            <w:rFonts w:eastAsiaTheme="minorEastAsia"/>
          </w:rPr>
          <w:t xml:space="preserve">whether </w:t>
        </w:r>
      </w:ins>
      <w:del w:id="8" w:author="Apple (Sasha)" w:date="2024-04-29T16:29:00Z">
        <w:r w:rsidDel="006725DE">
          <w:rPr>
            <w:rFonts w:eastAsiaTheme="minorEastAsia"/>
          </w:rPr>
          <w:delText xml:space="preserve">how much </w:delText>
        </w:r>
      </w:del>
      <w:r>
        <w:rPr>
          <w:rFonts w:eastAsiaTheme="minorEastAsia"/>
        </w:rPr>
        <w:t xml:space="preserve">handover performance </w:t>
      </w:r>
      <w:del w:id="9" w:author="Apple (Sasha)" w:date="2024-04-29T16:29:00Z">
        <w:r w:rsidDel="006725DE">
          <w:rPr>
            <w:rFonts w:eastAsiaTheme="minorEastAsia"/>
          </w:rPr>
          <w:delText>degradation can be tolerated</w:delText>
        </w:r>
      </w:del>
      <w:ins w:id="10" w:author="Apple (Sasha)" w:date="2024-04-29T16:29:00Z">
        <w:r w:rsidR="006725DE">
          <w:rPr>
            <w:rFonts w:eastAsiaTheme="minorEastAsia"/>
          </w:rPr>
          <w:t>will be evaluated</w:t>
        </w:r>
      </w:ins>
      <w:ins w:id="11" w:author="Apple (Sasha)" w:date="2024-04-29T16:30:00Z">
        <w:r w:rsidR="006725DE">
          <w:rPr>
            <w:rFonts w:eastAsiaTheme="minorEastAsia"/>
          </w:rPr>
          <w:t xml:space="preserve"> directly</w:t>
        </w:r>
      </w:ins>
      <w:r>
        <w:rPr>
          <w:rFonts w:eastAsiaTheme="minorEastAsia"/>
        </w:rPr>
        <w:t xml:space="preserve">. </w:t>
      </w:r>
    </w:p>
    <w:p w14:paraId="326E37B8" w14:textId="77777777" w:rsidR="00034B12" w:rsidRDefault="00A16569">
      <w:pPr>
        <w:rPr>
          <w:rFonts w:eastAsiaTheme="minorEastAsia"/>
        </w:rPr>
      </w:pPr>
      <w:r>
        <w:rPr>
          <w:rFonts w:eastAsiaTheme="minorEastAsia" w:hint="eastAsia"/>
        </w:rPr>
        <w:t>I</w:t>
      </w:r>
      <w:r>
        <w:rPr>
          <w:rFonts w:eastAsiaTheme="minorEastAsia"/>
        </w:rPr>
        <w:t>n order to achieve 2</w:t>
      </w:r>
      <w:r>
        <w:rPr>
          <w:rFonts w:eastAsiaTheme="minorEastAsia"/>
          <w:vertAlign w:val="superscript"/>
        </w:rPr>
        <w:t>nd</w:t>
      </w:r>
      <w:r>
        <w:rPr>
          <w:rFonts w:eastAsiaTheme="minorEastAsia"/>
        </w:rPr>
        <w:t xml:space="preserve"> gaol with maximum performance gain, it is also natural that there is no any reduction of measurement result as input. However, technically it is possible that some level of handover performance can be still achieved as long as measurement is reduced not so much. Then one question could be raised: should we also study those middle cases (with question mark) as illustrated in Figure 2.1-1:</w:t>
      </w:r>
    </w:p>
    <w:p w14:paraId="495C6DAD" w14:textId="77777777" w:rsidR="00034B12" w:rsidRDefault="00A16569">
      <w:pPr>
        <w:jc w:val="center"/>
        <w:rPr>
          <w:rFonts w:eastAsiaTheme="minorEastAsia"/>
        </w:rPr>
      </w:pPr>
      <w:r>
        <w:rPr>
          <w:noProof/>
          <w:lang w:val="en-US" w:eastAsia="ko-KR"/>
        </w:rPr>
        <w:drawing>
          <wp:inline distT="0" distB="0" distL="0" distR="0" wp14:anchorId="7C10060A" wp14:editId="0DC4B927">
            <wp:extent cx="4054262" cy="1742168"/>
            <wp:effectExtent l="0" t="0" r="0" b="0"/>
            <wp:docPr id="2" name="图片 12"/>
            <wp:cNvGraphicFramePr/>
            <a:graphic xmlns:a="http://schemas.openxmlformats.org/drawingml/2006/main">
              <a:graphicData uri="http://schemas.openxmlformats.org/drawingml/2006/picture">
                <pic:pic xmlns:pic="http://schemas.openxmlformats.org/drawingml/2006/picture">
                  <pic:nvPicPr>
                    <pic:cNvPr id="1" name="图片 12"/>
                    <pic:cNvPicPr>
                      <a:picLocks noChangeAspect="1"/>
                    </pic:cNvPicPr>
                  </pic:nvPicPr>
                  <pic:blipFill rotWithShape="1">
                    <a:blip r:embed="rId10"/>
                    <a:stretch>
                      <a:fillRect/>
                    </a:stretch>
                  </pic:blipFill>
                  <pic:spPr>
                    <a:xfrm>
                      <a:off x="0" y="0"/>
                      <a:ext cx="4066573" cy="1747458"/>
                    </a:xfrm>
                    <a:prstGeom prst="rect">
                      <a:avLst/>
                    </a:prstGeom>
                  </pic:spPr>
                </pic:pic>
              </a:graphicData>
            </a:graphic>
          </wp:inline>
        </w:drawing>
      </w:r>
    </w:p>
    <w:p w14:paraId="79E86BE6" w14:textId="77777777" w:rsidR="00034B12" w:rsidRDefault="00A16569">
      <w:pPr>
        <w:jc w:val="center"/>
        <w:rPr>
          <w:rFonts w:eastAsiaTheme="minorEastAsia"/>
        </w:rPr>
      </w:pPr>
      <w:r>
        <w:rPr>
          <w:rFonts w:eastAsiaTheme="minorEastAsia" w:hint="eastAsia"/>
        </w:rPr>
        <w:t>F</w:t>
      </w:r>
      <w:r>
        <w:rPr>
          <w:rFonts w:eastAsiaTheme="minorEastAsia"/>
        </w:rPr>
        <w:t>igure 2.1-1 handover performance vs measurement reduction [17]</w:t>
      </w:r>
    </w:p>
    <w:p w14:paraId="64803F87" w14:textId="77777777" w:rsidR="00034B12" w:rsidRDefault="00A16569">
      <w:pPr>
        <w:rPr>
          <w:rFonts w:eastAsiaTheme="minorEastAsia"/>
        </w:rPr>
      </w:pPr>
      <w:r>
        <w:rPr>
          <w:rFonts w:eastAsiaTheme="minorEastAsia"/>
        </w:rPr>
        <w:t>Rapporteur’s view is that we should focus on the case where maximum handover performance can be achieved and hence no measurement should be reduced. The middle case could still happen in field by deployment, but there is not so much value for study and evaluation, after cases with the highest gain and the least gain are evaluated.</w:t>
      </w:r>
    </w:p>
    <w:p w14:paraId="27120A51" w14:textId="77777777" w:rsidR="00034B12" w:rsidRDefault="00A16569">
      <w:pPr>
        <w:rPr>
          <w:rFonts w:eastAsiaTheme="minorEastAsia"/>
          <w:b/>
        </w:rPr>
      </w:pPr>
      <w:r>
        <w:rPr>
          <w:rFonts w:eastAsiaTheme="minorEastAsia" w:hint="eastAsia"/>
          <w:b/>
        </w:rPr>
        <w:t>Q</w:t>
      </w:r>
      <w:r>
        <w:rPr>
          <w:rFonts w:eastAsiaTheme="minorEastAsia"/>
          <w:b/>
        </w:rPr>
        <w:t>uestion 2.1-3: For the evaluation exercise for 2</w:t>
      </w:r>
      <w:r>
        <w:rPr>
          <w:rFonts w:eastAsiaTheme="minorEastAsia"/>
          <w:b/>
          <w:vertAlign w:val="superscript"/>
        </w:rPr>
        <w:t>nd</w:t>
      </w:r>
      <w:r>
        <w:rPr>
          <w:rFonts w:eastAsiaTheme="minorEastAsia"/>
          <w:b/>
        </w:rPr>
        <w:t xml:space="preserve"> study goal, do you agree that RAN2 should initially focus on the case with the highest gain and hence input measurement results of AI/ML model is not reduced?</w:t>
      </w:r>
    </w:p>
    <w:tbl>
      <w:tblPr>
        <w:tblStyle w:val="af"/>
        <w:tblW w:w="0" w:type="auto"/>
        <w:tblLook w:val="04A0" w:firstRow="1" w:lastRow="0" w:firstColumn="1" w:lastColumn="0" w:noHBand="0" w:noVBand="1"/>
      </w:tblPr>
      <w:tblGrid>
        <w:gridCol w:w="2263"/>
        <w:gridCol w:w="2268"/>
        <w:gridCol w:w="5098"/>
      </w:tblGrid>
      <w:tr w:rsidR="00034B12" w14:paraId="3C8D70DA" w14:textId="77777777">
        <w:tc>
          <w:tcPr>
            <w:tcW w:w="2263" w:type="dxa"/>
          </w:tcPr>
          <w:p w14:paraId="7A228AF5" w14:textId="77777777" w:rsidR="00034B12" w:rsidRDefault="00A16569">
            <w:pPr>
              <w:jc w:val="center"/>
              <w:rPr>
                <w:rFonts w:eastAsiaTheme="minorEastAsia"/>
              </w:rPr>
            </w:pPr>
            <w:r>
              <w:rPr>
                <w:rFonts w:eastAsiaTheme="minorEastAsia" w:hint="eastAsia"/>
              </w:rPr>
              <w:lastRenderedPageBreak/>
              <w:t>C</w:t>
            </w:r>
            <w:r>
              <w:rPr>
                <w:rFonts w:eastAsiaTheme="minorEastAsia"/>
              </w:rPr>
              <w:t>ompany</w:t>
            </w:r>
          </w:p>
        </w:tc>
        <w:tc>
          <w:tcPr>
            <w:tcW w:w="2268" w:type="dxa"/>
          </w:tcPr>
          <w:p w14:paraId="1A39C86D" w14:textId="77777777" w:rsidR="00034B12" w:rsidRDefault="00A16569">
            <w:pPr>
              <w:jc w:val="center"/>
              <w:rPr>
                <w:rFonts w:eastAsiaTheme="minorEastAsia"/>
              </w:rPr>
            </w:pPr>
            <w:r>
              <w:rPr>
                <w:rFonts w:eastAsiaTheme="minorEastAsia"/>
              </w:rPr>
              <w:t>Position: yes or no</w:t>
            </w:r>
          </w:p>
        </w:tc>
        <w:tc>
          <w:tcPr>
            <w:tcW w:w="5098" w:type="dxa"/>
          </w:tcPr>
          <w:p w14:paraId="35CAB4F8" w14:textId="0587EDDD" w:rsidR="00034B12" w:rsidRDefault="004D557D">
            <w:pPr>
              <w:jc w:val="center"/>
              <w:rPr>
                <w:rFonts w:eastAsiaTheme="minorEastAsia"/>
              </w:rPr>
            </w:pPr>
            <w:r>
              <w:rPr>
                <w:rFonts w:eastAsiaTheme="minorEastAsia"/>
              </w:rPr>
              <w:t>C</w:t>
            </w:r>
            <w:r w:rsidR="00A16569">
              <w:rPr>
                <w:rFonts w:eastAsiaTheme="minorEastAsia"/>
              </w:rPr>
              <w:t>omments</w:t>
            </w:r>
          </w:p>
        </w:tc>
      </w:tr>
      <w:tr w:rsidR="00034B12" w14:paraId="66BB6EBA" w14:textId="77777777">
        <w:tc>
          <w:tcPr>
            <w:tcW w:w="2263" w:type="dxa"/>
          </w:tcPr>
          <w:p w14:paraId="192F1E1C" w14:textId="77777777" w:rsidR="00034B12" w:rsidRDefault="00A16569">
            <w:pPr>
              <w:rPr>
                <w:rFonts w:eastAsiaTheme="minorEastAsia"/>
              </w:rPr>
            </w:pPr>
            <w:r>
              <w:rPr>
                <w:rFonts w:eastAsiaTheme="minorEastAsia" w:hint="eastAsia"/>
              </w:rPr>
              <w:t>NTT DOCOMO</w:t>
            </w:r>
          </w:p>
        </w:tc>
        <w:tc>
          <w:tcPr>
            <w:tcW w:w="2268" w:type="dxa"/>
          </w:tcPr>
          <w:p w14:paraId="3FA2D384" w14:textId="77777777" w:rsidR="00034B12" w:rsidRDefault="00A16569">
            <w:pPr>
              <w:rPr>
                <w:rFonts w:eastAsiaTheme="minorEastAsia"/>
              </w:rPr>
            </w:pPr>
            <w:r>
              <w:rPr>
                <w:rFonts w:eastAsiaTheme="minorEastAsia" w:hint="eastAsia"/>
              </w:rPr>
              <w:t>Yes</w:t>
            </w:r>
          </w:p>
        </w:tc>
        <w:tc>
          <w:tcPr>
            <w:tcW w:w="5098" w:type="dxa"/>
          </w:tcPr>
          <w:p w14:paraId="64994365" w14:textId="77777777" w:rsidR="00034B12" w:rsidRDefault="00A16569">
            <w:pPr>
              <w:rPr>
                <w:rFonts w:eastAsiaTheme="minorEastAsia"/>
              </w:rPr>
            </w:pPr>
            <w:r>
              <w:rPr>
                <w:rFonts w:eastAsiaTheme="minorEastAsia" w:hint="eastAsia"/>
              </w:rPr>
              <w:t>Our opinion is that the existing measurement should be the baseline for both AI/ML and legacy HO. With initial results of baseline schemes, we can further explore the methods for the 1</w:t>
            </w:r>
            <w:r>
              <w:rPr>
                <w:rFonts w:eastAsiaTheme="minorEastAsia"/>
                <w:vertAlign w:val="superscript"/>
              </w:rPr>
              <w:t>st</w:t>
            </w:r>
            <w:r>
              <w:rPr>
                <w:rFonts w:eastAsiaTheme="minorEastAsia" w:hint="eastAsia"/>
              </w:rPr>
              <w:t xml:space="preserve"> study goal.</w:t>
            </w:r>
          </w:p>
        </w:tc>
      </w:tr>
      <w:tr w:rsidR="00073426" w14:paraId="797570FF" w14:textId="77777777" w:rsidTr="007F1A3A">
        <w:trPr>
          <w:trHeight w:val="350"/>
        </w:trPr>
        <w:tc>
          <w:tcPr>
            <w:tcW w:w="2263" w:type="dxa"/>
          </w:tcPr>
          <w:p w14:paraId="28DA28E7" w14:textId="77777777" w:rsidR="00073426" w:rsidRDefault="00073426" w:rsidP="007F1A3A">
            <w:pPr>
              <w:rPr>
                <w:rFonts w:eastAsiaTheme="minorEastAsia"/>
              </w:rPr>
            </w:pPr>
            <w:r>
              <w:rPr>
                <w:rFonts w:eastAsiaTheme="minorEastAsia"/>
              </w:rPr>
              <w:t>OPPO</w:t>
            </w:r>
          </w:p>
        </w:tc>
        <w:tc>
          <w:tcPr>
            <w:tcW w:w="2268" w:type="dxa"/>
          </w:tcPr>
          <w:p w14:paraId="545FF2DE" w14:textId="77777777" w:rsidR="00073426" w:rsidRDefault="00073426" w:rsidP="007F1A3A">
            <w:pPr>
              <w:rPr>
                <w:rFonts w:eastAsiaTheme="minorEastAsia"/>
              </w:rPr>
            </w:pPr>
            <w:r>
              <w:rPr>
                <w:rFonts w:eastAsiaTheme="minorEastAsia"/>
              </w:rPr>
              <w:t>Yes</w:t>
            </w:r>
          </w:p>
        </w:tc>
        <w:tc>
          <w:tcPr>
            <w:tcW w:w="5098" w:type="dxa"/>
          </w:tcPr>
          <w:p w14:paraId="7FF51D64" w14:textId="77777777" w:rsidR="00073426" w:rsidRDefault="00073426" w:rsidP="007F1A3A">
            <w:pPr>
              <w:rPr>
                <w:rFonts w:eastAsiaTheme="minorEastAsia"/>
              </w:rPr>
            </w:pPr>
          </w:p>
        </w:tc>
      </w:tr>
      <w:tr w:rsidR="00034B12" w14:paraId="38F09BAD" w14:textId="77777777">
        <w:trPr>
          <w:trHeight w:val="350"/>
        </w:trPr>
        <w:tc>
          <w:tcPr>
            <w:tcW w:w="2263" w:type="dxa"/>
          </w:tcPr>
          <w:p w14:paraId="3F93CB22" w14:textId="0F5DED0A" w:rsidR="00034B12" w:rsidRDefault="005674FD">
            <w:pPr>
              <w:rPr>
                <w:rFonts w:eastAsiaTheme="minorEastAsia"/>
              </w:rPr>
            </w:pPr>
            <w:r>
              <w:rPr>
                <w:rFonts w:eastAsiaTheme="minorEastAsia"/>
              </w:rPr>
              <w:t>Apple</w:t>
            </w:r>
          </w:p>
        </w:tc>
        <w:tc>
          <w:tcPr>
            <w:tcW w:w="2268" w:type="dxa"/>
          </w:tcPr>
          <w:p w14:paraId="23E4B0F8" w14:textId="76EE4D16" w:rsidR="00034B12" w:rsidRDefault="005674FD">
            <w:pPr>
              <w:rPr>
                <w:rFonts w:eastAsiaTheme="minorEastAsia"/>
              </w:rPr>
            </w:pPr>
            <w:r>
              <w:rPr>
                <w:rFonts w:eastAsiaTheme="minorEastAsia"/>
              </w:rPr>
              <w:t>Neither, see comments</w:t>
            </w:r>
          </w:p>
        </w:tc>
        <w:tc>
          <w:tcPr>
            <w:tcW w:w="5098" w:type="dxa"/>
          </w:tcPr>
          <w:p w14:paraId="1765D6DD" w14:textId="0BE2CBE5" w:rsidR="00034B12" w:rsidRDefault="005674FD">
            <w:pPr>
              <w:rPr>
                <w:rFonts w:eastAsiaTheme="minorEastAsia"/>
              </w:rPr>
            </w:pPr>
            <w:r>
              <w:rPr>
                <w:rFonts w:eastAsiaTheme="minorEastAsia"/>
              </w:rPr>
              <w:t>RAN2 have not agreed to evaluate HO performance, but this question is phrased as if the opposite is true.</w:t>
            </w:r>
          </w:p>
        </w:tc>
      </w:tr>
      <w:tr w:rsidR="0040560B" w14:paraId="2656F112" w14:textId="77777777">
        <w:trPr>
          <w:trHeight w:val="350"/>
        </w:trPr>
        <w:tc>
          <w:tcPr>
            <w:tcW w:w="2263" w:type="dxa"/>
          </w:tcPr>
          <w:p w14:paraId="019108F4" w14:textId="25A3C992" w:rsidR="0040560B" w:rsidRDefault="0040560B" w:rsidP="0040560B">
            <w:pPr>
              <w:rPr>
                <w:rFonts w:eastAsiaTheme="minorEastAsia"/>
              </w:rPr>
            </w:pPr>
            <w:r>
              <w:rPr>
                <w:rFonts w:eastAsiaTheme="minorEastAsia"/>
              </w:rPr>
              <w:t>Mediatek</w:t>
            </w:r>
          </w:p>
        </w:tc>
        <w:tc>
          <w:tcPr>
            <w:tcW w:w="2268" w:type="dxa"/>
          </w:tcPr>
          <w:p w14:paraId="34112899" w14:textId="1778ABE0" w:rsidR="0040560B" w:rsidRDefault="0040560B" w:rsidP="0040560B">
            <w:pPr>
              <w:rPr>
                <w:rFonts w:eastAsiaTheme="minorEastAsia"/>
              </w:rPr>
            </w:pPr>
            <w:r>
              <w:rPr>
                <w:rFonts w:eastAsiaTheme="minorEastAsia"/>
              </w:rPr>
              <w:t>Yes</w:t>
            </w:r>
          </w:p>
        </w:tc>
        <w:tc>
          <w:tcPr>
            <w:tcW w:w="5098" w:type="dxa"/>
          </w:tcPr>
          <w:p w14:paraId="0B666EF2" w14:textId="77777777" w:rsidR="0040560B" w:rsidRDefault="0040560B" w:rsidP="0040560B">
            <w:pPr>
              <w:rPr>
                <w:rFonts w:eastAsiaTheme="minorEastAsia"/>
              </w:rPr>
            </w:pPr>
            <w:bookmarkStart w:id="12" w:name="OLE_LINK189"/>
            <w:bookmarkStart w:id="13" w:name="OLE_LINK190"/>
            <w:r>
              <w:rPr>
                <w:rFonts w:eastAsiaTheme="minorEastAsia"/>
              </w:rPr>
              <w:t xml:space="preserve">Rephrased </w:t>
            </w:r>
            <w:bookmarkEnd w:id="12"/>
            <w:r>
              <w:rPr>
                <w:rFonts w:eastAsiaTheme="minorEastAsia"/>
              </w:rPr>
              <w:t>as ‘</w:t>
            </w:r>
            <w:bookmarkStart w:id="14" w:name="OLE_LINK188"/>
            <w:r>
              <w:rPr>
                <w:rFonts w:eastAsiaTheme="minorEastAsia"/>
              </w:rPr>
              <w:t>RAN2 should initially focus on the case with the highest gain in HO performance without presuming a reduction in measurement overhead</w:t>
            </w:r>
            <w:bookmarkEnd w:id="14"/>
            <w:r>
              <w:rPr>
                <w:rFonts w:eastAsiaTheme="minorEastAsia"/>
              </w:rPr>
              <w:t>’?</w:t>
            </w:r>
            <w:bookmarkEnd w:id="13"/>
          </w:p>
          <w:p w14:paraId="114F32A7" w14:textId="77777777" w:rsidR="0040560B" w:rsidRDefault="0040560B" w:rsidP="0040560B">
            <w:pPr>
              <w:rPr>
                <w:rFonts w:eastAsiaTheme="minorEastAsia"/>
              </w:rPr>
            </w:pPr>
          </w:p>
        </w:tc>
      </w:tr>
      <w:tr w:rsidR="001E4D2B" w14:paraId="15AB6AF7" w14:textId="77777777">
        <w:trPr>
          <w:trHeight w:val="350"/>
        </w:trPr>
        <w:tc>
          <w:tcPr>
            <w:tcW w:w="2263" w:type="dxa"/>
          </w:tcPr>
          <w:p w14:paraId="69FA1C17" w14:textId="45A40169" w:rsidR="001E4D2B" w:rsidRDefault="001E4D2B" w:rsidP="001E4D2B">
            <w:pPr>
              <w:rPr>
                <w:rFonts w:eastAsiaTheme="minorEastAsia"/>
              </w:rPr>
            </w:pPr>
            <w:r>
              <w:rPr>
                <w:rFonts w:eastAsiaTheme="minorEastAsia"/>
              </w:rPr>
              <w:t>Huawei, HiSilicon</w:t>
            </w:r>
          </w:p>
        </w:tc>
        <w:tc>
          <w:tcPr>
            <w:tcW w:w="2268" w:type="dxa"/>
          </w:tcPr>
          <w:p w14:paraId="3B149B43" w14:textId="3FD6F575" w:rsidR="001E4D2B" w:rsidRDefault="001E4D2B" w:rsidP="001E4D2B">
            <w:pPr>
              <w:rPr>
                <w:rFonts w:eastAsiaTheme="minorEastAsia"/>
              </w:rPr>
            </w:pPr>
            <w:r>
              <w:rPr>
                <w:rFonts w:eastAsiaTheme="minorEastAsia"/>
              </w:rPr>
              <w:t>No, but see the comments</w:t>
            </w:r>
          </w:p>
        </w:tc>
        <w:tc>
          <w:tcPr>
            <w:tcW w:w="5098" w:type="dxa"/>
          </w:tcPr>
          <w:p w14:paraId="20952B50" w14:textId="34935AF4" w:rsidR="001E4D2B" w:rsidRDefault="001E4D2B" w:rsidP="001E4D2B">
            <w:pPr>
              <w:rPr>
                <w:rFonts w:eastAsiaTheme="minorEastAsia"/>
              </w:rPr>
            </w:pPr>
            <w:r>
              <w:rPr>
                <w:rFonts w:eastAsiaTheme="minorEastAsia"/>
              </w:rPr>
              <w:t xml:space="preserve">We understand that HO performance improvement will be studied as part of measurement event prediction use case and for this case, we agree we can start with “no measurement reduction” case. But we should also evaluate how the reduction in measurement effort impacts the HO performance. </w:t>
            </w:r>
          </w:p>
        </w:tc>
      </w:tr>
      <w:tr w:rsidR="00B93C1A" w14:paraId="2F7C20C4" w14:textId="77777777">
        <w:trPr>
          <w:trHeight w:val="350"/>
        </w:trPr>
        <w:tc>
          <w:tcPr>
            <w:tcW w:w="2263" w:type="dxa"/>
          </w:tcPr>
          <w:p w14:paraId="7EEAAE6F" w14:textId="1A59E49C" w:rsidR="00B93C1A" w:rsidRDefault="00B93C1A" w:rsidP="00B93C1A">
            <w:pPr>
              <w:rPr>
                <w:rFonts w:eastAsiaTheme="minorEastAsia"/>
              </w:rPr>
            </w:pPr>
            <w:r>
              <w:rPr>
                <w:rFonts w:eastAsia="Malgun Gothic" w:hint="eastAsia"/>
                <w:lang w:eastAsia="ko-KR"/>
              </w:rPr>
              <w:t>Samsung</w:t>
            </w:r>
          </w:p>
        </w:tc>
        <w:tc>
          <w:tcPr>
            <w:tcW w:w="2268" w:type="dxa"/>
          </w:tcPr>
          <w:p w14:paraId="0C32CB7E" w14:textId="05A3F38A" w:rsidR="00B93C1A" w:rsidRDefault="00B93C1A" w:rsidP="00B93C1A">
            <w:pPr>
              <w:rPr>
                <w:rFonts w:eastAsiaTheme="minorEastAsia"/>
              </w:rPr>
            </w:pPr>
            <w:r>
              <w:rPr>
                <w:rFonts w:eastAsia="Malgun Gothic" w:hint="eastAsia"/>
                <w:lang w:eastAsia="ko-KR"/>
              </w:rPr>
              <w:t>Yes</w:t>
            </w:r>
          </w:p>
        </w:tc>
        <w:tc>
          <w:tcPr>
            <w:tcW w:w="5098" w:type="dxa"/>
          </w:tcPr>
          <w:p w14:paraId="13B55B4C" w14:textId="7DC2B7D1" w:rsidR="00B93C1A" w:rsidRDefault="00B93C1A" w:rsidP="00B93C1A">
            <w:pPr>
              <w:rPr>
                <w:rFonts w:eastAsiaTheme="minorEastAsia"/>
              </w:rPr>
            </w:pPr>
            <w:r>
              <w:rPr>
                <w:rFonts w:eastAsia="Malgun Gothic" w:hint="eastAsia"/>
                <w:lang w:eastAsia="ko-KR"/>
              </w:rPr>
              <w:t>Agree with the rapporteur.</w:t>
            </w:r>
          </w:p>
        </w:tc>
      </w:tr>
      <w:tr w:rsidR="00C62FDC" w14:paraId="30E06B80" w14:textId="77777777">
        <w:trPr>
          <w:trHeight w:val="350"/>
        </w:trPr>
        <w:tc>
          <w:tcPr>
            <w:tcW w:w="2263" w:type="dxa"/>
          </w:tcPr>
          <w:p w14:paraId="0C22CA93" w14:textId="3B7E1D8E" w:rsidR="00C62FDC" w:rsidRPr="004D557D" w:rsidRDefault="00C62FDC" w:rsidP="00C62FDC">
            <w:pPr>
              <w:rPr>
                <w:rFonts w:eastAsiaTheme="minorEastAsia"/>
              </w:rPr>
            </w:pPr>
            <w:r>
              <w:rPr>
                <w:rFonts w:eastAsiaTheme="minorEastAsia" w:hint="eastAsia"/>
              </w:rPr>
              <w:t>v</w:t>
            </w:r>
            <w:r>
              <w:rPr>
                <w:rFonts w:eastAsiaTheme="minorEastAsia"/>
              </w:rPr>
              <w:t>ivo</w:t>
            </w:r>
          </w:p>
        </w:tc>
        <w:tc>
          <w:tcPr>
            <w:tcW w:w="2268" w:type="dxa"/>
          </w:tcPr>
          <w:p w14:paraId="2DC216BC" w14:textId="6C055F5D" w:rsidR="00C62FDC" w:rsidRPr="00C62FDC" w:rsidRDefault="00C62FDC" w:rsidP="00C62FDC">
            <w:pPr>
              <w:rPr>
                <w:rFonts w:eastAsiaTheme="minorEastAsia"/>
              </w:rPr>
            </w:pPr>
            <w:r>
              <w:rPr>
                <w:rFonts w:eastAsiaTheme="minorEastAsia" w:hint="eastAsia"/>
              </w:rPr>
              <w:t>Y</w:t>
            </w:r>
            <w:r>
              <w:rPr>
                <w:rFonts w:eastAsiaTheme="minorEastAsia"/>
              </w:rPr>
              <w:t>es</w:t>
            </w:r>
          </w:p>
        </w:tc>
        <w:tc>
          <w:tcPr>
            <w:tcW w:w="5098" w:type="dxa"/>
          </w:tcPr>
          <w:p w14:paraId="09EF0005" w14:textId="4017C06E" w:rsidR="00C62FDC" w:rsidRDefault="00C62FDC" w:rsidP="00C62FDC">
            <w:pPr>
              <w:rPr>
                <w:rFonts w:eastAsia="Malgun Gothic"/>
                <w:lang w:eastAsia="ko-KR"/>
              </w:rPr>
            </w:pPr>
            <w:r>
              <w:rPr>
                <w:rFonts w:eastAsiaTheme="minorEastAsia" w:hint="eastAsia"/>
              </w:rPr>
              <w:t>F</w:t>
            </w:r>
            <w:r>
              <w:rPr>
                <w:rFonts w:eastAsiaTheme="minorEastAsia"/>
              </w:rPr>
              <w:t>or the 2</w:t>
            </w:r>
            <w:r>
              <w:rPr>
                <w:rFonts w:eastAsiaTheme="minorEastAsia"/>
                <w:vertAlign w:val="superscript"/>
              </w:rPr>
              <w:t>nd</w:t>
            </w:r>
            <w:r>
              <w:rPr>
                <w:rFonts w:eastAsiaTheme="minorEastAsia"/>
              </w:rPr>
              <w:t xml:space="preserve"> goal, the most important thing for our study should be to explore the highest gain of AI/ML for handover performance improvement. Therefore, measurement reduction should not be considered in this case.</w:t>
            </w:r>
          </w:p>
        </w:tc>
      </w:tr>
      <w:tr w:rsidR="00F9338B" w14:paraId="2150D86B" w14:textId="77777777">
        <w:trPr>
          <w:trHeight w:val="350"/>
        </w:trPr>
        <w:tc>
          <w:tcPr>
            <w:tcW w:w="2263" w:type="dxa"/>
          </w:tcPr>
          <w:p w14:paraId="1E3968BA" w14:textId="2E07D3DD" w:rsidR="00F9338B" w:rsidRDefault="00F9338B" w:rsidP="00F9338B">
            <w:pPr>
              <w:rPr>
                <w:rFonts w:eastAsiaTheme="minorEastAsia"/>
              </w:rPr>
            </w:pPr>
            <w:r>
              <w:rPr>
                <w:rFonts w:eastAsiaTheme="minorEastAsia"/>
              </w:rPr>
              <w:t>Ericsson</w:t>
            </w:r>
          </w:p>
        </w:tc>
        <w:tc>
          <w:tcPr>
            <w:tcW w:w="2268" w:type="dxa"/>
          </w:tcPr>
          <w:p w14:paraId="1B7372F3" w14:textId="7D57807A" w:rsidR="00F9338B" w:rsidRDefault="00F9338B" w:rsidP="00F9338B">
            <w:pPr>
              <w:rPr>
                <w:rFonts w:eastAsiaTheme="minorEastAsia"/>
              </w:rPr>
            </w:pPr>
            <w:r>
              <w:rPr>
                <w:rFonts w:eastAsiaTheme="minorEastAsia"/>
              </w:rPr>
              <w:t>Yes</w:t>
            </w:r>
          </w:p>
        </w:tc>
        <w:tc>
          <w:tcPr>
            <w:tcW w:w="5098" w:type="dxa"/>
          </w:tcPr>
          <w:p w14:paraId="370DA3C7" w14:textId="20E8B531" w:rsidR="00F9338B" w:rsidRDefault="00F9338B" w:rsidP="00F9338B">
            <w:pPr>
              <w:rPr>
                <w:rFonts w:eastAsiaTheme="minorEastAsia"/>
              </w:rPr>
            </w:pPr>
            <w:r>
              <w:rPr>
                <w:rFonts w:eastAsiaTheme="minorEastAsia"/>
              </w:rPr>
              <w:t>For the 2</w:t>
            </w:r>
            <w:r w:rsidRPr="00175466">
              <w:rPr>
                <w:rFonts w:eastAsiaTheme="minorEastAsia"/>
                <w:vertAlign w:val="superscript"/>
              </w:rPr>
              <w:t>nd</w:t>
            </w:r>
            <w:r>
              <w:rPr>
                <w:rFonts w:eastAsiaTheme="minorEastAsia"/>
              </w:rPr>
              <w:t xml:space="preserve"> study goal, in this study item we should initially consider the highest gain case, without reducing the input measurements.</w:t>
            </w:r>
          </w:p>
        </w:tc>
      </w:tr>
      <w:tr w:rsidR="00E71D32" w14:paraId="31450070" w14:textId="77777777">
        <w:trPr>
          <w:trHeight w:val="350"/>
        </w:trPr>
        <w:tc>
          <w:tcPr>
            <w:tcW w:w="2263" w:type="dxa"/>
          </w:tcPr>
          <w:p w14:paraId="1FF5C0CF" w14:textId="51C4711E" w:rsidR="00E71D32" w:rsidRDefault="00E71D32" w:rsidP="00E71D32">
            <w:pPr>
              <w:rPr>
                <w:rFonts w:eastAsiaTheme="minorEastAsia"/>
              </w:rPr>
            </w:pPr>
            <w:r>
              <w:rPr>
                <w:rFonts w:eastAsiaTheme="minorEastAsia" w:hint="eastAsia"/>
              </w:rPr>
              <w:t>X</w:t>
            </w:r>
            <w:r>
              <w:rPr>
                <w:rFonts w:eastAsiaTheme="minorEastAsia"/>
              </w:rPr>
              <w:t>iaomi</w:t>
            </w:r>
          </w:p>
        </w:tc>
        <w:tc>
          <w:tcPr>
            <w:tcW w:w="2268" w:type="dxa"/>
          </w:tcPr>
          <w:p w14:paraId="31F28274" w14:textId="7834782B" w:rsidR="00E71D32" w:rsidRDefault="00E71D32" w:rsidP="00E71D32">
            <w:pPr>
              <w:rPr>
                <w:rFonts w:eastAsiaTheme="minorEastAsia"/>
              </w:rPr>
            </w:pPr>
            <w:r>
              <w:rPr>
                <w:rFonts w:eastAsiaTheme="minorEastAsia" w:hint="eastAsia"/>
              </w:rPr>
              <w:t>C</w:t>
            </w:r>
            <w:r>
              <w:rPr>
                <w:rFonts w:eastAsiaTheme="minorEastAsia"/>
              </w:rPr>
              <w:t>omments</w:t>
            </w:r>
          </w:p>
        </w:tc>
        <w:tc>
          <w:tcPr>
            <w:tcW w:w="5098" w:type="dxa"/>
          </w:tcPr>
          <w:p w14:paraId="3F8375A5" w14:textId="0FF2F585" w:rsidR="00E71D32" w:rsidRDefault="00E71D32" w:rsidP="00E71D32">
            <w:pPr>
              <w:rPr>
                <w:rFonts w:eastAsiaTheme="minorEastAsia"/>
              </w:rPr>
            </w:pPr>
            <w:r>
              <w:rPr>
                <w:rFonts w:eastAsiaTheme="minorEastAsia"/>
              </w:rPr>
              <w:t>We understand the input is up to model and solution design. It’s unnecessary to limit the model input. The performance may not be reduced if high accuracy can be provided by AI with reduced input measurement results. We can focus on the performance evaluation at current phase.</w:t>
            </w:r>
          </w:p>
        </w:tc>
      </w:tr>
      <w:tr w:rsidR="00A612F4" w14:paraId="7427BA22" w14:textId="77777777">
        <w:trPr>
          <w:trHeight w:val="350"/>
        </w:trPr>
        <w:tc>
          <w:tcPr>
            <w:tcW w:w="2263" w:type="dxa"/>
          </w:tcPr>
          <w:p w14:paraId="4C82E7C9" w14:textId="273B948E" w:rsidR="00A612F4" w:rsidRDefault="00A612F4" w:rsidP="00A612F4">
            <w:pPr>
              <w:rPr>
                <w:rFonts w:eastAsiaTheme="minorEastAsia" w:hint="eastAsia"/>
              </w:rPr>
            </w:pPr>
            <w:r>
              <w:rPr>
                <w:rFonts w:eastAsiaTheme="minorEastAsia" w:hint="eastAsia"/>
              </w:rPr>
              <w:t>CMCC</w:t>
            </w:r>
          </w:p>
        </w:tc>
        <w:tc>
          <w:tcPr>
            <w:tcW w:w="2268" w:type="dxa"/>
          </w:tcPr>
          <w:p w14:paraId="5502FA1C" w14:textId="29790906" w:rsidR="00A612F4" w:rsidRDefault="00A612F4" w:rsidP="00A612F4">
            <w:pPr>
              <w:rPr>
                <w:rFonts w:eastAsiaTheme="minorEastAsia" w:hint="eastAsia"/>
              </w:rPr>
            </w:pPr>
            <w:proofErr w:type="gramStart"/>
            <w:r>
              <w:rPr>
                <w:rFonts w:eastAsiaTheme="minorEastAsia" w:hint="eastAsia"/>
              </w:rPr>
              <w:t>Yes</w:t>
            </w:r>
            <w:proofErr w:type="gramEnd"/>
            <w:r w:rsidR="003845E7">
              <w:rPr>
                <w:rFonts w:eastAsiaTheme="minorEastAsia" w:hint="eastAsia"/>
              </w:rPr>
              <w:t xml:space="preserve"> with comments</w:t>
            </w:r>
          </w:p>
        </w:tc>
        <w:tc>
          <w:tcPr>
            <w:tcW w:w="5098" w:type="dxa"/>
          </w:tcPr>
          <w:p w14:paraId="6E41FA2E" w14:textId="58BF49D8" w:rsidR="00A612F4" w:rsidRDefault="003845E7" w:rsidP="00A612F4">
            <w:pPr>
              <w:rPr>
                <w:rFonts w:eastAsiaTheme="minorEastAsia"/>
              </w:rPr>
            </w:pPr>
            <w:r>
              <w:rPr>
                <w:rFonts w:eastAsiaTheme="minorEastAsia" w:hint="eastAsia"/>
              </w:rPr>
              <w:t xml:space="preserve">We could </w:t>
            </w:r>
            <w:r>
              <w:rPr>
                <w:rFonts w:eastAsiaTheme="minorEastAsia" w:hint="eastAsia"/>
              </w:rPr>
              <w:t>start from</w:t>
            </w:r>
            <w:r>
              <w:rPr>
                <w:rFonts w:eastAsiaTheme="minorEastAsia" w:hint="eastAsia"/>
              </w:rPr>
              <w:t xml:space="preserve"> </w:t>
            </w:r>
            <w:r w:rsidRPr="003845E7">
              <w:rPr>
                <w:rFonts w:eastAsiaTheme="minorEastAsia"/>
              </w:rPr>
              <w:t>the case with the highest gain</w:t>
            </w:r>
            <w:r>
              <w:rPr>
                <w:rFonts w:eastAsiaTheme="minorEastAsia" w:hint="eastAsia"/>
              </w:rPr>
              <w:t xml:space="preserve">, the </w:t>
            </w:r>
            <w:r>
              <w:rPr>
                <w:rFonts w:eastAsiaTheme="minorEastAsia"/>
              </w:rPr>
              <w:t>middle case</w:t>
            </w:r>
            <w:r>
              <w:rPr>
                <w:rFonts w:eastAsiaTheme="minorEastAsia" w:hint="eastAsia"/>
              </w:rPr>
              <w:t>s could be considered if time allowed.</w:t>
            </w:r>
          </w:p>
        </w:tc>
      </w:tr>
    </w:tbl>
    <w:p w14:paraId="706B0ACD" w14:textId="77777777" w:rsidR="00034B12" w:rsidRDefault="00A16569">
      <w:pPr>
        <w:pStyle w:val="2"/>
      </w:pPr>
      <w:r>
        <w:t>Methodology and metrics</w:t>
      </w:r>
    </w:p>
    <w:p w14:paraId="558A5910" w14:textId="77777777" w:rsidR="00034B12" w:rsidRDefault="00A16569">
      <w:pPr>
        <w:pStyle w:val="3"/>
      </w:pPr>
      <w:r>
        <w:rPr>
          <w:rFonts w:hint="eastAsia"/>
        </w:rPr>
        <w:t>M</w:t>
      </w:r>
      <w:r>
        <w:t>etrics</w:t>
      </w:r>
    </w:p>
    <w:p w14:paraId="3787A357" w14:textId="77777777" w:rsidR="00034B12" w:rsidRDefault="00A16569">
      <w:pPr>
        <w:rPr>
          <w:rFonts w:eastAsiaTheme="minorEastAsia"/>
        </w:rPr>
      </w:pPr>
      <w:r>
        <w:rPr>
          <w:rFonts w:eastAsiaTheme="minorEastAsia"/>
        </w:rPr>
        <w:t xml:space="preserve">To facilitate the discussion, rapporteur takes the liberty to categorise RRM measurement prediction as follows based on </w:t>
      </w:r>
      <w:hyperlink w:anchor="_Annex2_agreements_in" w:history="1">
        <w:r>
          <w:rPr>
            <w:rStyle w:val="a4"/>
            <w:rFonts w:eastAsiaTheme="minorEastAsia"/>
          </w:rPr>
          <w:t>agreements in RAN2#125bis</w:t>
        </w:r>
      </w:hyperlink>
      <w:r>
        <w:rPr>
          <w:rFonts w:eastAsiaTheme="minorEastAsia"/>
        </w:rPr>
        <w:t>:</w:t>
      </w:r>
    </w:p>
    <w:p w14:paraId="699202FD" w14:textId="77777777" w:rsidR="00034B12" w:rsidRDefault="00A16569">
      <w:r>
        <w:rPr>
          <w:rFonts w:eastAsiaTheme="minorEastAsia" w:hint="eastAsia"/>
        </w:rPr>
        <w:t>R</w:t>
      </w:r>
      <w:r>
        <w:rPr>
          <w:rFonts w:eastAsiaTheme="minorEastAsia"/>
        </w:rPr>
        <w:t xml:space="preserve">RM sub case 1: </w:t>
      </w:r>
      <w:r>
        <w:t>To predict beam level results, then generate cell level results based on the predicted beam results</w:t>
      </w:r>
    </w:p>
    <w:p w14:paraId="2189A191" w14:textId="77777777" w:rsidR="00034B12" w:rsidRDefault="00A16569">
      <w:r>
        <w:rPr>
          <w:rFonts w:hint="eastAsia"/>
        </w:rPr>
        <w:t>R</w:t>
      </w:r>
      <w:r>
        <w:t>RM sub case 2: To directly predict cell level results based on cell level results</w:t>
      </w:r>
    </w:p>
    <w:p w14:paraId="3808029B" w14:textId="77777777" w:rsidR="00034B12" w:rsidRDefault="00A16569">
      <w:r>
        <w:rPr>
          <w:lang w:val="en-US"/>
        </w:rPr>
        <w:t>RRM sub case 3: Directly predict cell level results based on beam level results</w:t>
      </w:r>
    </w:p>
    <w:p w14:paraId="2658C05D" w14:textId="77777777" w:rsidR="00034B12" w:rsidRDefault="00A16569">
      <w:r>
        <w:t xml:space="preserve">The RRM sub case 1 is bit different from other two sub cases i.e., the direct output of model is beam level results but not cell level result. For RRM case 1, the RSRP difference could be interpreted as L1 RSRP difference for RRM case 1. For RRM case 2 and case 3, RSRP difference can be only interpreted as L3 RSRP difference. It is rapporteur’s understanding here the term “cell level results” refer to L3 cell level measurement results but not L1 cell level measurement results. Without aligned metrics, it will be difficult to compare model performance among 3 RRM sub-cases. Rapporteur believe it is necessary to align metrics among 3 RRM sub cases. </w:t>
      </w:r>
      <w:r>
        <w:lastRenderedPageBreak/>
        <w:t>Considering the eventual output of the 3 sub cases are all L3 cell level measurement result, the RSRP difference should be interpreted as RSRP difference between predicted L3 cell level measurement result and actual L3 cell level measurement result. Actual measurement is performed in benchmark case.</w:t>
      </w:r>
    </w:p>
    <w:p w14:paraId="35D87146" w14:textId="77777777" w:rsidR="00034B12" w:rsidRDefault="00A16569">
      <w:pPr>
        <w:rPr>
          <w:b/>
        </w:rPr>
      </w:pPr>
      <w:r>
        <w:rPr>
          <w:rFonts w:hint="eastAsia"/>
          <w:b/>
        </w:rPr>
        <w:t>Q</w:t>
      </w:r>
      <w:r>
        <w:rPr>
          <w:b/>
        </w:rPr>
        <w:t xml:space="preserve">uestion 2.2.1-1: Do you agree that the prediction accuracy metric for RRM measurement prediction is defined as “RSRP difference between predicted L3 cell level measurement result and actual L3 cell level measurement result” </w:t>
      </w:r>
      <w:r>
        <w:rPr>
          <w:rFonts w:hint="eastAsia"/>
          <w:b/>
        </w:rPr>
        <w:t>f</w:t>
      </w:r>
      <w:r>
        <w:rPr>
          <w:b/>
        </w:rPr>
        <w:t>or all RRM sub cases? If you have different interpretation, please provide your version.</w:t>
      </w:r>
    </w:p>
    <w:tbl>
      <w:tblPr>
        <w:tblStyle w:val="af"/>
        <w:tblW w:w="0" w:type="auto"/>
        <w:tblLook w:val="04A0" w:firstRow="1" w:lastRow="0" w:firstColumn="1" w:lastColumn="0" w:noHBand="0" w:noVBand="1"/>
      </w:tblPr>
      <w:tblGrid>
        <w:gridCol w:w="2263"/>
        <w:gridCol w:w="2268"/>
        <w:gridCol w:w="5098"/>
      </w:tblGrid>
      <w:tr w:rsidR="00034B12" w14:paraId="4F4A9F66" w14:textId="77777777">
        <w:tc>
          <w:tcPr>
            <w:tcW w:w="2263" w:type="dxa"/>
          </w:tcPr>
          <w:p w14:paraId="4B7E5AD4"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496F4D08" w14:textId="77777777" w:rsidR="00034B12" w:rsidRDefault="00A16569">
            <w:pPr>
              <w:jc w:val="center"/>
              <w:rPr>
                <w:rFonts w:eastAsiaTheme="minorEastAsia"/>
              </w:rPr>
            </w:pPr>
            <w:r>
              <w:rPr>
                <w:rFonts w:eastAsiaTheme="minorEastAsia"/>
              </w:rPr>
              <w:t>Position: yes or no</w:t>
            </w:r>
          </w:p>
        </w:tc>
        <w:tc>
          <w:tcPr>
            <w:tcW w:w="5098" w:type="dxa"/>
          </w:tcPr>
          <w:p w14:paraId="4DEB19D3"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64A620D2" w14:textId="77777777">
        <w:tc>
          <w:tcPr>
            <w:tcW w:w="2263" w:type="dxa"/>
          </w:tcPr>
          <w:p w14:paraId="7CD1ED88" w14:textId="77777777" w:rsidR="00034B12" w:rsidRDefault="00A16569">
            <w:pPr>
              <w:rPr>
                <w:rFonts w:eastAsiaTheme="minorEastAsia"/>
              </w:rPr>
            </w:pPr>
            <w:r>
              <w:rPr>
                <w:rFonts w:eastAsiaTheme="minorEastAsia" w:hint="eastAsia"/>
              </w:rPr>
              <w:t>NTT DOCOMO</w:t>
            </w:r>
          </w:p>
        </w:tc>
        <w:tc>
          <w:tcPr>
            <w:tcW w:w="2268" w:type="dxa"/>
          </w:tcPr>
          <w:p w14:paraId="1C9286AD" w14:textId="77777777" w:rsidR="00034B12" w:rsidRDefault="00A16569">
            <w:pPr>
              <w:rPr>
                <w:rFonts w:eastAsiaTheme="minorEastAsia"/>
              </w:rPr>
            </w:pPr>
            <w:r>
              <w:rPr>
                <w:rFonts w:eastAsiaTheme="minorEastAsia" w:hint="eastAsia"/>
              </w:rPr>
              <w:t>No</w:t>
            </w:r>
          </w:p>
        </w:tc>
        <w:tc>
          <w:tcPr>
            <w:tcW w:w="5098" w:type="dxa"/>
          </w:tcPr>
          <w:p w14:paraId="3C454F86" w14:textId="77777777" w:rsidR="00034B12" w:rsidRDefault="00A16569">
            <w:pPr>
              <w:rPr>
                <w:rFonts w:eastAsiaTheme="minorEastAsia"/>
              </w:rPr>
            </w:pPr>
            <w:r>
              <w:rPr>
                <w:rFonts w:eastAsiaTheme="minorEastAsia" w:hint="eastAsia"/>
              </w:rPr>
              <w:t>We prefer to follow the definition from Rel. 18 AI/ML for BM in TR38.843 with revisions from beam to cell, which is</w:t>
            </w:r>
          </w:p>
          <w:p w14:paraId="4A0895C1" w14:textId="77777777" w:rsidR="00034B12" w:rsidRDefault="00A16569">
            <w:pPr>
              <w:rPr>
                <w:rFonts w:eastAsiaTheme="minorEastAsia"/>
              </w:rPr>
            </w:pPr>
            <w:r>
              <w:rPr>
                <w:rFonts w:eastAsiaTheme="minorEastAsia" w:hint="eastAsia"/>
              </w:rPr>
              <w:t xml:space="preserve">The difference between the L3 </w:t>
            </w:r>
            <w:r>
              <w:rPr>
                <w:rFonts w:eastAsiaTheme="minorEastAsia"/>
              </w:rPr>
              <w:t xml:space="preserve">cell-level measurement results (measured on the predicted time slots) of the Top-1 predicted cell and the L3 cell-level measurement results of the </w:t>
            </w:r>
            <w:r>
              <w:rPr>
                <w:rFonts w:eastAsiaTheme="minorEastAsia" w:hint="eastAsia"/>
              </w:rPr>
              <w:t>actual Top-1 cell.</w:t>
            </w:r>
          </w:p>
          <w:p w14:paraId="4665F14B" w14:textId="77777777" w:rsidR="00034B12" w:rsidRDefault="00A16569">
            <w:pPr>
              <w:rPr>
                <w:rFonts w:eastAsiaTheme="minorEastAsia"/>
              </w:rPr>
            </w:pPr>
            <w:r>
              <w:rPr>
                <w:rFonts w:eastAsiaTheme="minorEastAsia" w:hint="eastAsia"/>
              </w:rPr>
              <w:t xml:space="preserve">The </w:t>
            </w:r>
            <w:r>
              <w:rPr>
                <w:rFonts w:eastAsiaTheme="minorEastAsia"/>
              </w:rPr>
              <w:t>reason</w:t>
            </w:r>
            <w:r>
              <w:rPr>
                <w:rFonts w:eastAsiaTheme="minorEastAsia" w:hint="eastAsia"/>
              </w:rPr>
              <w:t xml:space="preserve"> is to highlight the impacts of the </w:t>
            </w:r>
            <w:r>
              <w:rPr>
                <w:rFonts w:eastAsiaTheme="minorEastAsia"/>
              </w:rPr>
              <w:t>prediction</w:t>
            </w:r>
            <w:r>
              <w:rPr>
                <w:rFonts w:eastAsiaTheme="minorEastAsia" w:hint="eastAsia"/>
              </w:rPr>
              <w:t xml:space="preserve"> error if the HO target is selected based on the cell with </w:t>
            </w:r>
            <w:r>
              <w:rPr>
                <w:rFonts w:eastAsiaTheme="minorEastAsia"/>
              </w:rPr>
              <w:t>the best-predicted</w:t>
            </w:r>
            <w:r>
              <w:rPr>
                <w:rFonts w:eastAsiaTheme="minorEastAsia" w:hint="eastAsia"/>
              </w:rPr>
              <w:t xml:space="preserve"> </w:t>
            </w:r>
            <w:r>
              <w:rPr>
                <w:rFonts w:eastAsiaTheme="minorEastAsia"/>
              </w:rPr>
              <w:t>measurement</w:t>
            </w:r>
            <w:r>
              <w:rPr>
                <w:rFonts w:eastAsiaTheme="minorEastAsia" w:hint="eastAsia"/>
              </w:rPr>
              <w:t xml:space="preserve"> results.</w:t>
            </w:r>
          </w:p>
          <w:p w14:paraId="4FE69E77" w14:textId="63BFACA8" w:rsidR="00034B12" w:rsidRDefault="00A16569">
            <w:pPr>
              <w:rPr>
                <w:rFonts w:cs="Arial"/>
                <w:color w:val="008080"/>
                <w:u w:val="single" w:color="008080"/>
              </w:rPr>
            </w:pPr>
            <w:r>
              <w:rPr>
                <w:rFonts w:cs="Arial"/>
                <w:color w:val="008080"/>
                <w:u w:val="single" w:color="008080"/>
              </w:rPr>
              <w:t>Rapporteur: I am bit confused by the wording “top-1”. Do you assume cluster approach here? If we do it based on either intra or inter-cell case, the cell of input and output is fixed, right?</w:t>
            </w:r>
          </w:p>
          <w:p w14:paraId="458D0BEE" w14:textId="77777777" w:rsidR="0040560B" w:rsidRDefault="0040560B" w:rsidP="0040560B">
            <w:pPr>
              <w:rPr>
                <w:rFonts w:eastAsiaTheme="minorEastAsia"/>
                <w:color w:val="C45911" w:themeColor="accent2" w:themeShade="BF"/>
              </w:rPr>
            </w:pPr>
            <w:r>
              <w:rPr>
                <w:rFonts w:eastAsiaTheme="minorEastAsia"/>
                <w:color w:val="C45911" w:themeColor="accent2" w:themeShade="BF"/>
              </w:rPr>
              <w:t>[Mediatek] Docomo appears to be examining a scenario where, in addition to the RSRP value, the Top-1 cell is predicted. Consequently, the RSRP difference is characterized as the discrepancy in Layer 3 cell-level results between the predicted Top-1 cell and the actual Top-1 cell.</w:t>
            </w:r>
          </w:p>
          <w:p w14:paraId="4F0F8B64" w14:textId="77777777" w:rsidR="0040560B" w:rsidRDefault="0040560B" w:rsidP="0040560B">
            <w:pPr>
              <w:rPr>
                <w:rFonts w:eastAsiaTheme="minorEastAsia"/>
                <w:color w:val="C45911" w:themeColor="accent2" w:themeShade="BF"/>
              </w:rPr>
            </w:pPr>
            <w:r>
              <w:rPr>
                <w:rFonts w:eastAsiaTheme="minorEastAsia"/>
                <w:color w:val="C45911" w:themeColor="accent2" w:themeShade="BF"/>
              </w:rPr>
              <w:t xml:space="preserve">However, I guess that this KPI may be applicable to other use cases, such as event prediction. In the context of RRM prediction, we have yet to explore subsequent steps on how to leverage these results for target cell selection. Therefore, it might be proper to consider the RSRP difference between the predicted value and the actual value for the same cell for the use case of RRM prediction. </w:t>
            </w:r>
          </w:p>
          <w:p w14:paraId="4B4F8591" w14:textId="77777777" w:rsidR="0040560B" w:rsidRPr="0040560B" w:rsidRDefault="0040560B">
            <w:pPr>
              <w:rPr>
                <w:rFonts w:eastAsiaTheme="minorEastAsia"/>
              </w:rPr>
            </w:pPr>
          </w:p>
          <w:p w14:paraId="5D5A1B5D" w14:textId="77777777" w:rsidR="00034B12" w:rsidRDefault="00A16569">
            <w:pPr>
              <w:rPr>
                <w:rFonts w:eastAsiaTheme="minorEastAsia"/>
              </w:rPr>
            </w:pPr>
            <w:r>
              <w:rPr>
                <w:rFonts w:eastAsiaTheme="minorEastAsia" w:hint="eastAsia"/>
              </w:rPr>
              <w:t xml:space="preserve">For Case 1, the RSRP difference can also be </w:t>
            </w:r>
            <w:r>
              <w:rPr>
                <w:rFonts w:eastAsiaTheme="minorEastAsia"/>
              </w:rPr>
              <w:t>calculated</w:t>
            </w:r>
            <w:r>
              <w:rPr>
                <w:rFonts w:eastAsiaTheme="minorEastAsia" w:hint="eastAsia"/>
              </w:rPr>
              <w:t xml:space="preserve"> at beam-level. </w:t>
            </w:r>
          </w:p>
          <w:p w14:paraId="64D89A58" w14:textId="77777777" w:rsidR="00034B12" w:rsidRDefault="00A16569">
            <w:pPr>
              <w:rPr>
                <w:rFonts w:eastAsiaTheme="minorEastAsia"/>
              </w:rPr>
            </w:pPr>
            <w:r>
              <w:rPr>
                <w:rFonts w:cs="Arial"/>
                <w:color w:val="008080"/>
                <w:u w:val="single" w:color="008080"/>
              </w:rPr>
              <w:t>Rapporteur: this issue is addressed in question 2.2.1-2</w:t>
            </w:r>
          </w:p>
        </w:tc>
      </w:tr>
      <w:tr w:rsidR="00073426" w14:paraId="06E6E66A" w14:textId="77777777" w:rsidTr="007F1A3A">
        <w:trPr>
          <w:trHeight w:val="350"/>
        </w:trPr>
        <w:tc>
          <w:tcPr>
            <w:tcW w:w="2263" w:type="dxa"/>
          </w:tcPr>
          <w:p w14:paraId="0D7D07C5" w14:textId="77777777" w:rsidR="00073426" w:rsidRDefault="00073426" w:rsidP="007F1A3A">
            <w:pPr>
              <w:pBdr>
                <w:top w:val="nil"/>
                <w:left w:val="nil"/>
                <w:bottom w:val="nil"/>
                <w:right w:val="nil"/>
              </w:pBdr>
              <w:rPr>
                <w:rFonts w:cs="Arial"/>
              </w:rPr>
            </w:pPr>
            <w:r>
              <w:rPr>
                <w:rFonts w:cs="Arial"/>
                <w:color w:val="000000"/>
              </w:rPr>
              <w:t>OPPO</w:t>
            </w:r>
          </w:p>
        </w:tc>
        <w:tc>
          <w:tcPr>
            <w:tcW w:w="2268" w:type="dxa"/>
          </w:tcPr>
          <w:p w14:paraId="109FD74D" w14:textId="77777777" w:rsidR="00073426" w:rsidRDefault="00073426" w:rsidP="007F1A3A">
            <w:pPr>
              <w:pBdr>
                <w:top w:val="nil"/>
                <w:left w:val="nil"/>
                <w:bottom w:val="nil"/>
                <w:right w:val="nil"/>
              </w:pBdr>
              <w:rPr>
                <w:rFonts w:cs="Arial"/>
              </w:rPr>
            </w:pPr>
            <w:r>
              <w:rPr>
                <w:rFonts w:cs="Arial"/>
                <w:color w:val="000000"/>
              </w:rPr>
              <w:t>Yes</w:t>
            </w:r>
          </w:p>
        </w:tc>
        <w:tc>
          <w:tcPr>
            <w:tcW w:w="5098" w:type="dxa"/>
          </w:tcPr>
          <w:p w14:paraId="5F136A6E" w14:textId="77777777" w:rsidR="00073426" w:rsidRDefault="00073426" w:rsidP="007F1A3A">
            <w:pPr>
              <w:pBdr>
                <w:top w:val="nil"/>
                <w:left w:val="nil"/>
                <w:bottom w:val="nil"/>
                <w:right w:val="nil"/>
              </w:pBdr>
              <w:rPr>
                <w:rFonts w:cs="Arial"/>
              </w:rPr>
            </w:pPr>
            <w:r>
              <w:rPr>
                <w:rFonts w:cs="Arial"/>
                <w:color w:val="000000"/>
              </w:rPr>
              <w:t>First of all, aligned metric is critical to compare the performance among 3 sub cases. Secondly the eventual output of the algorithm is L3 cell level measurement result, it is very natural to use L3 cell level RSRP.</w:t>
            </w:r>
          </w:p>
        </w:tc>
      </w:tr>
      <w:tr w:rsidR="00034B12" w14:paraId="27E6C3FB" w14:textId="77777777">
        <w:trPr>
          <w:trHeight w:val="350"/>
        </w:trPr>
        <w:tc>
          <w:tcPr>
            <w:tcW w:w="2263" w:type="dxa"/>
          </w:tcPr>
          <w:p w14:paraId="544605FC" w14:textId="429EC642" w:rsidR="00034B12" w:rsidRPr="00073426" w:rsidRDefault="009B4713">
            <w:pPr>
              <w:pBdr>
                <w:top w:val="nil"/>
                <w:left w:val="nil"/>
                <w:bottom w:val="nil"/>
                <w:right w:val="nil"/>
              </w:pBdr>
              <w:rPr>
                <w:rFonts w:cs="Arial"/>
              </w:rPr>
            </w:pPr>
            <w:r>
              <w:rPr>
                <w:rFonts w:cs="Arial"/>
              </w:rPr>
              <w:t>Apple</w:t>
            </w:r>
          </w:p>
        </w:tc>
        <w:tc>
          <w:tcPr>
            <w:tcW w:w="2268" w:type="dxa"/>
          </w:tcPr>
          <w:p w14:paraId="03945B94" w14:textId="77777777" w:rsidR="009B4713" w:rsidRDefault="009B4713">
            <w:pPr>
              <w:pBdr>
                <w:top w:val="nil"/>
                <w:left w:val="nil"/>
                <w:bottom w:val="nil"/>
                <w:right w:val="nil"/>
              </w:pBdr>
              <w:rPr>
                <w:rFonts w:cs="Arial"/>
              </w:rPr>
            </w:pPr>
            <w:r>
              <w:rPr>
                <w:rFonts w:cs="Arial"/>
              </w:rPr>
              <w:t xml:space="preserve">Yes </w:t>
            </w:r>
          </w:p>
          <w:p w14:paraId="1D606B64" w14:textId="20735519" w:rsidR="00034B12" w:rsidRDefault="009B4713">
            <w:pPr>
              <w:pBdr>
                <w:top w:val="nil"/>
                <w:left w:val="nil"/>
                <w:bottom w:val="nil"/>
                <w:right w:val="nil"/>
              </w:pBdr>
              <w:rPr>
                <w:rFonts w:cs="Arial"/>
              </w:rPr>
            </w:pPr>
            <w:r>
              <w:rPr>
                <w:rFonts w:cs="Arial"/>
              </w:rPr>
              <w:t>(also see comments)</w:t>
            </w:r>
          </w:p>
        </w:tc>
        <w:tc>
          <w:tcPr>
            <w:tcW w:w="5098" w:type="dxa"/>
          </w:tcPr>
          <w:p w14:paraId="1704A2D0" w14:textId="75019D5B" w:rsidR="00034B12" w:rsidRDefault="009B4713">
            <w:pPr>
              <w:pBdr>
                <w:top w:val="nil"/>
                <w:left w:val="nil"/>
                <w:bottom w:val="nil"/>
                <w:right w:val="nil"/>
              </w:pBdr>
              <w:rPr>
                <w:rFonts w:cs="Arial"/>
              </w:rPr>
            </w:pPr>
            <w:r>
              <w:rPr>
                <w:rFonts w:cs="Arial"/>
              </w:rPr>
              <w:t>Agree with the definition as proposed by the rapporteur</w:t>
            </w:r>
            <w:r w:rsidR="00CE5870">
              <w:rPr>
                <w:rFonts w:cs="Arial"/>
              </w:rPr>
              <w:t>. Also agree that a single metric is needed, as “to consider” these options doesn’t mean we end up using all of them – some downselection is needed</w:t>
            </w:r>
            <w:r>
              <w:rPr>
                <w:rFonts w:cs="Arial"/>
              </w:rPr>
              <w:t xml:space="preserve">. </w:t>
            </w:r>
          </w:p>
        </w:tc>
      </w:tr>
      <w:tr w:rsidR="0040560B" w14:paraId="661F39BC" w14:textId="77777777">
        <w:trPr>
          <w:trHeight w:val="350"/>
        </w:trPr>
        <w:tc>
          <w:tcPr>
            <w:tcW w:w="2263" w:type="dxa"/>
          </w:tcPr>
          <w:p w14:paraId="5AF9336C" w14:textId="5071978F" w:rsidR="0040560B" w:rsidRDefault="0040560B" w:rsidP="0040560B">
            <w:pPr>
              <w:pBdr>
                <w:top w:val="nil"/>
                <w:left w:val="nil"/>
                <w:bottom w:val="nil"/>
                <w:right w:val="nil"/>
              </w:pBdr>
              <w:rPr>
                <w:rFonts w:cs="Arial"/>
                <w:color w:val="000000"/>
              </w:rPr>
            </w:pPr>
            <w:r>
              <w:rPr>
                <w:rFonts w:cs="Arial"/>
              </w:rPr>
              <w:t>Mediatek</w:t>
            </w:r>
          </w:p>
        </w:tc>
        <w:tc>
          <w:tcPr>
            <w:tcW w:w="2268" w:type="dxa"/>
          </w:tcPr>
          <w:p w14:paraId="30D03A51" w14:textId="77777777" w:rsidR="0040560B" w:rsidRDefault="0040560B" w:rsidP="0040560B">
            <w:pPr>
              <w:rPr>
                <w:rFonts w:cs="Arial"/>
              </w:rPr>
            </w:pPr>
            <w:r>
              <w:rPr>
                <w:rFonts w:cs="Arial"/>
              </w:rPr>
              <w:t>Yes for case 2/3</w:t>
            </w:r>
          </w:p>
          <w:p w14:paraId="25369BC4" w14:textId="77777777" w:rsidR="0040560B" w:rsidRDefault="0040560B" w:rsidP="0040560B">
            <w:pPr>
              <w:pBdr>
                <w:top w:val="nil"/>
                <w:left w:val="nil"/>
                <w:bottom w:val="nil"/>
                <w:right w:val="nil"/>
              </w:pBdr>
              <w:rPr>
                <w:rFonts w:cs="Arial"/>
                <w:color w:val="000000"/>
              </w:rPr>
            </w:pPr>
          </w:p>
        </w:tc>
        <w:tc>
          <w:tcPr>
            <w:tcW w:w="5098" w:type="dxa"/>
          </w:tcPr>
          <w:p w14:paraId="3B026666" w14:textId="3F5A0872" w:rsidR="0040560B" w:rsidRDefault="0040560B" w:rsidP="0040560B">
            <w:pPr>
              <w:pBdr>
                <w:top w:val="nil"/>
                <w:left w:val="nil"/>
                <w:bottom w:val="nil"/>
                <w:right w:val="nil"/>
              </w:pBdr>
              <w:rPr>
                <w:rFonts w:cs="Arial"/>
                <w:color w:val="000000"/>
              </w:rPr>
            </w:pPr>
            <w:r>
              <w:rPr>
                <w:rFonts w:cs="Arial"/>
              </w:rPr>
              <w:t xml:space="preserve">It is the RSRP difference between predicted L3 cell level measurement result and actual L3 cell level measurement result (of the same cell). </w:t>
            </w:r>
          </w:p>
        </w:tc>
      </w:tr>
      <w:tr w:rsidR="001E4D2B" w14:paraId="12D3D451" w14:textId="77777777">
        <w:trPr>
          <w:trHeight w:val="350"/>
        </w:trPr>
        <w:tc>
          <w:tcPr>
            <w:tcW w:w="2263" w:type="dxa"/>
          </w:tcPr>
          <w:p w14:paraId="4A429837" w14:textId="0CF5D86B" w:rsidR="001E4D2B" w:rsidRDefault="001E4D2B" w:rsidP="001E4D2B">
            <w:pPr>
              <w:pBdr>
                <w:top w:val="nil"/>
                <w:left w:val="nil"/>
                <w:bottom w:val="nil"/>
                <w:right w:val="nil"/>
              </w:pBdr>
              <w:rPr>
                <w:rFonts w:cs="Arial"/>
              </w:rPr>
            </w:pPr>
            <w:r>
              <w:rPr>
                <w:rFonts w:eastAsiaTheme="minorEastAsia"/>
              </w:rPr>
              <w:lastRenderedPageBreak/>
              <w:t>Huawei, HiSilicon</w:t>
            </w:r>
          </w:p>
        </w:tc>
        <w:tc>
          <w:tcPr>
            <w:tcW w:w="2268" w:type="dxa"/>
          </w:tcPr>
          <w:p w14:paraId="77D647F3" w14:textId="4E7C34A5" w:rsidR="001E4D2B" w:rsidRDefault="001E4D2B" w:rsidP="001E4D2B">
            <w:pPr>
              <w:rPr>
                <w:rFonts w:cs="Arial"/>
              </w:rPr>
            </w:pPr>
            <w:r>
              <w:rPr>
                <w:rFonts w:eastAsiaTheme="minorEastAsia"/>
              </w:rPr>
              <w:t>Yes</w:t>
            </w:r>
          </w:p>
        </w:tc>
        <w:tc>
          <w:tcPr>
            <w:tcW w:w="5098" w:type="dxa"/>
          </w:tcPr>
          <w:p w14:paraId="0DFC8B7D" w14:textId="77777777" w:rsidR="001E4D2B" w:rsidRDefault="001E4D2B" w:rsidP="001E4D2B">
            <w:pPr>
              <w:rPr>
                <w:rFonts w:eastAsiaTheme="minorEastAsia"/>
              </w:rPr>
            </w:pPr>
            <w:r>
              <w:rPr>
                <w:rFonts w:eastAsiaTheme="minorEastAsia"/>
              </w:rPr>
              <w:t>We agree we need to be able to compare the results. To do so we therefore need to agree on setting of beam consolidation/selection parameters which are used to derive cell level RSRP from L1 beam measurements.</w:t>
            </w:r>
          </w:p>
          <w:p w14:paraId="2C800351" w14:textId="77777777" w:rsidR="001E4D2B" w:rsidRDefault="001E4D2B" w:rsidP="001E4D2B">
            <w:pPr>
              <w:rPr>
                <w:rFonts w:cs="Arial"/>
                <w:color w:val="000000"/>
              </w:rPr>
            </w:pPr>
            <w:r>
              <w:rPr>
                <w:rFonts w:eastAsiaTheme="minorEastAsia"/>
              </w:rPr>
              <w:t xml:space="preserve">However, we have a general comment on the RRM sub cases. </w:t>
            </w:r>
            <w:r>
              <w:rPr>
                <w:rFonts w:cs="Arial"/>
                <w:color w:val="000000"/>
              </w:rPr>
              <w:t>This focus only on cell level measurements and L3 beam level measurements are missing here and in the whole e-mail discussion. L3 beam level predictions are also useful for HO (e.g. for beam selection for initial access). Current agreements clarify that we should study both cell level and L3 beam level predictions, but this is not considered in the discussion thus far:</w:t>
            </w:r>
          </w:p>
          <w:p w14:paraId="460C0A26" w14:textId="77777777" w:rsidR="001E4D2B" w:rsidRPr="00E774C8" w:rsidRDefault="001E4D2B" w:rsidP="00252620">
            <w:pPr>
              <w:numPr>
                <w:ilvl w:val="0"/>
                <w:numId w:val="13"/>
              </w:numPr>
              <w:overflowPunct/>
              <w:autoSpaceDE/>
              <w:autoSpaceDN/>
              <w:adjustRightInd/>
              <w:spacing w:after="0"/>
              <w:ind w:left="288"/>
              <w:jc w:val="left"/>
              <w:textAlignment w:val="center"/>
              <w:rPr>
                <w:rFonts w:ascii="Calibri" w:eastAsia="Times New Roman" w:hAnsi="Calibri" w:cs="Calibri"/>
                <w:sz w:val="22"/>
                <w:szCs w:val="22"/>
                <w:lang w:val="en-US" w:eastAsia="en-US"/>
              </w:rPr>
            </w:pPr>
            <w:r w:rsidRPr="00E774C8">
              <w:rPr>
                <w:rFonts w:ascii="Calibri" w:eastAsia="Times New Roman" w:hAnsi="Calibri" w:cs="Calibri"/>
                <w:sz w:val="22"/>
                <w:szCs w:val="22"/>
                <w:lang w:val="en-US" w:eastAsia="en-US"/>
              </w:rPr>
              <w:t xml:space="preserve">We will consider intra-frequency intra and inter-cell spatial domain measurement predictions, </w:t>
            </w:r>
            <w:r w:rsidRPr="00E774C8">
              <w:rPr>
                <w:rFonts w:ascii="Calibri" w:eastAsia="Times New Roman" w:hAnsi="Calibri" w:cs="Calibri"/>
                <w:sz w:val="22"/>
                <w:szCs w:val="22"/>
                <w:highlight w:val="yellow"/>
                <w:lang w:val="en-US" w:eastAsia="en-US"/>
              </w:rPr>
              <w:t>for beam</w:t>
            </w:r>
            <w:r w:rsidRPr="00E774C8">
              <w:rPr>
                <w:rFonts w:ascii="Calibri" w:eastAsia="Times New Roman" w:hAnsi="Calibri" w:cs="Calibri"/>
                <w:sz w:val="22"/>
                <w:szCs w:val="22"/>
                <w:lang w:val="en-US" w:eastAsia="en-US"/>
              </w:rPr>
              <w:t xml:space="preserve"> and cell level measurements.  </w:t>
            </w:r>
          </w:p>
          <w:p w14:paraId="72932A8A" w14:textId="56EE37D5" w:rsidR="001E4D2B" w:rsidRDefault="001E4D2B" w:rsidP="001E4D2B">
            <w:pPr>
              <w:pBdr>
                <w:top w:val="nil"/>
                <w:left w:val="nil"/>
                <w:bottom w:val="nil"/>
                <w:right w:val="nil"/>
              </w:pBdr>
              <w:rPr>
                <w:rFonts w:cs="Arial"/>
              </w:rPr>
            </w:pPr>
            <w:r w:rsidRPr="00E774C8">
              <w:rPr>
                <w:rFonts w:ascii="Calibri" w:eastAsia="Times New Roman" w:hAnsi="Calibri" w:cs="Calibri"/>
                <w:sz w:val="22"/>
                <w:szCs w:val="22"/>
                <w:lang w:val="en-US" w:eastAsia="en-US"/>
              </w:rPr>
              <w:t xml:space="preserve">For temporal domain measurement prediction, we will consider the AI-PHY beam management Case A and Case B from the RAN1 AI/ML PHY TR </w:t>
            </w:r>
            <w:r w:rsidRPr="00E774C8">
              <w:rPr>
                <w:rFonts w:ascii="Calibri" w:eastAsia="Times New Roman" w:hAnsi="Calibri" w:cs="Calibri"/>
                <w:sz w:val="22"/>
                <w:szCs w:val="22"/>
                <w:highlight w:val="yellow"/>
                <w:lang w:val="en-US" w:eastAsia="en-US"/>
              </w:rPr>
              <w:t>and it applies to both beam level</w:t>
            </w:r>
            <w:r w:rsidRPr="00E774C8">
              <w:rPr>
                <w:rFonts w:ascii="Calibri" w:eastAsia="Times New Roman" w:hAnsi="Calibri" w:cs="Calibri"/>
                <w:sz w:val="22"/>
                <w:szCs w:val="22"/>
                <w:lang w:val="en-US" w:eastAsia="en-US"/>
              </w:rPr>
              <w:t xml:space="preserve"> and cell level.   As baseline we will focus on pure temporal predicition.  </w:t>
            </w:r>
          </w:p>
        </w:tc>
      </w:tr>
      <w:tr w:rsidR="00B93C1A" w14:paraId="65ED7333" w14:textId="77777777">
        <w:trPr>
          <w:trHeight w:val="350"/>
        </w:trPr>
        <w:tc>
          <w:tcPr>
            <w:tcW w:w="2263" w:type="dxa"/>
          </w:tcPr>
          <w:p w14:paraId="0AD5BFF0" w14:textId="2E96CBDE" w:rsidR="00B93C1A" w:rsidRDefault="00B93C1A" w:rsidP="00B93C1A">
            <w:pPr>
              <w:pBdr>
                <w:top w:val="nil"/>
                <w:left w:val="nil"/>
                <w:bottom w:val="nil"/>
                <w:right w:val="nil"/>
              </w:pBdr>
              <w:rPr>
                <w:rFonts w:eastAsiaTheme="minorEastAsia"/>
              </w:rPr>
            </w:pPr>
            <w:r>
              <w:rPr>
                <w:rFonts w:eastAsia="Malgun Gothic" w:hint="eastAsia"/>
                <w:lang w:eastAsia="ko-KR"/>
              </w:rPr>
              <w:t>Samsung</w:t>
            </w:r>
          </w:p>
        </w:tc>
        <w:tc>
          <w:tcPr>
            <w:tcW w:w="2268" w:type="dxa"/>
          </w:tcPr>
          <w:p w14:paraId="45311A1A" w14:textId="6A17D146" w:rsidR="00B93C1A" w:rsidRDefault="00B93C1A" w:rsidP="00B93C1A">
            <w:pPr>
              <w:rPr>
                <w:rFonts w:eastAsiaTheme="minorEastAsia"/>
              </w:rPr>
            </w:pPr>
            <w:r>
              <w:rPr>
                <w:rFonts w:eastAsia="Malgun Gothic" w:hint="eastAsia"/>
                <w:lang w:eastAsia="ko-KR"/>
              </w:rPr>
              <w:t>Yes</w:t>
            </w:r>
          </w:p>
        </w:tc>
        <w:tc>
          <w:tcPr>
            <w:tcW w:w="5098" w:type="dxa"/>
          </w:tcPr>
          <w:p w14:paraId="07C32EF7" w14:textId="2EC44B2A" w:rsidR="00B93C1A" w:rsidRDefault="00B93C1A" w:rsidP="00B93C1A">
            <w:pPr>
              <w:rPr>
                <w:rFonts w:eastAsiaTheme="minorEastAsia"/>
              </w:rPr>
            </w:pPr>
            <w:r>
              <w:rPr>
                <w:rFonts w:eastAsia="Malgun Gothic" w:hint="eastAsia"/>
                <w:lang w:eastAsia="ko-KR"/>
              </w:rPr>
              <w:t xml:space="preserve">The SID explicitly indicate that the scope of this study is </w:t>
            </w:r>
            <w:r>
              <w:rPr>
                <w:rFonts w:eastAsia="Malgun Gothic"/>
                <w:lang w:eastAsia="ko-KR"/>
              </w:rPr>
              <w:t>“</w:t>
            </w:r>
            <w:r w:rsidRPr="004B7ABB">
              <w:rPr>
                <w:rFonts w:eastAsia="Malgun Gothic"/>
                <w:lang w:eastAsia="ko-KR"/>
              </w:rPr>
              <w:t>for network triggered L3-based handover</w:t>
            </w:r>
            <w:r>
              <w:rPr>
                <w:rFonts w:eastAsia="Malgun Gothic"/>
                <w:lang w:eastAsia="ko-KR"/>
              </w:rPr>
              <w:t>.” This means that L3 measurement should be the baseline, at least for RRM prediction.</w:t>
            </w:r>
          </w:p>
        </w:tc>
      </w:tr>
      <w:tr w:rsidR="009E2FF2" w14:paraId="47E0B01B" w14:textId="77777777">
        <w:trPr>
          <w:trHeight w:val="350"/>
        </w:trPr>
        <w:tc>
          <w:tcPr>
            <w:tcW w:w="2263" w:type="dxa"/>
          </w:tcPr>
          <w:p w14:paraId="3EB9E058" w14:textId="31451F29" w:rsidR="009E2FF2" w:rsidRPr="009E2FF2" w:rsidRDefault="009E2FF2" w:rsidP="00B93C1A">
            <w:pPr>
              <w:pBdr>
                <w:top w:val="nil"/>
                <w:left w:val="nil"/>
                <w:bottom w:val="nil"/>
                <w:right w:val="nil"/>
              </w:pBdr>
              <w:rPr>
                <w:rFonts w:eastAsiaTheme="minorEastAsia"/>
              </w:rPr>
            </w:pPr>
            <w:r>
              <w:rPr>
                <w:rFonts w:eastAsiaTheme="minorEastAsia" w:hint="eastAsia"/>
              </w:rPr>
              <w:t>v</w:t>
            </w:r>
            <w:r>
              <w:rPr>
                <w:rFonts w:eastAsiaTheme="minorEastAsia"/>
              </w:rPr>
              <w:t>ivo</w:t>
            </w:r>
          </w:p>
        </w:tc>
        <w:tc>
          <w:tcPr>
            <w:tcW w:w="2268" w:type="dxa"/>
          </w:tcPr>
          <w:p w14:paraId="7BE05BB8" w14:textId="15E27108" w:rsidR="009E2FF2" w:rsidRPr="009E2FF2" w:rsidRDefault="009E2FF2" w:rsidP="00B93C1A">
            <w:pPr>
              <w:rPr>
                <w:rFonts w:eastAsiaTheme="minorEastAsia"/>
              </w:rPr>
            </w:pPr>
            <w:proofErr w:type="gramStart"/>
            <w:r>
              <w:rPr>
                <w:rFonts w:eastAsiaTheme="minorEastAsia" w:hint="eastAsia"/>
              </w:rPr>
              <w:t>Y</w:t>
            </w:r>
            <w:r>
              <w:rPr>
                <w:rFonts w:eastAsiaTheme="minorEastAsia"/>
              </w:rPr>
              <w:t>es</w:t>
            </w:r>
            <w:proofErr w:type="gramEnd"/>
            <w:r>
              <w:rPr>
                <w:rFonts w:eastAsiaTheme="minorEastAsia"/>
              </w:rPr>
              <w:t xml:space="preserve"> with comments</w:t>
            </w:r>
          </w:p>
        </w:tc>
        <w:tc>
          <w:tcPr>
            <w:tcW w:w="5098" w:type="dxa"/>
          </w:tcPr>
          <w:p w14:paraId="692B942F" w14:textId="1EA357E1" w:rsidR="009E2FF2" w:rsidRPr="009E2FF2" w:rsidRDefault="009E2FF2" w:rsidP="00B93C1A">
            <w:pPr>
              <w:rPr>
                <w:rFonts w:eastAsiaTheme="minorEastAsia"/>
              </w:rPr>
            </w:pPr>
            <w:r>
              <w:rPr>
                <w:rFonts w:eastAsiaTheme="minorEastAsia" w:hint="eastAsia"/>
              </w:rPr>
              <w:t>T</w:t>
            </w:r>
            <w:r>
              <w:rPr>
                <w:rFonts w:eastAsiaTheme="minorEastAsia"/>
              </w:rPr>
              <w:t>he sub</w:t>
            </w:r>
            <w:r w:rsidR="00E54445">
              <w:rPr>
                <w:rFonts w:eastAsiaTheme="minorEastAsia"/>
              </w:rPr>
              <w:t>-</w:t>
            </w:r>
            <w:r>
              <w:rPr>
                <w:rFonts w:eastAsiaTheme="minorEastAsia"/>
              </w:rPr>
              <w:t xml:space="preserve">cases are for cell-level measurement prediction. Beam-level prediction is also in the scope. Thus the definition should </w:t>
            </w:r>
            <w:r w:rsidR="00E54445">
              <w:rPr>
                <w:rFonts w:eastAsiaTheme="minorEastAsia"/>
              </w:rPr>
              <w:t>be restricted</w:t>
            </w:r>
            <w:r>
              <w:rPr>
                <w:rFonts w:eastAsiaTheme="minorEastAsia"/>
              </w:rPr>
              <w:t xml:space="preserve"> </w:t>
            </w:r>
            <w:r w:rsidR="00E54445">
              <w:rPr>
                <w:rFonts w:eastAsiaTheme="minorEastAsia"/>
              </w:rPr>
              <w:t>to</w:t>
            </w:r>
            <w:r>
              <w:rPr>
                <w:rFonts w:eastAsiaTheme="minorEastAsia"/>
              </w:rPr>
              <w:t xml:space="preserve"> cel</w:t>
            </w:r>
            <w:r w:rsidR="008D233D">
              <w:rPr>
                <w:rFonts w:eastAsiaTheme="minorEastAsia"/>
              </w:rPr>
              <w:t xml:space="preserve">l-level prediction. Besides, the RRM prediction of neighbour </w:t>
            </w:r>
            <w:r w:rsidR="008D233D">
              <w:rPr>
                <w:rFonts w:eastAsiaTheme="minorEastAsia" w:hint="eastAsia"/>
              </w:rPr>
              <w:t>cel</w:t>
            </w:r>
            <w:r w:rsidR="008D233D">
              <w:rPr>
                <w:rFonts w:eastAsiaTheme="minorEastAsia"/>
              </w:rPr>
              <w:t xml:space="preserve">l is in the scope, </w:t>
            </w:r>
            <w:r w:rsidR="008D233D" w:rsidRPr="008D233D">
              <w:rPr>
                <w:rFonts w:eastAsiaTheme="minorEastAsia"/>
              </w:rPr>
              <w:t xml:space="preserve">The </w:t>
            </w:r>
            <w:r w:rsidR="008D233D">
              <w:rPr>
                <w:rFonts w:eastAsiaTheme="minorEastAsia"/>
              </w:rPr>
              <w:t xml:space="preserve">wording can be refined </w:t>
            </w:r>
            <w:r w:rsidR="008D233D" w:rsidRPr="008D233D">
              <w:rPr>
                <w:rFonts w:eastAsiaTheme="minorEastAsia"/>
              </w:rPr>
              <w:t>as “</w:t>
            </w:r>
            <w:r w:rsidR="008D233D" w:rsidRPr="008D233D">
              <w:rPr>
                <w:rFonts w:eastAsiaTheme="minorEastAsia"/>
                <w:highlight w:val="yellow"/>
              </w:rPr>
              <w:t>For cell-level prediction</w:t>
            </w:r>
            <w:r w:rsidR="008D233D">
              <w:rPr>
                <w:rFonts w:eastAsiaTheme="minorEastAsia"/>
              </w:rPr>
              <w:t xml:space="preserve">, the accuracy metrics include </w:t>
            </w:r>
            <w:r w:rsidR="008D233D" w:rsidRPr="008D233D">
              <w:rPr>
                <w:rFonts w:eastAsiaTheme="minorEastAsia"/>
              </w:rPr>
              <w:t xml:space="preserve">RSRP difference between predicted L3 cell level measurement result and actual L3 cell level measurement result for </w:t>
            </w:r>
            <w:r w:rsidR="008D233D" w:rsidRPr="008D233D">
              <w:rPr>
                <w:rFonts w:eastAsiaTheme="minorEastAsia"/>
                <w:highlight w:val="yellow"/>
              </w:rPr>
              <w:t>the same cell</w:t>
            </w:r>
            <w:r w:rsidR="008D233D" w:rsidRPr="008D233D">
              <w:rPr>
                <w:rFonts w:eastAsiaTheme="minorEastAsia"/>
              </w:rPr>
              <w:t>”</w:t>
            </w:r>
          </w:p>
        </w:tc>
      </w:tr>
      <w:tr w:rsidR="005364CD" w14:paraId="71EA9A3B" w14:textId="77777777">
        <w:trPr>
          <w:trHeight w:val="350"/>
        </w:trPr>
        <w:tc>
          <w:tcPr>
            <w:tcW w:w="2263" w:type="dxa"/>
          </w:tcPr>
          <w:p w14:paraId="626D913D" w14:textId="1A910BB2" w:rsidR="005364CD" w:rsidRDefault="005364CD" w:rsidP="005364CD">
            <w:pPr>
              <w:pBdr>
                <w:top w:val="nil"/>
                <w:left w:val="nil"/>
                <w:bottom w:val="nil"/>
                <w:right w:val="nil"/>
              </w:pBdr>
              <w:rPr>
                <w:rFonts w:eastAsiaTheme="minorEastAsia"/>
              </w:rPr>
            </w:pPr>
            <w:r>
              <w:rPr>
                <w:rFonts w:eastAsiaTheme="minorEastAsia"/>
              </w:rPr>
              <w:t>Ericsson</w:t>
            </w:r>
          </w:p>
        </w:tc>
        <w:tc>
          <w:tcPr>
            <w:tcW w:w="2268" w:type="dxa"/>
          </w:tcPr>
          <w:p w14:paraId="2069CD05" w14:textId="497A5B05" w:rsidR="005364CD" w:rsidRDefault="005364CD" w:rsidP="005364CD">
            <w:pPr>
              <w:rPr>
                <w:rFonts w:eastAsiaTheme="minorEastAsia"/>
              </w:rPr>
            </w:pPr>
            <w:r>
              <w:rPr>
                <w:rFonts w:eastAsiaTheme="minorEastAsia"/>
              </w:rPr>
              <w:t>Yes</w:t>
            </w:r>
          </w:p>
        </w:tc>
        <w:tc>
          <w:tcPr>
            <w:tcW w:w="5098" w:type="dxa"/>
          </w:tcPr>
          <w:p w14:paraId="15EAF5F6" w14:textId="16169AE9" w:rsidR="005364CD" w:rsidRDefault="005364CD" w:rsidP="005364CD">
            <w:pPr>
              <w:rPr>
                <w:rFonts w:eastAsiaTheme="minorEastAsia"/>
              </w:rPr>
            </w:pPr>
            <w:r>
              <w:rPr>
                <w:rFonts w:eastAsiaTheme="minorEastAsia"/>
              </w:rPr>
              <w:t xml:space="preserve">For </w:t>
            </w:r>
            <w:r w:rsidR="0068131B">
              <w:rPr>
                <w:rFonts w:eastAsiaTheme="minorEastAsia"/>
              </w:rPr>
              <w:t>s</w:t>
            </w:r>
            <w:r>
              <w:rPr>
                <w:rFonts w:eastAsiaTheme="minorEastAsia"/>
              </w:rPr>
              <w:t>ub-</w:t>
            </w:r>
            <w:r w:rsidR="0068131B">
              <w:rPr>
                <w:rFonts w:eastAsiaTheme="minorEastAsia"/>
              </w:rPr>
              <w:t>c</w:t>
            </w:r>
            <w:r>
              <w:rPr>
                <w:rFonts w:eastAsiaTheme="minorEastAsia"/>
              </w:rPr>
              <w:t>ase 1 we need to agree how to derive cell quality from beam measurements and predictions</w:t>
            </w:r>
            <w:r w:rsidR="0068131B">
              <w:rPr>
                <w:rFonts w:eastAsiaTheme="minorEastAsia"/>
              </w:rPr>
              <w:t>.</w:t>
            </w:r>
          </w:p>
        </w:tc>
      </w:tr>
      <w:tr w:rsidR="00E71D32" w14:paraId="67092AE7" w14:textId="77777777">
        <w:trPr>
          <w:trHeight w:val="350"/>
        </w:trPr>
        <w:tc>
          <w:tcPr>
            <w:tcW w:w="2263" w:type="dxa"/>
          </w:tcPr>
          <w:p w14:paraId="6AD8922E" w14:textId="1B99930F" w:rsidR="00E71D32" w:rsidRDefault="00E71D32" w:rsidP="00E71D32">
            <w:pPr>
              <w:pBdr>
                <w:top w:val="nil"/>
                <w:left w:val="nil"/>
                <w:bottom w:val="nil"/>
                <w:right w:val="nil"/>
              </w:pBdr>
              <w:rPr>
                <w:rFonts w:eastAsiaTheme="minorEastAsia"/>
              </w:rPr>
            </w:pPr>
            <w:r>
              <w:rPr>
                <w:rFonts w:eastAsiaTheme="minorEastAsia" w:hint="eastAsia"/>
              </w:rPr>
              <w:t>X</w:t>
            </w:r>
            <w:r>
              <w:rPr>
                <w:rFonts w:eastAsiaTheme="minorEastAsia"/>
              </w:rPr>
              <w:t>iaomi</w:t>
            </w:r>
          </w:p>
        </w:tc>
        <w:tc>
          <w:tcPr>
            <w:tcW w:w="2268" w:type="dxa"/>
          </w:tcPr>
          <w:p w14:paraId="116CE507" w14:textId="6DAB64F0" w:rsidR="00E71D32" w:rsidRDefault="00E71D32" w:rsidP="00E71D32">
            <w:pPr>
              <w:rPr>
                <w:rFonts w:eastAsiaTheme="minorEastAsia"/>
              </w:rPr>
            </w:pPr>
            <w:r>
              <w:rPr>
                <w:rFonts w:eastAsiaTheme="minorEastAsia" w:hint="eastAsia"/>
              </w:rPr>
              <w:t>Y</w:t>
            </w:r>
            <w:r>
              <w:rPr>
                <w:rFonts w:eastAsiaTheme="minorEastAsia"/>
              </w:rPr>
              <w:t>es</w:t>
            </w:r>
          </w:p>
        </w:tc>
        <w:tc>
          <w:tcPr>
            <w:tcW w:w="5098" w:type="dxa"/>
          </w:tcPr>
          <w:p w14:paraId="199AE9D4" w14:textId="69946733" w:rsidR="00E71D32" w:rsidRDefault="00E71D32" w:rsidP="00E71D32">
            <w:pPr>
              <w:rPr>
                <w:rFonts w:eastAsiaTheme="minorEastAsia"/>
              </w:rPr>
            </w:pPr>
            <w:r>
              <w:rPr>
                <w:rFonts w:eastAsiaTheme="minorEastAsia"/>
              </w:rPr>
              <w:t xml:space="preserve">According to the agreement, AI output only provides cell level measurement result. Cell ranking, i.e. top K, is not the direct output of AI model. Therefore, RSRP difference is enough. </w:t>
            </w:r>
          </w:p>
        </w:tc>
      </w:tr>
      <w:tr w:rsidR="00A612F4" w14:paraId="35A31BDD" w14:textId="77777777">
        <w:trPr>
          <w:trHeight w:val="350"/>
        </w:trPr>
        <w:tc>
          <w:tcPr>
            <w:tcW w:w="2263" w:type="dxa"/>
          </w:tcPr>
          <w:p w14:paraId="29AFA6F6" w14:textId="4E52A68C" w:rsidR="00A612F4" w:rsidRDefault="00A612F4" w:rsidP="00A612F4">
            <w:pPr>
              <w:pBdr>
                <w:top w:val="nil"/>
                <w:left w:val="nil"/>
                <w:bottom w:val="nil"/>
                <w:right w:val="nil"/>
              </w:pBdr>
              <w:rPr>
                <w:rFonts w:eastAsiaTheme="minorEastAsia" w:hint="eastAsia"/>
              </w:rPr>
            </w:pPr>
            <w:r>
              <w:rPr>
                <w:rFonts w:eastAsiaTheme="minorEastAsia" w:hint="eastAsia"/>
              </w:rPr>
              <w:t>CMCC</w:t>
            </w:r>
          </w:p>
        </w:tc>
        <w:tc>
          <w:tcPr>
            <w:tcW w:w="2268" w:type="dxa"/>
          </w:tcPr>
          <w:p w14:paraId="52A4E61C" w14:textId="53CC2E89" w:rsidR="00A612F4" w:rsidRDefault="00A612F4" w:rsidP="00A612F4">
            <w:pPr>
              <w:rPr>
                <w:rFonts w:eastAsiaTheme="minorEastAsia" w:hint="eastAsia"/>
              </w:rPr>
            </w:pPr>
            <w:r>
              <w:rPr>
                <w:rFonts w:eastAsiaTheme="minorEastAsia" w:hint="eastAsia"/>
              </w:rPr>
              <w:t>Yes (see comments)</w:t>
            </w:r>
          </w:p>
        </w:tc>
        <w:tc>
          <w:tcPr>
            <w:tcW w:w="5098" w:type="dxa"/>
          </w:tcPr>
          <w:p w14:paraId="1B1CA999" w14:textId="5B222A44" w:rsidR="00A612F4" w:rsidRDefault="00A612F4" w:rsidP="00A612F4">
            <w:pPr>
              <w:rPr>
                <w:rFonts w:eastAsiaTheme="minorEastAsia"/>
              </w:rPr>
            </w:pPr>
            <w:r>
              <w:rPr>
                <w:rFonts w:eastAsiaTheme="minorEastAsia"/>
              </w:rPr>
              <w:t>W</w:t>
            </w:r>
            <w:r>
              <w:rPr>
                <w:rFonts w:eastAsiaTheme="minorEastAsia" w:hint="eastAsia"/>
              </w:rPr>
              <w:t xml:space="preserve">e think </w:t>
            </w:r>
            <w:bookmarkStart w:id="15" w:name="OLE_LINK1"/>
            <w:r>
              <w:t>L1-RSRP difference</w:t>
            </w:r>
            <w:bookmarkEnd w:id="15"/>
            <w:r>
              <w:rPr>
                <w:rFonts w:hint="eastAsia"/>
              </w:rPr>
              <w:t xml:space="preserve"> is also </w:t>
            </w:r>
            <w:r w:rsidRPr="00826798">
              <w:t>necessary</w:t>
            </w:r>
            <w:r>
              <w:rPr>
                <w:rFonts w:hint="eastAsia"/>
              </w:rPr>
              <w:t xml:space="preserve"> for </w:t>
            </w:r>
            <w:r>
              <w:rPr>
                <w:rFonts w:eastAsiaTheme="minorEastAsia" w:hint="eastAsia"/>
              </w:rPr>
              <w:t>R</w:t>
            </w:r>
            <w:r>
              <w:rPr>
                <w:rFonts w:eastAsiaTheme="minorEastAsia"/>
              </w:rPr>
              <w:t>RM sub case 1</w:t>
            </w:r>
            <w:r>
              <w:rPr>
                <w:rFonts w:eastAsiaTheme="minorEastAsia" w:hint="eastAsia"/>
              </w:rPr>
              <w:t>.</w:t>
            </w:r>
          </w:p>
        </w:tc>
      </w:tr>
    </w:tbl>
    <w:p w14:paraId="56F6C39A" w14:textId="77777777" w:rsidR="00034B12" w:rsidRDefault="00A16569">
      <w:pPr>
        <w:spacing w:beforeLines="50" w:before="120"/>
      </w:pPr>
      <w:r>
        <w:t>If the answer to the above question is yes, one more question is that for RRM sub case 1, whether L1 RSRP difference between predicted and actual measurement needs to be also reported? Rapporteur believes the difference between RRM use case 1 and the other two sub cases are simulation methodology issue because eventually RAN2 is pursuing the prediction accuracy of L3 cell level measurement. In light of this, it may be not necessary to mandate company to report such L1 RSRP difference.</w:t>
      </w:r>
    </w:p>
    <w:p w14:paraId="53BAD0C6" w14:textId="77777777" w:rsidR="00034B12" w:rsidRDefault="00A16569">
      <w:pPr>
        <w:rPr>
          <w:b/>
        </w:rPr>
      </w:pPr>
      <w:r>
        <w:rPr>
          <w:rFonts w:hint="eastAsia"/>
          <w:b/>
        </w:rPr>
        <w:t>Q</w:t>
      </w:r>
      <w:r>
        <w:rPr>
          <w:b/>
        </w:rPr>
        <w:t>uestion 2.2.1-2: For RRM sub case 1, which option do you prefer?</w:t>
      </w:r>
    </w:p>
    <w:p w14:paraId="40E81000" w14:textId="77777777" w:rsidR="00034B12" w:rsidRDefault="00A16569">
      <w:pPr>
        <w:rPr>
          <w:b/>
        </w:rPr>
      </w:pPr>
      <w:r>
        <w:rPr>
          <w:b/>
        </w:rPr>
        <w:t>Option 1: No L1 RSRP difference is necessary</w:t>
      </w:r>
    </w:p>
    <w:p w14:paraId="21BAA233" w14:textId="77777777" w:rsidR="00034B12" w:rsidRDefault="00A16569">
      <w:pPr>
        <w:rPr>
          <w:b/>
        </w:rPr>
      </w:pPr>
      <w:r>
        <w:rPr>
          <w:rFonts w:hint="eastAsia"/>
          <w:b/>
        </w:rPr>
        <w:t>O</w:t>
      </w:r>
      <w:r>
        <w:rPr>
          <w:b/>
        </w:rPr>
        <w:t>ption 2: L1 RSRP difference is reported optionally i.e., up to company</w:t>
      </w:r>
    </w:p>
    <w:p w14:paraId="0FED3BF9" w14:textId="77777777" w:rsidR="00034B12" w:rsidRDefault="00A16569">
      <w:pPr>
        <w:rPr>
          <w:b/>
        </w:rPr>
      </w:pPr>
      <w:r>
        <w:rPr>
          <w:b/>
        </w:rPr>
        <w:t xml:space="preserve">Option 3: L1 RSRP difference is reported as mandatory </w:t>
      </w:r>
    </w:p>
    <w:tbl>
      <w:tblPr>
        <w:tblStyle w:val="af"/>
        <w:tblW w:w="0" w:type="auto"/>
        <w:tblLook w:val="04A0" w:firstRow="1" w:lastRow="0" w:firstColumn="1" w:lastColumn="0" w:noHBand="0" w:noVBand="1"/>
      </w:tblPr>
      <w:tblGrid>
        <w:gridCol w:w="2263"/>
        <w:gridCol w:w="2268"/>
        <w:gridCol w:w="5098"/>
      </w:tblGrid>
      <w:tr w:rsidR="00034B12" w14:paraId="5A486C97" w14:textId="77777777">
        <w:tc>
          <w:tcPr>
            <w:tcW w:w="2263" w:type="dxa"/>
          </w:tcPr>
          <w:p w14:paraId="1B2270D6"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34F901F" w14:textId="77777777" w:rsidR="00034B12" w:rsidRDefault="00A16569">
            <w:pPr>
              <w:jc w:val="center"/>
              <w:rPr>
                <w:rFonts w:eastAsiaTheme="minorEastAsia"/>
              </w:rPr>
            </w:pPr>
            <w:r>
              <w:rPr>
                <w:rFonts w:eastAsiaTheme="minorEastAsia"/>
              </w:rPr>
              <w:t>Preferred option</w:t>
            </w:r>
          </w:p>
        </w:tc>
        <w:tc>
          <w:tcPr>
            <w:tcW w:w="5098" w:type="dxa"/>
          </w:tcPr>
          <w:p w14:paraId="6E58A896"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3E04722A" w14:textId="77777777">
        <w:tc>
          <w:tcPr>
            <w:tcW w:w="2263" w:type="dxa"/>
          </w:tcPr>
          <w:p w14:paraId="277ABE7D" w14:textId="77777777" w:rsidR="00034B12" w:rsidRDefault="00A16569">
            <w:pPr>
              <w:rPr>
                <w:rFonts w:eastAsiaTheme="minorEastAsia"/>
              </w:rPr>
            </w:pPr>
            <w:r>
              <w:rPr>
                <w:rFonts w:eastAsiaTheme="minorEastAsia" w:hint="eastAsia"/>
              </w:rPr>
              <w:t>NTT DOCOMO</w:t>
            </w:r>
          </w:p>
        </w:tc>
        <w:tc>
          <w:tcPr>
            <w:tcW w:w="2268" w:type="dxa"/>
          </w:tcPr>
          <w:p w14:paraId="2AEA8EE3" w14:textId="77777777" w:rsidR="00034B12" w:rsidRDefault="00A16569">
            <w:pPr>
              <w:rPr>
                <w:rFonts w:eastAsiaTheme="minorEastAsia"/>
              </w:rPr>
            </w:pPr>
            <w:r>
              <w:rPr>
                <w:rFonts w:eastAsiaTheme="minorEastAsia" w:hint="eastAsia"/>
              </w:rPr>
              <w:t>Option 3 or Option 2</w:t>
            </w:r>
          </w:p>
        </w:tc>
        <w:tc>
          <w:tcPr>
            <w:tcW w:w="5098" w:type="dxa"/>
          </w:tcPr>
          <w:p w14:paraId="03786D44" w14:textId="77777777" w:rsidR="00034B12" w:rsidRDefault="00A16569">
            <w:pPr>
              <w:rPr>
                <w:rFonts w:eastAsiaTheme="minorEastAsia"/>
              </w:rPr>
            </w:pPr>
            <w:r>
              <w:rPr>
                <w:rFonts w:eastAsiaTheme="minorEastAsia" w:hint="eastAsia"/>
              </w:rPr>
              <w:t>Option 3 is more preferred.</w:t>
            </w:r>
          </w:p>
        </w:tc>
      </w:tr>
      <w:tr w:rsidR="00073426" w14:paraId="58FE3131" w14:textId="77777777" w:rsidTr="007F1A3A">
        <w:trPr>
          <w:trHeight w:val="350"/>
        </w:trPr>
        <w:tc>
          <w:tcPr>
            <w:tcW w:w="2263" w:type="dxa"/>
          </w:tcPr>
          <w:p w14:paraId="0FE8DC3B" w14:textId="77777777" w:rsidR="00073426" w:rsidRDefault="00073426" w:rsidP="007F1A3A">
            <w:pPr>
              <w:pBdr>
                <w:top w:val="nil"/>
                <w:left w:val="nil"/>
                <w:bottom w:val="nil"/>
                <w:right w:val="nil"/>
              </w:pBdr>
              <w:rPr>
                <w:rFonts w:cs="Arial"/>
              </w:rPr>
            </w:pPr>
            <w:r>
              <w:rPr>
                <w:rFonts w:cs="Arial"/>
                <w:color w:val="000000"/>
              </w:rPr>
              <w:lastRenderedPageBreak/>
              <w:t>OPPO</w:t>
            </w:r>
          </w:p>
        </w:tc>
        <w:tc>
          <w:tcPr>
            <w:tcW w:w="2268" w:type="dxa"/>
          </w:tcPr>
          <w:p w14:paraId="73557EED" w14:textId="77777777" w:rsidR="00073426" w:rsidRDefault="00073426" w:rsidP="007F1A3A">
            <w:pPr>
              <w:pBdr>
                <w:top w:val="nil"/>
                <w:left w:val="nil"/>
                <w:bottom w:val="nil"/>
                <w:right w:val="nil"/>
              </w:pBdr>
              <w:rPr>
                <w:rFonts w:cs="Arial"/>
              </w:rPr>
            </w:pPr>
            <w:r>
              <w:rPr>
                <w:rFonts w:cs="Arial"/>
                <w:color w:val="000000"/>
              </w:rPr>
              <w:t>Option 2</w:t>
            </w:r>
          </w:p>
        </w:tc>
        <w:tc>
          <w:tcPr>
            <w:tcW w:w="5098" w:type="dxa"/>
          </w:tcPr>
          <w:p w14:paraId="31F32C7B" w14:textId="77777777" w:rsidR="00073426" w:rsidRDefault="00073426" w:rsidP="007F1A3A">
            <w:pPr>
              <w:pBdr>
                <w:top w:val="nil"/>
                <w:left w:val="nil"/>
                <w:bottom w:val="nil"/>
                <w:right w:val="nil"/>
              </w:pBdr>
              <w:rPr>
                <w:rFonts w:cs="Arial"/>
              </w:rPr>
            </w:pPr>
            <w:r>
              <w:rPr>
                <w:rFonts w:cs="Arial"/>
                <w:color w:val="000000"/>
              </w:rPr>
              <w:t>Once we aligned main metric, it is not so important to report L1 RSRP difference. but we are fine for company to report together with simulation result.</w:t>
            </w:r>
          </w:p>
        </w:tc>
      </w:tr>
      <w:tr w:rsidR="00034B12" w14:paraId="4EC05802" w14:textId="77777777">
        <w:trPr>
          <w:trHeight w:val="350"/>
        </w:trPr>
        <w:tc>
          <w:tcPr>
            <w:tcW w:w="2263" w:type="dxa"/>
          </w:tcPr>
          <w:p w14:paraId="4B9C9265" w14:textId="70D3E348" w:rsidR="00034B12" w:rsidRPr="00073426" w:rsidRDefault="008C448F">
            <w:pPr>
              <w:pBdr>
                <w:top w:val="nil"/>
                <w:left w:val="nil"/>
                <w:bottom w:val="nil"/>
                <w:right w:val="nil"/>
              </w:pBdr>
              <w:rPr>
                <w:rFonts w:cs="Arial"/>
              </w:rPr>
            </w:pPr>
            <w:r>
              <w:rPr>
                <w:rFonts w:cs="Arial"/>
              </w:rPr>
              <w:t>Apple</w:t>
            </w:r>
          </w:p>
        </w:tc>
        <w:tc>
          <w:tcPr>
            <w:tcW w:w="2268" w:type="dxa"/>
          </w:tcPr>
          <w:p w14:paraId="646EB65F" w14:textId="77777777" w:rsidR="00034B12" w:rsidRDefault="008C448F">
            <w:pPr>
              <w:pBdr>
                <w:top w:val="nil"/>
                <w:left w:val="nil"/>
                <w:bottom w:val="nil"/>
                <w:right w:val="nil"/>
              </w:pBdr>
              <w:rPr>
                <w:rFonts w:cs="Arial"/>
              </w:rPr>
            </w:pPr>
            <w:r>
              <w:rPr>
                <w:rFonts w:cs="Arial"/>
              </w:rPr>
              <w:t>Option 2</w:t>
            </w:r>
          </w:p>
          <w:p w14:paraId="50A8FE10" w14:textId="14B800ED" w:rsidR="008C448F" w:rsidRDefault="008C448F">
            <w:pPr>
              <w:pBdr>
                <w:top w:val="nil"/>
                <w:left w:val="nil"/>
                <w:bottom w:val="nil"/>
                <w:right w:val="nil"/>
              </w:pBdr>
              <w:rPr>
                <w:rFonts w:cs="Arial"/>
              </w:rPr>
            </w:pPr>
            <w:r>
              <w:rPr>
                <w:rFonts w:cs="Arial"/>
              </w:rPr>
              <w:t>(also see comments)</w:t>
            </w:r>
          </w:p>
        </w:tc>
        <w:tc>
          <w:tcPr>
            <w:tcW w:w="5098" w:type="dxa"/>
          </w:tcPr>
          <w:p w14:paraId="7E278FB0" w14:textId="5BFBCDB7" w:rsidR="00034B12" w:rsidRDefault="008C448F">
            <w:pPr>
              <w:pBdr>
                <w:top w:val="nil"/>
                <w:left w:val="nil"/>
                <w:bottom w:val="nil"/>
                <w:right w:val="nil"/>
              </w:pBdr>
              <w:rPr>
                <w:rFonts w:cs="Arial"/>
              </w:rPr>
            </w:pPr>
            <w:r>
              <w:rPr>
                <w:rFonts w:cs="Arial"/>
              </w:rPr>
              <w:t>To us sub case 1 itself is optional</w:t>
            </w:r>
            <w:r w:rsidR="00D46BCA">
              <w:rPr>
                <w:rFonts w:cs="Arial"/>
              </w:rPr>
              <w:t xml:space="preserve"> and as we mentioned above we eventually don’t need all three, so maybe we can start the down-selection by eliminating sub case 1?</w:t>
            </w:r>
          </w:p>
        </w:tc>
      </w:tr>
      <w:tr w:rsidR="0040560B" w14:paraId="52225A13" w14:textId="77777777">
        <w:trPr>
          <w:trHeight w:val="350"/>
        </w:trPr>
        <w:tc>
          <w:tcPr>
            <w:tcW w:w="2263" w:type="dxa"/>
          </w:tcPr>
          <w:p w14:paraId="43FD3558" w14:textId="3967FFD5" w:rsidR="0040560B" w:rsidRDefault="0040560B" w:rsidP="0040560B">
            <w:pPr>
              <w:pBdr>
                <w:top w:val="nil"/>
                <w:left w:val="nil"/>
                <w:bottom w:val="nil"/>
                <w:right w:val="nil"/>
              </w:pBdr>
              <w:rPr>
                <w:rFonts w:cs="Arial"/>
                <w:color w:val="000000"/>
              </w:rPr>
            </w:pPr>
            <w:r>
              <w:rPr>
                <w:rFonts w:cs="Arial"/>
              </w:rPr>
              <w:t>Mediatek</w:t>
            </w:r>
          </w:p>
        </w:tc>
        <w:tc>
          <w:tcPr>
            <w:tcW w:w="2268" w:type="dxa"/>
          </w:tcPr>
          <w:p w14:paraId="63F44B08" w14:textId="65CE5FE6" w:rsidR="0040560B" w:rsidRDefault="0040560B" w:rsidP="0040560B">
            <w:pPr>
              <w:pBdr>
                <w:top w:val="nil"/>
                <w:left w:val="nil"/>
                <w:bottom w:val="nil"/>
                <w:right w:val="nil"/>
              </w:pBdr>
              <w:rPr>
                <w:rFonts w:cs="Arial"/>
                <w:color w:val="000000"/>
              </w:rPr>
            </w:pPr>
            <w:r>
              <w:rPr>
                <w:rFonts w:cs="Arial"/>
              </w:rPr>
              <w:t>Option 3</w:t>
            </w:r>
          </w:p>
        </w:tc>
        <w:tc>
          <w:tcPr>
            <w:tcW w:w="5098" w:type="dxa"/>
          </w:tcPr>
          <w:p w14:paraId="2DEF587C" w14:textId="3941EC5F" w:rsidR="0040560B" w:rsidRDefault="0040560B" w:rsidP="0040560B">
            <w:pPr>
              <w:pBdr>
                <w:top w:val="nil"/>
                <w:left w:val="nil"/>
                <w:bottom w:val="nil"/>
                <w:right w:val="nil"/>
              </w:pBdr>
              <w:rPr>
                <w:rFonts w:cs="Arial"/>
                <w:color w:val="000000"/>
              </w:rPr>
            </w:pPr>
            <w:r>
              <w:rPr>
                <w:rFonts w:cs="Arial"/>
                <w:color w:val="000000"/>
              </w:rPr>
              <w:t>In case 1, the L1 RSRP difference is the definitive KPI for evaluating the AI/ML model's performance. Additionally, this metric can help us determine the applicability and extent to which L1 predictions in AI-BM are relevant for AI-driven mobility decisions.</w:t>
            </w:r>
          </w:p>
        </w:tc>
      </w:tr>
      <w:tr w:rsidR="001E4D2B" w14:paraId="538E3E63" w14:textId="77777777">
        <w:trPr>
          <w:trHeight w:val="350"/>
        </w:trPr>
        <w:tc>
          <w:tcPr>
            <w:tcW w:w="2263" w:type="dxa"/>
          </w:tcPr>
          <w:p w14:paraId="0DB8D74F" w14:textId="61B46438" w:rsidR="001E4D2B" w:rsidRDefault="001E4D2B" w:rsidP="001E4D2B">
            <w:pPr>
              <w:pBdr>
                <w:top w:val="nil"/>
                <w:left w:val="nil"/>
                <w:bottom w:val="nil"/>
                <w:right w:val="nil"/>
              </w:pBdr>
              <w:rPr>
                <w:rFonts w:cs="Arial"/>
              </w:rPr>
            </w:pPr>
            <w:r>
              <w:rPr>
                <w:rFonts w:eastAsiaTheme="minorEastAsia"/>
              </w:rPr>
              <w:t>Huawei, HiSilicon</w:t>
            </w:r>
          </w:p>
        </w:tc>
        <w:tc>
          <w:tcPr>
            <w:tcW w:w="2268" w:type="dxa"/>
          </w:tcPr>
          <w:p w14:paraId="07289A17" w14:textId="6075976D" w:rsidR="001E4D2B" w:rsidRDefault="001E4D2B" w:rsidP="001E4D2B">
            <w:pPr>
              <w:pBdr>
                <w:top w:val="nil"/>
                <w:left w:val="nil"/>
                <w:bottom w:val="nil"/>
                <w:right w:val="nil"/>
              </w:pBdr>
              <w:rPr>
                <w:rFonts w:cs="Arial"/>
              </w:rPr>
            </w:pPr>
            <w:r>
              <w:rPr>
                <w:rFonts w:eastAsiaTheme="minorEastAsia"/>
              </w:rPr>
              <w:t>Option 1 for L1 beam results</w:t>
            </w:r>
          </w:p>
        </w:tc>
        <w:tc>
          <w:tcPr>
            <w:tcW w:w="5098" w:type="dxa"/>
          </w:tcPr>
          <w:p w14:paraId="3BAC1429" w14:textId="62EAE15C" w:rsidR="001E4D2B" w:rsidRDefault="001E4D2B" w:rsidP="001E4D2B">
            <w:pPr>
              <w:pBdr>
                <w:top w:val="nil"/>
                <w:left w:val="nil"/>
                <w:bottom w:val="nil"/>
                <w:right w:val="nil"/>
              </w:pBdr>
              <w:rPr>
                <w:rFonts w:cs="Arial"/>
                <w:color w:val="000000"/>
              </w:rPr>
            </w:pPr>
            <w:r>
              <w:rPr>
                <w:rFonts w:eastAsiaTheme="minorEastAsia"/>
              </w:rPr>
              <w:t>Agree with the rapporteur, there is no need to show L1 beam level results. The output should be L3 measurements. On the other hand, we should also evaluate the accuracy of L3 beam level predictions.</w:t>
            </w:r>
          </w:p>
        </w:tc>
      </w:tr>
      <w:tr w:rsidR="00B93C1A" w14:paraId="6F0F4F88" w14:textId="77777777">
        <w:trPr>
          <w:trHeight w:val="350"/>
        </w:trPr>
        <w:tc>
          <w:tcPr>
            <w:tcW w:w="2263" w:type="dxa"/>
          </w:tcPr>
          <w:p w14:paraId="0A48C143" w14:textId="4A58E8C9" w:rsidR="00B93C1A" w:rsidRDefault="00B93C1A" w:rsidP="00B93C1A">
            <w:pPr>
              <w:pBdr>
                <w:top w:val="nil"/>
                <w:left w:val="nil"/>
                <w:bottom w:val="nil"/>
                <w:right w:val="nil"/>
              </w:pBdr>
              <w:rPr>
                <w:rFonts w:eastAsiaTheme="minorEastAsia"/>
              </w:rPr>
            </w:pPr>
            <w:r>
              <w:rPr>
                <w:rFonts w:eastAsia="Malgun Gothic" w:hint="eastAsia"/>
                <w:lang w:eastAsia="ko-KR"/>
              </w:rPr>
              <w:t>Samsung</w:t>
            </w:r>
          </w:p>
        </w:tc>
        <w:tc>
          <w:tcPr>
            <w:tcW w:w="2268" w:type="dxa"/>
          </w:tcPr>
          <w:p w14:paraId="242ADB1E" w14:textId="4FE753BD" w:rsidR="00B93C1A" w:rsidRDefault="00B93C1A" w:rsidP="00B93C1A">
            <w:pPr>
              <w:pBdr>
                <w:top w:val="nil"/>
                <w:left w:val="nil"/>
                <w:bottom w:val="nil"/>
                <w:right w:val="nil"/>
              </w:pBdr>
              <w:rPr>
                <w:rFonts w:eastAsiaTheme="minorEastAsia"/>
              </w:rPr>
            </w:pPr>
            <w:r>
              <w:rPr>
                <w:rFonts w:eastAsia="Malgun Gothic"/>
                <w:lang w:eastAsia="ko-KR"/>
              </w:rPr>
              <w:t>Option 1 (or Option 2)</w:t>
            </w:r>
          </w:p>
        </w:tc>
        <w:tc>
          <w:tcPr>
            <w:tcW w:w="5098" w:type="dxa"/>
          </w:tcPr>
          <w:p w14:paraId="1B24D515" w14:textId="78846900" w:rsidR="00B93C1A" w:rsidRDefault="00B93C1A" w:rsidP="00B93C1A">
            <w:pPr>
              <w:pBdr>
                <w:top w:val="nil"/>
                <w:left w:val="nil"/>
                <w:bottom w:val="nil"/>
                <w:right w:val="nil"/>
              </w:pBdr>
              <w:rPr>
                <w:rFonts w:eastAsiaTheme="minorEastAsia"/>
              </w:rPr>
            </w:pPr>
            <w:r>
              <w:rPr>
                <w:rFonts w:eastAsia="Malgun Gothic" w:hint="eastAsia"/>
                <w:lang w:eastAsia="ko-KR"/>
              </w:rPr>
              <w:t xml:space="preserve">Agree with the </w:t>
            </w:r>
            <w:r>
              <w:rPr>
                <w:rFonts w:eastAsia="Malgun Gothic"/>
                <w:lang w:eastAsia="ko-KR"/>
              </w:rPr>
              <w:t>rapporteur</w:t>
            </w:r>
            <w:r>
              <w:rPr>
                <w:rFonts w:eastAsia="Malgun Gothic" w:hint="eastAsia"/>
                <w:lang w:eastAsia="ko-KR"/>
              </w:rPr>
              <w:t>.</w:t>
            </w:r>
            <w:r>
              <w:rPr>
                <w:rFonts w:eastAsia="Malgun Gothic"/>
                <w:lang w:eastAsia="ko-KR"/>
              </w:rPr>
              <w:t xml:space="preserve"> We do not need to mandate L1 results for this study whose scope is for L3 mobility.</w:t>
            </w:r>
          </w:p>
        </w:tc>
      </w:tr>
      <w:tr w:rsidR="008F559D" w14:paraId="7DA76374" w14:textId="77777777">
        <w:trPr>
          <w:trHeight w:val="350"/>
        </w:trPr>
        <w:tc>
          <w:tcPr>
            <w:tcW w:w="2263" w:type="dxa"/>
          </w:tcPr>
          <w:p w14:paraId="1D5DCDAC" w14:textId="22C88577" w:rsidR="008F559D" w:rsidRPr="008D233D" w:rsidRDefault="008F559D" w:rsidP="008F559D">
            <w:pPr>
              <w:pBdr>
                <w:top w:val="nil"/>
                <w:left w:val="nil"/>
                <w:bottom w:val="nil"/>
                <w:right w:val="nil"/>
              </w:pBdr>
              <w:rPr>
                <w:rFonts w:eastAsiaTheme="minorEastAsia"/>
              </w:rPr>
            </w:pPr>
            <w:r>
              <w:rPr>
                <w:rFonts w:eastAsiaTheme="minorEastAsia" w:hint="eastAsia"/>
              </w:rPr>
              <w:t>v</w:t>
            </w:r>
            <w:r>
              <w:rPr>
                <w:rFonts w:eastAsiaTheme="minorEastAsia"/>
              </w:rPr>
              <w:t>ivo</w:t>
            </w:r>
          </w:p>
        </w:tc>
        <w:tc>
          <w:tcPr>
            <w:tcW w:w="2268" w:type="dxa"/>
          </w:tcPr>
          <w:p w14:paraId="32A80EC2" w14:textId="5FAE6162" w:rsidR="008F559D" w:rsidRDefault="008F559D" w:rsidP="008F559D">
            <w:pPr>
              <w:pBdr>
                <w:top w:val="nil"/>
                <w:left w:val="nil"/>
                <w:bottom w:val="nil"/>
                <w:right w:val="nil"/>
              </w:pBdr>
              <w:rPr>
                <w:rFonts w:eastAsia="Malgun Gothic"/>
                <w:lang w:eastAsia="ko-KR"/>
              </w:rPr>
            </w:pPr>
            <w:r>
              <w:rPr>
                <w:rFonts w:eastAsiaTheme="minorEastAsia" w:hint="eastAsia"/>
              </w:rPr>
              <w:t>O</w:t>
            </w:r>
            <w:r>
              <w:rPr>
                <w:rFonts w:eastAsiaTheme="minorEastAsia"/>
              </w:rPr>
              <w:t>ption 3</w:t>
            </w:r>
          </w:p>
        </w:tc>
        <w:tc>
          <w:tcPr>
            <w:tcW w:w="5098" w:type="dxa"/>
          </w:tcPr>
          <w:p w14:paraId="744B090E" w14:textId="3FDAC83D" w:rsidR="008F559D" w:rsidRDefault="008F559D" w:rsidP="008F559D">
            <w:pPr>
              <w:pBdr>
                <w:top w:val="nil"/>
                <w:left w:val="nil"/>
                <w:bottom w:val="nil"/>
                <w:right w:val="nil"/>
              </w:pBdr>
              <w:rPr>
                <w:rFonts w:eastAsia="Malgun Gothic"/>
                <w:lang w:eastAsia="ko-KR"/>
              </w:rPr>
            </w:pPr>
            <w:r>
              <w:rPr>
                <w:rFonts w:eastAsiaTheme="minorEastAsia" w:hint="eastAsia"/>
              </w:rPr>
              <w:t>S</w:t>
            </w:r>
            <w:r>
              <w:rPr>
                <w:rFonts w:eastAsiaTheme="minorEastAsia"/>
              </w:rPr>
              <w:t xml:space="preserve">ince companies may process the L1 RSRP with different L1 or L3 filter parameters, we think it is needed to report L1 RSRP difference to show the AI model performance without filtering. Besides, it does not bring additional effort for simulation because the L3 RSRP is also derived from the L1 RSRP. </w:t>
            </w:r>
          </w:p>
        </w:tc>
      </w:tr>
      <w:tr w:rsidR="005061EE" w14:paraId="61EECA58" w14:textId="77777777">
        <w:trPr>
          <w:trHeight w:val="350"/>
        </w:trPr>
        <w:tc>
          <w:tcPr>
            <w:tcW w:w="2263" w:type="dxa"/>
          </w:tcPr>
          <w:p w14:paraId="148D2139" w14:textId="72A3890A" w:rsidR="005061EE" w:rsidRDefault="005061EE" w:rsidP="005061EE">
            <w:pPr>
              <w:pBdr>
                <w:top w:val="nil"/>
                <w:left w:val="nil"/>
                <w:bottom w:val="nil"/>
                <w:right w:val="nil"/>
              </w:pBdr>
              <w:rPr>
                <w:rFonts w:eastAsiaTheme="minorEastAsia"/>
              </w:rPr>
            </w:pPr>
            <w:r>
              <w:rPr>
                <w:rFonts w:eastAsiaTheme="minorEastAsia"/>
              </w:rPr>
              <w:t>Ericsson</w:t>
            </w:r>
          </w:p>
        </w:tc>
        <w:tc>
          <w:tcPr>
            <w:tcW w:w="2268" w:type="dxa"/>
          </w:tcPr>
          <w:p w14:paraId="054049DF" w14:textId="06CD29CA" w:rsidR="005061EE" w:rsidRDefault="005061EE" w:rsidP="005061EE">
            <w:pPr>
              <w:pBdr>
                <w:top w:val="nil"/>
                <w:left w:val="nil"/>
                <w:bottom w:val="nil"/>
                <w:right w:val="nil"/>
              </w:pBdr>
              <w:rPr>
                <w:rFonts w:eastAsiaTheme="minorEastAsia"/>
              </w:rPr>
            </w:pPr>
            <w:r>
              <w:rPr>
                <w:rFonts w:eastAsiaTheme="minorEastAsia"/>
              </w:rPr>
              <w:t>Option 1</w:t>
            </w:r>
          </w:p>
        </w:tc>
        <w:tc>
          <w:tcPr>
            <w:tcW w:w="5098" w:type="dxa"/>
          </w:tcPr>
          <w:p w14:paraId="0E5EB267" w14:textId="77777777" w:rsidR="005061EE" w:rsidRDefault="005061EE" w:rsidP="005061EE">
            <w:pPr>
              <w:pBdr>
                <w:top w:val="nil"/>
                <w:left w:val="nil"/>
                <w:bottom w:val="nil"/>
                <w:right w:val="nil"/>
              </w:pBdr>
              <w:rPr>
                <w:rFonts w:eastAsiaTheme="minorEastAsia"/>
              </w:rPr>
            </w:pPr>
          </w:p>
        </w:tc>
      </w:tr>
      <w:tr w:rsidR="00E71D32" w14:paraId="0811DC9A" w14:textId="77777777">
        <w:trPr>
          <w:trHeight w:val="350"/>
        </w:trPr>
        <w:tc>
          <w:tcPr>
            <w:tcW w:w="2263" w:type="dxa"/>
          </w:tcPr>
          <w:p w14:paraId="4D9E6CDB" w14:textId="138225B9" w:rsidR="00E71D32" w:rsidRDefault="00E71D32" w:rsidP="00E71D32">
            <w:pPr>
              <w:pBdr>
                <w:top w:val="nil"/>
                <w:left w:val="nil"/>
                <w:bottom w:val="nil"/>
                <w:right w:val="nil"/>
              </w:pBdr>
              <w:rPr>
                <w:rFonts w:eastAsiaTheme="minorEastAsia"/>
              </w:rPr>
            </w:pPr>
            <w:r>
              <w:rPr>
                <w:rFonts w:eastAsiaTheme="minorEastAsia" w:hint="eastAsia"/>
              </w:rPr>
              <w:t>X</w:t>
            </w:r>
            <w:r>
              <w:rPr>
                <w:rFonts w:eastAsiaTheme="minorEastAsia"/>
              </w:rPr>
              <w:t>iaomi</w:t>
            </w:r>
          </w:p>
        </w:tc>
        <w:tc>
          <w:tcPr>
            <w:tcW w:w="2268" w:type="dxa"/>
          </w:tcPr>
          <w:p w14:paraId="51C2E17A" w14:textId="02EDDB70" w:rsidR="00E71D32" w:rsidRDefault="00E71D32" w:rsidP="00E71D32">
            <w:pPr>
              <w:pBdr>
                <w:top w:val="nil"/>
                <w:left w:val="nil"/>
                <w:bottom w:val="nil"/>
                <w:right w:val="nil"/>
              </w:pBdr>
              <w:rPr>
                <w:rFonts w:eastAsiaTheme="minorEastAsia"/>
              </w:rPr>
            </w:pPr>
            <w:r>
              <w:rPr>
                <w:rFonts w:eastAsiaTheme="minorEastAsia"/>
              </w:rPr>
              <w:t>Option 1</w:t>
            </w:r>
          </w:p>
        </w:tc>
        <w:tc>
          <w:tcPr>
            <w:tcW w:w="5098" w:type="dxa"/>
          </w:tcPr>
          <w:p w14:paraId="3C50EFF2" w14:textId="7A08181F" w:rsidR="00E71D32" w:rsidRDefault="00E71D32" w:rsidP="00E71D32">
            <w:pPr>
              <w:pBdr>
                <w:top w:val="nil"/>
                <w:left w:val="nil"/>
                <w:bottom w:val="nil"/>
                <w:right w:val="nil"/>
              </w:pBdr>
              <w:rPr>
                <w:rFonts w:eastAsiaTheme="minorEastAsia"/>
              </w:rPr>
            </w:pPr>
            <w:r>
              <w:rPr>
                <w:rFonts w:cs="Arial"/>
                <w:color w:val="000000"/>
              </w:rPr>
              <w:t xml:space="preserve">The final target is cell level measurement result. L1 beam RSRP difference may not be able to reflect the L3 cell RSRP difference, since L1 beam selection and filtering is needed to generate L3 cell RSRP. The accuracy should also </w:t>
            </w:r>
            <w:proofErr w:type="spellStart"/>
            <w:proofErr w:type="gramStart"/>
            <w:r>
              <w:rPr>
                <w:rFonts w:cs="Arial"/>
                <w:color w:val="000000"/>
              </w:rPr>
              <w:t>based</w:t>
            </w:r>
            <w:proofErr w:type="spellEnd"/>
            <w:proofErr w:type="gramEnd"/>
            <w:r>
              <w:rPr>
                <w:rFonts w:cs="Arial"/>
                <w:color w:val="000000"/>
              </w:rPr>
              <w:t xml:space="preserve"> on L3 cell RSRP difference.</w:t>
            </w:r>
          </w:p>
        </w:tc>
      </w:tr>
      <w:tr w:rsidR="00A612F4" w14:paraId="2890C343" w14:textId="77777777">
        <w:trPr>
          <w:trHeight w:val="350"/>
        </w:trPr>
        <w:tc>
          <w:tcPr>
            <w:tcW w:w="2263" w:type="dxa"/>
          </w:tcPr>
          <w:p w14:paraId="129AD404" w14:textId="45DFCBE1" w:rsidR="00A612F4" w:rsidRDefault="00A612F4" w:rsidP="00A612F4">
            <w:pPr>
              <w:pBdr>
                <w:top w:val="nil"/>
                <w:left w:val="nil"/>
                <w:bottom w:val="nil"/>
                <w:right w:val="nil"/>
              </w:pBdr>
              <w:rPr>
                <w:rFonts w:eastAsiaTheme="minorEastAsia" w:hint="eastAsia"/>
              </w:rPr>
            </w:pPr>
            <w:r>
              <w:rPr>
                <w:rFonts w:eastAsiaTheme="minorEastAsia" w:hint="eastAsia"/>
              </w:rPr>
              <w:t>CMCC</w:t>
            </w:r>
          </w:p>
        </w:tc>
        <w:tc>
          <w:tcPr>
            <w:tcW w:w="2268" w:type="dxa"/>
          </w:tcPr>
          <w:p w14:paraId="58C45400" w14:textId="359D4D0E" w:rsidR="00A612F4" w:rsidRDefault="00A612F4" w:rsidP="00A612F4">
            <w:pPr>
              <w:pBdr>
                <w:top w:val="nil"/>
                <w:left w:val="nil"/>
                <w:bottom w:val="nil"/>
                <w:right w:val="nil"/>
              </w:pBdr>
              <w:rPr>
                <w:rFonts w:eastAsiaTheme="minorEastAsia"/>
              </w:rPr>
            </w:pPr>
            <w:r>
              <w:rPr>
                <w:rFonts w:eastAsiaTheme="minorEastAsia" w:hint="eastAsia"/>
              </w:rPr>
              <w:t>Option 3</w:t>
            </w:r>
          </w:p>
        </w:tc>
        <w:tc>
          <w:tcPr>
            <w:tcW w:w="5098" w:type="dxa"/>
          </w:tcPr>
          <w:p w14:paraId="7ED766D4" w14:textId="6EA1F583" w:rsidR="00A612F4" w:rsidRDefault="00A612F4" w:rsidP="00A612F4">
            <w:pPr>
              <w:pBdr>
                <w:top w:val="nil"/>
                <w:left w:val="nil"/>
                <w:bottom w:val="nil"/>
                <w:right w:val="nil"/>
              </w:pBdr>
              <w:rPr>
                <w:rFonts w:cs="Arial"/>
                <w:color w:val="000000"/>
              </w:rPr>
            </w:pPr>
            <w:r>
              <w:rPr>
                <w:rFonts w:eastAsiaTheme="minorEastAsia" w:hint="eastAsia"/>
              </w:rPr>
              <w:t>Same view with Q</w:t>
            </w:r>
            <w:r w:rsidRPr="00826798">
              <w:t>2.2.1-1</w:t>
            </w:r>
            <w:r>
              <w:rPr>
                <w:rFonts w:hint="eastAsia"/>
              </w:rPr>
              <w:t>.</w:t>
            </w:r>
          </w:p>
        </w:tc>
      </w:tr>
    </w:tbl>
    <w:p w14:paraId="0AE65A41" w14:textId="77777777" w:rsidR="00034B12" w:rsidRDefault="00A16569">
      <w:pPr>
        <w:spacing w:beforeLines="50" w:before="120"/>
      </w:pPr>
      <w:r>
        <w:t>There are mainly 3 ways to express RSRP difference [20][21][22][17]:</w:t>
      </w:r>
    </w:p>
    <w:p w14:paraId="422130CD" w14:textId="77777777" w:rsidR="00034B12" w:rsidRDefault="00A16569">
      <w:pPr>
        <w:spacing w:beforeLines="50" w:before="120"/>
      </w:pPr>
      <w:r>
        <w:t xml:space="preserve">Option 1: CDF of RSRP difference </w:t>
      </w:r>
    </w:p>
    <w:p w14:paraId="0E5A035D" w14:textId="77777777" w:rsidR="00034B12" w:rsidRDefault="00A16569">
      <w:pPr>
        <w:spacing w:beforeLines="50" w:before="120"/>
      </w:pPr>
      <w:r>
        <w:rPr>
          <w:rFonts w:hint="eastAsia"/>
        </w:rPr>
        <w:t>O</w:t>
      </w:r>
      <w:r>
        <w:t>ption 2: Average RSRP difference</w:t>
      </w:r>
    </w:p>
    <w:p w14:paraId="2E3FC6ED" w14:textId="77777777" w:rsidR="00034B12" w:rsidRDefault="00A16569">
      <w:pPr>
        <w:spacing w:beforeLines="50" w:before="120"/>
      </w:pPr>
      <w:r>
        <w:t>Option 3: RMSE of RSRP difference</w:t>
      </w:r>
    </w:p>
    <w:p w14:paraId="5FBF3827" w14:textId="77777777" w:rsidR="00034B12" w:rsidRDefault="00A16569">
      <w:pPr>
        <w:spacing w:beforeLines="50" w:before="120"/>
      </w:pPr>
      <w:r>
        <w:rPr>
          <w:rFonts w:hint="eastAsia"/>
        </w:rPr>
        <w:t>O</w:t>
      </w:r>
      <w:r>
        <w:t>ption 4: X dB margin of RSRP difference</w:t>
      </w:r>
    </w:p>
    <w:p w14:paraId="45DA2A00" w14:textId="77777777" w:rsidR="00034B12" w:rsidRDefault="00A16569">
      <w:r>
        <w:t>Option 1 is basically a curve which record the RSRP difference of the whole prediction process. It is helpful to reflect the detail performance with clear picture but maybe difficult to capture in the TR.</w:t>
      </w:r>
    </w:p>
    <w:p w14:paraId="5D8A292D" w14:textId="77777777" w:rsidR="00034B12" w:rsidRDefault="00A16569">
      <w:r>
        <w:rPr>
          <w:rFonts w:hint="eastAsia"/>
        </w:rPr>
        <w:t>O</w:t>
      </w:r>
      <w:r>
        <w:t xml:space="preserve">ption 2 and option 3 are both a value reflecting the whole process. Mathematically RMSE can reflect the range of the RSRP difference better. Option 4 is a percentage of the RSRP difference, which is lower than X db. In some case e.g., when a threshold is needed in </w:t>
      </w:r>
      <w:hyperlink w:anchor="OLE_LINK2" w:history="1">
        <w:r>
          <w:rPr>
            <w:rStyle w:val="a4"/>
          </w:rPr>
          <w:t>Question 2.2.2-2</w:t>
        </w:r>
      </w:hyperlink>
      <w:r>
        <w:t>, a value or percentage is more useful than a curve. But it seems also a bit redundant if all of them are used.</w:t>
      </w:r>
    </w:p>
    <w:p w14:paraId="185A81C3" w14:textId="77777777" w:rsidR="00034B12" w:rsidRDefault="00A16569">
      <w:pPr>
        <w:rPr>
          <w:b/>
        </w:rPr>
      </w:pPr>
      <w:r>
        <w:rPr>
          <w:rFonts w:hint="eastAsia"/>
          <w:b/>
        </w:rPr>
        <w:t>Q</w:t>
      </w:r>
      <w:r>
        <w:rPr>
          <w:b/>
        </w:rPr>
        <w:t>uestion 2.2.1-3: Among listed 4 options, which one(s) do you prefer to be taken as metric of RRM measurement prediction use case</w:t>
      </w:r>
      <w:r>
        <w:rPr>
          <w:rFonts w:hint="eastAsia"/>
          <w:b/>
        </w:rPr>
        <w:t>?</w:t>
      </w:r>
      <w:r>
        <w:rPr>
          <w:b/>
        </w:rPr>
        <w:t xml:space="preserve"> If you have more option to add, please provide your description.</w:t>
      </w:r>
    </w:p>
    <w:tbl>
      <w:tblPr>
        <w:tblStyle w:val="af"/>
        <w:tblW w:w="0" w:type="auto"/>
        <w:tblLook w:val="04A0" w:firstRow="1" w:lastRow="0" w:firstColumn="1" w:lastColumn="0" w:noHBand="0" w:noVBand="1"/>
      </w:tblPr>
      <w:tblGrid>
        <w:gridCol w:w="2263"/>
        <w:gridCol w:w="2268"/>
        <w:gridCol w:w="5098"/>
      </w:tblGrid>
      <w:tr w:rsidR="00034B12" w14:paraId="3CE62465" w14:textId="77777777">
        <w:tc>
          <w:tcPr>
            <w:tcW w:w="2263" w:type="dxa"/>
          </w:tcPr>
          <w:p w14:paraId="6330C438"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60E482E4" w14:textId="77777777" w:rsidR="00034B12" w:rsidRDefault="00A16569">
            <w:pPr>
              <w:jc w:val="center"/>
              <w:rPr>
                <w:rFonts w:eastAsiaTheme="minorEastAsia"/>
              </w:rPr>
            </w:pPr>
            <w:r>
              <w:rPr>
                <w:rFonts w:eastAsiaTheme="minorEastAsia"/>
              </w:rPr>
              <w:t>Preferred option(s)</w:t>
            </w:r>
          </w:p>
        </w:tc>
        <w:tc>
          <w:tcPr>
            <w:tcW w:w="5098" w:type="dxa"/>
          </w:tcPr>
          <w:p w14:paraId="397E49E8"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3C66C148" w14:textId="77777777">
        <w:tc>
          <w:tcPr>
            <w:tcW w:w="2263" w:type="dxa"/>
          </w:tcPr>
          <w:p w14:paraId="640F0BBC" w14:textId="77777777" w:rsidR="00034B12" w:rsidRDefault="00A16569">
            <w:pPr>
              <w:rPr>
                <w:rFonts w:eastAsiaTheme="minorEastAsia"/>
              </w:rPr>
            </w:pPr>
            <w:r>
              <w:rPr>
                <w:rFonts w:eastAsiaTheme="minorEastAsia" w:hint="eastAsia"/>
              </w:rPr>
              <w:t>NTT DOCOMO</w:t>
            </w:r>
          </w:p>
        </w:tc>
        <w:tc>
          <w:tcPr>
            <w:tcW w:w="2268" w:type="dxa"/>
          </w:tcPr>
          <w:p w14:paraId="30420B5B" w14:textId="77777777" w:rsidR="00034B12" w:rsidRDefault="00A16569">
            <w:pPr>
              <w:rPr>
                <w:rFonts w:eastAsiaTheme="minorEastAsia"/>
              </w:rPr>
            </w:pPr>
            <w:r>
              <w:rPr>
                <w:rFonts w:eastAsiaTheme="minorEastAsia"/>
              </w:rPr>
              <w:t>Option</w:t>
            </w:r>
            <w:r>
              <w:rPr>
                <w:rFonts w:eastAsiaTheme="minorEastAsia" w:hint="eastAsia"/>
              </w:rPr>
              <w:t xml:space="preserve"> 2 and Option 1</w:t>
            </w:r>
          </w:p>
        </w:tc>
        <w:tc>
          <w:tcPr>
            <w:tcW w:w="5098" w:type="dxa"/>
          </w:tcPr>
          <w:p w14:paraId="70BA76A6" w14:textId="77777777" w:rsidR="00034B12" w:rsidRDefault="00A16569">
            <w:pPr>
              <w:rPr>
                <w:rFonts w:eastAsiaTheme="minorEastAsia"/>
              </w:rPr>
            </w:pPr>
            <w:r>
              <w:rPr>
                <w:rFonts w:eastAsiaTheme="minorEastAsia" w:hint="eastAsia"/>
              </w:rPr>
              <w:t xml:space="preserve">At least Option 2 can be </w:t>
            </w:r>
            <w:r>
              <w:rPr>
                <w:rFonts w:eastAsiaTheme="minorEastAsia"/>
              </w:rPr>
              <w:t>manda</w:t>
            </w:r>
            <w:r>
              <w:rPr>
                <w:rFonts w:eastAsiaTheme="minorEastAsia" w:hint="eastAsia"/>
              </w:rPr>
              <w:t>tory.</w:t>
            </w:r>
          </w:p>
        </w:tc>
      </w:tr>
      <w:tr w:rsidR="00073426" w14:paraId="2FC8E437" w14:textId="77777777" w:rsidTr="007F1A3A">
        <w:trPr>
          <w:trHeight w:val="350"/>
        </w:trPr>
        <w:tc>
          <w:tcPr>
            <w:tcW w:w="2263" w:type="dxa"/>
          </w:tcPr>
          <w:p w14:paraId="3124E03D" w14:textId="77777777" w:rsidR="00073426" w:rsidRDefault="00073426" w:rsidP="007F1A3A">
            <w:pPr>
              <w:pBdr>
                <w:top w:val="nil"/>
                <w:left w:val="nil"/>
                <w:bottom w:val="nil"/>
                <w:right w:val="nil"/>
              </w:pBdr>
              <w:rPr>
                <w:rFonts w:cs="Arial"/>
              </w:rPr>
            </w:pPr>
            <w:r>
              <w:rPr>
                <w:rFonts w:cs="Arial"/>
                <w:color w:val="000000"/>
              </w:rPr>
              <w:t>OPPO</w:t>
            </w:r>
          </w:p>
        </w:tc>
        <w:tc>
          <w:tcPr>
            <w:tcW w:w="2268" w:type="dxa"/>
          </w:tcPr>
          <w:p w14:paraId="6EBB54DB" w14:textId="77777777" w:rsidR="00073426" w:rsidRDefault="00073426" w:rsidP="007F1A3A">
            <w:pPr>
              <w:pBdr>
                <w:top w:val="nil"/>
                <w:left w:val="nil"/>
                <w:bottom w:val="nil"/>
                <w:right w:val="nil"/>
              </w:pBdr>
              <w:rPr>
                <w:rFonts w:cs="Arial"/>
              </w:rPr>
            </w:pPr>
            <w:r>
              <w:rPr>
                <w:rFonts w:cs="Arial"/>
                <w:color w:val="000000"/>
              </w:rPr>
              <w:t>Option 3 and option 4</w:t>
            </w:r>
          </w:p>
        </w:tc>
        <w:tc>
          <w:tcPr>
            <w:tcW w:w="5098" w:type="dxa"/>
          </w:tcPr>
          <w:p w14:paraId="23B34774" w14:textId="77777777" w:rsidR="00073426" w:rsidRDefault="00073426" w:rsidP="007F1A3A">
            <w:pPr>
              <w:pBdr>
                <w:top w:val="nil"/>
                <w:left w:val="nil"/>
                <w:bottom w:val="nil"/>
                <w:right w:val="nil"/>
              </w:pBdr>
              <w:rPr>
                <w:rFonts w:cs="Arial"/>
              </w:rPr>
            </w:pPr>
            <w:r>
              <w:rPr>
                <w:rFonts w:cs="Arial"/>
                <w:color w:val="000000"/>
              </w:rPr>
              <w:t xml:space="preserve">For option 4, we suggest X is in range of {1,2,3}db </w:t>
            </w:r>
          </w:p>
        </w:tc>
      </w:tr>
      <w:tr w:rsidR="00034B12" w14:paraId="7D5B457B" w14:textId="77777777">
        <w:trPr>
          <w:trHeight w:val="350"/>
        </w:trPr>
        <w:tc>
          <w:tcPr>
            <w:tcW w:w="2263" w:type="dxa"/>
          </w:tcPr>
          <w:p w14:paraId="4D11AE1D" w14:textId="4E30DFD1" w:rsidR="00034B12" w:rsidRPr="00073426" w:rsidRDefault="008C448F">
            <w:pPr>
              <w:pBdr>
                <w:top w:val="nil"/>
                <w:left w:val="nil"/>
                <w:bottom w:val="nil"/>
                <w:right w:val="nil"/>
              </w:pBdr>
              <w:rPr>
                <w:rFonts w:cs="Arial"/>
              </w:rPr>
            </w:pPr>
            <w:r>
              <w:rPr>
                <w:rFonts w:cs="Arial"/>
              </w:rPr>
              <w:t>Apple</w:t>
            </w:r>
          </w:p>
        </w:tc>
        <w:tc>
          <w:tcPr>
            <w:tcW w:w="2268" w:type="dxa"/>
          </w:tcPr>
          <w:p w14:paraId="3A5168E6" w14:textId="631C4493" w:rsidR="00034B12" w:rsidRDefault="008C448F">
            <w:pPr>
              <w:pBdr>
                <w:top w:val="nil"/>
                <w:left w:val="nil"/>
                <w:bottom w:val="nil"/>
                <w:right w:val="nil"/>
              </w:pBdr>
              <w:rPr>
                <w:rFonts w:cs="Arial"/>
              </w:rPr>
            </w:pPr>
            <w:r>
              <w:rPr>
                <w:rFonts w:cs="Arial"/>
              </w:rPr>
              <w:t>Option 2 or 3</w:t>
            </w:r>
          </w:p>
        </w:tc>
        <w:tc>
          <w:tcPr>
            <w:tcW w:w="5098" w:type="dxa"/>
          </w:tcPr>
          <w:p w14:paraId="60321BA4" w14:textId="06A6ED65" w:rsidR="00034B12" w:rsidRDefault="008C448F">
            <w:pPr>
              <w:pBdr>
                <w:top w:val="nil"/>
                <w:left w:val="nil"/>
                <w:bottom w:val="nil"/>
                <w:right w:val="nil"/>
              </w:pBdr>
              <w:rPr>
                <w:rFonts w:cs="Arial"/>
              </w:rPr>
            </w:pPr>
            <w:r>
              <w:rPr>
                <w:rFonts w:cs="Arial"/>
              </w:rPr>
              <w:t xml:space="preserve">We hope </w:t>
            </w:r>
            <w:r w:rsidR="006624D4">
              <w:rPr>
                <w:rFonts w:cs="Arial"/>
              </w:rPr>
              <w:t xml:space="preserve">a single </w:t>
            </w:r>
            <w:r>
              <w:rPr>
                <w:rFonts w:cs="Arial"/>
              </w:rPr>
              <w:t>option is selected – the more reporting options we have, the harder it is to evaluate the results.</w:t>
            </w:r>
          </w:p>
        </w:tc>
      </w:tr>
      <w:tr w:rsidR="0040560B" w14:paraId="084BE499" w14:textId="77777777">
        <w:trPr>
          <w:trHeight w:val="350"/>
        </w:trPr>
        <w:tc>
          <w:tcPr>
            <w:tcW w:w="2263" w:type="dxa"/>
          </w:tcPr>
          <w:p w14:paraId="318576E5" w14:textId="330CC919" w:rsidR="0040560B" w:rsidRDefault="0040560B" w:rsidP="0040560B">
            <w:pPr>
              <w:pBdr>
                <w:top w:val="nil"/>
                <w:left w:val="nil"/>
                <w:bottom w:val="nil"/>
                <w:right w:val="nil"/>
              </w:pBdr>
              <w:rPr>
                <w:rFonts w:cs="Arial"/>
                <w:color w:val="000000"/>
              </w:rPr>
            </w:pPr>
            <w:r>
              <w:rPr>
                <w:rFonts w:cs="Arial"/>
              </w:rPr>
              <w:t>Mediatek</w:t>
            </w:r>
          </w:p>
        </w:tc>
        <w:tc>
          <w:tcPr>
            <w:tcW w:w="2268" w:type="dxa"/>
          </w:tcPr>
          <w:p w14:paraId="682F08BB" w14:textId="0C8B893F" w:rsidR="0040560B" w:rsidRDefault="0040560B" w:rsidP="0040560B">
            <w:pPr>
              <w:pBdr>
                <w:top w:val="nil"/>
                <w:left w:val="nil"/>
                <w:bottom w:val="nil"/>
                <w:right w:val="nil"/>
              </w:pBdr>
              <w:rPr>
                <w:rFonts w:cs="Arial"/>
                <w:color w:val="000000"/>
              </w:rPr>
            </w:pPr>
            <w:r>
              <w:rPr>
                <w:rFonts w:cs="Arial"/>
              </w:rPr>
              <w:t>Option 1, 2, 3</w:t>
            </w:r>
          </w:p>
        </w:tc>
        <w:tc>
          <w:tcPr>
            <w:tcW w:w="5098" w:type="dxa"/>
          </w:tcPr>
          <w:p w14:paraId="601CDC19" w14:textId="77777777" w:rsidR="0040560B" w:rsidRDefault="0040560B" w:rsidP="0040560B">
            <w:pPr>
              <w:rPr>
                <w:rFonts w:cs="Arial"/>
              </w:rPr>
            </w:pPr>
            <w:r>
              <w:rPr>
                <w:rFonts w:cs="Arial"/>
              </w:rPr>
              <w:t>Option 2 is mandatory.</w:t>
            </w:r>
          </w:p>
          <w:p w14:paraId="6F6ECA18" w14:textId="4E349D59" w:rsidR="0040560B" w:rsidRDefault="0040560B" w:rsidP="0040560B">
            <w:pPr>
              <w:pBdr>
                <w:top w:val="nil"/>
                <w:left w:val="nil"/>
                <w:bottom w:val="nil"/>
                <w:right w:val="nil"/>
              </w:pBdr>
              <w:rPr>
                <w:rFonts w:cs="Arial"/>
                <w:color w:val="000000"/>
              </w:rPr>
            </w:pPr>
            <w:r>
              <w:rPr>
                <w:rFonts w:cs="Arial"/>
              </w:rPr>
              <w:lastRenderedPageBreak/>
              <w:t>Option 1,3 are optional.</w:t>
            </w:r>
          </w:p>
        </w:tc>
      </w:tr>
      <w:tr w:rsidR="00AA43CF" w14:paraId="6BC6DBDA" w14:textId="77777777">
        <w:trPr>
          <w:trHeight w:val="350"/>
        </w:trPr>
        <w:tc>
          <w:tcPr>
            <w:tcW w:w="2263" w:type="dxa"/>
          </w:tcPr>
          <w:p w14:paraId="1917C458" w14:textId="2DDCD33F" w:rsidR="00AA43CF" w:rsidRDefault="00AA43CF" w:rsidP="00AA43CF">
            <w:pPr>
              <w:pBdr>
                <w:top w:val="nil"/>
                <w:left w:val="nil"/>
                <w:bottom w:val="nil"/>
                <w:right w:val="nil"/>
              </w:pBdr>
              <w:rPr>
                <w:rFonts w:cs="Arial"/>
              </w:rPr>
            </w:pPr>
            <w:r>
              <w:rPr>
                <w:rFonts w:eastAsiaTheme="minorEastAsia"/>
              </w:rPr>
              <w:lastRenderedPageBreak/>
              <w:t>Huawei, HiSilicon</w:t>
            </w:r>
          </w:p>
        </w:tc>
        <w:tc>
          <w:tcPr>
            <w:tcW w:w="2268" w:type="dxa"/>
          </w:tcPr>
          <w:p w14:paraId="3FD42216" w14:textId="0BA0D927" w:rsidR="00AA43CF" w:rsidRDefault="00AA43CF" w:rsidP="00AA43CF">
            <w:pPr>
              <w:pBdr>
                <w:top w:val="nil"/>
                <w:left w:val="nil"/>
                <w:bottom w:val="nil"/>
                <w:right w:val="nil"/>
              </w:pBdr>
              <w:rPr>
                <w:rFonts w:cs="Arial"/>
              </w:rPr>
            </w:pPr>
            <w:r>
              <w:rPr>
                <w:rFonts w:eastAsiaTheme="minorEastAsia"/>
              </w:rPr>
              <w:t>Option 1 and 3</w:t>
            </w:r>
          </w:p>
        </w:tc>
        <w:tc>
          <w:tcPr>
            <w:tcW w:w="5098" w:type="dxa"/>
          </w:tcPr>
          <w:p w14:paraId="34B768A9" w14:textId="77777777" w:rsidR="00AA43CF" w:rsidRDefault="00AA43CF" w:rsidP="00AA43CF">
            <w:r>
              <w:rPr>
                <w:rFonts w:eastAsiaTheme="minorEastAsia"/>
              </w:rPr>
              <w:t>We support option 1 as we think it is good idea to provide “</w:t>
            </w:r>
            <w:r>
              <w:t>a curve which record the RSRP difference of the whole prediction process”, but probably this is not really a CDF?</w:t>
            </w:r>
          </w:p>
          <w:p w14:paraId="482C6FB9" w14:textId="7B36FDC6" w:rsidR="00AA43CF" w:rsidRDefault="00AA43CF" w:rsidP="00AA43CF">
            <w:pPr>
              <w:rPr>
                <w:rFonts w:cs="Arial"/>
              </w:rPr>
            </w:pPr>
            <w:r>
              <w:rPr>
                <w:rFonts w:eastAsiaTheme="minorEastAsia"/>
              </w:rPr>
              <w:t>RMSE is on the other hand a metric that can be compared easily and gives overall idea of the accuracy of the predictions in the simulations.</w:t>
            </w:r>
          </w:p>
        </w:tc>
      </w:tr>
      <w:tr w:rsidR="00B93C1A" w14:paraId="6F9BDA89" w14:textId="77777777">
        <w:trPr>
          <w:trHeight w:val="350"/>
        </w:trPr>
        <w:tc>
          <w:tcPr>
            <w:tcW w:w="2263" w:type="dxa"/>
          </w:tcPr>
          <w:p w14:paraId="100E6C21" w14:textId="59EEC930" w:rsidR="00B93C1A" w:rsidRDefault="00B93C1A" w:rsidP="00B93C1A">
            <w:pPr>
              <w:pBdr>
                <w:top w:val="nil"/>
                <w:left w:val="nil"/>
                <w:bottom w:val="nil"/>
                <w:right w:val="nil"/>
              </w:pBdr>
              <w:rPr>
                <w:rFonts w:eastAsiaTheme="minorEastAsia"/>
              </w:rPr>
            </w:pPr>
            <w:r>
              <w:rPr>
                <w:rFonts w:eastAsia="Malgun Gothic" w:hint="eastAsia"/>
                <w:lang w:eastAsia="ko-KR"/>
              </w:rPr>
              <w:t>Samsung</w:t>
            </w:r>
          </w:p>
        </w:tc>
        <w:tc>
          <w:tcPr>
            <w:tcW w:w="2268" w:type="dxa"/>
          </w:tcPr>
          <w:p w14:paraId="1456DD32" w14:textId="38A91F1D" w:rsidR="00B93C1A" w:rsidRDefault="00B93C1A" w:rsidP="00B93C1A">
            <w:pPr>
              <w:pBdr>
                <w:top w:val="nil"/>
                <w:left w:val="nil"/>
                <w:bottom w:val="nil"/>
                <w:right w:val="nil"/>
              </w:pBdr>
              <w:rPr>
                <w:rFonts w:eastAsiaTheme="minorEastAsia"/>
              </w:rPr>
            </w:pPr>
            <w:r>
              <w:rPr>
                <w:rFonts w:eastAsia="Malgun Gothic" w:hint="eastAsia"/>
                <w:lang w:eastAsia="ko-KR"/>
              </w:rPr>
              <w:t>Option 2</w:t>
            </w:r>
          </w:p>
        </w:tc>
        <w:tc>
          <w:tcPr>
            <w:tcW w:w="5098" w:type="dxa"/>
          </w:tcPr>
          <w:p w14:paraId="63708B46" w14:textId="4B1B6BDC" w:rsidR="00B93C1A" w:rsidRDefault="00B93C1A" w:rsidP="00B93C1A">
            <w:pPr>
              <w:rPr>
                <w:rFonts w:eastAsiaTheme="minorEastAsia"/>
              </w:rPr>
            </w:pPr>
            <w:r>
              <w:rPr>
                <w:rFonts w:eastAsia="Malgun Gothic" w:hint="eastAsia"/>
                <w:lang w:eastAsia="ko-KR"/>
              </w:rPr>
              <w:t>Option 2 can be a baseline</w:t>
            </w:r>
            <w:r>
              <w:rPr>
                <w:rFonts w:eastAsia="Malgun Gothic"/>
                <w:lang w:eastAsia="ko-KR"/>
              </w:rPr>
              <w:t>.</w:t>
            </w:r>
          </w:p>
        </w:tc>
      </w:tr>
      <w:tr w:rsidR="008F559D" w14:paraId="78EA0768" w14:textId="77777777">
        <w:trPr>
          <w:trHeight w:val="350"/>
        </w:trPr>
        <w:tc>
          <w:tcPr>
            <w:tcW w:w="2263" w:type="dxa"/>
          </w:tcPr>
          <w:p w14:paraId="250E4557" w14:textId="2F0B1D42" w:rsidR="008F559D" w:rsidRDefault="008F559D" w:rsidP="008F559D">
            <w:pPr>
              <w:pBdr>
                <w:top w:val="nil"/>
                <w:left w:val="nil"/>
                <w:bottom w:val="nil"/>
                <w:right w:val="nil"/>
              </w:pBdr>
              <w:rPr>
                <w:rFonts w:eastAsia="Malgun Gothic"/>
                <w:lang w:eastAsia="ko-KR"/>
              </w:rPr>
            </w:pPr>
            <w:r>
              <w:rPr>
                <w:rFonts w:eastAsiaTheme="minorEastAsia"/>
              </w:rPr>
              <w:t>vivo</w:t>
            </w:r>
          </w:p>
        </w:tc>
        <w:tc>
          <w:tcPr>
            <w:tcW w:w="2268" w:type="dxa"/>
          </w:tcPr>
          <w:p w14:paraId="2F86D01B" w14:textId="4F2DE8E0" w:rsidR="008F559D" w:rsidRDefault="008F559D" w:rsidP="008F559D">
            <w:pPr>
              <w:pBdr>
                <w:top w:val="nil"/>
                <w:left w:val="nil"/>
                <w:bottom w:val="nil"/>
                <w:right w:val="nil"/>
              </w:pBdr>
              <w:rPr>
                <w:rFonts w:eastAsia="Malgun Gothic"/>
                <w:lang w:eastAsia="ko-KR"/>
              </w:rPr>
            </w:pPr>
            <w:r>
              <w:rPr>
                <w:rFonts w:eastAsiaTheme="minorEastAsia"/>
              </w:rPr>
              <w:t>Option 1</w:t>
            </w:r>
            <w:r>
              <w:rPr>
                <w:rFonts w:eastAsiaTheme="minorEastAsia" w:hint="eastAsia"/>
              </w:rPr>
              <w:t xml:space="preserve"> </w:t>
            </w:r>
            <w:r>
              <w:rPr>
                <w:rFonts w:eastAsiaTheme="minorEastAsia"/>
              </w:rPr>
              <w:t xml:space="preserve">and </w:t>
            </w:r>
            <w:r>
              <w:rPr>
                <w:rFonts w:eastAsiaTheme="minorEastAsia" w:hint="eastAsia"/>
              </w:rPr>
              <w:t>O</w:t>
            </w:r>
            <w:r>
              <w:rPr>
                <w:rFonts w:eastAsiaTheme="minorEastAsia"/>
              </w:rPr>
              <w:t>ption 3</w:t>
            </w:r>
          </w:p>
        </w:tc>
        <w:tc>
          <w:tcPr>
            <w:tcW w:w="5098" w:type="dxa"/>
          </w:tcPr>
          <w:p w14:paraId="61EA69CF" w14:textId="71A6AB9A" w:rsidR="008F559D" w:rsidRDefault="008F559D" w:rsidP="008F559D">
            <w:pPr>
              <w:rPr>
                <w:rFonts w:eastAsia="Malgun Gothic"/>
                <w:lang w:eastAsia="ko-KR"/>
              </w:rPr>
            </w:pPr>
            <w:r>
              <w:rPr>
                <w:rFonts w:eastAsiaTheme="minorEastAsia"/>
              </w:rPr>
              <w:t>RMSE of RSRP difference should be mandatory provided to show the overall RSRP prediction performance. And the CDF curve of RSRP difference can be optional</w:t>
            </w:r>
            <w:r w:rsidR="00E54445">
              <w:rPr>
                <w:rFonts w:eastAsiaTheme="minorEastAsia"/>
              </w:rPr>
              <w:t>ly</w:t>
            </w:r>
            <w:r>
              <w:rPr>
                <w:rFonts w:eastAsiaTheme="minorEastAsia"/>
              </w:rPr>
              <w:t xml:space="preserve"> provided to show whether the AI model perform</w:t>
            </w:r>
            <w:r w:rsidR="00E54445">
              <w:rPr>
                <w:rFonts w:eastAsiaTheme="minorEastAsia"/>
              </w:rPr>
              <w:t>s</w:t>
            </w:r>
            <w:r>
              <w:rPr>
                <w:rFonts w:eastAsiaTheme="minorEastAsia"/>
              </w:rPr>
              <w:t xml:space="preserve"> well for some samples and poorly for other samples. </w:t>
            </w:r>
          </w:p>
        </w:tc>
      </w:tr>
      <w:tr w:rsidR="0037398A" w14:paraId="4E7D30EC" w14:textId="77777777">
        <w:trPr>
          <w:trHeight w:val="350"/>
        </w:trPr>
        <w:tc>
          <w:tcPr>
            <w:tcW w:w="2263" w:type="dxa"/>
          </w:tcPr>
          <w:p w14:paraId="0516FB64" w14:textId="4DA3B87E" w:rsidR="0037398A" w:rsidRDefault="0037398A" w:rsidP="0037398A">
            <w:pPr>
              <w:pBdr>
                <w:top w:val="nil"/>
                <w:left w:val="nil"/>
                <w:bottom w:val="nil"/>
                <w:right w:val="nil"/>
              </w:pBdr>
              <w:rPr>
                <w:rFonts w:eastAsiaTheme="minorEastAsia"/>
              </w:rPr>
            </w:pPr>
            <w:r>
              <w:rPr>
                <w:rFonts w:eastAsiaTheme="minorEastAsia"/>
              </w:rPr>
              <w:t>Ericsson</w:t>
            </w:r>
          </w:p>
        </w:tc>
        <w:tc>
          <w:tcPr>
            <w:tcW w:w="2268" w:type="dxa"/>
          </w:tcPr>
          <w:p w14:paraId="5DB6CF84" w14:textId="1CE990FE" w:rsidR="0037398A" w:rsidRDefault="0037398A" w:rsidP="0037398A">
            <w:pPr>
              <w:pBdr>
                <w:top w:val="nil"/>
                <w:left w:val="nil"/>
                <w:bottom w:val="nil"/>
                <w:right w:val="nil"/>
              </w:pBdr>
              <w:rPr>
                <w:rFonts w:eastAsiaTheme="minorEastAsia"/>
              </w:rPr>
            </w:pPr>
            <w:r>
              <w:rPr>
                <w:rFonts w:eastAsiaTheme="minorEastAsia"/>
              </w:rPr>
              <w:t>Option 1</w:t>
            </w:r>
          </w:p>
        </w:tc>
        <w:tc>
          <w:tcPr>
            <w:tcW w:w="5098" w:type="dxa"/>
          </w:tcPr>
          <w:p w14:paraId="4943F0E4" w14:textId="7A601229" w:rsidR="0037398A" w:rsidRDefault="0037398A" w:rsidP="0037398A">
            <w:pPr>
              <w:rPr>
                <w:rFonts w:eastAsiaTheme="minorEastAsia"/>
              </w:rPr>
            </w:pPr>
            <w:r>
              <w:rPr>
                <w:rFonts w:eastAsiaTheme="minorEastAsia"/>
              </w:rPr>
              <w:t>Option 1 provides more information than other options.</w:t>
            </w:r>
          </w:p>
        </w:tc>
      </w:tr>
      <w:tr w:rsidR="00B020C5" w14:paraId="79C4CFBF" w14:textId="77777777">
        <w:trPr>
          <w:trHeight w:val="350"/>
        </w:trPr>
        <w:tc>
          <w:tcPr>
            <w:tcW w:w="2263" w:type="dxa"/>
          </w:tcPr>
          <w:p w14:paraId="60F5B8BB" w14:textId="330E1972" w:rsidR="00B020C5" w:rsidRDefault="00B020C5" w:rsidP="00B020C5">
            <w:pPr>
              <w:pBdr>
                <w:top w:val="nil"/>
                <w:left w:val="nil"/>
                <w:bottom w:val="nil"/>
                <w:right w:val="nil"/>
              </w:pBdr>
              <w:rPr>
                <w:rFonts w:eastAsiaTheme="minorEastAsia"/>
              </w:rPr>
            </w:pPr>
            <w:r>
              <w:rPr>
                <w:rFonts w:eastAsiaTheme="minorEastAsia" w:hint="eastAsia"/>
              </w:rPr>
              <w:t>X</w:t>
            </w:r>
            <w:r>
              <w:rPr>
                <w:rFonts w:eastAsiaTheme="minorEastAsia"/>
              </w:rPr>
              <w:t>iaomi</w:t>
            </w:r>
          </w:p>
        </w:tc>
        <w:tc>
          <w:tcPr>
            <w:tcW w:w="2268" w:type="dxa"/>
          </w:tcPr>
          <w:p w14:paraId="4DBCC94E" w14:textId="3EF30A8C" w:rsidR="00B020C5" w:rsidRDefault="00B020C5" w:rsidP="00B020C5">
            <w:pPr>
              <w:pBdr>
                <w:top w:val="nil"/>
                <w:left w:val="nil"/>
                <w:bottom w:val="nil"/>
                <w:right w:val="nil"/>
              </w:pBdr>
              <w:rPr>
                <w:rFonts w:eastAsiaTheme="minorEastAsia"/>
              </w:rPr>
            </w:pPr>
            <w:r>
              <w:rPr>
                <w:rFonts w:eastAsiaTheme="minorEastAsia"/>
              </w:rPr>
              <w:t>Option 2 or 3</w:t>
            </w:r>
          </w:p>
        </w:tc>
        <w:tc>
          <w:tcPr>
            <w:tcW w:w="5098" w:type="dxa"/>
          </w:tcPr>
          <w:p w14:paraId="5E839A56" w14:textId="0CE8786D" w:rsidR="00B020C5" w:rsidRDefault="00B020C5" w:rsidP="00B020C5">
            <w:pPr>
              <w:rPr>
                <w:rFonts w:eastAsiaTheme="minorEastAsia"/>
              </w:rPr>
            </w:pPr>
            <w:r>
              <w:rPr>
                <w:rFonts w:cs="Arial"/>
                <w:color w:val="000000"/>
              </w:rPr>
              <w:t>Difficult to define X dB in option 4.</w:t>
            </w:r>
          </w:p>
        </w:tc>
      </w:tr>
      <w:tr w:rsidR="00A612F4" w14:paraId="6929A6E4" w14:textId="77777777">
        <w:trPr>
          <w:trHeight w:val="350"/>
        </w:trPr>
        <w:tc>
          <w:tcPr>
            <w:tcW w:w="2263" w:type="dxa"/>
          </w:tcPr>
          <w:p w14:paraId="718AC932" w14:textId="5497D8D4" w:rsidR="00A612F4" w:rsidRDefault="00A612F4" w:rsidP="00A612F4">
            <w:pPr>
              <w:pBdr>
                <w:top w:val="nil"/>
                <w:left w:val="nil"/>
                <w:bottom w:val="nil"/>
                <w:right w:val="nil"/>
              </w:pBdr>
              <w:rPr>
                <w:rFonts w:eastAsiaTheme="minorEastAsia" w:hint="eastAsia"/>
              </w:rPr>
            </w:pPr>
            <w:r>
              <w:rPr>
                <w:rFonts w:eastAsiaTheme="minorEastAsia" w:hint="eastAsia"/>
              </w:rPr>
              <w:t>CMCC</w:t>
            </w:r>
          </w:p>
        </w:tc>
        <w:tc>
          <w:tcPr>
            <w:tcW w:w="2268" w:type="dxa"/>
          </w:tcPr>
          <w:p w14:paraId="74557FD8" w14:textId="6B5FA824" w:rsidR="00A612F4" w:rsidRDefault="00A612F4" w:rsidP="00A612F4">
            <w:pPr>
              <w:pBdr>
                <w:top w:val="nil"/>
                <w:left w:val="nil"/>
                <w:bottom w:val="nil"/>
                <w:right w:val="nil"/>
              </w:pBdr>
              <w:rPr>
                <w:rFonts w:eastAsiaTheme="minorEastAsia" w:hint="eastAsia"/>
              </w:rPr>
            </w:pPr>
            <w:r>
              <w:rPr>
                <w:rFonts w:eastAsiaTheme="minorEastAsia" w:hint="eastAsia"/>
              </w:rPr>
              <w:t>Option 1, Option 2</w:t>
            </w:r>
          </w:p>
        </w:tc>
        <w:tc>
          <w:tcPr>
            <w:tcW w:w="5098" w:type="dxa"/>
          </w:tcPr>
          <w:p w14:paraId="0F1664E7" w14:textId="6009754B" w:rsidR="00A612F4" w:rsidRDefault="00A612F4" w:rsidP="00A612F4">
            <w:pPr>
              <w:rPr>
                <w:rFonts w:cs="Arial"/>
                <w:color w:val="000000"/>
              </w:rPr>
            </w:pPr>
            <w:r>
              <w:rPr>
                <w:rFonts w:eastAsiaTheme="minorEastAsia" w:hint="eastAsia"/>
              </w:rPr>
              <w:t>We prefer to</w:t>
            </w:r>
            <w:r w:rsidR="003845E7">
              <w:rPr>
                <w:rFonts w:eastAsiaTheme="minorEastAsia" w:hint="eastAsia"/>
              </w:rPr>
              <w:t xml:space="preserve"> take Option 1 as the baseline of </w:t>
            </w:r>
            <w:r w:rsidR="003845E7">
              <w:t>RSRP difference</w:t>
            </w:r>
            <w:r>
              <w:rPr>
                <w:rFonts w:hint="eastAsia"/>
              </w:rPr>
              <w:t>.</w:t>
            </w:r>
          </w:p>
        </w:tc>
      </w:tr>
    </w:tbl>
    <w:p w14:paraId="628D6805" w14:textId="77777777" w:rsidR="00034B12" w:rsidRDefault="00A16569">
      <w:pPr>
        <w:spacing w:beforeLines="50" w:before="120"/>
      </w:pPr>
      <w:r>
        <w:rPr>
          <w:rFonts w:hint="eastAsia"/>
        </w:rPr>
        <w:t>R</w:t>
      </w:r>
      <w:r>
        <w:t>AN2 agreed that “measurement reduction rate as one KPI”, however, there is no detailed definition. For intra-cell prediction the definition could be different between temporal domain and spatial domain prediction. For temporal domain RAN2 start with pure temporal domain for case A and case B. Here is rapporteur’s recommendation of the definition:</w:t>
      </w:r>
    </w:p>
    <w:p w14:paraId="65DC689F" w14:textId="77777777" w:rsidR="00034B12" w:rsidRDefault="00A16569">
      <w:pPr>
        <w:spacing w:beforeLines="50" w:before="120"/>
      </w:pPr>
      <w:r>
        <w:t>Measurement reduction rate in temporal domain (MRRT):</w:t>
      </w:r>
    </w:p>
    <w:p w14:paraId="53A68FAD" w14:textId="77777777" w:rsidR="00034B12" w:rsidRDefault="00A16569">
      <w:pPr>
        <w:spacing w:beforeLines="50" w:before="120"/>
        <w:ind w:firstLine="420"/>
      </w:pPr>
      <w:r>
        <w:t>MRRT= skipped measurement time instances / total measurement time instances</w:t>
      </w:r>
    </w:p>
    <w:p w14:paraId="37E2B99D" w14:textId="77777777" w:rsidR="00034B12" w:rsidRDefault="00A16569">
      <w:pPr>
        <w:spacing w:beforeLines="50" w:before="120"/>
      </w:pPr>
      <w:r>
        <w:t>Measurement reduction rate in spatial domain (MRRS):</w:t>
      </w:r>
    </w:p>
    <w:p w14:paraId="0FF786BE" w14:textId="77777777" w:rsidR="00034B12" w:rsidRDefault="00A16569">
      <w:pPr>
        <w:spacing w:beforeLines="50" w:before="120"/>
        <w:ind w:firstLine="420"/>
      </w:pPr>
      <w:r>
        <w:t>MRRS = skipped beams to be measured/ total beams to be measured</w:t>
      </w:r>
    </w:p>
    <w:p w14:paraId="25F8DE2C" w14:textId="77777777" w:rsidR="00034B12" w:rsidRDefault="00A16569">
      <w:pPr>
        <w:rPr>
          <w:b/>
        </w:rPr>
      </w:pPr>
      <w:r>
        <w:rPr>
          <w:rFonts w:hint="eastAsia"/>
          <w:b/>
        </w:rPr>
        <w:t>Q</w:t>
      </w:r>
      <w:r>
        <w:rPr>
          <w:b/>
        </w:rPr>
        <w:t>uestion 2.2.1-4: Do you agree the recommended definition of MRRT and MRRS</w:t>
      </w:r>
      <w:r>
        <w:rPr>
          <w:rFonts w:hint="eastAsia"/>
          <w:b/>
        </w:rPr>
        <w:t>?</w:t>
      </w:r>
      <w:r>
        <w:rPr>
          <w:b/>
        </w:rPr>
        <w:t xml:space="preserve"> If you have different opinions, please provide your recommendation</w:t>
      </w:r>
    </w:p>
    <w:tbl>
      <w:tblPr>
        <w:tblStyle w:val="af"/>
        <w:tblW w:w="0" w:type="auto"/>
        <w:tblLook w:val="04A0" w:firstRow="1" w:lastRow="0" w:firstColumn="1" w:lastColumn="0" w:noHBand="0" w:noVBand="1"/>
      </w:tblPr>
      <w:tblGrid>
        <w:gridCol w:w="2263"/>
        <w:gridCol w:w="2268"/>
        <w:gridCol w:w="5098"/>
      </w:tblGrid>
      <w:tr w:rsidR="00034B12" w14:paraId="15316A48" w14:textId="77777777">
        <w:tc>
          <w:tcPr>
            <w:tcW w:w="2263" w:type="dxa"/>
          </w:tcPr>
          <w:p w14:paraId="57700BD5"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0082E005" w14:textId="77777777" w:rsidR="00034B12" w:rsidRDefault="00A16569">
            <w:pPr>
              <w:jc w:val="center"/>
              <w:rPr>
                <w:rFonts w:eastAsiaTheme="minorEastAsia"/>
              </w:rPr>
            </w:pPr>
            <w:r>
              <w:rPr>
                <w:rFonts w:eastAsiaTheme="minorEastAsia"/>
              </w:rPr>
              <w:t>Position: yes, no</w:t>
            </w:r>
          </w:p>
        </w:tc>
        <w:tc>
          <w:tcPr>
            <w:tcW w:w="5098" w:type="dxa"/>
          </w:tcPr>
          <w:p w14:paraId="37D8DA09"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60CC1A0A" w14:textId="77777777">
        <w:tc>
          <w:tcPr>
            <w:tcW w:w="2263" w:type="dxa"/>
          </w:tcPr>
          <w:p w14:paraId="23C71763" w14:textId="77777777" w:rsidR="00034B12" w:rsidRDefault="00A16569">
            <w:pPr>
              <w:rPr>
                <w:rFonts w:eastAsiaTheme="minorEastAsia"/>
              </w:rPr>
            </w:pPr>
            <w:r>
              <w:rPr>
                <w:rFonts w:eastAsiaTheme="minorEastAsia" w:hint="eastAsia"/>
              </w:rPr>
              <w:t>NTT DOCOMO</w:t>
            </w:r>
          </w:p>
        </w:tc>
        <w:tc>
          <w:tcPr>
            <w:tcW w:w="2268" w:type="dxa"/>
          </w:tcPr>
          <w:p w14:paraId="27D8F287" w14:textId="77777777" w:rsidR="00034B12" w:rsidRDefault="00A16569">
            <w:pPr>
              <w:rPr>
                <w:rFonts w:eastAsiaTheme="minorEastAsia"/>
              </w:rPr>
            </w:pPr>
            <w:r>
              <w:rPr>
                <w:rFonts w:eastAsiaTheme="minorEastAsia" w:hint="eastAsia"/>
              </w:rPr>
              <w:t>Yes (w/ comments)</w:t>
            </w:r>
          </w:p>
        </w:tc>
        <w:tc>
          <w:tcPr>
            <w:tcW w:w="5098" w:type="dxa"/>
          </w:tcPr>
          <w:p w14:paraId="48DCFC69" w14:textId="77777777" w:rsidR="00034B12" w:rsidRDefault="00A16569">
            <w:pPr>
              <w:rPr>
                <w:rFonts w:eastAsiaTheme="minorEastAsia"/>
              </w:rPr>
            </w:pPr>
            <w:r>
              <w:rPr>
                <w:rFonts w:eastAsiaTheme="minorEastAsia" w:hint="eastAsia"/>
              </w:rPr>
              <w:t xml:space="preserve">Similarly, the KPI for frequency domain prediction can be defined as the ratio of </w:t>
            </w:r>
            <w:r>
              <w:rPr>
                <w:rFonts w:eastAsiaTheme="minorEastAsia"/>
              </w:rPr>
              <w:t xml:space="preserve">the </w:t>
            </w:r>
            <w:r>
              <w:rPr>
                <w:rFonts w:eastAsiaTheme="minorEastAsia" w:hint="eastAsia"/>
              </w:rPr>
              <w:t>reduced measurement gap.</w:t>
            </w:r>
          </w:p>
        </w:tc>
      </w:tr>
      <w:tr w:rsidR="00073426" w14:paraId="1864B308" w14:textId="77777777" w:rsidTr="007F1A3A">
        <w:trPr>
          <w:trHeight w:val="350"/>
        </w:trPr>
        <w:tc>
          <w:tcPr>
            <w:tcW w:w="2263" w:type="dxa"/>
          </w:tcPr>
          <w:p w14:paraId="5AC11219" w14:textId="77777777" w:rsidR="00073426" w:rsidRDefault="00073426" w:rsidP="007F1A3A">
            <w:pPr>
              <w:rPr>
                <w:rFonts w:eastAsiaTheme="minorEastAsia"/>
              </w:rPr>
            </w:pPr>
            <w:r>
              <w:rPr>
                <w:rFonts w:eastAsiaTheme="minorEastAsia"/>
              </w:rPr>
              <w:t>OPPO</w:t>
            </w:r>
          </w:p>
        </w:tc>
        <w:tc>
          <w:tcPr>
            <w:tcW w:w="2268" w:type="dxa"/>
          </w:tcPr>
          <w:p w14:paraId="3BE01CDA" w14:textId="77777777" w:rsidR="00073426" w:rsidRDefault="00073426" w:rsidP="007F1A3A">
            <w:pPr>
              <w:rPr>
                <w:rFonts w:eastAsiaTheme="minorEastAsia"/>
              </w:rPr>
            </w:pPr>
            <w:r>
              <w:rPr>
                <w:rFonts w:eastAsiaTheme="minorEastAsia"/>
              </w:rPr>
              <w:t>Yes</w:t>
            </w:r>
          </w:p>
        </w:tc>
        <w:tc>
          <w:tcPr>
            <w:tcW w:w="5098" w:type="dxa"/>
          </w:tcPr>
          <w:p w14:paraId="1FBFB3E2" w14:textId="77777777" w:rsidR="00073426" w:rsidRDefault="00073426" w:rsidP="007F1A3A">
            <w:pPr>
              <w:rPr>
                <w:rFonts w:eastAsiaTheme="minorEastAsia"/>
              </w:rPr>
            </w:pPr>
          </w:p>
        </w:tc>
      </w:tr>
      <w:tr w:rsidR="00034B12" w14:paraId="678F4451" w14:textId="77777777">
        <w:trPr>
          <w:trHeight w:val="350"/>
        </w:trPr>
        <w:tc>
          <w:tcPr>
            <w:tcW w:w="2263" w:type="dxa"/>
          </w:tcPr>
          <w:p w14:paraId="110FDFEE" w14:textId="26D2661C" w:rsidR="00034B12" w:rsidRDefault="005D21E3">
            <w:pPr>
              <w:rPr>
                <w:rFonts w:eastAsiaTheme="minorEastAsia"/>
              </w:rPr>
            </w:pPr>
            <w:r>
              <w:rPr>
                <w:rFonts w:eastAsiaTheme="minorEastAsia"/>
              </w:rPr>
              <w:t>Apple</w:t>
            </w:r>
          </w:p>
        </w:tc>
        <w:tc>
          <w:tcPr>
            <w:tcW w:w="2268" w:type="dxa"/>
          </w:tcPr>
          <w:p w14:paraId="290E6F53" w14:textId="0D19D35F" w:rsidR="00034B12" w:rsidRDefault="005D21E3">
            <w:pPr>
              <w:rPr>
                <w:rFonts w:eastAsiaTheme="minorEastAsia"/>
              </w:rPr>
            </w:pPr>
            <w:r>
              <w:rPr>
                <w:rFonts w:eastAsiaTheme="minorEastAsia"/>
              </w:rPr>
              <w:t>Yes</w:t>
            </w:r>
          </w:p>
        </w:tc>
        <w:tc>
          <w:tcPr>
            <w:tcW w:w="5098" w:type="dxa"/>
          </w:tcPr>
          <w:p w14:paraId="29D19008" w14:textId="77777777" w:rsidR="00034B12" w:rsidRDefault="00034B12">
            <w:pPr>
              <w:rPr>
                <w:rFonts w:eastAsiaTheme="minorEastAsia"/>
              </w:rPr>
            </w:pPr>
          </w:p>
        </w:tc>
      </w:tr>
      <w:tr w:rsidR="0040560B" w14:paraId="49407D49" w14:textId="77777777">
        <w:trPr>
          <w:trHeight w:val="350"/>
        </w:trPr>
        <w:tc>
          <w:tcPr>
            <w:tcW w:w="2263" w:type="dxa"/>
          </w:tcPr>
          <w:p w14:paraId="7E3CC737" w14:textId="528F6FA2" w:rsidR="0040560B" w:rsidRDefault="0040560B" w:rsidP="0040560B">
            <w:pPr>
              <w:rPr>
                <w:rFonts w:eastAsiaTheme="minorEastAsia"/>
              </w:rPr>
            </w:pPr>
            <w:r>
              <w:rPr>
                <w:rFonts w:eastAsiaTheme="minorEastAsia"/>
              </w:rPr>
              <w:t>Mediatek</w:t>
            </w:r>
          </w:p>
        </w:tc>
        <w:tc>
          <w:tcPr>
            <w:tcW w:w="2268" w:type="dxa"/>
          </w:tcPr>
          <w:p w14:paraId="7CB3897B" w14:textId="63BA7F74" w:rsidR="0040560B" w:rsidRDefault="0040560B" w:rsidP="0040560B">
            <w:pPr>
              <w:rPr>
                <w:rFonts w:eastAsiaTheme="minorEastAsia"/>
              </w:rPr>
            </w:pPr>
            <w:r>
              <w:rPr>
                <w:rFonts w:eastAsiaTheme="minorEastAsia"/>
              </w:rPr>
              <w:t>Yes</w:t>
            </w:r>
          </w:p>
        </w:tc>
        <w:tc>
          <w:tcPr>
            <w:tcW w:w="5098" w:type="dxa"/>
          </w:tcPr>
          <w:p w14:paraId="0EAE214F" w14:textId="77777777" w:rsidR="0040560B" w:rsidRDefault="0040560B" w:rsidP="0040560B">
            <w:pPr>
              <w:rPr>
                <w:rFonts w:eastAsiaTheme="minorEastAsia"/>
              </w:rPr>
            </w:pPr>
          </w:p>
        </w:tc>
      </w:tr>
      <w:tr w:rsidR="00C4098F" w14:paraId="64F2C82D" w14:textId="77777777">
        <w:trPr>
          <w:trHeight w:val="350"/>
        </w:trPr>
        <w:tc>
          <w:tcPr>
            <w:tcW w:w="2263" w:type="dxa"/>
          </w:tcPr>
          <w:p w14:paraId="2501EE2D" w14:textId="364F3FF4" w:rsidR="00C4098F" w:rsidRDefault="00C4098F" w:rsidP="00C4098F">
            <w:pPr>
              <w:rPr>
                <w:rFonts w:eastAsiaTheme="minorEastAsia"/>
              </w:rPr>
            </w:pPr>
            <w:r>
              <w:rPr>
                <w:rFonts w:eastAsiaTheme="minorEastAsia"/>
              </w:rPr>
              <w:t>Huawei, HiSilicon</w:t>
            </w:r>
          </w:p>
        </w:tc>
        <w:tc>
          <w:tcPr>
            <w:tcW w:w="2268" w:type="dxa"/>
          </w:tcPr>
          <w:p w14:paraId="561AFE00" w14:textId="19554C49" w:rsidR="00C4098F" w:rsidRDefault="00C4098F" w:rsidP="00C4098F">
            <w:pPr>
              <w:rPr>
                <w:rFonts w:eastAsiaTheme="minorEastAsia"/>
              </w:rPr>
            </w:pPr>
            <w:r>
              <w:rPr>
                <w:rFonts w:eastAsiaTheme="minorEastAsia"/>
              </w:rPr>
              <w:t>Yes, but see comments</w:t>
            </w:r>
          </w:p>
        </w:tc>
        <w:tc>
          <w:tcPr>
            <w:tcW w:w="5098" w:type="dxa"/>
          </w:tcPr>
          <w:p w14:paraId="648F350B" w14:textId="785C3B6C" w:rsidR="00C4098F" w:rsidRDefault="00C4098F" w:rsidP="00C4098F">
            <w:pPr>
              <w:rPr>
                <w:rFonts w:eastAsiaTheme="minorEastAsia"/>
              </w:rPr>
            </w:pPr>
            <w:r>
              <w:rPr>
                <w:rFonts w:eastAsiaTheme="minorEastAsia"/>
              </w:rPr>
              <w:t xml:space="preserve">For MRRT, it would be worth clarifying that we assume all measurement time instances have the same length, otherwise, it will not be correct. </w:t>
            </w:r>
          </w:p>
        </w:tc>
      </w:tr>
      <w:tr w:rsidR="00B93C1A" w14:paraId="4EBA1476" w14:textId="77777777">
        <w:trPr>
          <w:trHeight w:val="350"/>
        </w:trPr>
        <w:tc>
          <w:tcPr>
            <w:tcW w:w="2263" w:type="dxa"/>
          </w:tcPr>
          <w:p w14:paraId="68032A00" w14:textId="384A883D" w:rsidR="00B93C1A" w:rsidRDefault="00B93C1A" w:rsidP="00B93C1A">
            <w:pPr>
              <w:rPr>
                <w:rFonts w:eastAsiaTheme="minorEastAsia"/>
              </w:rPr>
            </w:pPr>
            <w:r>
              <w:rPr>
                <w:rFonts w:eastAsia="Malgun Gothic" w:hint="eastAsia"/>
                <w:lang w:eastAsia="ko-KR"/>
              </w:rPr>
              <w:t>Samsung</w:t>
            </w:r>
          </w:p>
        </w:tc>
        <w:tc>
          <w:tcPr>
            <w:tcW w:w="2268" w:type="dxa"/>
          </w:tcPr>
          <w:p w14:paraId="5C6F3816" w14:textId="1E5951EC" w:rsidR="00B93C1A" w:rsidRDefault="00B93C1A" w:rsidP="00B93C1A">
            <w:pPr>
              <w:rPr>
                <w:rFonts w:eastAsiaTheme="minorEastAsia"/>
              </w:rPr>
            </w:pPr>
            <w:r>
              <w:rPr>
                <w:rFonts w:eastAsia="Malgun Gothic" w:hint="eastAsia"/>
                <w:lang w:eastAsia="ko-KR"/>
              </w:rPr>
              <w:t>Yes</w:t>
            </w:r>
          </w:p>
        </w:tc>
        <w:tc>
          <w:tcPr>
            <w:tcW w:w="5098" w:type="dxa"/>
          </w:tcPr>
          <w:p w14:paraId="31C78806" w14:textId="77777777" w:rsidR="00B93C1A" w:rsidRDefault="00B93C1A" w:rsidP="00B93C1A">
            <w:pPr>
              <w:rPr>
                <w:rFonts w:eastAsiaTheme="minorEastAsia"/>
              </w:rPr>
            </w:pPr>
          </w:p>
        </w:tc>
      </w:tr>
      <w:tr w:rsidR="008F559D" w14:paraId="22D3B63E" w14:textId="77777777">
        <w:trPr>
          <w:trHeight w:val="350"/>
        </w:trPr>
        <w:tc>
          <w:tcPr>
            <w:tcW w:w="2263" w:type="dxa"/>
          </w:tcPr>
          <w:p w14:paraId="355D257E" w14:textId="371474F8" w:rsidR="008F559D" w:rsidRDefault="008F559D" w:rsidP="008F559D">
            <w:pPr>
              <w:rPr>
                <w:rFonts w:eastAsia="Malgun Gothic"/>
                <w:lang w:eastAsia="ko-KR"/>
              </w:rPr>
            </w:pPr>
            <w:r>
              <w:rPr>
                <w:rFonts w:eastAsiaTheme="minorEastAsia"/>
              </w:rPr>
              <w:t>vivo</w:t>
            </w:r>
          </w:p>
        </w:tc>
        <w:tc>
          <w:tcPr>
            <w:tcW w:w="2268" w:type="dxa"/>
          </w:tcPr>
          <w:p w14:paraId="5174148F" w14:textId="26D82623" w:rsidR="008F559D" w:rsidRDefault="008F559D" w:rsidP="008F559D">
            <w:pPr>
              <w:rPr>
                <w:rFonts w:eastAsia="Malgun Gothic"/>
                <w:lang w:eastAsia="ko-KR"/>
              </w:rPr>
            </w:pPr>
            <w:r>
              <w:rPr>
                <w:rFonts w:eastAsiaTheme="minorEastAsia" w:hint="eastAsia"/>
              </w:rPr>
              <w:t>Y</w:t>
            </w:r>
            <w:r>
              <w:rPr>
                <w:rFonts w:eastAsiaTheme="minorEastAsia"/>
              </w:rPr>
              <w:t>es</w:t>
            </w:r>
          </w:p>
        </w:tc>
        <w:tc>
          <w:tcPr>
            <w:tcW w:w="5098" w:type="dxa"/>
          </w:tcPr>
          <w:p w14:paraId="6D459E38" w14:textId="77777777" w:rsidR="008F559D" w:rsidRDefault="008F559D" w:rsidP="008F559D">
            <w:pPr>
              <w:rPr>
                <w:rFonts w:eastAsiaTheme="minorEastAsia"/>
              </w:rPr>
            </w:pPr>
          </w:p>
        </w:tc>
      </w:tr>
      <w:tr w:rsidR="00E45F33" w14:paraId="394FB5F9" w14:textId="77777777">
        <w:trPr>
          <w:trHeight w:val="350"/>
        </w:trPr>
        <w:tc>
          <w:tcPr>
            <w:tcW w:w="2263" w:type="dxa"/>
          </w:tcPr>
          <w:p w14:paraId="025ABC99" w14:textId="30322649" w:rsidR="00E45F33" w:rsidRDefault="00E45F33" w:rsidP="00E45F33">
            <w:pPr>
              <w:rPr>
                <w:rFonts w:eastAsiaTheme="minorEastAsia"/>
              </w:rPr>
            </w:pPr>
            <w:r>
              <w:rPr>
                <w:rFonts w:eastAsiaTheme="minorEastAsia"/>
              </w:rPr>
              <w:t>Ericsson</w:t>
            </w:r>
          </w:p>
        </w:tc>
        <w:tc>
          <w:tcPr>
            <w:tcW w:w="2268" w:type="dxa"/>
          </w:tcPr>
          <w:p w14:paraId="6E01D9A6" w14:textId="0EF37871" w:rsidR="00E45F33" w:rsidRDefault="00E45F33" w:rsidP="00E45F33">
            <w:pPr>
              <w:rPr>
                <w:rFonts w:eastAsiaTheme="minorEastAsia"/>
              </w:rPr>
            </w:pPr>
            <w:r>
              <w:rPr>
                <w:rFonts w:eastAsiaTheme="minorEastAsia"/>
              </w:rPr>
              <w:t>Yes</w:t>
            </w:r>
          </w:p>
        </w:tc>
        <w:tc>
          <w:tcPr>
            <w:tcW w:w="5098" w:type="dxa"/>
          </w:tcPr>
          <w:p w14:paraId="5807AB9E" w14:textId="77777777" w:rsidR="00E45F33" w:rsidRDefault="00E45F33" w:rsidP="00E45F33">
            <w:pPr>
              <w:rPr>
                <w:rFonts w:eastAsiaTheme="minorEastAsia"/>
              </w:rPr>
            </w:pPr>
          </w:p>
        </w:tc>
      </w:tr>
      <w:tr w:rsidR="00743CA9" w14:paraId="4A9085A7" w14:textId="77777777">
        <w:trPr>
          <w:trHeight w:val="350"/>
        </w:trPr>
        <w:tc>
          <w:tcPr>
            <w:tcW w:w="2263" w:type="dxa"/>
          </w:tcPr>
          <w:p w14:paraId="0CAD419B" w14:textId="075B965B" w:rsidR="00743CA9" w:rsidRDefault="00743CA9" w:rsidP="00E45F33">
            <w:pPr>
              <w:rPr>
                <w:rFonts w:eastAsiaTheme="minorEastAsia"/>
              </w:rPr>
            </w:pPr>
            <w:r>
              <w:rPr>
                <w:rFonts w:eastAsiaTheme="minorEastAsia" w:hint="eastAsia"/>
              </w:rPr>
              <w:t>X</w:t>
            </w:r>
            <w:r>
              <w:rPr>
                <w:rFonts w:eastAsiaTheme="minorEastAsia"/>
              </w:rPr>
              <w:t>iaomi</w:t>
            </w:r>
          </w:p>
        </w:tc>
        <w:tc>
          <w:tcPr>
            <w:tcW w:w="2268" w:type="dxa"/>
          </w:tcPr>
          <w:p w14:paraId="6DBA7FD8" w14:textId="2A765D15" w:rsidR="00743CA9" w:rsidRDefault="00743CA9" w:rsidP="00E45F33">
            <w:pPr>
              <w:rPr>
                <w:rFonts w:eastAsiaTheme="minorEastAsia"/>
              </w:rPr>
            </w:pPr>
            <w:r>
              <w:rPr>
                <w:rFonts w:eastAsiaTheme="minorEastAsia" w:hint="eastAsia"/>
              </w:rPr>
              <w:t>Y</w:t>
            </w:r>
            <w:r>
              <w:rPr>
                <w:rFonts w:eastAsiaTheme="minorEastAsia"/>
              </w:rPr>
              <w:t>es</w:t>
            </w:r>
          </w:p>
        </w:tc>
        <w:tc>
          <w:tcPr>
            <w:tcW w:w="5098" w:type="dxa"/>
          </w:tcPr>
          <w:p w14:paraId="26C76593" w14:textId="77777777" w:rsidR="00743CA9" w:rsidRDefault="00743CA9" w:rsidP="00E45F33">
            <w:pPr>
              <w:rPr>
                <w:rFonts w:eastAsiaTheme="minorEastAsia"/>
              </w:rPr>
            </w:pPr>
          </w:p>
        </w:tc>
      </w:tr>
      <w:tr w:rsidR="00A612F4" w14:paraId="07F51B54" w14:textId="77777777">
        <w:trPr>
          <w:trHeight w:val="350"/>
        </w:trPr>
        <w:tc>
          <w:tcPr>
            <w:tcW w:w="2263" w:type="dxa"/>
          </w:tcPr>
          <w:p w14:paraId="799BC5C7" w14:textId="2C768B91" w:rsidR="00A612F4" w:rsidRDefault="00A612F4" w:rsidP="00A612F4">
            <w:pPr>
              <w:rPr>
                <w:rFonts w:eastAsiaTheme="minorEastAsia" w:hint="eastAsia"/>
              </w:rPr>
            </w:pPr>
            <w:r>
              <w:rPr>
                <w:rFonts w:eastAsiaTheme="minorEastAsia" w:hint="eastAsia"/>
              </w:rPr>
              <w:t>CMCC</w:t>
            </w:r>
          </w:p>
        </w:tc>
        <w:tc>
          <w:tcPr>
            <w:tcW w:w="2268" w:type="dxa"/>
          </w:tcPr>
          <w:p w14:paraId="67FF4FB6" w14:textId="518D49DE" w:rsidR="00A612F4" w:rsidRDefault="00A612F4" w:rsidP="00A612F4">
            <w:pPr>
              <w:rPr>
                <w:rFonts w:eastAsiaTheme="minorEastAsia" w:hint="eastAsia"/>
              </w:rPr>
            </w:pPr>
            <w:r>
              <w:rPr>
                <w:rFonts w:eastAsiaTheme="minorEastAsia" w:hint="eastAsia"/>
              </w:rPr>
              <w:t>Yes (see comments)</w:t>
            </w:r>
            <w:r w:rsidR="00D242BC">
              <w:rPr>
                <w:rFonts w:eastAsiaTheme="minorEastAsia" w:hint="eastAsia"/>
              </w:rPr>
              <w:t xml:space="preserve"> </w:t>
            </w:r>
          </w:p>
        </w:tc>
        <w:tc>
          <w:tcPr>
            <w:tcW w:w="5098" w:type="dxa"/>
          </w:tcPr>
          <w:p w14:paraId="48A1F306" w14:textId="66A94F3B" w:rsidR="00A612F4" w:rsidRDefault="00A612F4" w:rsidP="00A612F4">
            <w:pPr>
              <w:rPr>
                <w:rFonts w:eastAsiaTheme="minorEastAsia" w:hint="eastAsia"/>
              </w:rPr>
            </w:pPr>
            <w:r>
              <w:rPr>
                <w:rFonts w:eastAsiaTheme="minorEastAsia" w:hint="eastAsia"/>
              </w:rPr>
              <w:t xml:space="preserve">For </w:t>
            </w:r>
            <w:r>
              <w:t>inter-cell spatial domain measurement predictions</w:t>
            </w:r>
            <w:r>
              <w:rPr>
                <w:rFonts w:hint="eastAsia"/>
              </w:rPr>
              <w:t xml:space="preserve"> (</w:t>
            </w:r>
            <w:r>
              <w:t>cell level measurements</w:t>
            </w:r>
            <w:r>
              <w:rPr>
                <w:rFonts w:hint="eastAsia"/>
              </w:rPr>
              <w:t xml:space="preserve">), </w:t>
            </w:r>
            <w:r>
              <w:t>MRRS =</w:t>
            </w:r>
            <w:r>
              <w:rPr>
                <w:rFonts w:hint="eastAsia"/>
              </w:rPr>
              <w:t xml:space="preserve"> </w:t>
            </w:r>
            <w:r>
              <w:t xml:space="preserve">skipped </w:t>
            </w:r>
            <w:r>
              <w:rPr>
                <w:rFonts w:hint="eastAsia"/>
              </w:rPr>
              <w:t>cell</w:t>
            </w:r>
            <w:r>
              <w:t xml:space="preserve">s to be measured/ total </w:t>
            </w:r>
            <w:r>
              <w:rPr>
                <w:rFonts w:hint="eastAsia"/>
              </w:rPr>
              <w:t>cell</w:t>
            </w:r>
            <w:r>
              <w:t>s to be measured</w:t>
            </w:r>
            <w:r w:rsidR="00D242BC">
              <w:rPr>
                <w:rFonts w:hint="eastAsia"/>
              </w:rPr>
              <w:t>. F</w:t>
            </w:r>
            <w:r w:rsidR="00D242BC">
              <w:t>o</w:t>
            </w:r>
            <w:r w:rsidR="00D242BC">
              <w:rPr>
                <w:rFonts w:hint="eastAsia"/>
              </w:rPr>
              <w:t xml:space="preserve">r </w:t>
            </w:r>
            <w:r w:rsidR="00D242BC">
              <w:rPr>
                <w:rFonts w:eastAsiaTheme="minorEastAsia" w:hint="eastAsia"/>
              </w:rPr>
              <w:t xml:space="preserve">frequency </w:t>
            </w:r>
            <w:r w:rsidR="00D242BC">
              <w:rPr>
                <w:rFonts w:eastAsiaTheme="minorEastAsia" w:hint="eastAsia"/>
              </w:rPr>
              <w:lastRenderedPageBreak/>
              <w:t>domain prediction</w:t>
            </w:r>
            <w:r w:rsidR="00D242BC">
              <w:rPr>
                <w:rFonts w:eastAsiaTheme="minorEastAsia" w:hint="eastAsia"/>
              </w:rPr>
              <w:t xml:space="preserve">, the </w:t>
            </w:r>
            <w:r w:rsidR="00B63D5C" w:rsidRPr="00B63D5C">
              <w:rPr>
                <w:rFonts w:eastAsiaTheme="minorEastAsia"/>
              </w:rPr>
              <w:t>measurement gaps</w:t>
            </w:r>
            <w:r w:rsidR="00D242BC">
              <w:rPr>
                <w:rFonts w:eastAsiaTheme="minorEastAsia" w:hint="eastAsia"/>
              </w:rPr>
              <w:t xml:space="preserve"> reduction </w:t>
            </w:r>
            <w:proofErr w:type="spellStart"/>
            <w:r w:rsidR="00D242BC">
              <w:rPr>
                <w:rFonts w:eastAsiaTheme="minorEastAsia" w:hint="eastAsia"/>
              </w:rPr>
              <w:t>shoule</w:t>
            </w:r>
            <w:proofErr w:type="spellEnd"/>
            <w:r w:rsidR="00D242BC">
              <w:rPr>
                <w:rFonts w:eastAsiaTheme="minorEastAsia" w:hint="eastAsia"/>
              </w:rPr>
              <w:t xml:space="preserve"> be defined.</w:t>
            </w:r>
          </w:p>
        </w:tc>
      </w:tr>
    </w:tbl>
    <w:p w14:paraId="4A132C17" w14:textId="77777777" w:rsidR="00034B12" w:rsidRDefault="00034B12">
      <w:pPr>
        <w:spacing w:beforeLines="50" w:before="120"/>
      </w:pPr>
    </w:p>
    <w:p w14:paraId="5C8F4EA3" w14:textId="77777777" w:rsidR="00034B12" w:rsidRDefault="00A16569">
      <w:pPr>
        <w:pStyle w:val="3"/>
      </w:pPr>
      <w:r>
        <w:t>Methodology</w:t>
      </w:r>
    </w:p>
    <w:p w14:paraId="00C8ACB8" w14:textId="77777777" w:rsidR="00034B12" w:rsidRDefault="00A16569">
      <w:r>
        <w:t>The cell level results refer to L3 cell level measurement results, which is depicted as reference point C in the measurement model. B</w:t>
      </w:r>
      <w:r>
        <w:rPr>
          <w:rFonts w:hint="eastAsia"/>
        </w:rPr>
        <w:t>u</w:t>
      </w:r>
      <w:r>
        <w:t>t it is not clear what does “beam level results” mean in the agreements. It could be the raw L1 beam level measurement result without L1 filtering (depicted by reference point A) or L1 beam level measurement result after L1 filtering (depicted by reference point A</w:t>
      </w:r>
      <w:r>
        <w:rPr>
          <w:vertAlign w:val="superscript"/>
        </w:rPr>
        <w:t>1</w:t>
      </w:r>
      <w:r>
        <w:t>)</w:t>
      </w:r>
      <w:r>
        <w:rPr>
          <w:rFonts w:hint="eastAsia"/>
        </w:rPr>
        <w:t>.</w:t>
      </w:r>
      <w:r>
        <w:t xml:space="preserve"> Because L1 filtering is up to UE’s implementation, so it is not easy to explain the difference between reference A and A</w:t>
      </w:r>
      <w:r>
        <w:rPr>
          <w:vertAlign w:val="superscript"/>
        </w:rPr>
        <w:t>1</w:t>
      </w:r>
      <w:r>
        <w:t>. Note this issue is also related to question 2.3.1.5-1 i.e., whether fast fading should be modelled as part of the channel modelling. Without fast fading element, there is not much difference between reference point A and A</w:t>
      </w:r>
      <w:r>
        <w:rPr>
          <w:vertAlign w:val="superscript"/>
        </w:rPr>
        <w:t>1</w:t>
      </w:r>
      <w:r>
        <w:t>. With fast fading element, L1 raw data before L1 filtering can reflect the channel variation better.</w:t>
      </w:r>
    </w:p>
    <w:p w14:paraId="2D96B8BB" w14:textId="77777777" w:rsidR="00034B12" w:rsidRDefault="00A16569">
      <w:pPr>
        <w:rPr>
          <w:b/>
        </w:rPr>
      </w:pPr>
      <w:r>
        <w:rPr>
          <w:b/>
        </w:rPr>
        <w:t>Question 2.2.2-0: For the “beam level results” in RRM case 1 and RRM case 3, which option do you prefer?</w:t>
      </w:r>
    </w:p>
    <w:p w14:paraId="0A39A605" w14:textId="77777777" w:rsidR="00034B12" w:rsidRDefault="00A16569">
      <w:r>
        <w:t>Option1: It is raw L1 beam level measurement result without L1 filtering i.e., reference point A</w:t>
      </w:r>
    </w:p>
    <w:p w14:paraId="60A2C2C0" w14:textId="77777777" w:rsidR="00034B12" w:rsidRDefault="00A16569">
      <w:pPr>
        <w:rPr>
          <w:vertAlign w:val="superscript"/>
        </w:rPr>
      </w:pPr>
      <w:r>
        <w:rPr>
          <w:rFonts w:hint="eastAsia"/>
        </w:rPr>
        <w:t>O</w:t>
      </w:r>
      <w:r>
        <w:t>ption2: it is L1 beam level measurement result after L1 filtering i.e., reference point A</w:t>
      </w:r>
      <w:r>
        <w:rPr>
          <w:vertAlign w:val="superscript"/>
        </w:rPr>
        <w:t>1</w:t>
      </w:r>
    </w:p>
    <w:p w14:paraId="5F163965" w14:textId="77777777" w:rsidR="00034B12" w:rsidRDefault="00A16569">
      <w:r>
        <w:rPr>
          <w:rFonts w:hint="eastAsia"/>
        </w:rPr>
        <w:t>O</w:t>
      </w:r>
      <w:r>
        <w:t>ption3: it is up to company to choose either reference point A or point A</w:t>
      </w:r>
      <w:r>
        <w:rPr>
          <w:vertAlign w:val="superscript"/>
        </w:rPr>
        <w:t>1</w:t>
      </w:r>
      <w:r>
        <w:t xml:space="preserve"> and report it when providing simulation result</w:t>
      </w:r>
    </w:p>
    <w:tbl>
      <w:tblPr>
        <w:tblStyle w:val="af"/>
        <w:tblW w:w="0" w:type="auto"/>
        <w:tblLook w:val="04A0" w:firstRow="1" w:lastRow="0" w:firstColumn="1" w:lastColumn="0" w:noHBand="0" w:noVBand="1"/>
      </w:tblPr>
      <w:tblGrid>
        <w:gridCol w:w="2263"/>
        <w:gridCol w:w="2268"/>
        <w:gridCol w:w="5098"/>
      </w:tblGrid>
      <w:tr w:rsidR="00034B12" w14:paraId="081CCBE3" w14:textId="77777777">
        <w:tc>
          <w:tcPr>
            <w:tcW w:w="2263" w:type="dxa"/>
          </w:tcPr>
          <w:p w14:paraId="72A4C097"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357D4616" w14:textId="77777777" w:rsidR="00034B12" w:rsidRDefault="00A16569">
            <w:pPr>
              <w:jc w:val="center"/>
              <w:rPr>
                <w:rFonts w:eastAsiaTheme="minorEastAsia"/>
              </w:rPr>
            </w:pPr>
            <w:r>
              <w:rPr>
                <w:rFonts w:eastAsiaTheme="minorEastAsia"/>
              </w:rPr>
              <w:t>Preferred option</w:t>
            </w:r>
          </w:p>
        </w:tc>
        <w:tc>
          <w:tcPr>
            <w:tcW w:w="5098" w:type="dxa"/>
          </w:tcPr>
          <w:p w14:paraId="21F67CC1"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57F0BE03" w14:textId="77777777">
        <w:tc>
          <w:tcPr>
            <w:tcW w:w="2263" w:type="dxa"/>
          </w:tcPr>
          <w:p w14:paraId="53C679C9" w14:textId="77777777" w:rsidR="00034B12" w:rsidRDefault="00A16569">
            <w:pPr>
              <w:rPr>
                <w:rFonts w:eastAsiaTheme="minorEastAsia"/>
              </w:rPr>
            </w:pPr>
            <w:r>
              <w:rPr>
                <w:rFonts w:eastAsiaTheme="minorEastAsia" w:hint="eastAsia"/>
              </w:rPr>
              <w:t>NTT DOCOMO</w:t>
            </w:r>
          </w:p>
        </w:tc>
        <w:tc>
          <w:tcPr>
            <w:tcW w:w="2268" w:type="dxa"/>
          </w:tcPr>
          <w:p w14:paraId="003B0850" w14:textId="77777777" w:rsidR="00034B12" w:rsidRDefault="00A16569">
            <w:pPr>
              <w:rPr>
                <w:rFonts w:eastAsiaTheme="minorEastAsia"/>
              </w:rPr>
            </w:pPr>
            <w:r>
              <w:rPr>
                <w:rFonts w:eastAsiaTheme="minorEastAsia" w:hint="eastAsia"/>
              </w:rPr>
              <w:t>Option 3</w:t>
            </w:r>
          </w:p>
        </w:tc>
        <w:tc>
          <w:tcPr>
            <w:tcW w:w="5098" w:type="dxa"/>
          </w:tcPr>
          <w:p w14:paraId="73BA94F0" w14:textId="77777777" w:rsidR="00034B12" w:rsidRDefault="00A16569">
            <w:pPr>
              <w:rPr>
                <w:rFonts w:eastAsiaTheme="minorEastAsia"/>
              </w:rPr>
            </w:pPr>
            <w:r>
              <w:rPr>
                <w:rFonts w:eastAsiaTheme="minorEastAsia"/>
              </w:rPr>
              <w:t>We think</w:t>
            </w:r>
            <w:r>
              <w:rPr>
                <w:rFonts w:eastAsiaTheme="minorEastAsia" w:hint="eastAsia"/>
              </w:rPr>
              <w:t xml:space="preserve"> this is too </w:t>
            </w:r>
            <w:r>
              <w:rPr>
                <w:rFonts w:eastAsiaTheme="minorEastAsia"/>
              </w:rPr>
              <w:t>detail</w:t>
            </w:r>
            <w:r>
              <w:rPr>
                <w:rFonts w:eastAsiaTheme="minorEastAsia" w:hint="eastAsia"/>
              </w:rPr>
              <w:t xml:space="preserve">ed and should be up to </w:t>
            </w:r>
            <w:r>
              <w:rPr>
                <w:rFonts w:eastAsiaTheme="minorEastAsia"/>
              </w:rPr>
              <w:t xml:space="preserve">the </w:t>
            </w:r>
            <w:r>
              <w:rPr>
                <w:rFonts w:eastAsiaTheme="minorEastAsia" w:hint="eastAsia"/>
              </w:rPr>
              <w:t>companies.</w:t>
            </w:r>
          </w:p>
        </w:tc>
      </w:tr>
      <w:tr w:rsidR="00073426" w14:paraId="5300B71D" w14:textId="77777777" w:rsidTr="007F1A3A">
        <w:trPr>
          <w:trHeight w:val="350"/>
        </w:trPr>
        <w:tc>
          <w:tcPr>
            <w:tcW w:w="2263" w:type="dxa"/>
          </w:tcPr>
          <w:p w14:paraId="63E3CF8D" w14:textId="77777777" w:rsidR="00073426" w:rsidRDefault="00073426" w:rsidP="007F1A3A">
            <w:pPr>
              <w:pBdr>
                <w:top w:val="nil"/>
                <w:left w:val="nil"/>
                <w:bottom w:val="nil"/>
                <w:right w:val="nil"/>
              </w:pBdr>
              <w:rPr>
                <w:rFonts w:cs="Arial"/>
              </w:rPr>
            </w:pPr>
            <w:r>
              <w:rPr>
                <w:rFonts w:cs="Arial"/>
                <w:color w:val="000000"/>
              </w:rPr>
              <w:t>OPPO</w:t>
            </w:r>
          </w:p>
        </w:tc>
        <w:tc>
          <w:tcPr>
            <w:tcW w:w="2268" w:type="dxa"/>
          </w:tcPr>
          <w:p w14:paraId="359E37E1" w14:textId="77777777" w:rsidR="00073426" w:rsidRDefault="00073426" w:rsidP="007F1A3A">
            <w:pPr>
              <w:pBdr>
                <w:top w:val="nil"/>
                <w:left w:val="nil"/>
                <w:bottom w:val="nil"/>
                <w:right w:val="nil"/>
              </w:pBdr>
              <w:rPr>
                <w:rFonts w:cs="Arial"/>
              </w:rPr>
            </w:pPr>
            <w:r>
              <w:rPr>
                <w:rFonts w:cs="Arial"/>
                <w:color w:val="000000"/>
              </w:rPr>
              <w:t>Option 1</w:t>
            </w:r>
          </w:p>
        </w:tc>
        <w:tc>
          <w:tcPr>
            <w:tcW w:w="5098" w:type="dxa"/>
          </w:tcPr>
          <w:p w14:paraId="11D27C8C" w14:textId="77777777" w:rsidR="00073426" w:rsidRDefault="00073426" w:rsidP="007F1A3A">
            <w:pPr>
              <w:pBdr>
                <w:top w:val="nil"/>
                <w:left w:val="nil"/>
                <w:bottom w:val="nil"/>
                <w:right w:val="nil"/>
              </w:pBdr>
              <w:rPr>
                <w:rFonts w:cs="Arial"/>
              </w:rPr>
            </w:pPr>
            <w:r>
              <w:rPr>
                <w:rFonts w:cs="Arial"/>
                <w:color w:val="000000"/>
              </w:rPr>
              <w:t xml:space="preserve">This option help to figure out real measurement reduction in relatively easy way. </w:t>
            </w:r>
          </w:p>
        </w:tc>
      </w:tr>
      <w:tr w:rsidR="00034B12" w14:paraId="26FC2043" w14:textId="77777777">
        <w:trPr>
          <w:trHeight w:val="350"/>
        </w:trPr>
        <w:tc>
          <w:tcPr>
            <w:tcW w:w="2263" w:type="dxa"/>
          </w:tcPr>
          <w:p w14:paraId="49B666DC" w14:textId="108C653B" w:rsidR="00034B12" w:rsidRPr="00073426" w:rsidRDefault="00515209">
            <w:pPr>
              <w:pBdr>
                <w:top w:val="nil"/>
                <w:left w:val="nil"/>
                <w:bottom w:val="nil"/>
                <w:right w:val="nil"/>
              </w:pBdr>
              <w:rPr>
                <w:rFonts w:cs="Arial"/>
              </w:rPr>
            </w:pPr>
            <w:r>
              <w:rPr>
                <w:rFonts w:cs="Arial"/>
              </w:rPr>
              <w:t>Apple</w:t>
            </w:r>
          </w:p>
        </w:tc>
        <w:tc>
          <w:tcPr>
            <w:tcW w:w="2268" w:type="dxa"/>
          </w:tcPr>
          <w:p w14:paraId="7594E3BB" w14:textId="3E7F5834" w:rsidR="00034B12" w:rsidRDefault="00515209">
            <w:pPr>
              <w:pBdr>
                <w:top w:val="nil"/>
                <w:left w:val="nil"/>
                <w:bottom w:val="nil"/>
                <w:right w:val="nil"/>
              </w:pBdr>
              <w:rPr>
                <w:rFonts w:cs="Arial"/>
              </w:rPr>
            </w:pPr>
            <w:r>
              <w:rPr>
                <w:rFonts w:cs="Arial"/>
              </w:rPr>
              <w:t>Option 3</w:t>
            </w:r>
          </w:p>
        </w:tc>
        <w:tc>
          <w:tcPr>
            <w:tcW w:w="5098" w:type="dxa"/>
          </w:tcPr>
          <w:p w14:paraId="6BF166A8" w14:textId="042D0310" w:rsidR="00034B12" w:rsidRDefault="00515209">
            <w:pPr>
              <w:pBdr>
                <w:top w:val="nil"/>
                <w:left w:val="nil"/>
                <w:bottom w:val="nil"/>
                <w:right w:val="nil"/>
              </w:pBdr>
              <w:rPr>
                <w:rFonts w:cs="Arial"/>
              </w:rPr>
            </w:pPr>
            <w:r>
              <w:rPr>
                <w:rFonts w:cs="Arial"/>
              </w:rPr>
              <w:t>Agree with DoCoMo.</w:t>
            </w:r>
          </w:p>
        </w:tc>
      </w:tr>
      <w:tr w:rsidR="0040560B" w14:paraId="46B3421F" w14:textId="77777777">
        <w:trPr>
          <w:trHeight w:val="350"/>
        </w:trPr>
        <w:tc>
          <w:tcPr>
            <w:tcW w:w="2263" w:type="dxa"/>
          </w:tcPr>
          <w:p w14:paraId="316E6D1A" w14:textId="443166C8" w:rsidR="0040560B" w:rsidRDefault="0040560B" w:rsidP="0040560B">
            <w:pPr>
              <w:pBdr>
                <w:top w:val="nil"/>
                <w:left w:val="nil"/>
                <w:bottom w:val="nil"/>
                <w:right w:val="nil"/>
              </w:pBdr>
              <w:rPr>
                <w:rFonts w:cs="Arial"/>
                <w:color w:val="000000"/>
              </w:rPr>
            </w:pPr>
            <w:r>
              <w:rPr>
                <w:rFonts w:cs="Arial"/>
              </w:rPr>
              <w:t>Mediatek</w:t>
            </w:r>
          </w:p>
        </w:tc>
        <w:tc>
          <w:tcPr>
            <w:tcW w:w="2268" w:type="dxa"/>
          </w:tcPr>
          <w:p w14:paraId="745C5236" w14:textId="3640E717" w:rsidR="0040560B" w:rsidRDefault="0040560B" w:rsidP="0040560B">
            <w:pPr>
              <w:pBdr>
                <w:top w:val="nil"/>
                <w:left w:val="nil"/>
                <w:bottom w:val="nil"/>
                <w:right w:val="nil"/>
              </w:pBdr>
              <w:rPr>
                <w:rFonts w:cs="Arial"/>
                <w:color w:val="000000"/>
              </w:rPr>
            </w:pPr>
            <w:r>
              <w:rPr>
                <w:rFonts w:cs="Arial"/>
              </w:rPr>
              <w:t>Option 3</w:t>
            </w:r>
          </w:p>
        </w:tc>
        <w:tc>
          <w:tcPr>
            <w:tcW w:w="5098" w:type="dxa"/>
          </w:tcPr>
          <w:p w14:paraId="14CAE4AB" w14:textId="72EE2E6D" w:rsidR="0040560B" w:rsidRDefault="0040560B" w:rsidP="0040560B">
            <w:pPr>
              <w:pBdr>
                <w:top w:val="nil"/>
                <w:left w:val="nil"/>
                <w:bottom w:val="nil"/>
                <w:right w:val="nil"/>
              </w:pBdr>
              <w:rPr>
                <w:rFonts w:cs="Arial"/>
                <w:color w:val="000000"/>
              </w:rPr>
            </w:pPr>
            <w:r>
              <w:rPr>
                <w:rFonts w:cs="Arial"/>
                <w:color w:val="000000"/>
              </w:rPr>
              <w:t>Agree with Docomo. Given that AI/ML models are based on implementation and will not be standardized, companies should have the freedom to select their inputs. However, for evaluation purposes, it would be beneficial if companies could disclose which options they have employed in their reporting.</w:t>
            </w:r>
          </w:p>
        </w:tc>
      </w:tr>
      <w:tr w:rsidR="00C4098F" w14:paraId="72DF4CE5" w14:textId="77777777">
        <w:trPr>
          <w:trHeight w:val="350"/>
        </w:trPr>
        <w:tc>
          <w:tcPr>
            <w:tcW w:w="2263" w:type="dxa"/>
          </w:tcPr>
          <w:p w14:paraId="7F0DF02F" w14:textId="3F94E0B4" w:rsidR="00C4098F" w:rsidRDefault="00C4098F" w:rsidP="00C4098F">
            <w:pPr>
              <w:pBdr>
                <w:top w:val="nil"/>
                <w:left w:val="nil"/>
                <w:bottom w:val="nil"/>
                <w:right w:val="nil"/>
              </w:pBdr>
              <w:rPr>
                <w:rFonts w:cs="Arial"/>
              </w:rPr>
            </w:pPr>
            <w:r>
              <w:rPr>
                <w:rFonts w:eastAsiaTheme="minorEastAsia"/>
              </w:rPr>
              <w:t>Huawei, HiSilicon</w:t>
            </w:r>
          </w:p>
        </w:tc>
        <w:tc>
          <w:tcPr>
            <w:tcW w:w="2268" w:type="dxa"/>
          </w:tcPr>
          <w:p w14:paraId="54C427B8" w14:textId="4D7D37BA" w:rsidR="00C4098F" w:rsidRDefault="00C4098F" w:rsidP="00C4098F">
            <w:pPr>
              <w:pBdr>
                <w:top w:val="nil"/>
                <w:left w:val="nil"/>
                <w:bottom w:val="nil"/>
                <w:right w:val="nil"/>
              </w:pBdr>
              <w:rPr>
                <w:rFonts w:cs="Arial"/>
              </w:rPr>
            </w:pPr>
            <w:r>
              <w:rPr>
                <w:rFonts w:eastAsiaTheme="minorEastAsia"/>
              </w:rPr>
              <w:t>Does not matter</w:t>
            </w:r>
          </w:p>
        </w:tc>
        <w:tc>
          <w:tcPr>
            <w:tcW w:w="5098" w:type="dxa"/>
          </w:tcPr>
          <w:p w14:paraId="0434A65F" w14:textId="57CFA858" w:rsidR="00C4098F" w:rsidRDefault="00C4098F" w:rsidP="00C4098F">
            <w:pPr>
              <w:pBdr>
                <w:top w:val="nil"/>
                <w:left w:val="nil"/>
                <w:bottom w:val="nil"/>
                <w:right w:val="nil"/>
              </w:pBdr>
              <w:rPr>
                <w:rFonts w:cs="Arial"/>
                <w:color w:val="000000"/>
              </w:rPr>
            </w:pPr>
            <w:r>
              <w:rPr>
                <w:rFonts w:eastAsiaTheme="minorEastAsia"/>
              </w:rPr>
              <w:t>This does not really matter as we are only interested in the output which is cell level measurement. Companies may provide additional information about what input they used for their model. As mentioned before, what we need to align though is how beam consolidation/selection is performed to obtain cell level result based on beam level measurement.</w:t>
            </w:r>
          </w:p>
        </w:tc>
      </w:tr>
      <w:tr w:rsidR="00B93C1A" w14:paraId="7E802593" w14:textId="77777777">
        <w:trPr>
          <w:trHeight w:val="350"/>
        </w:trPr>
        <w:tc>
          <w:tcPr>
            <w:tcW w:w="2263" w:type="dxa"/>
          </w:tcPr>
          <w:p w14:paraId="1FDF8ED1" w14:textId="72F115E2" w:rsidR="00B93C1A" w:rsidRDefault="00B93C1A" w:rsidP="00B93C1A">
            <w:pPr>
              <w:pBdr>
                <w:top w:val="nil"/>
                <w:left w:val="nil"/>
                <w:bottom w:val="nil"/>
                <w:right w:val="nil"/>
              </w:pBdr>
              <w:rPr>
                <w:rFonts w:eastAsiaTheme="minorEastAsia"/>
              </w:rPr>
            </w:pPr>
            <w:r>
              <w:rPr>
                <w:rFonts w:eastAsia="Malgun Gothic" w:hint="eastAsia"/>
                <w:lang w:eastAsia="ko-KR"/>
              </w:rPr>
              <w:t>Samsung</w:t>
            </w:r>
          </w:p>
        </w:tc>
        <w:tc>
          <w:tcPr>
            <w:tcW w:w="2268" w:type="dxa"/>
          </w:tcPr>
          <w:p w14:paraId="5739A0F1" w14:textId="77777777" w:rsidR="00B93C1A" w:rsidRDefault="00B93C1A" w:rsidP="00B93C1A">
            <w:pPr>
              <w:pBdr>
                <w:top w:val="nil"/>
                <w:left w:val="nil"/>
                <w:bottom w:val="nil"/>
                <w:right w:val="nil"/>
              </w:pBdr>
              <w:rPr>
                <w:rFonts w:eastAsia="Malgun Gothic"/>
                <w:lang w:eastAsia="ko-KR"/>
              </w:rPr>
            </w:pPr>
            <w:r>
              <w:rPr>
                <w:rFonts w:eastAsia="Malgun Gothic" w:hint="eastAsia"/>
                <w:lang w:eastAsia="ko-KR"/>
              </w:rPr>
              <w:t>Option 2</w:t>
            </w:r>
          </w:p>
          <w:p w14:paraId="5E76A1A8" w14:textId="58E0337D" w:rsidR="00B93C1A" w:rsidRDefault="00B93C1A" w:rsidP="00B93C1A">
            <w:pPr>
              <w:pBdr>
                <w:top w:val="nil"/>
                <w:left w:val="nil"/>
                <w:bottom w:val="nil"/>
                <w:right w:val="nil"/>
              </w:pBdr>
              <w:rPr>
                <w:rFonts w:eastAsiaTheme="minorEastAsia"/>
              </w:rPr>
            </w:pPr>
            <w:r>
              <w:rPr>
                <w:rFonts w:eastAsia="Malgun Gothic"/>
                <w:lang w:eastAsia="ko-KR"/>
              </w:rPr>
              <w:t>(Ok with Option 3)</w:t>
            </w:r>
          </w:p>
        </w:tc>
        <w:tc>
          <w:tcPr>
            <w:tcW w:w="5098" w:type="dxa"/>
          </w:tcPr>
          <w:p w14:paraId="71094C97" w14:textId="77777777" w:rsidR="00B93C1A" w:rsidRDefault="00B93C1A" w:rsidP="00B93C1A">
            <w:pPr>
              <w:pBdr>
                <w:top w:val="nil"/>
                <w:left w:val="nil"/>
                <w:bottom w:val="nil"/>
                <w:right w:val="nil"/>
              </w:pBdr>
              <w:rPr>
                <w:rFonts w:eastAsia="Malgun Gothic"/>
                <w:lang w:eastAsia="ko-KR"/>
              </w:rPr>
            </w:pPr>
            <w:r>
              <w:rPr>
                <w:rFonts w:eastAsia="Malgun Gothic"/>
                <w:lang w:eastAsia="ko-KR"/>
              </w:rPr>
              <w:t xml:space="preserve">Although L1 filtering is UE implementation, L1 filtering is essential to eliminate the fast fading effect. </w:t>
            </w:r>
          </w:p>
          <w:p w14:paraId="0824954B" w14:textId="63BB76DF" w:rsidR="00B93C1A" w:rsidRDefault="00B93C1A" w:rsidP="00B93C1A">
            <w:pPr>
              <w:pBdr>
                <w:top w:val="nil"/>
                <w:left w:val="nil"/>
                <w:bottom w:val="nil"/>
                <w:right w:val="nil"/>
              </w:pBdr>
              <w:rPr>
                <w:rFonts w:eastAsiaTheme="minorEastAsia"/>
              </w:rPr>
            </w:pPr>
            <w:r>
              <w:rPr>
                <w:rFonts w:eastAsia="Malgun Gothic"/>
                <w:lang w:eastAsia="ko-KR"/>
              </w:rPr>
              <w:t>We are not sure h</w:t>
            </w:r>
            <w:r w:rsidRPr="00AE7105">
              <w:rPr>
                <w:rFonts w:eastAsia="Malgun Gothic"/>
                <w:lang w:eastAsia="ko-KR"/>
              </w:rPr>
              <w:t>ow raw L1 beam measur</w:t>
            </w:r>
            <w:r>
              <w:rPr>
                <w:rFonts w:eastAsia="Malgun Gothic" w:hint="eastAsia"/>
                <w:lang w:eastAsia="ko-KR"/>
              </w:rPr>
              <w:t>e</w:t>
            </w:r>
            <w:r w:rsidRPr="00AE7105">
              <w:rPr>
                <w:rFonts w:eastAsia="Malgun Gothic"/>
                <w:lang w:eastAsia="ko-KR"/>
              </w:rPr>
              <w:t xml:space="preserve">ment </w:t>
            </w:r>
            <w:r>
              <w:rPr>
                <w:rFonts w:eastAsia="Malgun Gothic"/>
                <w:lang w:eastAsia="ko-KR"/>
              </w:rPr>
              <w:t xml:space="preserve">can </w:t>
            </w:r>
            <w:r w:rsidRPr="00AE7105">
              <w:rPr>
                <w:rFonts w:eastAsia="Malgun Gothic"/>
                <w:lang w:eastAsia="ko-KR"/>
              </w:rPr>
              <w:t>be helpful to figure out real measurement reduction as real measurement should use L1 filtering by implementation</w:t>
            </w:r>
            <w:r>
              <w:rPr>
                <w:rFonts w:eastAsia="Malgun Gothic"/>
                <w:lang w:eastAsia="ko-KR"/>
              </w:rPr>
              <w:t>.</w:t>
            </w:r>
          </w:p>
        </w:tc>
      </w:tr>
      <w:tr w:rsidR="008F559D" w14:paraId="5CDF302C" w14:textId="77777777">
        <w:trPr>
          <w:trHeight w:val="350"/>
        </w:trPr>
        <w:tc>
          <w:tcPr>
            <w:tcW w:w="2263" w:type="dxa"/>
          </w:tcPr>
          <w:p w14:paraId="480EFE96" w14:textId="7BF168F9" w:rsidR="008F559D" w:rsidRDefault="008F559D" w:rsidP="008F559D">
            <w:pPr>
              <w:pBdr>
                <w:top w:val="nil"/>
                <w:left w:val="nil"/>
                <w:bottom w:val="nil"/>
                <w:right w:val="nil"/>
              </w:pBdr>
              <w:rPr>
                <w:rFonts w:eastAsia="Malgun Gothic"/>
                <w:lang w:eastAsia="ko-KR"/>
              </w:rPr>
            </w:pPr>
            <w:r>
              <w:rPr>
                <w:rFonts w:eastAsiaTheme="minorEastAsia" w:hint="eastAsia"/>
              </w:rPr>
              <w:t>v</w:t>
            </w:r>
            <w:r>
              <w:rPr>
                <w:rFonts w:eastAsiaTheme="minorEastAsia"/>
              </w:rPr>
              <w:t>ivo</w:t>
            </w:r>
          </w:p>
        </w:tc>
        <w:tc>
          <w:tcPr>
            <w:tcW w:w="2268" w:type="dxa"/>
          </w:tcPr>
          <w:p w14:paraId="0249910B" w14:textId="775519B5" w:rsidR="008F559D" w:rsidRDefault="008F559D" w:rsidP="008F559D">
            <w:pPr>
              <w:pBdr>
                <w:top w:val="nil"/>
                <w:left w:val="nil"/>
                <w:bottom w:val="nil"/>
                <w:right w:val="nil"/>
              </w:pBdr>
              <w:rPr>
                <w:rFonts w:eastAsia="Malgun Gothic"/>
                <w:lang w:eastAsia="ko-KR"/>
              </w:rPr>
            </w:pPr>
            <w:r>
              <w:rPr>
                <w:rFonts w:eastAsiaTheme="minorEastAsia" w:hint="eastAsia"/>
              </w:rPr>
              <w:t>O</w:t>
            </w:r>
            <w:r>
              <w:rPr>
                <w:rFonts w:eastAsiaTheme="minorEastAsia"/>
              </w:rPr>
              <w:t>ption 3</w:t>
            </w:r>
          </w:p>
        </w:tc>
        <w:tc>
          <w:tcPr>
            <w:tcW w:w="5098" w:type="dxa"/>
          </w:tcPr>
          <w:p w14:paraId="5B4E1096" w14:textId="77777777" w:rsidR="008F559D" w:rsidRDefault="008F559D" w:rsidP="008F559D">
            <w:pPr>
              <w:pBdr>
                <w:top w:val="nil"/>
                <w:left w:val="nil"/>
                <w:bottom w:val="nil"/>
                <w:right w:val="nil"/>
              </w:pBdr>
              <w:rPr>
                <w:rFonts w:eastAsia="Malgun Gothic"/>
                <w:lang w:eastAsia="ko-KR"/>
              </w:rPr>
            </w:pPr>
          </w:p>
        </w:tc>
      </w:tr>
      <w:tr w:rsidR="006746AE" w14:paraId="3DC86058" w14:textId="77777777">
        <w:trPr>
          <w:trHeight w:val="350"/>
        </w:trPr>
        <w:tc>
          <w:tcPr>
            <w:tcW w:w="2263" w:type="dxa"/>
          </w:tcPr>
          <w:p w14:paraId="240D6532" w14:textId="5ED18DEC" w:rsidR="006746AE" w:rsidRDefault="006746AE" w:rsidP="006746AE">
            <w:pPr>
              <w:pBdr>
                <w:top w:val="nil"/>
                <w:left w:val="nil"/>
                <w:bottom w:val="nil"/>
                <w:right w:val="nil"/>
              </w:pBdr>
              <w:rPr>
                <w:rFonts w:eastAsiaTheme="minorEastAsia"/>
              </w:rPr>
            </w:pPr>
            <w:r>
              <w:rPr>
                <w:rFonts w:eastAsiaTheme="minorEastAsia"/>
              </w:rPr>
              <w:t xml:space="preserve">Ericsson </w:t>
            </w:r>
          </w:p>
        </w:tc>
        <w:tc>
          <w:tcPr>
            <w:tcW w:w="2268" w:type="dxa"/>
          </w:tcPr>
          <w:p w14:paraId="30F00050" w14:textId="283E7DB0" w:rsidR="006746AE" w:rsidRDefault="006746AE" w:rsidP="006746AE">
            <w:pPr>
              <w:pBdr>
                <w:top w:val="nil"/>
                <w:left w:val="nil"/>
                <w:bottom w:val="nil"/>
                <w:right w:val="nil"/>
              </w:pBdr>
              <w:rPr>
                <w:rFonts w:eastAsiaTheme="minorEastAsia"/>
              </w:rPr>
            </w:pPr>
            <w:r>
              <w:rPr>
                <w:rFonts w:eastAsiaTheme="minorEastAsia"/>
              </w:rPr>
              <w:t>Option 3</w:t>
            </w:r>
          </w:p>
        </w:tc>
        <w:tc>
          <w:tcPr>
            <w:tcW w:w="5098" w:type="dxa"/>
          </w:tcPr>
          <w:p w14:paraId="0248CC0A" w14:textId="77777777" w:rsidR="006746AE" w:rsidRDefault="006746AE" w:rsidP="006746AE">
            <w:pPr>
              <w:pBdr>
                <w:top w:val="nil"/>
                <w:left w:val="nil"/>
                <w:bottom w:val="nil"/>
                <w:right w:val="nil"/>
              </w:pBdr>
              <w:rPr>
                <w:rFonts w:eastAsia="Malgun Gothic"/>
                <w:lang w:eastAsia="ko-KR"/>
              </w:rPr>
            </w:pPr>
          </w:p>
        </w:tc>
      </w:tr>
      <w:tr w:rsidR="00743CA9" w14:paraId="6EF985A2" w14:textId="77777777">
        <w:trPr>
          <w:trHeight w:val="350"/>
        </w:trPr>
        <w:tc>
          <w:tcPr>
            <w:tcW w:w="2263" w:type="dxa"/>
          </w:tcPr>
          <w:p w14:paraId="08E97CBB" w14:textId="10634CEB" w:rsidR="00743CA9" w:rsidRDefault="00743CA9" w:rsidP="00743CA9">
            <w:pPr>
              <w:pBdr>
                <w:top w:val="nil"/>
                <w:left w:val="nil"/>
                <w:bottom w:val="nil"/>
                <w:right w:val="nil"/>
              </w:pBdr>
              <w:rPr>
                <w:rFonts w:eastAsiaTheme="minorEastAsia"/>
              </w:rPr>
            </w:pPr>
            <w:r>
              <w:rPr>
                <w:rFonts w:eastAsiaTheme="minorEastAsia" w:hint="eastAsia"/>
              </w:rPr>
              <w:t>X</w:t>
            </w:r>
            <w:r>
              <w:rPr>
                <w:rFonts w:eastAsiaTheme="minorEastAsia"/>
              </w:rPr>
              <w:t>iaomi</w:t>
            </w:r>
          </w:p>
        </w:tc>
        <w:tc>
          <w:tcPr>
            <w:tcW w:w="2268" w:type="dxa"/>
          </w:tcPr>
          <w:p w14:paraId="4C8A954F" w14:textId="77777777" w:rsidR="00743CA9" w:rsidRDefault="00743CA9" w:rsidP="00743CA9">
            <w:pPr>
              <w:rPr>
                <w:rFonts w:eastAsiaTheme="minorEastAsia"/>
              </w:rPr>
            </w:pPr>
            <w:r>
              <w:rPr>
                <w:rFonts w:eastAsiaTheme="minorEastAsia"/>
              </w:rPr>
              <w:t>Option 2 for NW side model</w:t>
            </w:r>
          </w:p>
          <w:p w14:paraId="0062D2E7" w14:textId="7B8ECB8A" w:rsidR="00743CA9" w:rsidRDefault="00743CA9" w:rsidP="00743CA9">
            <w:pPr>
              <w:pBdr>
                <w:top w:val="nil"/>
                <w:left w:val="nil"/>
                <w:bottom w:val="nil"/>
                <w:right w:val="nil"/>
              </w:pBdr>
              <w:rPr>
                <w:rFonts w:eastAsiaTheme="minorEastAsia"/>
              </w:rPr>
            </w:pPr>
            <w:r>
              <w:rPr>
                <w:rFonts w:eastAsiaTheme="minorEastAsia"/>
              </w:rPr>
              <w:t>Option 3 for UE side model</w:t>
            </w:r>
          </w:p>
        </w:tc>
        <w:tc>
          <w:tcPr>
            <w:tcW w:w="5098" w:type="dxa"/>
          </w:tcPr>
          <w:p w14:paraId="30237727" w14:textId="77777777" w:rsidR="00743CA9" w:rsidRDefault="00743CA9" w:rsidP="00743CA9">
            <w:pPr>
              <w:rPr>
                <w:rFonts w:eastAsiaTheme="minorEastAsia"/>
              </w:rPr>
            </w:pPr>
            <w:r>
              <w:rPr>
                <w:rFonts w:eastAsiaTheme="minorEastAsia"/>
              </w:rPr>
              <w:t>For UE side model, the input can be up to UE implementation.</w:t>
            </w:r>
          </w:p>
          <w:p w14:paraId="6A418789" w14:textId="5B9EDD1F" w:rsidR="00743CA9" w:rsidRDefault="00743CA9" w:rsidP="00743CA9">
            <w:pPr>
              <w:pBdr>
                <w:top w:val="nil"/>
                <w:left w:val="nil"/>
                <w:bottom w:val="nil"/>
                <w:right w:val="nil"/>
              </w:pBdr>
              <w:rPr>
                <w:rFonts w:eastAsia="Malgun Gothic"/>
                <w:lang w:eastAsia="ko-KR"/>
              </w:rPr>
            </w:pPr>
            <w:r>
              <w:rPr>
                <w:rFonts w:eastAsiaTheme="minorEastAsia"/>
              </w:rPr>
              <w:lastRenderedPageBreak/>
              <w:t>For NW side mode, UE need to report the input to NW. L1 measurement result after L1 filtering is used in RAN BM prediction, so RAN2 can reuse this assumption.</w:t>
            </w:r>
          </w:p>
        </w:tc>
      </w:tr>
      <w:tr w:rsidR="00A612F4" w14:paraId="11456890" w14:textId="77777777">
        <w:trPr>
          <w:trHeight w:val="350"/>
        </w:trPr>
        <w:tc>
          <w:tcPr>
            <w:tcW w:w="2263" w:type="dxa"/>
          </w:tcPr>
          <w:p w14:paraId="4BDD2D63" w14:textId="5E82BFE6" w:rsidR="00A612F4" w:rsidRDefault="00A612F4" w:rsidP="00A612F4">
            <w:pPr>
              <w:pBdr>
                <w:top w:val="nil"/>
                <w:left w:val="nil"/>
                <w:bottom w:val="nil"/>
                <w:right w:val="nil"/>
              </w:pBdr>
              <w:rPr>
                <w:rFonts w:eastAsiaTheme="minorEastAsia" w:hint="eastAsia"/>
              </w:rPr>
            </w:pPr>
            <w:r>
              <w:rPr>
                <w:rFonts w:eastAsiaTheme="minorEastAsia" w:hint="eastAsia"/>
              </w:rPr>
              <w:lastRenderedPageBreak/>
              <w:t>CMCC</w:t>
            </w:r>
          </w:p>
        </w:tc>
        <w:tc>
          <w:tcPr>
            <w:tcW w:w="2268" w:type="dxa"/>
          </w:tcPr>
          <w:p w14:paraId="7F231AB5" w14:textId="6B3A6640" w:rsidR="00A612F4" w:rsidRDefault="00A612F4" w:rsidP="00A612F4">
            <w:pPr>
              <w:rPr>
                <w:rFonts w:eastAsiaTheme="minorEastAsia"/>
              </w:rPr>
            </w:pPr>
            <w:r>
              <w:rPr>
                <w:rFonts w:eastAsiaTheme="minorEastAsia" w:hint="eastAsia"/>
              </w:rPr>
              <w:t xml:space="preserve">Option </w:t>
            </w:r>
            <w:r w:rsidR="001525AE">
              <w:rPr>
                <w:rFonts w:eastAsiaTheme="minorEastAsia" w:hint="eastAsia"/>
              </w:rPr>
              <w:t>3</w:t>
            </w:r>
          </w:p>
        </w:tc>
        <w:tc>
          <w:tcPr>
            <w:tcW w:w="5098" w:type="dxa"/>
          </w:tcPr>
          <w:p w14:paraId="00C4999A" w14:textId="74293099" w:rsidR="00A612F4" w:rsidRDefault="00A612F4" w:rsidP="00A612F4">
            <w:pPr>
              <w:rPr>
                <w:rFonts w:eastAsiaTheme="minorEastAsia"/>
              </w:rPr>
            </w:pPr>
          </w:p>
        </w:tc>
      </w:tr>
    </w:tbl>
    <w:p w14:paraId="65FC7C78" w14:textId="77777777" w:rsidR="00034B12" w:rsidRDefault="00A16569">
      <w:pPr>
        <w:spacing w:beforeLines="50" w:before="120"/>
      </w:pPr>
      <w:r>
        <w:rPr>
          <w:rFonts w:hint="eastAsia"/>
        </w:rPr>
        <w:t>R</w:t>
      </w:r>
      <w:r>
        <w:t>AN2 agreed at RAN2#125bis:</w:t>
      </w:r>
    </w:p>
    <w:p w14:paraId="2240064D" w14:textId="77777777" w:rsidR="00034B12" w:rsidRDefault="00A16569">
      <w:pPr>
        <w:spacing w:beforeLines="50" w:before="120"/>
      </w:pPr>
      <w:r>
        <w:rPr>
          <w:noProof/>
          <w:lang w:val="en-US" w:eastAsia="ko-KR"/>
        </w:rPr>
        <mc:AlternateContent>
          <mc:Choice Requires="wps">
            <w:drawing>
              <wp:inline distT="0" distB="0" distL="0" distR="0" wp14:anchorId="4EFFD46D" wp14:editId="47852979">
                <wp:extent cx="6205537" cy="1404620"/>
                <wp:effectExtent l="0" t="0" r="24130" b="12065"/>
                <wp:docPr id="4" name="文本框 2"/>
                <wp:cNvGraphicFramePr/>
                <a:graphic xmlns:a="http://schemas.openxmlformats.org/drawingml/2006/main">
                  <a:graphicData uri="http://schemas.microsoft.com/office/word/2010/wordprocessingShape">
                    <wps:wsp>
                      <wps:cNvSpPr txBox="1"/>
                      <wps:spPr bwMode="auto">
                        <a:xfrm>
                          <a:off x="0" y="0"/>
                          <a:ext cx="6205537" cy="1404620"/>
                        </a:xfrm>
                        <a:prstGeom prst="rect">
                          <a:avLst/>
                        </a:prstGeom>
                        <a:solidFill>
                          <a:srgbClr val="FFFFFF"/>
                        </a:solidFill>
                        <a:ln w="9525">
                          <a:solidFill>
                            <a:srgbClr val="000000"/>
                          </a:solidFill>
                          <a:miter/>
                        </a:ln>
                      </wps:spPr>
                      <wps:txbx>
                        <w:txbxContent>
                          <w:p w14:paraId="21CC746B" w14:textId="77777777" w:rsidR="00E71D32" w:rsidRDefault="00E71D32" w:rsidP="00252620">
                            <w:pPr>
                              <w:pStyle w:val="Doc-text2"/>
                              <w:numPr>
                                <w:ilvl w:val="0"/>
                                <w:numId w:val="6"/>
                              </w:numPr>
                              <w:ind w:left="360"/>
                              <w:jc w:val="both"/>
                            </w:pPr>
                            <w:r>
                              <w:t xml:space="preserve">We will consider intra-frequency intra and inter-cell spatial domain measurement predictions, for beam and cell level measurements.  </w:t>
                            </w:r>
                          </w:p>
                          <w:p w14:paraId="3B9AE092" w14:textId="77777777" w:rsidR="00E71D32" w:rsidRDefault="00E71D32" w:rsidP="00252620">
                            <w:pPr>
                              <w:pStyle w:val="Doc-text2"/>
                              <w:numPr>
                                <w:ilvl w:val="0"/>
                                <w:numId w:val="6"/>
                              </w:numPr>
                              <w:ind w:left="360"/>
                              <w:jc w:val="both"/>
                            </w:pPr>
                            <w:r>
                              <w:t>For temporal domain measurement prediction, we will consider the AI-PHY beam management Case A and Case B from the RAN1 AI/ML PHY TR and it applies to both beam level and cell level.   As baseline we will focus on pure temporal prediction.</w:t>
                            </w:r>
                          </w:p>
                        </w:txbxContent>
                      </wps:txbx>
                      <wps:bodyPr rot="0" vert="horz" wrap="square" lIns="72000" tIns="36000" rIns="72000" bIns="36000" anchor="t" anchorCtr="0">
                        <a:spAutoFit/>
                      </wps:bodyPr>
                    </wps:wsp>
                  </a:graphicData>
                </a:graphic>
              </wp:inline>
            </w:drawing>
          </mc:Choice>
          <mc:Fallback>
            <w:pict>
              <v:shapetype w14:anchorId="4EFFD46D" id="_x0000_t202" coordsize="21600,21600" o:spt="202" path="m,l,21600r21600,l21600,xe">
                <v:stroke joinstyle="miter"/>
                <v:path gradientshapeok="t" o:connecttype="rect"/>
              </v:shapetype>
              <v:shape id="文本框 2" o:spid="_x0000_s1026" type="#_x0000_t202" style="width:488.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">
                <v:textbox style="mso-fit-shape-to-text:t" inset="2mm,1mm,2mm,1mm">
                  <w:txbxContent>
                    <w:p w14:paraId="21CC746B" w14:textId="77777777" w:rsidR="00E71D32" w:rsidRDefault="00E71D32" w:rsidP="00252620">
                      <w:pPr>
                        <w:pStyle w:val="Doc-text2"/>
                        <w:numPr>
                          <w:ilvl w:val="0"/>
                          <w:numId w:val="6"/>
                        </w:numPr>
                        <w:ind w:left="360"/>
                        <w:jc w:val="both"/>
                      </w:pPr>
                      <w:r>
                        <w:t xml:space="preserve">We will consider intra-frequency intra and inter-cell spatial domain measurement predictions, for beam and cell level measurements.  </w:t>
                      </w:r>
                    </w:p>
                    <w:p w14:paraId="3B9AE092" w14:textId="77777777" w:rsidR="00E71D32" w:rsidRDefault="00E71D32" w:rsidP="00252620">
                      <w:pPr>
                        <w:pStyle w:val="Doc-text2"/>
                        <w:numPr>
                          <w:ilvl w:val="0"/>
                          <w:numId w:val="6"/>
                        </w:numPr>
                        <w:ind w:left="360"/>
                        <w:jc w:val="both"/>
                      </w:pPr>
                      <w:r>
                        <w:t>For temporal domain measurement prediction, we will consider the AI-PHY beam management Case A and Case B from the RAN1 AI/ML PHY TR and it applies to both beam level and cell level.   As baseline we will focus on pure temporal prediction.</w:t>
                      </w:r>
                    </w:p>
                  </w:txbxContent>
                </v:textbox>
                <w10:anchorlock/>
              </v:shape>
            </w:pict>
          </mc:Fallback>
        </mc:AlternateContent>
      </w:r>
    </w:p>
    <w:p w14:paraId="0D3E715F" w14:textId="77777777" w:rsidR="00034B12" w:rsidRDefault="00A16569">
      <w:pPr>
        <w:spacing w:beforeLines="50" w:before="120"/>
      </w:pPr>
      <w:r>
        <w:t>These two agreements imply RRM prediction could be categorised in following 3 dimensions:</w:t>
      </w:r>
    </w:p>
    <w:p w14:paraId="2F90023C" w14:textId="77777777" w:rsidR="00034B12" w:rsidRDefault="00A16569">
      <w:pPr>
        <w:rPr>
          <w:b/>
        </w:rPr>
      </w:pPr>
      <w:r>
        <w:rPr>
          <w:rFonts w:hint="eastAsia"/>
          <w:b/>
        </w:rPr>
        <w:t>D</w:t>
      </w:r>
      <w:r>
        <w:rPr>
          <w:b/>
        </w:rPr>
        <w:t xml:space="preserve">1: intra-frequency or inter-frequency. </w:t>
      </w:r>
    </w:p>
    <w:p w14:paraId="42B27E88" w14:textId="77777777" w:rsidR="00034B12" w:rsidRDefault="00A16569">
      <w:r>
        <w:t>As agreed during last meeting, there are 3 cases totally i.e., FR1_to_FR1 intra-frequency, FR1_to_FR1 inter-frequency and FR2_to_FR2 intra-frequency.</w:t>
      </w:r>
    </w:p>
    <w:p w14:paraId="54ACECDD" w14:textId="77777777" w:rsidR="00034B12" w:rsidRDefault="00A16569">
      <w:pPr>
        <w:rPr>
          <w:b/>
        </w:rPr>
      </w:pPr>
      <w:r>
        <w:rPr>
          <w:rFonts w:hint="eastAsia"/>
          <w:b/>
        </w:rPr>
        <w:t>D</w:t>
      </w:r>
      <w:r>
        <w:rPr>
          <w:b/>
        </w:rPr>
        <w:t xml:space="preserve">2: intra-cell or inter-cell or cluster approach. </w:t>
      </w:r>
    </w:p>
    <w:p w14:paraId="0907C2BD" w14:textId="77777777" w:rsidR="00034B12" w:rsidRDefault="00A16569">
      <w:r>
        <w:t xml:space="preserve">The intra-cell prediction basically means the input and output measurement result of the model comes from same cell. Obviously intra-cell can only be applied for intra-frequency case. Inter-cell prediction means the input and output of the model is different cell. It could be for either intra-frequency or inter-frequency case. It is not crystal clear what is cluster approach. Based on some offline discussion with proponents, it basically means the number of input cells could be more than one cell [18] for intra-frequency prediction. </w:t>
      </w:r>
    </w:p>
    <w:p w14:paraId="09C68815" w14:textId="77777777" w:rsidR="00034B12" w:rsidRDefault="00A16569">
      <w:pPr>
        <w:rPr>
          <w:b/>
        </w:rPr>
      </w:pPr>
      <w:r>
        <w:rPr>
          <w:rFonts w:hint="eastAsia"/>
          <w:b/>
        </w:rPr>
        <w:t>D</w:t>
      </w:r>
      <w:r>
        <w:rPr>
          <w:b/>
        </w:rPr>
        <w:t>3: Temporal or spatial domain</w:t>
      </w:r>
    </w:p>
    <w:p w14:paraId="205F42AE" w14:textId="77777777" w:rsidR="00034B12" w:rsidRDefault="00A16569">
      <w:r>
        <w:rPr>
          <w:rFonts w:hint="eastAsia"/>
        </w:rPr>
        <w:t>F</w:t>
      </w:r>
      <w:r>
        <w:t xml:space="preserve">or temporal domain, RAN2 agreed that we will mimic case A and case B of BM case 2 in [38.843] in pure time domain as baseline. As for spatial domain prediction, it basically means UE will measure partially configured beams instead full set beams to perform RRM measurement. For RRM sub case 1, it also means that beam level measurement result of partial beams (i.e., not measured ones) is predicted based on measurement of other beams (i.e., measured ones). </w:t>
      </w:r>
    </w:p>
    <w:p w14:paraId="018DD7C5" w14:textId="77777777" w:rsidR="00034B12" w:rsidRDefault="00A16569">
      <w:r>
        <w:t>The 1</w:t>
      </w:r>
      <w:r>
        <w:rPr>
          <w:vertAlign w:val="superscript"/>
        </w:rPr>
        <w:t>st</w:t>
      </w:r>
      <w:r>
        <w:t xml:space="preserve"> step we can do is to list all the potential combinations and check which of them are valid case to be discussed.</w:t>
      </w:r>
    </w:p>
    <w:tbl>
      <w:tblPr>
        <w:tblStyle w:val="af"/>
        <w:tblW w:w="0" w:type="auto"/>
        <w:tblLook w:val="04A0" w:firstRow="1" w:lastRow="0" w:firstColumn="1" w:lastColumn="0" w:noHBand="0" w:noVBand="1"/>
      </w:tblPr>
      <w:tblGrid>
        <w:gridCol w:w="1838"/>
        <w:gridCol w:w="4253"/>
        <w:gridCol w:w="3402"/>
      </w:tblGrid>
      <w:tr w:rsidR="00034B12" w14:paraId="56D05840" w14:textId="77777777">
        <w:tc>
          <w:tcPr>
            <w:tcW w:w="1838" w:type="dxa"/>
          </w:tcPr>
          <w:p w14:paraId="399B49C7" w14:textId="77777777" w:rsidR="00034B12" w:rsidRDefault="00A16569">
            <w:r>
              <w:t>Scenarios</w:t>
            </w:r>
          </w:p>
        </w:tc>
        <w:tc>
          <w:tcPr>
            <w:tcW w:w="4253" w:type="dxa"/>
          </w:tcPr>
          <w:p w14:paraId="156A2D64" w14:textId="77777777" w:rsidR="00034B12" w:rsidRDefault="00A16569">
            <w:r>
              <w:rPr>
                <w:rFonts w:hint="eastAsia"/>
              </w:rPr>
              <w:t>F</w:t>
            </w:r>
            <w:r>
              <w:t>R1_to_FR1 or FR2_to_FR2 intra-frequency</w:t>
            </w:r>
          </w:p>
        </w:tc>
        <w:tc>
          <w:tcPr>
            <w:tcW w:w="3402" w:type="dxa"/>
          </w:tcPr>
          <w:p w14:paraId="255C08F5" w14:textId="77777777" w:rsidR="00034B12" w:rsidRDefault="00A16569">
            <w:r>
              <w:rPr>
                <w:rFonts w:hint="eastAsia"/>
              </w:rPr>
              <w:t>F</w:t>
            </w:r>
            <w:r>
              <w:t>R1_to_FR1 inter-frequency</w:t>
            </w:r>
          </w:p>
        </w:tc>
      </w:tr>
      <w:tr w:rsidR="00034B12" w14:paraId="4A26C4AC" w14:textId="77777777">
        <w:tc>
          <w:tcPr>
            <w:tcW w:w="1838" w:type="dxa"/>
          </w:tcPr>
          <w:p w14:paraId="11D66067" w14:textId="77777777" w:rsidR="00034B12" w:rsidRDefault="00A16569">
            <w:r>
              <w:t>Intra-cell</w:t>
            </w:r>
          </w:p>
        </w:tc>
        <w:tc>
          <w:tcPr>
            <w:tcW w:w="4253" w:type="dxa"/>
          </w:tcPr>
          <w:p w14:paraId="683CF807" w14:textId="77777777" w:rsidR="00034B12" w:rsidRDefault="00A16569">
            <w:r>
              <w:t>Intra_F_C_T: temporal domain</w:t>
            </w:r>
            <w:r>
              <w:rPr>
                <w:rFonts w:hint="eastAsia"/>
              </w:rPr>
              <w:t>,</w:t>
            </w:r>
            <w:r>
              <w:t xml:space="preserve"> to be clarified</w:t>
            </w:r>
          </w:p>
          <w:p w14:paraId="06040F9F" w14:textId="77777777" w:rsidR="00034B12" w:rsidRDefault="00A16569">
            <w:r>
              <w:t>Intra_F_C_S: spatial domain (FR2_to_FR2 only), to be clarified</w:t>
            </w:r>
          </w:p>
        </w:tc>
        <w:tc>
          <w:tcPr>
            <w:tcW w:w="3402" w:type="dxa"/>
          </w:tcPr>
          <w:p w14:paraId="64D7E987" w14:textId="77777777" w:rsidR="00034B12" w:rsidRDefault="00A16569">
            <w:r>
              <w:rPr>
                <w:rFonts w:hint="eastAsia"/>
                <w:color w:val="FF0000"/>
              </w:rPr>
              <w:t>I</w:t>
            </w:r>
            <w:r>
              <w:rPr>
                <w:color w:val="FF0000"/>
              </w:rPr>
              <w:t>nvalid case</w:t>
            </w:r>
          </w:p>
        </w:tc>
      </w:tr>
      <w:tr w:rsidR="00034B12" w14:paraId="56752357" w14:textId="77777777">
        <w:tc>
          <w:tcPr>
            <w:tcW w:w="1838" w:type="dxa"/>
          </w:tcPr>
          <w:p w14:paraId="4C53D226" w14:textId="77777777" w:rsidR="00034B12" w:rsidRDefault="00A16569">
            <w:r>
              <w:t>Inter-cell</w:t>
            </w:r>
          </w:p>
        </w:tc>
        <w:tc>
          <w:tcPr>
            <w:tcW w:w="4253" w:type="dxa"/>
          </w:tcPr>
          <w:p w14:paraId="46B1E993" w14:textId="77777777" w:rsidR="00034B12" w:rsidRDefault="00A16569">
            <w:r>
              <w:rPr>
                <w:rFonts w:hint="eastAsia"/>
              </w:rPr>
              <w:t>Intra_F_Inter_C</w:t>
            </w:r>
            <w:r>
              <w:t>: To be clarified</w:t>
            </w:r>
          </w:p>
        </w:tc>
        <w:tc>
          <w:tcPr>
            <w:tcW w:w="3402" w:type="dxa"/>
          </w:tcPr>
          <w:p w14:paraId="325A8A37" w14:textId="77777777" w:rsidR="00034B12" w:rsidRDefault="00A16569">
            <w:r>
              <w:rPr>
                <w:rFonts w:hint="eastAsia"/>
              </w:rPr>
              <w:t>Inter_F_C</w:t>
            </w:r>
            <w:r>
              <w:t>: to be clarified</w:t>
            </w:r>
          </w:p>
        </w:tc>
      </w:tr>
      <w:tr w:rsidR="00034B12" w14:paraId="6F0F9E71" w14:textId="77777777">
        <w:tc>
          <w:tcPr>
            <w:tcW w:w="1838" w:type="dxa"/>
          </w:tcPr>
          <w:p w14:paraId="66D9A5C2" w14:textId="77777777" w:rsidR="00034B12" w:rsidRDefault="00A16569">
            <w:r>
              <w:t>Cluster approach</w:t>
            </w:r>
          </w:p>
        </w:tc>
        <w:tc>
          <w:tcPr>
            <w:tcW w:w="4253" w:type="dxa"/>
          </w:tcPr>
          <w:p w14:paraId="46B8E58F" w14:textId="77777777" w:rsidR="00034B12" w:rsidRDefault="00A16569">
            <w:r>
              <w:rPr>
                <w:rFonts w:hint="eastAsia"/>
              </w:rPr>
              <w:t>Intra_F_Cluster</w:t>
            </w:r>
            <w:r>
              <w:t>: To be clarified</w:t>
            </w:r>
          </w:p>
        </w:tc>
        <w:tc>
          <w:tcPr>
            <w:tcW w:w="3402" w:type="dxa"/>
          </w:tcPr>
          <w:p w14:paraId="3E4B6FDF" w14:textId="77777777" w:rsidR="00034B12" w:rsidRDefault="00A16569">
            <w:r>
              <w:rPr>
                <w:rFonts w:hint="eastAsia"/>
                <w:color w:val="FF0000"/>
              </w:rPr>
              <w:t>I</w:t>
            </w:r>
            <w:r>
              <w:rPr>
                <w:color w:val="FF0000"/>
              </w:rPr>
              <w:t>nvalid case</w:t>
            </w:r>
          </w:p>
        </w:tc>
      </w:tr>
    </w:tbl>
    <w:p w14:paraId="453E4C7D" w14:textId="77777777" w:rsidR="00034B12" w:rsidRDefault="00A16569">
      <w:pPr>
        <w:spacing w:beforeLines="50" w:before="120"/>
        <w:jc w:val="center"/>
      </w:pPr>
      <w:r>
        <w:t>Table 2.2.2-2 prediction combinations</w:t>
      </w:r>
    </w:p>
    <w:p w14:paraId="02091F92" w14:textId="77777777" w:rsidR="00034B12" w:rsidRDefault="00A16569">
      <w:pPr>
        <w:rPr>
          <w:b/>
        </w:rPr>
      </w:pPr>
      <w:r>
        <w:rPr>
          <w:rFonts w:hint="eastAsia"/>
          <w:b/>
        </w:rPr>
        <w:t>Q</w:t>
      </w:r>
      <w:r>
        <w:rPr>
          <w:b/>
        </w:rPr>
        <w:t>uestion 2.2.2-1: Do you agree with listed combinations in Table 2.2.2-2? If you have more cases to be discussed, please provide your case with detail description.</w:t>
      </w:r>
    </w:p>
    <w:tbl>
      <w:tblPr>
        <w:tblStyle w:val="af"/>
        <w:tblW w:w="0" w:type="auto"/>
        <w:tblLook w:val="04A0" w:firstRow="1" w:lastRow="0" w:firstColumn="1" w:lastColumn="0" w:noHBand="0" w:noVBand="1"/>
      </w:tblPr>
      <w:tblGrid>
        <w:gridCol w:w="2263"/>
        <w:gridCol w:w="2268"/>
        <w:gridCol w:w="5098"/>
      </w:tblGrid>
      <w:tr w:rsidR="00034B12" w14:paraId="2BD2312A" w14:textId="77777777">
        <w:tc>
          <w:tcPr>
            <w:tcW w:w="2263" w:type="dxa"/>
          </w:tcPr>
          <w:p w14:paraId="330CD472"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0E3ED9EF" w14:textId="77777777" w:rsidR="00034B12" w:rsidRDefault="00A16569">
            <w:pPr>
              <w:jc w:val="center"/>
              <w:rPr>
                <w:rFonts w:eastAsiaTheme="minorEastAsia"/>
              </w:rPr>
            </w:pPr>
            <w:r>
              <w:rPr>
                <w:rFonts w:eastAsiaTheme="minorEastAsia"/>
              </w:rPr>
              <w:t xml:space="preserve">yes or no </w:t>
            </w:r>
          </w:p>
        </w:tc>
        <w:tc>
          <w:tcPr>
            <w:tcW w:w="5098" w:type="dxa"/>
          </w:tcPr>
          <w:p w14:paraId="1C3B5901" w14:textId="77777777" w:rsidR="00034B12" w:rsidRDefault="00A16569">
            <w:pPr>
              <w:jc w:val="center"/>
              <w:rPr>
                <w:rFonts w:eastAsiaTheme="minorEastAsia"/>
              </w:rPr>
            </w:pPr>
            <w:r>
              <w:rPr>
                <w:rFonts w:eastAsiaTheme="minorEastAsia"/>
              </w:rPr>
              <w:t>Comments or more case(s)</w:t>
            </w:r>
          </w:p>
        </w:tc>
      </w:tr>
      <w:tr w:rsidR="00034B12" w14:paraId="4AA44FC5" w14:textId="77777777">
        <w:tc>
          <w:tcPr>
            <w:tcW w:w="2263" w:type="dxa"/>
          </w:tcPr>
          <w:p w14:paraId="39B4DBC5" w14:textId="77777777" w:rsidR="00034B12" w:rsidRDefault="00A16569">
            <w:pPr>
              <w:rPr>
                <w:rFonts w:eastAsiaTheme="minorEastAsia"/>
              </w:rPr>
            </w:pPr>
            <w:r>
              <w:rPr>
                <w:rFonts w:eastAsiaTheme="minorEastAsia" w:hint="eastAsia"/>
              </w:rPr>
              <w:t>NTT DOCOMO</w:t>
            </w:r>
          </w:p>
        </w:tc>
        <w:tc>
          <w:tcPr>
            <w:tcW w:w="2268" w:type="dxa"/>
          </w:tcPr>
          <w:p w14:paraId="6A5FE14A" w14:textId="77777777" w:rsidR="00034B12" w:rsidRDefault="00A16569">
            <w:pPr>
              <w:rPr>
                <w:rFonts w:eastAsiaTheme="minorEastAsia"/>
              </w:rPr>
            </w:pPr>
            <w:r>
              <w:rPr>
                <w:rFonts w:eastAsiaTheme="minorEastAsia" w:hint="eastAsia"/>
              </w:rPr>
              <w:t>No</w:t>
            </w:r>
          </w:p>
        </w:tc>
        <w:tc>
          <w:tcPr>
            <w:tcW w:w="5098" w:type="dxa"/>
          </w:tcPr>
          <w:p w14:paraId="7B52D415" w14:textId="77777777" w:rsidR="00034B12" w:rsidRDefault="00A16569">
            <w:pPr>
              <w:rPr>
                <w:rFonts w:eastAsiaTheme="minorEastAsia"/>
              </w:rPr>
            </w:pPr>
            <w:r>
              <w:rPr>
                <w:rFonts w:eastAsiaTheme="minorEastAsia" w:hint="eastAsia"/>
              </w:rPr>
              <w:t xml:space="preserve">The cluster approach is still valid for </w:t>
            </w:r>
            <w:r>
              <w:rPr>
                <w:rFonts w:eastAsiaTheme="minorEastAsia"/>
              </w:rPr>
              <w:t>the FR1_to_FR1 inter-frequency case because the model's input can be the measurements of a cluster of cells on Band #1, and the model's output</w:t>
            </w:r>
            <w:r>
              <w:rPr>
                <w:rFonts w:eastAsiaTheme="minorEastAsia" w:hint="eastAsia"/>
              </w:rPr>
              <w:t xml:space="preserve"> can be the predicted value for another cluster of cells on Band #2. Of course</w:t>
            </w:r>
            <w:r>
              <w:rPr>
                <w:rFonts w:eastAsiaTheme="minorEastAsia"/>
              </w:rPr>
              <w:t>, the two clusters include different cells,</w:t>
            </w:r>
            <w:r>
              <w:rPr>
                <w:rFonts w:eastAsiaTheme="minorEastAsia" w:hint="eastAsia"/>
              </w:rPr>
              <w:t xml:space="preserve"> but it is still a cluster-based </w:t>
            </w:r>
            <w:r>
              <w:rPr>
                <w:rFonts w:eastAsiaTheme="minorEastAsia"/>
              </w:rPr>
              <w:t>approach</w:t>
            </w:r>
            <w:r>
              <w:rPr>
                <w:rFonts w:eastAsiaTheme="minorEastAsia" w:hint="eastAsia"/>
              </w:rPr>
              <w:t>.</w:t>
            </w:r>
          </w:p>
          <w:p w14:paraId="339F21AA" w14:textId="77777777" w:rsidR="00034B12" w:rsidRDefault="00A16569">
            <w:pPr>
              <w:rPr>
                <w:rFonts w:eastAsiaTheme="minorEastAsia"/>
              </w:rPr>
            </w:pPr>
            <w:r>
              <w:rPr>
                <w:rFonts w:cs="Arial"/>
                <w:color w:val="008080"/>
                <w:u w:val="single" w:color="008080"/>
              </w:rPr>
              <w:t xml:space="preserve">Rapporteur: Because this is additional one, I assume you are at least fine with the combinations listed in the </w:t>
            </w:r>
            <w:r>
              <w:rPr>
                <w:rFonts w:cs="Arial"/>
                <w:color w:val="008080"/>
                <w:u w:val="single" w:color="008080"/>
              </w:rPr>
              <w:lastRenderedPageBreak/>
              <w:t>table, right? The cluster approach is addressed in question 2.2.2-13</w:t>
            </w:r>
          </w:p>
          <w:p w14:paraId="7ADB504B" w14:textId="77777777" w:rsidR="00034B12" w:rsidRDefault="00A16569">
            <w:pPr>
              <w:rPr>
                <w:rFonts w:eastAsiaTheme="minorEastAsia"/>
              </w:rPr>
            </w:pPr>
            <w:r>
              <w:rPr>
                <w:rFonts w:eastAsiaTheme="minorEastAsia" w:hint="eastAsia"/>
              </w:rPr>
              <w:t>For all 4 cases about Inter-cell and cluster approaches, the sub-cases of T and S domains are also available.</w:t>
            </w:r>
          </w:p>
        </w:tc>
      </w:tr>
      <w:tr w:rsidR="00073426" w14:paraId="203F66D9" w14:textId="77777777" w:rsidTr="007F1A3A">
        <w:trPr>
          <w:trHeight w:val="350"/>
        </w:trPr>
        <w:tc>
          <w:tcPr>
            <w:tcW w:w="2263" w:type="dxa"/>
          </w:tcPr>
          <w:p w14:paraId="37DDF4C5" w14:textId="77777777" w:rsidR="00073426" w:rsidRDefault="00073426" w:rsidP="007F1A3A">
            <w:pPr>
              <w:rPr>
                <w:rFonts w:eastAsiaTheme="minorEastAsia"/>
              </w:rPr>
            </w:pPr>
            <w:r>
              <w:rPr>
                <w:rFonts w:eastAsiaTheme="minorEastAsia"/>
              </w:rPr>
              <w:lastRenderedPageBreak/>
              <w:t>OPPO</w:t>
            </w:r>
          </w:p>
        </w:tc>
        <w:tc>
          <w:tcPr>
            <w:tcW w:w="2268" w:type="dxa"/>
          </w:tcPr>
          <w:p w14:paraId="5903EB34" w14:textId="77777777" w:rsidR="00073426" w:rsidRDefault="00073426" w:rsidP="007F1A3A">
            <w:pPr>
              <w:rPr>
                <w:rFonts w:eastAsiaTheme="minorEastAsia"/>
              </w:rPr>
            </w:pPr>
            <w:r>
              <w:rPr>
                <w:rFonts w:eastAsiaTheme="minorEastAsia"/>
              </w:rPr>
              <w:t>Yes</w:t>
            </w:r>
          </w:p>
        </w:tc>
        <w:tc>
          <w:tcPr>
            <w:tcW w:w="5098" w:type="dxa"/>
          </w:tcPr>
          <w:p w14:paraId="0663083B" w14:textId="77777777" w:rsidR="00073426" w:rsidRDefault="00073426" w:rsidP="007F1A3A">
            <w:pPr>
              <w:rPr>
                <w:rFonts w:eastAsiaTheme="minorEastAsia"/>
              </w:rPr>
            </w:pPr>
          </w:p>
        </w:tc>
      </w:tr>
      <w:tr w:rsidR="00034B12" w14:paraId="2F93836E" w14:textId="77777777">
        <w:trPr>
          <w:trHeight w:val="350"/>
        </w:trPr>
        <w:tc>
          <w:tcPr>
            <w:tcW w:w="2263" w:type="dxa"/>
          </w:tcPr>
          <w:p w14:paraId="1C952298" w14:textId="2DEDA21F" w:rsidR="00034B12" w:rsidRDefault="00EE2D27">
            <w:pPr>
              <w:rPr>
                <w:rFonts w:eastAsiaTheme="minorEastAsia"/>
              </w:rPr>
            </w:pPr>
            <w:r>
              <w:rPr>
                <w:rFonts w:eastAsiaTheme="minorEastAsia"/>
              </w:rPr>
              <w:t>Apple</w:t>
            </w:r>
          </w:p>
        </w:tc>
        <w:tc>
          <w:tcPr>
            <w:tcW w:w="2268" w:type="dxa"/>
          </w:tcPr>
          <w:p w14:paraId="205CD585" w14:textId="517BF043" w:rsidR="00034B12" w:rsidRDefault="00EE2D27">
            <w:pPr>
              <w:rPr>
                <w:rFonts w:eastAsiaTheme="minorEastAsia"/>
              </w:rPr>
            </w:pPr>
            <w:r>
              <w:rPr>
                <w:rFonts w:eastAsiaTheme="minorEastAsia"/>
              </w:rPr>
              <w:t>See comments</w:t>
            </w:r>
          </w:p>
        </w:tc>
        <w:tc>
          <w:tcPr>
            <w:tcW w:w="5098" w:type="dxa"/>
          </w:tcPr>
          <w:p w14:paraId="247820EA" w14:textId="397657E1" w:rsidR="00034B12" w:rsidRDefault="00EE2D27">
            <w:pPr>
              <w:rPr>
                <w:rFonts w:eastAsiaTheme="minorEastAsia"/>
              </w:rPr>
            </w:pPr>
            <w:r>
              <w:rPr>
                <w:rFonts w:eastAsiaTheme="minorEastAsia"/>
              </w:rPr>
              <w:t>The way we understand the question, it merely proposes to use the terminology “intra/inter_F_intra/inter_C_T/S”. In this case it’s OK.</w:t>
            </w:r>
          </w:p>
        </w:tc>
      </w:tr>
      <w:tr w:rsidR="0040560B" w14:paraId="6412AF53" w14:textId="77777777">
        <w:trPr>
          <w:trHeight w:val="350"/>
        </w:trPr>
        <w:tc>
          <w:tcPr>
            <w:tcW w:w="2263" w:type="dxa"/>
          </w:tcPr>
          <w:p w14:paraId="4925E54F" w14:textId="4C25123C" w:rsidR="0040560B" w:rsidRDefault="0040560B" w:rsidP="0040560B">
            <w:pPr>
              <w:rPr>
                <w:rFonts w:eastAsiaTheme="minorEastAsia"/>
              </w:rPr>
            </w:pPr>
            <w:r>
              <w:rPr>
                <w:rFonts w:eastAsiaTheme="minorEastAsia"/>
              </w:rPr>
              <w:t>Mediatek</w:t>
            </w:r>
          </w:p>
        </w:tc>
        <w:tc>
          <w:tcPr>
            <w:tcW w:w="2268" w:type="dxa"/>
          </w:tcPr>
          <w:p w14:paraId="4DDAD314" w14:textId="45395A38" w:rsidR="0040560B" w:rsidRDefault="0040560B" w:rsidP="0040560B">
            <w:pPr>
              <w:rPr>
                <w:rFonts w:eastAsiaTheme="minorEastAsia"/>
              </w:rPr>
            </w:pPr>
            <w:r>
              <w:rPr>
                <w:rFonts w:eastAsiaTheme="minorEastAsia"/>
              </w:rPr>
              <w:t>Yes, but..</w:t>
            </w:r>
          </w:p>
        </w:tc>
        <w:tc>
          <w:tcPr>
            <w:tcW w:w="5098" w:type="dxa"/>
          </w:tcPr>
          <w:p w14:paraId="4446E8B1" w14:textId="77777777" w:rsidR="0040560B" w:rsidRDefault="0040560B" w:rsidP="0040560B">
            <w:pPr>
              <w:rPr>
                <w:rFonts w:eastAsiaTheme="minorEastAsia"/>
              </w:rPr>
            </w:pPr>
            <w:bookmarkStart w:id="16" w:name="OLE_LINK205"/>
            <w:r>
              <w:rPr>
                <w:rFonts w:eastAsiaTheme="minorEastAsia"/>
              </w:rPr>
              <w:t>For RRM prediction, predictions in the temporal, spatial, and frequency domains are considered as the potential solution. We can allow companies the flexibility to explore the benefit of these solutions across various scenarios. At this stage, it might be unnecessary to explicitly define or limit the scenarios and cases.</w:t>
            </w:r>
          </w:p>
          <w:p w14:paraId="6F5999AD" w14:textId="77777777" w:rsidR="0040560B" w:rsidRDefault="0040560B" w:rsidP="0040560B">
            <w:pPr>
              <w:rPr>
                <w:rFonts w:eastAsiaTheme="minorEastAsia"/>
              </w:rPr>
            </w:pPr>
            <w:r>
              <w:rPr>
                <w:rFonts w:eastAsiaTheme="minorEastAsia"/>
              </w:rPr>
              <w:t>We can categorize the scenarios/cases at a later time based on the interests and contributions of the companies.</w:t>
            </w:r>
          </w:p>
          <w:p w14:paraId="5EE075C3" w14:textId="5B6977B5" w:rsidR="0040560B" w:rsidRDefault="0040560B" w:rsidP="0040560B">
            <w:pPr>
              <w:rPr>
                <w:rFonts w:eastAsiaTheme="minorEastAsia"/>
              </w:rPr>
            </w:pPr>
            <w:r>
              <w:rPr>
                <w:rFonts w:eastAsiaTheme="minorEastAsia"/>
              </w:rPr>
              <w:t>Additionally, I agree with Docomo's observation that the cluster approach remains applicable to the inter-frequency scenario.</w:t>
            </w:r>
            <w:bookmarkEnd w:id="16"/>
          </w:p>
        </w:tc>
      </w:tr>
      <w:tr w:rsidR="00C4098F" w14:paraId="7A96F0AD" w14:textId="77777777">
        <w:trPr>
          <w:trHeight w:val="350"/>
        </w:trPr>
        <w:tc>
          <w:tcPr>
            <w:tcW w:w="2263" w:type="dxa"/>
          </w:tcPr>
          <w:p w14:paraId="50F56516" w14:textId="5460B56C" w:rsidR="00C4098F" w:rsidRDefault="00C4098F" w:rsidP="00C4098F">
            <w:pPr>
              <w:rPr>
                <w:rFonts w:eastAsiaTheme="minorEastAsia"/>
              </w:rPr>
            </w:pPr>
            <w:r>
              <w:rPr>
                <w:rFonts w:eastAsiaTheme="minorEastAsia"/>
              </w:rPr>
              <w:t>Huawei, HiSilicon</w:t>
            </w:r>
          </w:p>
        </w:tc>
        <w:tc>
          <w:tcPr>
            <w:tcW w:w="2268" w:type="dxa"/>
          </w:tcPr>
          <w:p w14:paraId="7133E225" w14:textId="1D1CDEAE" w:rsidR="00C4098F" w:rsidRDefault="00C4098F" w:rsidP="00C4098F">
            <w:pPr>
              <w:rPr>
                <w:rFonts w:eastAsiaTheme="minorEastAsia"/>
              </w:rPr>
            </w:pPr>
            <w:r>
              <w:rPr>
                <w:rFonts w:eastAsiaTheme="minorEastAsia"/>
              </w:rPr>
              <w:t>See comments</w:t>
            </w:r>
          </w:p>
        </w:tc>
        <w:tc>
          <w:tcPr>
            <w:tcW w:w="5098" w:type="dxa"/>
          </w:tcPr>
          <w:p w14:paraId="77978902" w14:textId="77777777" w:rsidR="00C4098F" w:rsidRDefault="00C4098F" w:rsidP="00C4098F">
            <w:pPr>
              <w:rPr>
                <w:rFonts w:eastAsiaTheme="minorEastAsia"/>
              </w:rPr>
            </w:pPr>
            <w:r>
              <w:rPr>
                <w:rFonts w:eastAsiaTheme="minorEastAsia"/>
              </w:rPr>
              <w:t>We think we can exclude the cluster approach at the moment. We think for now we should stick to what we agreed already, i.e.:</w:t>
            </w:r>
          </w:p>
          <w:p w14:paraId="0B6FFCBA" w14:textId="77777777" w:rsidR="00C4098F" w:rsidRPr="00E97755" w:rsidRDefault="00C4098F" w:rsidP="00252620">
            <w:pPr>
              <w:numPr>
                <w:ilvl w:val="0"/>
                <w:numId w:val="14"/>
              </w:numPr>
              <w:overflowPunct/>
              <w:autoSpaceDE/>
              <w:autoSpaceDN/>
              <w:adjustRightInd/>
              <w:spacing w:after="0"/>
              <w:ind w:left="288"/>
              <w:jc w:val="left"/>
              <w:textAlignment w:val="center"/>
              <w:rPr>
                <w:rFonts w:ascii="Calibri" w:eastAsia="Times New Roman" w:hAnsi="Calibri" w:cs="Calibri"/>
                <w:sz w:val="22"/>
                <w:szCs w:val="22"/>
                <w:lang w:val="en-US" w:eastAsia="en-US"/>
              </w:rPr>
            </w:pPr>
            <w:r w:rsidRPr="00E97755">
              <w:rPr>
                <w:rFonts w:ascii="Calibri" w:eastAsia="Times New Roman" w:hAnsi="Calibri" w:cs="Calibri"/>
                <w:sz w:val="22"/>
                <w:szCs w:val="22"/>
                <w:lang w:val="en-US" w:eastAsia="en-US"/>
              </w:rPr>
              <w:t>FR1-to-FR1</w:t>
            </w:r>
          </w:p>
          <w:p w14:paraId="623F2DBB" w14:textId="77777777" w:rsidR="00C4098F" w:rsidRPr="00E97755" w:rsidRDefault="00C4098F" w:rsidP="00252620">
            <w:pPr>
              <w:numPr>
                <w:ilvl w:val="1"/>
                <w:numId w:val="14"/>
              </w:numPr>
              <w:overflowPunct/>
              <w:autoSpaceDE/>
              <w:autoSpaceDN/>
              <w:adjustRightInd/>
              <w:spacing w:after="0"/>
              <w:ind w:left="1080"/>
              <w:jc w:val="left"/>
              <w:textAlignment w:val="center"/>
              <w:rPr>
                <w:rFonts w:ascii="Calibri" w:eastAsia="Times New Roman" w:hAnsi="Calibri" w:cs="Calibri"/>
                <w:sz w:val="22"/>
                <w:szCs w:val="22"/>
                <w:lang w:val="en-US" w:eastAsia="en-US"/>
              </w:rPr>
            </w:pPr>
            <w:r w:rsidRPr="00E97755">
              <w:rPr>
                <w:rFonts w:ascii="Calibri" w:eastAsia="Times New Roman" w:hAnsi="Calibri" w:cs="Calibri"/>
                <w:sz w:val="22"/>
                <w:szCs w:val="22"/>
                <w:lang w:val="en-US" w:eastAsia="en-US"/>
              </w:rPr>
              <w:t xml:space="preserve">Focus on intra-frequncy in time domain prediction for the purpose of measurement reduction </w:t>
            </w:r>
          </w:p>
          <w:p w14:paraId="2CCA47AF" w14:textId="77777777" w:rsidR="00C4098F" w:rsidRPr="00E97755" w:rsidRDefault="00C4098F" w:rsidP="00252620">
            <w:pPr>
              <w:numPr>
                <w:ilvl w:val="1"/>
                <w:numId w:val="14"/>
              </w:numPr>
              <w:overflowPunct/>
              <w:autoSpaceDE/>
              <w:autoSpaceDN/>
              <w:adjustRightInd/>
              <w:spacing w:after="0"/>
              <w:ind w:left="1080"/>
              <w:jc w:val="left"/>
              <w:textAlignment w:val="center"/>
              <w:rPr>
                <w:rFonts w:ascii="Calibri" w:eastAsia="Times New Roman" w:hAnsi="Calibri" w:cs="Calibri"/>
                <w:sz w:val="22"/>
                <w:szCs w:val="22"/>
                <w:lang w:val="en-US" w:eastAsia="en-US"/>
              </w:rPr>
            </w:pPr>
            <w:r w:rsidRPr="00E97755">
              <w:rPr>
                <w:rFonts w:ascii="Calibri" w:eastAsia="Times New Roman" w:hAnsi="Calibri" w:cs="Calibri"/>
                <w:sz w:val="22"/>
                <w:szCs w:val="22"/>
                <w:lang w:val="en-US" w:eastAsia="en-US"/>
              </w:rPr>
              <w:t xml:space="preserve">Study inter-frequency scenario in terms of which scenarios can be studied without requiring new channel model and also resolving any simulation assumptions (if possible). </w:t>
            </w:r>
          </w:p>
          <w:p w14:paraId="672CDBDD" w14:textId="77777777" w:rsidR="00C4098F" w:rsidRPr="00E97755" w:rsidRDefault="00C4098F" w:rsidP="00252620">
            <w:pPr>
              <w:numPr>
                <w:ilvl w:val="0"/>
                <w:numId w:val="14"/>
              </w:numPr>
              <w:overflowPunct/>
              <w:autoSpaceDE/>
              <w:autoSpaceDN/>
              <w:adjustRightInd/>
              <w:spacing w:after="0"/>
              <w:ind w:left="288"/>
              <w:jc w:val="left"/>
              <w:textAlignment w:val="center"/>
              <w:rPr>
                <w:rFonts w:ascii="Calibri" w:eastAsia="Times New Roman" w:hAnsi="Calibri" w:cs="Calibri"/>
                <w:sz w:val="22"/>
                <w:szCs w:val="22"/>
                <w:lang w:val="en-US" w:eastAsia="en-US"/>
              </w:rPr>
            </w:pPr>
            <w:r w:rsidRPr="00E97755">
              <w:rPr>
                <w:rFonts w:ascii="Calibri" w:eastAsia="Times New Roman" w:hAnsi="Calibri" w:cs="Calibri"/>
                <w:sz w:val="22"/>
                <w:szCs w:val="22"/>
                <w:lang w:val="en-US" w:eastAsia="en-US"/>
              </w:rPr>
              <w:t>FR2-to-FR2</w:t>
            </w:r>
          </w:p>
          <w:p w14:paraId="3EFB9E94" w14:textId="77777777" w:rsidR="00C4098F" w:rsidRPr="00E97755" w:rsidRDefault="00C4098F" w:rsidP="00252620">
            <w:pPr>
              <w:numPr>
                <w:ilvl w:val="1"/>
                <w:numId w:val="14"/>
              </w:numPr>
              <w:overflowPunct/>
              <w:autoSpaceDE/>
              <w:autoSpaceDN/>
              <w:adjustRightInd/>
              <w:spacing w:after="0"/>
              <w:ind w:left="1080"/>
              <w:jc w:val="left"/>
              <w:textAlignment w:val="center"/>
              <w:rPr>
                <w:rFonts w:ascii="Calibri" w:eastAsia="Times New Roman" w:hAnsi="Calibri" w:cs="Calibri"/>
                <w:sz w:val="22"/>
                <w:szCs w:val="22"/>
                <w:lang w:val="en-US" w:eastAsia="en-US"/>
              </w:rPr>
            </w:pPr>
            <w:r w:rsidRPr="00E97755">
              <w:rPr>
                <w:rFonts w:ascii="Calibri" w:eastAsia="Times New Roman" w:hAnsi="Calibri" w:cs="Calibri"/>
                <w:sz w:val="22"/>
                <w:szCs w:val="22"/>
                <w:lang w:val="en-US" w:eastAsia="en-US"/>
              </w:rPr>
              <w:t>Focus on intra-frequency</w:t>
            </w:r>
          </w:p>
          <w:p w14:paraId="55FF5FD1" w14:textId="77777777" w:rsidR="00C4098F" w:rsidRPr="00E97755" w:rsidRDefault="00C4098F" w:rsidP="00252620">
            <w:pPr>
              <w:numPr>
                <w:ilvl w:val="1"/>
                <w:numId w:val="14"/>
              </w:numPr>
              <w:overflowPunct/>
              <w:autoSpaceDE/>
              <w:autoSpaceDN/>
              <w:adjustRightInd/>
              <w:spacing w:after="0"/>
              <w:ind w:left="1080"/>
              <w:jc w:val="left"/>
              <w:textAlignment w:val="center"/>
              <w:rPr>
                <w:rFonts w:ascii="Calibri" w:eastAsia="Times New Roman" w:hAnsi="Calibri" w:cs="Calibri"/>
                <w:sz w:val="22"/>
                <w:szCs w:val="22"/>
                <w:lang w:val="en-US" w:eastAsia="en-US"/>
              </w:rPr>
            </w:pPr>
            <w:r w:rsidRPr="00E97755">
              <w:rPr>
                <w:rFonts w:ascii="Calibri" w:eastAsia="Times New Roman" w:hAnsi="Calibri" w:cs="Calibri"/>
                <w:sz w:val="22"/>
                <w:szCs w:val="22"/>
                <w:lang w:val="en-US" w:eastAsia="en-US"/>
              </w:rPr>
              <w:t>Perform evaluation both in time and spatial domain</w:t>
            </w:r>
          </w:p>
          <w:p w14:paraId="6E778785" w14:textId="77777777" w:rsidR="00C4098F" w:rsidRDefault="00C4098F" w:rsidP="00C4098F">
            <w:pPr>
              <w:rPr>
                <w:rFonts w:eastAsiaTheme="minorEastAsia"/>
              </w:rPr>
            </w:pPr>
          </w:p>
        </w:tc>
      </w:tr>
      <w:tr w:rsidR="00B93C1A" w14:paraId="140212DD" w14:textId="77777777">
        <w:trPr>
          <w:trHeight w:val="350"/>
        </w:trPr>
        <w:tc>
          <w:tcPr>
            <w:tcW w:w="2263" w:type="dxa"/>
          </w:tcPr>
          <w:p w14:paraId="6697A9C3" w14:textId="2300A750" w:rsidR="00B93C1A" w:rsidRDefault="00B93C1A" w:rsidP="00B93C1A">
            <w:pPr>
              <w:rPr>
                <w:rFonts w:eastAsiaTheme="minorEastAsia"/>
              </w:rPr>
            </w:pPr>
            <w:r>
              <w:rPr>
                <w:rFonts w:eastAsia="Malgun Gothic" w:hint="eastAsia"/>
                <w:lang w:eastAsia="ko-KR"/>
              </w:rPr>
              <w:t>Samsung</w:t>
            </w:r>
          </w:p>
        </w:tc>
        <w:tc>
          <w:tcPr>
            <w:tcW w:w="2268" w:type="dxa"/>
          </w:tcPr>
          <w:p w14:paraId="63588BFC" w14:textId="6B1F77A2" w:rsidR="00B93C1A" w:rsidRDefault="00B93C1A" w:rsidP="00B93C1A">
            <w:pPr>
              <w:rPr>
                <w:rFonts w:eastAsiaTheme="minorEastAsia"/>
              </w:rPr>
            </w:pPr>
            <w:r>
              <w:rPr>
                <w:rFonts w:eastAsia="Malgun Gothic" w:hint="eastAsia"/>
                <w:lang w:eastAsia="ko-KR"/>
              </w:rPr>
              <w:t>No</w:t>
            </w:r>
          </w:p>
        </w:tc>
        <w:tc>
          <w:tcPr>
            <w:tcW w:w="5098" w:type="dxa"/>
          </w:tcPr>
          <w:p w14:paraId="56FF1CD6" w14:textId="313D7E4F" w:rsidR="00B93C1A" w:rsidRDefault="00B93C1A" w:rsidP="00B93C1A">
            <w:pPr>
              <w:rPr>
                <w:rFonts w:eastAsiaTheme="minorEastAsia"/>
              </w:rPr>
            </w:pPr>
            <w:r>
              <w:rPr>
                <w:rFonts w:eastAsia="Malgun Gothic" w:hint="eastAsia"/>
                <w:lang w:eastAsia="ko-KR"/>
              </w:rPr>
              <w:t xml:space="preserve">Agree with </w:t>
            </w:r>
            <w:r>
              <w:rPr>
                <w:rFonts w:eastAsia="Malgun Gothic"/>
                <w:lang w:eastAsia="ko-KR"/>
              </w:rPr>
              <w:t xml:space="preserve">NTT </w:t>
            </w:r>
            <w:r>
              <w:rPr>
                <w:rFonts w:eastAsia="Malgun Gothic" w:hint="eastAsia"/>
                <w:lang w:eastAsia="ko-KR"/>
              </w:rPr>
              <w:t xml:space="preserve">DOCOMO. </w:t>
            </w:r>
            <w:r>
              <w:rPr>
                <w:rFonts w:eastAsia="Malgun Gothic"/>
                <w:lang w:eastAsia="ko-KR"/>
              </w:rPr>
              <w:t>The cluster approach can be applied for inter-cell prediction where multi-frequency inputs can be used.</w:t>
            </w:r>
          </w:p>
        </w:tc>
      </w:tr>
      <w:tr w:rsidR="008F559D" w14:paraId="6A97427B" w14:textId="77777777">
        <w:trPr>
          <w:trHeight w:val="350"/>
        </w:trPr>
        <w:tc>
          <w:tcPr>
            <w:tcW w:w="2263" w:type="dxa"/>
          </w:tcPr>
          <w:p w14:paraId="2AC8E501" w14:textId="7A50B4F6" w:rsidR="008F559D" w:rsidRDefault="008F559D" w:rsidP="008F559D">
            <w:pPr>
              <w:rPr>
                <w:rFonts w:eastAsia="Malgun Gothic"/>
                <w:lang w:eastAsia="ko-KR"/>
              </w:rPr>
            </w:pPr>
            <w:r>
              <w:rPr>
                <w:rFonts w:eastAsiaTheme="minorEastAsia" w:hint="eastAsia"/>
              </w:rPr>
              <w:t>v</w:t>
            </w:r>
            <w:r>
              <w:rPr>
                <w:rFonts w:eastAsiaTheme="minorEastAsia"/>
              </w:rPr>
              <w:t>ivo</w:t>
            </w:r>
          </w:p>
        </w:tc>
        <w:tc>
          <w:tcPr>
            <w:tcW w:w="2268" w:type="dxa"/>
          </w:tcPr>
          <w:p w14:paraId="780632C6" w14:textId="5880FE2B" w:rsidR="008F559D" w:rsidRPr="00E61E53" w:rsidRDefault="00DF4ACF" w:rsidP="008F559D">
            <w:pPr>
              <w:rPr>
                <w:rFonts w:eastAsiaTheme="minorEastAsia"/>
              </w:rPr>
            </w:pPr>
            <w:r>
              <w:rPr>
                <w:rFonts w:eastAsiaTheme="minorEastAsia"/>
              </w:rPr>
              <w:t>See comments</w:t>
            </w:r>
          </w:p>
        </w:tc>
        <w:tc>
          <w:tcPr>
            <w:tcW w:w="5098" w:type="dxa"/>
          </w:tcPr>
          <w:p w14:paraId="71964C00" w14:textId="77777777" w:rsidR="008F559D" w:rsidRDefault="00E61E53" w:rsidP="008F559D">
            <w:pPr>
              <w:rPr>
                <w:rFonts w:eastAsiaTheme="minorEastAsia"/>
              </w:rPr>
            </w:pPr>
            <w:r>
              <w:rPr>
                <w:rFonts w:eastAsiaTheme="minorEastAsia" w:hint="eastAsia"/>
              </w:rPr>
              <w:t>F</w:t>
            </w:r>
            <w:r>
              <w:rPr>
                <w:rFonts w:eastAsiaTheme="minorEastAsia"/>
              </w:rPr>
              <w:t>ine with the intention.</w:t>
            </w:r>
          </w:p>
          <w:p w14:paraId="20D6C6D9" w14:textId="1BE2A0D8" w:rsidR="00E61E53" w:rsidRPr="00E61E53" w:rsidRDefault="00E61E53" w:rsidP="008F559D">
            <w:pPr>
              <w:rPr>
                <w:rFonts w:eastAsiaTheme="minorEastAsia"/>
              </w:rPr>
            </w:pPr>
            <w:r>
              <w:rPr>
                <w:rFonts w:eastAsiaTheme="minorEastAsia" w:hint="eastAsia"/>
              </w:rPr>
              <w:t>H</w:t>
            </w:r>
            <w:r>
              <w:rPr>
                <w:rFonts w:eastAsiaTheme="minorEastAsia"/>
              </w:rPr>
              <w:t xml:space="preserve">owever, prefer not to mix the temporal/spatial/frequency domain with the intra/inter- cell approach. The former </w:t>
            </w:r>
            <w:r>
              <w:rPr>
                <w:rFonts w:eastAsiaTheme="minorEastAsia" w:hint="eastAsia"/>
              </w:rPr>
              <w:t>ones</w:t>
            </w:r>
            <w:r>
              <w:rPr>
                <w:rFonts w:eastAsiaTheme="minorEastAsia"/>
              </w:rPr>
              <w:t xml:space="preserve"> are general output types while the latter ones are more about </w:t>
            </w:r>
            <w:r>
              <w:rPr>
                <w:rFonts w:eastAsiaTheme="minorEastAsia" w:hint="eastAsia"/>
              </w:rPr>
              <w:t>methodology</w:t>
            </w:r>
            <w:r>
              <w:rPr>
                <w:rFonts w:eastAsiaTheme="minorEastAsia"/>
              </w:rPr>
              <w:t xml:space="preserve">. Besides, the </w:t>
            </w:r>
            <w:r>
              <w:rPr>
                <w:rFonts w:eastAsiaTheme="minorEastAsia" w:hint="eastAsia"/>
              </w:rPr>
              <w:t>definition</w:t>
            </w:r>
            <w:r>
              <w:rPr>
                <w:rFonts w:eastAsiaTheme="minorEastAsia"/>
              </w:rPr>
              <w:t xml:space="preserve"> </w:t>
            </w:r>
            <w:r>
              <w:rPr>
                <w:rFonts w:eastAsiaTheme="minorEastAsia" w:hint="eastAsia"/>
              </w:rPr>
              <w:t>of</w:t>
            </w:r>
            <w:r>
              <w:rPr>
                <w:rFonts w:eastAsiaTheme="minorEastAsia"/>
              </w:rPr>
              <w:t xml:space="preserve"> cluster approach and the difference between intra/inter- cell approach should be further clarified.</w:t>
            </w:r>
          </w:p>
        </w:tc>
      </w:tr>
      <w:tr w:rsidR="003E4DE3" w14:paraId="467A9D00" w14:textId="77777777">
        <w:trPr>
          <w:trHeight w:val="350"/>
        </w:trPr>
        <w:tc>
          <w:tcPr>
            <w:tcW w:w="2263" w:type="dxa"/>
          </w:tcPr>
          <w:p w14:paraId="130071FF" w14:textId="2AACD8FC" w:rsidR="003E4DE3" w:rsidRDefault="003E4DE3" w:rsidP="003E4DE3">
            <w:pPr>
              <w:rPr>
                <w:rFonts w:eastAsiaTheme="minorEastAsia"/>
              </w:rPr>
            </w:pPr>
            <w:r>
              <w:rPr>
                <w:rFonts w:eastAsiaTheme="minorEastAsia"/>
              </w:rPr>
              <w:t>Ericsson</w:t>
            </w:r>
          </w:p>
        </w:tc>
        <w:tc>
          <w:tcPr>
            <w:tcW w:w="2268" w:type="dxa"/>
          </w:tcPr>
          <w:p w14:paraId="1321FFE2" w14:textId="440D0726" w:rsidR="003E4DE3" w:rsidRDefault="003E4DE3" w:rsidP="003E4DE3">
            <w:pPr>
              <w:rPr>
                <w:rFonts w:eastAsiaTheme="minorEastAsia"/>
              </w:rPr>
            </w:pPr>
            <w:r>
              <w:rPr>
                <w:rFonts w:eastAsiaTheme="minorEastAsia"/>
              </w:rPr>
              <w:t>Yes, but</w:t>
            </w:r>
          </w:p>
        </w:tc>
        <w:tc>
          <w:tcPr>
            <w:tcW w:w="5098" w:type="dxa"/>
          </w:tcPr>
          <w:p w14:paraId="1A624194" w14:textId="42D82135" w:rsidR="003E4DE3" w:rsidRDefault="003E4DE3" w:rsidP="003E4DE3">
            <w:pPr>
              <w:rPr>
                <w:rFonts w:eastAsiaTheme="minorEastAsia"/>
              </w:rPr>
            </w:pPr>
            <w:r>
              <w:rPr>
                <w:rFonts w:eastAsiaTheme="minorEastAsia"/>
              </w:rPr>
              <w:t xml:space="preserve">The </w:t>
            </w:r>
            <w:proofErr w:type="spellStart"/>
            <w:r>
              <w:t>Intra_F_C_S</w:t>
            </w:r>
            <w:proofErr w:type="spellEnd"/>
            <w:r>
              <w:t xml:space="preserve"> case is not part of the SID, so it should not be considered.</w:t>
            </w:r>
          </w:p>
        </w:tc>
      </w:tr>
      <w:tr w:rsidR="00743CA9" w14:paraId="39F68F3F" w14:textId="77777777">
        <w:trPr>
          <w:trHeight w:val="350"/>
        </w:trPr>
        <w:tc>
          <w:tcPr>
            <w:tcW w:w="2263" w:type="dxa"/>
          </w:tcPr>
          <w:p w14:paraId="3337465C" w14:textId="55703C47" w:rsidR="00743CA9" w:rsidRDefault="00743CA9" w:rsidP="00743CA9">
            <w:pPr>
              <w:rPr>
                <w:rFonts w:eastAsiaTheme="minorEastAsia"/>
              </w:rPr>
            </w:pPr>
            <w:r>
              <w:rPr>
                <w:rFonts w:eastAsiaTheme="minorEastAsia" w:hint="eastAsia"/>
              </w:rPr>
              <w:t>X</w:t>
            </w:r>
            <w:r>
              <w:rPr>
                <w:rFonts w:eastAsiaTheme="minorEastAsia"/>
              </w:rPr>
              <w:t>iaomi</w:t>
            </w:r>
          </w:p>
        </w:tc>
        <w:tc>
          <w:tcPr>
            <w:tcW w:w="2268" w:type="dxa"/>
          </w:tcPr>
          <w:p w14:paraId="6A92F4A3" w14:textId="4DC540CA" w:rsidR="00743CA9" w:rsidRDefault="00743CA9" w:rsidP="00743CA9">
            <w:pPr>
              <w:rPr>
                <w:rFonts w:eastAsiaTheme="minorEastAsia"/>
              </w:rPr>
            </w:pPr>
            <w:r>
              <w:rPr>
                <w:rFonts w:eastAsiaTheme="minorEastAsia"/>
              </w:rPr>
              <w:t>Comment</w:t>
            </w:r>
          </w:p>
        </w:tc>
        <w:tc>
          <w:tcPr>
            <w:tcW w:w="5098" w:type="dxa"/>
          </w:tcPr>
          <w:p w14:paraId="22BFFA6B" w14:textId="03F34657" w:rsidR="00743CA9" w:rsidRDefault="00743CA9" w:rsidP="00743CA9">
            <w:pPr>
              <w:rPr>
                <w:rFonts w:eastAsiaTheme="minorEastAsia"/>
              </w:rPr>
            </w:pPr>
            <w:r>
              <w:rPr>
                <w:rFonts w:eastAsiaTheme="minorEastAsia"/>
              </w:rPr>
              <w:t>If cluster is in the scope, we also wonder why cluster is invalid in FR1_to_FR1 inter-frequency scenario.</w:t>
            </w:r>
          </w:p>
        </w:tc>
      </w:tr>
      <w:tr w:rsidR="00A612F4" w14:paraId="201CF9B6" w14:textId="77777777">
        <w:trPr>
          <w:trHeight w:val="350"/>
        </w:trPr>
        <w:tc>
          <w:tcPr>
            <w:tcW w:w="2263" w:type="dxa"/>
          </w:tcPr>
          <w:p w14:paraId="2790C9AA" w14:textId="4BA711BD" w:rsidR="00A612F4" w:rsidRDefault="00A612F4" w:rsidP="00A612F4">
            <w:pPr>
              <w:rPr>
                <w:rFonts w:eastAsiaTheme="minorEastAsia" w:hint="eastAsia"/>
              </w:rPr>
            </w:pPr>
            <w:r>
              <w:rPr>
                <w:rFonts w:eastAsiaTheme="minorEastAsia" w:hint="eastAsia"/>
              </w:rPr>
              <w:lastRenderedPageBreak/>
              <w:t>CMCC</w:t>
            </w:r>
          </w:p>
        </w:tc>
        <w:tc>
          <w:tcPr>
            <w:tcW w:w="2268" w:type="dxa"/>
          </w:tcPr>
          <w:p w14:paraId="7895444A" w14:textId="63606749" w:rsidR="00A612F4" w:rsidRDefault="00A612F4" w:rsidP="00A612F4">
            <w:pPr>
              <w:rPr>
                <w:rFonts w:eastAsiaTheme="minorEastAsia"/>
              </w:rPr>
            </w:pPr>
            <w:r>
              <w:rPr>
                <w:rFonts w:eastAsiaTheme="minorEastAsia" w:hint="eastAsia"/>
              </w:rPr>
              <w:t>Yes (see comments)</w:t>
            </w:r>
          </w:p>
        </w:tc>
        <w:tc>
          <w:tcPr>
            <w:tcW w:w="5098" w:type="dxa"/>
          </w:tcPr>
          <w:p w14:paraId="1169BA4E" w14:textId="04673D61" w:rsidR="00A612F4" w:rsidRDefault="00A612F4" w:rsidP="00A612F4">
            <w:pPr>
              <w:rPr>
                <w:rFonts w:eastAsiaTheme="minorEastAsia"/>
              </w:rPr>
            </w:pPr>
            <w:r>
              <w:t>W</w:t>
            </w:r>
            <w:r>
              <w:rPr>
                <w:rFonts w:hint="eastAsia"/>
              </w:rPr>
              <w:t xml:space="preserve">e are fine with the </w:t>
            </w:r>
            <w:r w:rsidRPr="00AD6F5D">
              <w:t>combinations</w:t>
            </w:r>
            <w:r>
              <w:rPr>
                <w:rFonts w:hint="eastAsia"/>
              </w:rPr>
              <w:t>. But the c</w:t>
            </w:r>
            <w:r>
              <w:t>luster approach</w:t>
            </w:r>
            <w:r>
              <w:rPr>
                <w:rFonts w:hint="eastAsia"/>
              </w:rPr>
              <w:t xml:space="preserve"> </w:t>
            </w:r>
            <w:proofErr w:type="gramStart"/>
            <w:r>
              <w:rPr>
                <w:rFonts w:hint="eastAsia"/>
              </w:rPr>
              <w:t>need</w:t>
            </w:r>
            <w:proofErr w:type="gramEnd"/>
            <w:r>
              <w:rPr>
                <w:rFonts w:hint="eastAsia"/>
              </w:rPr>
              <w:t xml:space="preserve"> to be </w:t>
            </w:r>
            <w:r>
              <w:t>clarified</w:t>
            </w:r>
            <w:r>
              <w:rPr>
                <w:rFonts w:hint="eastAsia"/>
              </w:rPr>
              <w:t>, and decide whether it is valid for F</w:t>
            </w:r>
            <w:r>
              <w:t>R1_to_FR1 inter-frequency</w:t>
            </w:r>
            <w:r>
              <w:rPr>
                <w:rFonts w:hint="eastAsia"/>
              </w:rPr>
              <w:t>, F</w:t>
            </w:r>
            <w:r>
              <w:t>R1_to_FR1 or FR2_to_FR2 intra-frequency</w:t>
            </w:r>
            <w:r>
              <w:rPr>
                <w:rFonts w:hint="eastAsia"/>
              </w:rPr>
              <w:t>.</w:t>
            </w:r>
          </w:p>
        </w:tc>
      </w:tr>
    </w:tbl>
    <w:p w14:paraId="3BDCFC2A" w14:textId="77777777" w:rsidR="00034B12" w:rsidRDefault="00034B12"/>
    <w:p w14:paraId="27C29826" w14:textId="77777777" w:rsidR="00034B12" w:rsidRDefault="00A16569">
      <w:r>
        <w:t>Combination Intra_F_C_T refers temporal domain for both FR1_to_FR1 or FR2_to_FR2 intra-frequency intra-cell prediction. RAN2 agreed to mimic case A and case B in TR [2] without mixing spatial domain as baseline. Here is the Figure for case A in [2]:</w:t>
      </w:r>
    </w:p>
    <w:p w14:paraId="6F53A8D1" w14:textId="77777777" w:rsidR="00034B12" w:rsidRDefault="00A16569">
      <w:pPr>
        <w:jc w:val="center"/>
      </w:pPr>
      <w:r>
        <w:rPr>
          <w:noProof/>
          <w:lang w:val="en-US" w:eastAsia="ko-KR"/>
        </w:rPr>
        <w:drawing>
          <wp:inline distT="0" distB="0" distL="0" distR="0" wp14:anchorId="5A94D28F" wp14:editId="1A5E9C5B">
            <wp:extent cx="3219450" cy="1201983"/>
            <wp:effectExtent l="0" t="0" r="0" b="0"/>
            <wp:docPr id="6" name="图片 5"/>
            <wp:cNvGraphicFramePr/>
            <a:graphic xmlns:a="http://schemas.openxmlformats.org/drawingml/2006/main">
              <a:graphicData uri="http://schemas.openxmlformats.org/drawingml/2006/picture">
                <pic:pic xmlns:pic="http://schemas.openxmlformats.org/drawingml/2006/picture">
                  <pic:nvPicPr>
                    <pic:cNvPr id="5" name="Picture 6"/>
                    <pic:cNvPicPr>
                      <a:picLocks noChangeAspect="1"/>
                    </pic:cNvPicPr>
                  </pic:nvPicPr>
                  <pic:blipFill rotWithShape="1">
                    <a:blip r:embed="rId11"/>
                    <a:stretch>
                      <a:fillRect/>
                    </a:stretch>
                  </pic:blipFill>
                  <pic:spPr bwMode="auto">
                    <a:xfrm>
                      <a:off x="0" y="0"/>
                      <a:ext cx="3242533" cy="1210601"/>
                    </a:xfrm>
                    <a:prstGeom prst="rect">
                      <a:avLst/>
                    </a:prstGeom>
                    <a:noFill/>
                  </pic:spPr>
                </pic:pic>
              </a:graphicData>
            </a:graphic>
          </wp:inline>
        </w:drawing>
      </w:r>
    </w:p>
    <w:p w14:paraId="778050E9" w14:textId="77777777" w:rsidR="00034B12" w:rsidRDefault="00A16569">
      <w:pPr>
        <w:jc w:val="center"/>
      </w:pPr>
      <w:r>
        <w:rPr>
          <w:rFonts w:hint="eastAsia"/>
        </w:rPr>
        <w:t>F</w:t>
      </w:r>
      <w:r>
        <w:t>igure 2.2.2-1</w:t>
      </w:r>
    </w:p>
    <w:p w14:paraId="10ACE592" w14:textId="77777777" w:rsidR="00034B12" w:rsidRDefault="00A16569">
      <w:r>
        <w:t>Case A basically mean measurement result in future of one cell e.g., cell A is predicted based on historical ones of the same cell A. It can be further illustrated with Figure 2.2.1-1:</w:t>
      </w:r>
    </w:p>
    <w:p w14:paraId="53EFCD4E" w14:textId="77777777" w:rsidR="00034B12" w:rsidRDefault="000E6A0A">
      <w:pPr>
        <w:jc w:val="center"/>
      </w:pPr>
      <w:r>
        <w:rPr>
          <w:noProof/>
        </w:rPr>
        <w:object w:dxaOrig="6909" w:dyaOrig="1268" w14:anchorId="588DFD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5.1pt;height:62.5pt;mso-wrap-edited:f;mso-width-percent:0;mso-height-percent:0;mso-wrap-distance-left:9pt;mso-wrap-distance-top:0;mso-wrap-distance-right:9pt;mso-wrap-distance-bottom:0;mso-width-percent:0;mso-height-percent:0" o:ole="" o:allowincell="f">
            <v:imagedata r:id="rId12" o:title="oleimage"/>
          </v:shape>
          <o:OLEObject Type="Embed" ProgID="Package" ShapeID="_x0000_i1025" DrawAspect="Icon" ObjectID="_1776502663" r:id="rId13"/>
        </w:object>
      </w:r>
    </w:p>
    <w:p w14:paraId="31A41D2D" w14:textId="77777777" w:rsidR="00034B12" w:rsidRDefault="00A16569">
      <w:pPr>
        <w:jc w:val="center"/>
      </w:pPr>
      <w:r>
        <w:rPr>
          <w:rFonts w:hint="eastAsia"/>
        </w:rPr>
        <w:t>F</w:t>
      </w:r>
      <w:r>
        <w:t>igure 2.2.2-2 Intra-cell temporal domain prediction – case A</w:t>
      </w:r>
    </w:p>
    <w:p w14:paraId="00001A26" w14:textId="77777777" w:rsidR="00034B12" w:rsidRDefault="00A16569">
      <w:r>
        <w:t>The reason for UE to predict RRM measurement results in future is to report either the measurement results or other associated event e.g., measurement event to network in advance so that network can trigger handover in the right time. Rapporteur’s understanding is that such evaluation is targeting 2</w:t>
      </w:r>
      <w:r>
        <w:rPr>
          <w:vertAlign w:val="superscript"/>
        </w:rPr>
        <w:t>nd</w:t>
      </w:r>
      <w:r>
        <w:t xml:space="preserve"> goal discussed before and hence no measurement reduction is necessary. Observation window refer to a duration UE perform the actual measurements. When UE perform measurement in predicted instance(s), that instance(s) becomes part of the observation window instead of prediction window as illustrated in Figure 2.2.2-2 i.e., observation window and prediction window will slide when more measurement(s) is performed by UE in temporal domain. The prediction window depends on inner elements like model performance and observation window length and also outer element like radio channel. Regardless of these elements, the predicted measurements within prediction window should meet some predefined prediction accuracy because otherwise it doesn’t make sense.</w:t>
      </w:r>
    </w:p>
    <w:p w14:paraId="1EF7CC45" w14:textId="77777777" w:rsidR="00034B12" w:rsidRDefault="00A16569">
      <w:pPr>
        <w:rPr>
          <w:u w:val="single"/>
        </w:rPr>
      </w:pPr>
      <w:bookmarkStart w:id="17" w:name="OLE_LINK17"/>
      <w:r>
        <w:rPr>
          <w:u w:val="single"/>
        </w:rPr>
        <w:t>One example of description of methodology of Intra_F_C_T_Case A</w:t>
      </w:r>
      <w:bookmarkEnd w:id="17"/>
      <w:r>
        <w:rPr>
          <w:u w:val="single"/>
        </w:rPr>
        <w:t>: Intra-cell temporal domain prediction is done by predicting measurement result(s) in prediction window based on measurement results in observation window of the same cell for both FR1_to_FR1 and FR2_to_FR2 intra-frequency scenario, where the prediction accuracy of the measurement result</w:t>
      </w:r>
      <w:r>
        <w:rPr>
          <w:rFonts w:hint="eastAsia"/>
          <w:u w:val="single"/>
        </w:rPr>
        <w:t>(</w:t>
      </w:r>
      <w:r>
        <w:rPr>
          <w:u w:val="single"/>
        </w:rPr>
        <w:t>s) in prediction window should be higher than one predefined threshold. The predefined threshold should be aligned among companies. The detail value is FFS.</w:t>
      </w:r>
    </w:p>
    <w:p w14:paraId="236429D8" w14:textId="77777777" w:rsidR="00034B12" w:rsidRDefault="00A16569">
      <w:pPr>
        <w:rPr>
          <w:b/>
        </w:rPr>
      </w:pPr>
      <w:r>
        <w:rPr>
          <w:b/>
        </w:rPr>
        <w:t>Question 2.2.2-2: How do you think of the example methodology</w:t>
      </w:r>
      <w:r>
        <w:t xml:space="preserve"> </w:t>
      </w:r>
      <w:r>
        <w:rPr>
          <w:b/>
        </w:rPr>
        <w:t>of Intra_F_C_T_Case A</w:t>
      </w:r>
      <w:r>
        <w:rPr>
          <w:rFonts w:hint="eastAsia"/>
          <w:b/>
        </w:rPr>
        <w:t>?</w:t>
      </w:r>
      <w:r>
        <w:rPr>
          <w:b/>
        </w:rPr>
        <w:t xml:space="preserve"> If have better formulation, please provide your recommendation.</w:t>
      </w:r>
    </w:p>
    <w:tbl>
      <w:tblPr>
        <w:tblStyle w:val="af"/>
        <w:tblW w:w="0" w:type="auto"/>
        <w:tblLook w:val="04A0" w:firstRow="1" w:lastRow="0" w:firstColumn="1" w:lastColumn="0" w:noHBand="0" w:noVBand="1"/>
      </w:tblPr>
      <w:tblGrid>
        <w:gridCol w:w="2263"/>
        <w:gridCol w:w="3119"/>
        <w:gridCol w:w="4247"/>
      </w:tblGrid>
      <w:tr w:rsidR="00034B12" w14:paraId="71F85CB8" w14:textId="77777777">
        <w:tc>
          <w:tcPr>
            <w:tcW w:w="2263" w:type="dxa"/>
          </w:tcPr>
          <w:p w14:paraId="54A5FC43"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3119" w:type="dxa"/>
          </w:tcPr>
          <w:p w14:paraId="7ECB8A66" w14:textId="77777777" w:rsidR="00034B12" w:rsidRDefault="00A16569">
            <w:pPr>
              <w:jc w:val="center"/>
              <w:rPr>
                <w:rFonts w:eastAsiaTheme="minorEastAsia"/>
              </w:rPr>
            </w:pPr>
            <w:r>
              <w:rPr>
                <w:rFonts w:eastAsiaTheme="minorEastAsia"/>
              </w:rPr>
              <w:t>comment</w:t>
            </w:r>
          </w:p>
        </w:tc>
        <w:tc>
          <w:tcPr>
            <w:tcW w:w="4247" w:type="dxa"/>
          </w:tcPr>
          <w:p w14:paraId="6189791E" w14:textId="77777777" w:rsidR="00034B12" w:rsidRDefault="00A16569">
            <w:pPr>
              <w:jc w:val="center"/>
              <w:rPr>
                <w:rFonts w:eastAsiaTheme="minorEastAsia"/>
              </w:rPr>
            </w:pPr>
            <w:r>
              <w:rPr>
                <w:rFonts w:eastAsiaTheme="minorEastAsia"/>
              </w:rPr>
              <w:t>other formulation</w:t>
            </w:r>
          </w:p>
        </w:tc>
      </w:tr>
      <w:tr w:rsidR="00073426" w14:paraId="7B200C4E" w14:textId="77777777" w:rsidTr="007F1A3A">
        <w:tc>
          <w:tcPr>
            <w:tcW w:w="2263" w:type="dxa"/>
          </w:tcPr>
          <w:p w14:paraId="2790D0D8" w14:textId="77777777" w:rsidR="00073426" w:rsidRDefault="00073426" w:rsidP="007F1A3A">
            <w:pPr>
              <w:rPr>
                <w:rFonts w:eastAsiaTheme="minorEastAsia"/>
              </w:rPr>
            </w:pPr>
            <w:r>
              <w:rPr>
                <w:rFonts w:eastAsiaTheme="minorEastAsia"/>
              </w:rPr>
              <w:t>OPPO</w:t>
            </w:r>
          </w:p>
        </w:tc>
        <w:tc>
          <w:tcPr>
            <w:tcW w:w="3119" w:type="dxa"/>
          </w:tcPr>
          <w:p w14:paraId="79A8C6A8" w14:textId="77777777" w:rsidR="00073426" w:rsidRDefault="00073426" w:rsidP="007F1A3A">
            <w:pPr>
              <w:rPr>
                <w:rFonts w:eastAsiaTheme="minorEastAsia"/>
              </w:rPr>
            </w:pPr>
            <w:r>
              <w:rPr>
                <w:rFonts w:eastAsiaTheme="minorEastAsia"/>
              </w:rPr>
              <w:t>Agree</w:t>
            </w:r>
          </w:p>
        </w:tc>
        <w:tc>
          <w:tcPr>
            <w:tcW w:w="4247" w:type="dxa"/>
          </w:tcPr>
          <w:p w14:paraId="5ADA1337" w14:textId="77777777" w:rsidR="00073426" w:rsidRDefault="00073426" w:rsidP="007F1A3A">
            <w:pPr>
              <w:rPr>
                <w:rFonts w:eastAsiaTheme="minorEastAsia"/>
              </w:rPr>
            </w:pPr>
          </w:p>
        </w:tc>
      </w:tr>
      <w:tr w:rsidR="00034B12" w14:paraId="6BA7E6BA" w14:textId="77777777">
        <w:tc>
          <w:tcPr>
            <w:tcW w:w="2263" w:type="dxa"/>
          </w:tcPr>
          <w:p w14:paraId="600A0377" w14:textId="44569FEF" w:rsidR="00034B12" w:rsidRDefault="00D87999">
            <w:pPr>
              <w:rPr>
                <w:rFonts w:eastAsiaTheme="minorEastAsia"/>
              </w:rPr>
            </w:pPr>
            <w:r>
              <w:rPr>
                <w:rFonts w:eastAsiaTheme="minorEastAsia"/>
              </w:rPr>
              <w:t>Apple</w:t>
            </w:r>
          </w:p>
        </w:tc>
        <w:tc>
          <w:tcPr>
            <w:tcW w:w="3119" w:type="dxa"/>
          </w:tcPr>
          <w:p w14:paraId="7B33D98C" w14:textId="64FA3FA6" w:rsidR="00034B12" w:rsidRDefault="00D87999">
            <w:pPr>
              <w:rPr>
                <w:rFonts w:eastAsiaTheme="minorEastAsia"/>
              </w:rPr>
            </w:pPr>
            <w:r>
              <w:rPr>
                <w:rFonts w:eastAsiaTheme="minorEastAsia"/>
              </w:rPr>
              <w:t>Not necessarily</w:t>
            </w:r>
          </w:p>
        </w:tc>
        <w:tc>
          <w:tcPr>
            <w:tcW w:w="4247" w:type="dxa"/>
          </w:tcPr>
          <w:p w14:paraId="0AD04E40" w14:textId="77777777" w:rsidR="00034B12" w:rsidRDefault="00D87999">
            <w:pPr>
              <w:rPr>
                <w:rFonts w:eastAsiaTheme="minorEastAsia"/>
              </w:rPr>
            </w:pPr>
            <w:r>
              <w:rPr>
                <w:rFonts w:eastAsiaTheme="minorEastAsia"/>
              </w:rPr>
              <w:t>We would be OK with just the first part “</w:t>
            </w:r>
            <w:r w:rsidRPr="00D87999">
              <w:rPr>
                <w:rFonts w:eastAsiaTheme="minorEastAsia"/>
              </w:rPr>
              <w:t>Intra-cell temporal domain prediction is done by predicting measurement result(s) in prediction window based on measurement results in observation window of the same cell for both FR1_to_FR1 and FR2_to_FR2 intra-frequency scenario</w:t>
            </w:r>
            <w:r>
              <w:rPr>
                <w:rFonts w:eastAsiaTheme="minorEastAsia"/>
              </w:rPr>
              <w:t>”, but:</w:t>
            </w:r>
          </w:p>
          <w:p w14:paraId="0969B626" w14:textId="6C6B9189" w:rsidR="00D87999" w:rsidRDefault="00D87999" w:rsidP="00252620">
            <w:pPr>
              <w:pStyle w:val="ad"/>
              <w:numPr>
                <w:ilvl w:val="0"/>
                <w:numId w:val="12"/>
              </w:numPr>
              <w:ind w:firstLineChars="0"/>
              <w:rPr>
                <w:rFonts w:eastAsiaTheme="minorEastAsia"/>
              </w:rPr>
            </w:pPr>
            <w:r>
              <w:rPr>
                <w:rFonts w:eastAsiaTheme="minorEastAsia"/>
              </w:rPr>
              <w:t xml:space="preserve">What’s the point of this case, other than measurement event prediction? </w:t>
            </w:r>
            <w:r>
              <w:rPr>
                <w:rFonts w:eastAsiaTheme="minorEastAsia"/>
              </w:rPr>
              <w:lastRenderedPageBreak/>
              <w:t xml:space="preserve">Measurement </w:t>
            </w:r>
            <w:r w:rsidR="003E4396">
              <w:rPr>
                <w:rFonts w:eastAsiaTheme="minorEastAsia"/>
              </w:rPr>
              <w:t xml:space="preserve">event </w:t>
            </w:r>
            <w:r>
              <w:rPr>
                <w:rFonts w:eastAsiaTheme="minorEastAsia"/>
              </w:rPr>
              <w:t>prediction part of this study is supposed to be on hold for now.</w:t>
            </w:r>
          </w:p>
          <w:p w14:paraId="0F2DD097" w14:textId="3DEB3787" w:rsidR="00D87999" w:rsidRPr="00D87999" w:rsidRDefault="00D87999" w:rsidP="00252620">
            <w:pPr>
              <w:pStyle w:val="ad"/>
              <w:numPr>
                <w:ilvl w:val="0"/>
                <w:numId w:val="12"/>
              </w:numPr>
              <w:ind w:firstLineChars="0"/>
              <w:rPr>
                <w:rFonts w:eastAsiaTheme="minorEastAsia"/>
              </w:rPr>
            </w:pPr>
            <w:r>
              <w:rPr>
                <w:rFonts w:eastAsiaTheme="minorEastAsia"/>
              </w:rPr>
              <w:t>Even if/when we get to the measurement event prediction, why do we need “accuracy … be higher than predefined threshold” as opposed to just evaluating accuracy?</w:t>
            </w:r>
          </w:p>
        </w:tc>
      </w:tr>
      <w:tr w:rsidR="0040560B" w14:paraId="6F0BAAAE" w14:textId="77777777">
        <w:trPr>
          <w:trHeight w:val="350"/>
        </w:trPr>
        <w:tc>
          <w:tcPr>
            <w:tcW w:w="2263" w:type="dxa"/>
          </w:tcPr>
          <w:p w14:paraId="234B5E6A" w14:textId="083108E8" w:rsidR="0040560B" w:rsidRDefault="0040560B" w:rsidP="0040560B">
            <w:pPr>
              <w:rPr>
                <w:rFonts w:eastAsiaTheme="minorEastAsia"/>
              </w:rPr>
            </w:pPr>
            <w:r>
              <w:rPr>
                <w:rFonts w:eastAsiaTheme="minorEastAsia"/>
              </w:rPr>
              <w:lastRenderedPageBreak/>
              <w:t>Mediatek</w:t>
            </w:r>
          </w:p>
        </w:tc>
        <w:tc>
          <w:tcPr>
            <w:tcW w:w="3119" w:type="dxa"/>
          </w:tcPr>
          <w:p w14:paraId="5C2F6321" w14:textId="77777777" w:rsidR="0040560B" w:rsidRDefault="0040560B" w:rsidP="0040560B">
            <w:pPr>
              <w:rPr>
                <w:rFonts w:eastAsiaTheme="minorEastAsia"/>
              </w:rPr>
            </w:pPr>
            <w:r>
              <w:rPr>
                <w:rFonts w:eastAsiaTheme="minorEastAsia"/>
              </w:rPr>
              <w:t>Need more discussion.</w:t>
            </w:r>
          </w:p>
          <w:p w14:paraId="1D71D144" w14:textId="20FAC155" w:rsidR="0040560B" w:rsidRDefault="0040560B" w:rsidP="0040560B">
            <w:pPr>
              <w:rPr>
                <w:rFonts w:eastAsiaTheme="minorEastAsia"/>
              </w:rPr>
            </w:pPr>
            <w:r>
              <w:rPr>
                <w:rFonts w:eastAsiaTheme="minorEastAsia"/>
              </w:rPr>
              <w:t>Similar to AI-BM, both cases A and B could contribute to RS reduction. It is premature to conclude that case A specifically aims to improve HO performance without having conducted any evaluations. While it is possible that this speculation may hold true, a thorough assessment is necessary before confirming such a conclusion.</w:t>
            </w:r>
          </w:p>
        </w:tc>
        <w:tc>
          <w:tcPr>
            <w:tcW w:w="4247" w:type="dxa"/>
          </w:tcPr>
          <w:p w14:paraId="4ED79346" w14:textId="77777777" w:rsidR="0040560B" w:rsidRDefault="0040560B" w:rsidP="0040560B">
            <w:pPr>
              <w:rPr>
                <w:rFonts w:eastAsiaTheme="minorEastAsia"/>
              </w:rPr>
            </w:pPr>
            <w:bookmarkStart w:id="18" w:name="OLE_LINK210"/>
            <w:r>
              <w:rPr>
                <w:rFonts w:eastAsiaTheme="minorEastAsia"/>
              </w:rPr>
              <w:t>If the 1</w:t>
            </w:r>
            <w:r>
              <w:rPr>
                <w:rFonts w:eastAsiaTheme="minorEastAsia"/>
                <w:vertAlign w:val="superscript"/>
              </w:rPr>
              <w:t>st</w:t>
            </w:r>
            <w:r>
              <w:rPr>
                <w:rFonts w:eastAsiaTheme="minorEastAsia"/>
              </w:rPr>
              <w:t xml:space="preserve"> goal is considered, the system performance in terms of HOF, RLF, Pingpong, ToS, data interruption time needs to be evaluated, as well as the tradeoff between prediction accuracy and the AI model complexity. </w:t>
            </w:r>
          </w:p>
          <w:p w14:paraId="3275DF7E" w14:textId="3F39C384" w:rsidR="0040560B" w:rsidRDefault="0040560B" w:rsidP="0040560B">
            <w:pPr>
              <w:rPr>
                <w:rFonts w:eastAsiaTheme="minorEastAsia"/>
              </w:rPr>
            </w:pPr>
            <w:r>
              <w:rPr>
                <w:rFonts w:eastAsiaTheme="minorEastAsia"/>
              </w:rPr>
              <w:t>If the 2</w:t>
            </w:r>
            <w:r>
              <w:rPr>
                <w:rFonts w:eastAsiaTheme="minorEastAsia"/>
                <w:vertAlign w:val="superscript"/>
              </w:rPr>
              <w:t>nd</w:t>
            </w:r>
            <w:r>
              <w:rPr>
                <w:rFonts w:eastAsiaTheme="minorEastAsia"/>
              </w:rPr>
              <w:t xml:space="preserve"> goal is considered, an alternative formulation can be evaluating the prediction accuracy alongside the tolerable degradation levels for the aforementioned KPIs.</w:t>
            </w:r>
            <w:bookmarkEnd w:id="18"/>
          </w:p>
        </w:tc>
      </w:tr>
      <w:tr w:rsidR="00C4098F" w14:paraId="17436962" w14:textId="77777777">
        <w:trPr>
          <w:trHeight w:val="350"/>
        </w:trPr>
        <w:tc>
          <w:tcPr>
            <w:tcW w:w="2263" w:type="dxa"/>
          </w:tcPr>
          <w:p w14:paraId="70975ABA" w14:textId="17B40918" w:rsidR="00C4098F" w:rsidRDefault="00C4098F" w:rsidP="00C4098F">
            <w:pPr>
              <w:rPr>
                <w:rFonts w:eastAsiaTheme="minorEastAsia"/>
              </w:rPr>
            </w:pPr>
            <w:r>
              <w:rPr>
                <w:rFonts w:eastAsiaTheme="minorEastAsia"/>
              </w:rPr>
              <w:t>Huawei, HiSilicon</w:t>
            </w:r>
          </w:p>
        </w:tc>
        <w:tc>
          <w:tcPr>
            <w:tcW w:w="3119" w:type="dxa"/>
          </w:tcPr>
          <w:p w14:paraId="798083E8" w14:textId="70CD8B59" w:rsidR="00C4098F" w:rsidRDefault="00C4098F" w:rsidP="00C4098F">
            <w:pPr>
              <w:rPr>
                <w:rFonts w:eastAsiaTheme="minorEastAsia"/>
              </w:rPr>
            </w:pPr>
            <w:r>
              <w:rPr>
                <w:rFonts w:eastAsiaTheme="minorEastAsia"/>
              </w:rPr>
              <w:t>It seems OK in general, but we think we can compare prediction accuracy vs. different lengths of prediction window, so we should agree on several values of prediction window. Not sure why we need to agree on the accuracy threshold at this stage. We do not know how prediction accuracy impact HO performance yet, so it is hard to come up with the good number.</w:t>
            </w:r>
          </w:p>
        </w:tc>
        <w:tc>
          <w:tcPr>
            <w:tcW w:w="4247" w:type="dxa"/>
          </w:tcPr>
          <w:p w14:paraId="525162AD" w14:textId="77777777" w:rsidR="00C4098F" w:rsidRDefault="00C4098F" w:rsidP="00C4098F">
            <w:pPr>
              <w:rPr>
                <w:rFonts w:eastAsiaTheme="minorEastAsia"/>
              </w:rPr>
            </w:pPr>
          </w:p>
        </w:tc>
      </w:tr>
      <w:tr w:rsidR="00B93C1A" w14:paraId="6D13EB72" w14:textId="77777777">
        <w:trPr>
          <w:trHeight w:val="350"/>
        </w:trPr>
        <w:tc>
          <w:tcPr>
            <w:tcW w:w="2263" w:type="dxa"/>
          </w:tcPr>
          <w:p w14:paraId="2F36A68C" w14:textId="43087DB5" w:rsidR="00B93C1A" w:rsidRDefault="00B93C1A" w:rsidP="00B93C1A">
            <w:pPr>
              <w:rPr>
                <w:rFonts w:eastAsiaTheme="minorEastAsia"/>
              </w:rPr>
            </w:pPr>
            <w:r>
              <w:rPr>
                <w:rFonts w:eastAsia="Malgun Gothic" w:hint="eastAsia"/>
                <w:lang w:eastAsia="ko-KR"/>
              </w:rPr>
              <w:t>Samsung</w:t>
            </w:r>
          </w:p>
        </w:tc>
        <w:tc>
          <w:tcPr>
            <w:tcW w:w="3119" w:type="dxa"/>
          </w:tcPr>
          <w:p w14:paraId="5EA01F40" w14:textId="37CB6225" w:rsidR="00B93C1A" w:rsidRDefault="00B93C1A" w:rsidP="00B93C1A">
            <w:pPr>
              <w:rPr>
                <w:rFonts w:eastAsiaTheme="minorEastAsia"/>
              </w:rPr>
            </w:pPr>
            <w:r>
              <w:rPr>
                <w:rFonts w:eastAsia="Malgun Gothic"/>
                <w:lang w:eastAsia="ko-KR"/>
              </w:rPr>
              <w:t>We do not see the prediction accuracy/threshold is necssary in the methodology. It is more like a condition or KPI for the prediction, not definition of use case.</w:t>
            </w:r>
          </w:p>
        </w:tc>
        <w:tc>
          <w:tcPr>
            <w:tcW w:w="4247" w:type="dxa"/>
          </w:tcPr>
          <w:p w14:paraId="3FDBC4A6" w14:textId="3E10B2E0" w:rsidR="00B93C1A" w:rsidRDefault="00B93C1A" w:rsidP="00B93C1A">
            <w:pPr>
              <w:rPr>
                <w:rFonts w:eastAsiaTheme="minorEastAsia"/>
              </w:rPr>
            </w:pPr>
            <w:r>
              <w:t>This methodology can be replaced by RSRP difference, discussed in Q</w:t>
            </w:r>
            <w:r w:rsidRPr="001F0730">
              <w:t>2.2.1-3</w:t>
            </w:r>
          </w:p>
        </w:tc>
      </w:tr>
      <w:tr w:rsidR="00782A61" w14:paraId="21FD8CE3" w14:textId="77777777">
        <w:trPr>
          <w:trHeight w:val="350"/>
        </w:trPr>
        <w:tc>
          <w:tcPr>
            <w:tcW w:w="2263" w:type="dxa"/>
          </w:tcPr>
          <w:p w14:paraId="4A8E1ECF" w14:textId="34E1E9C3" w:rsidR="00782A61" w:rsidRPr="00782A61" w:rsidRDefault="00782A61" w:rsidP="00B93C1A">
            <w:pPr>
              <w:rPr>
                <w:rFonts w:eastAsiaTheme="minorEastAsia"/>
              </w:rPr>
            </w:pPr>
            <w:r>
              <w:rPr>
                <w:rFonts w:eastAsiaTheme="minorEastAsia" w:hint="eastAsia"/>
              </w:rPr>
              <w:t>v</w:t>
            </w:r>
            <w:r>
              <w:rPr>
                <w:rFonts w:eastAsiaTheme="minorEastAsia"/>
              </w:rPr>
              <w:t>ivo</w:t>
            </w:r>
          </w:p>
        </w:tc>
        <w:tc>
          <w:tcPr>
            <w:tcW w:w="3119" w:type="dxa"/>
          </w:tcPr>
          <w:p w14:paraId="4940C890" w14:textId="38E61AD6" w:rsidR="00782A61" w:rsidRPr="005F6DFB" w:rsidRDefault="005F6DFB" w:rsidP="00B93C1A">
            <w:pPr>
              <w:rPr>
                <w:rFonts w:eastAsiaTheme="minorEastAsia"/>
              </w:rPr>
            </w:pPr>
            <w:r>
              <w:rPr>
                <w:rFonts w:eastAsiaTheme="minorEastAsia" w:hint="eastAsia"/>
              </w:rPr>
              <w:t>R</w:t>
            </w:r>
            <w:r>
              <w:rPr>
                <w:rFonts w:eastAsiaTheme="minorEastAsia"/>
              </w:rPr>
              <w:t>emove the second part related to accuracy and threshold.</w:t>
            </w:r>
          </w:p>
        </w:tc>
        <w:tc>
          <w:tcPr>
            <w:tcW w:w="4247" w:type="dxa"/>
          </w:tcPr>
          <w:p w14:paraId="555B133A" w14:textId="57FA114E" w:rsidR="005F6DFB" w:rsidRDefault="005F6DFB" w:rsidP="00B93C1A">
            <w:r>
              <w:rPr>
                <w:rFonts w:hint="eastAsia"/>
              </w:rPr>
              <w:t>F</w:t>
            </w:r>
            <w:r>
              <w:t>rom our understanding, it’s quite difficult to reach a consensus on the threshold of the prediction accuracy, as the final system-level performance relies on how to utilize the RRM prediction.</w:t>
            </w:r>
          </w:p>
        </w:tc>
      </w:tr>
      <w:tr w:rsidR="004F6815" w14:paraId="5573479B" w14:textId="77777777">
        <w:trPr>
          <w:trHeight w:val="350"/>
        </w:trPr>
        <w:tc>
          <w:tcPr>
            <w:tcW w:w="2263" w:type="dxa"/>
          </w:tcPr>
          <w:p w14:paraId="4671CA06" w14:textId="6BBB0759" w:rsidR="004F6815" w:rsidRDefault="004F6815" w:rsidP="004F6815">
            <w:pPr>
              <w:rPr>
                <w:rFonts w:eastAsiaTheme="minorEastAsia"/>
              </w:rPr>
            </w:pPr>
            <w:r>
              <w:rPr>
                <w:rFonts w:eastAsiaTheme="minorEastAsia"/>
              </w:rPr>
              <w:t>Ericsson</w:t>
            </w:r>
          </w:p>
        </w:tc>
        <w:tc>
          <w:tcPr>
            <w:tcW w:w="3119" w:type="dxa"/>
          </w:tcPr>
          <w:p w14:paraId="166019EE" w14:textId="0115BF12" w:rsidR="004F6815" w:rsidRDefault="004F6815" w:rsidP="004F6815">
            <w:pPr>
              <w:rPr>
                <w:rFonts w:eastAsiaTheme="minorEastAsia"/>
              </w:rPr>
            </w:pPr>
            <w:r>
              <w:rPr>
                <w:rFonts w:eastAsiaTheme="minorEastAsia"/>
              </w:rPr>
              <w:t>The prediction accuracy threshold is not necessary for the evaluation. The result is just reported.</w:t>
            </w:r>
          </w:p>
        </w:tc>
        <w:tc>
          <w:tcPr>
            <w:tcW w:w="4247" w:type="dxa"/>
          </w:tcPr>
          <w:p w14:paraId="7FCF7974" w14:textId="3A4FD202" w:rsidR="004F6815" w:rsidRDefault="004F6815" w:rsidP="004F6815">
            <w:r w:rsidRPr="000F176C">
              <w:rPr>
                <w:rFonts w:eastAsiaTheme="minorEastAsia"/>
              </w:rPr>
              <w:t>Intra-cell temporal domain prediction is done by predicting measurement result(s) in prediction window based on measurement results in observation window of the same cell for both FR1_to_FR1 and FR2_to_FR2 intra-frequency scenario</w:t>
            </w:r>
            <w:r>
              <w:rPr>
                <w:rFonts w:eastAsiaTheme="minorEastAsia"/>
              </w:rPr>
              <w:t>.</w:t>
            </w:r>
          </w:p>
        </w:tc>
      </w:tr>
      <w:tr w:rsidR="00743CA9" w14:paraId="433268BE" w14:textId="77777777">
        <w:trPr>
          <w:trHeight w:val="350"/>
        </w:trPr>
        <w:tc>
          <w:tcPr>
            <w:tcW w:w="2263" w:type="dxa"/>
          </w:tcPr>
          <w:p w14:paraId="05ACC95C" w14:textId="2B45308D" w:rsidR="00743CA9" w:rsidRDefault="00743CA9" w:rsidP="00743CA9">
            <w:pPr>
              <w:rPr>
                <w:rFonts w:eastAsiaTheme="minorEastAsia"/>
              </w:rPr>
            </w:pPr>
            <w:r>
              <w:rPr>
                <w:rFonts w:eastAsiaTheme="minorEastAsia" w:hint="eastAsia"/>
              </w:rPr>
              <w:t>X</w:t>
            </w:r>
            <w:r>
              <w:rPr>
                <w:rFonts w:eastAsiaTheme="minorEastAsia"/>
              </w:rPr>
              <w:t>iaomi</w:t>
            </w:r>
          </w:p>
        </w:tc>
        <w:tc>
          <w:tcPr>
            <w:tcW w:w="3119" w:type="dxa"/>
          </w:tcPr>
          <w:p w14:paraId="50B58472" w14:textId="6A56335E" w:rsidR="00743CA9" w:rsidRDefault="00743CA9" w:rsidP="00743CA9">
            <w:pPr>
              <w:rPr>
                <w:rFonts w:eastAsiaTheme="minorEastAsia"/>
              </w:rPr>
            </w:pPr>
            <w:r>
              <w:rPr>
                <w:rFonts w:eastAsiaTheme="minorEastAsia" w:hint="eastAsia"/>
              </w:rPr>
              <w:t>W</w:t>
            </w:r>
            <w:r>
              <w:rPr>
                <w:rFonts w:eastAsiaTheme="minorEastAsia"/>
              </w:rPr>
              <w:t xml:space="preserve">e think the prediction accuracy is part of the performance evaluation. And the accuracy may be related to AI model and NW condition. How to ensure the accuracy should be done by performance monitoring. We </w:t>
            </w:r>
            <w:r>
              <w:rPr>
                <w:rFonts w:eastAsiaTheme="minorEastAsia"/>
              </w:rPr>
              <w:lastRenderedPageBreak/>
              <w:t>don’t see the need to define a predefined accuracy threshold.</w:t>
            </w:r>
          </w:p>
        </w:tc>
        <w:tc>
          <w:tcPr>
            <w:tcW w:w="4247" w:type="dxa"/>
          </w:tcPr>
          <w:p w14:paraId="5EA6E1D4" w14:textId="10AA588A" w:rsidR="00743CA9" w:rsidRPr="000F176C" w:rsidRDefault="00743CA9" w:rsidP="00743CA9">
            <w:pPr>
              <w:rPr>
                <w:rFonts w:eastAsiaTheme="minorEastAsia"/>
              </w:rPr>
            </w:pPr>
          </w:p>
        </w:tc>
      </w:tr>
      <w:tr w:rsidR="00A612F4" w14:paraId="134A2220" w14:textId="77777777">
        <w:trPr>
          <w:trHeight w:val="350"/>
        </w:trPr>
        <w:tc>
          <w:tcPr>
            <w:tcW w:w="2263" w:type="dxa"/>
          </w:tcPr>
          <w:p w14:paraId="6850C9AB" w14:textId="44808C7D" w:rsidR="00A612F4" w:rsidRDefault="00A612F4" w:rsidP="00A612F4">
            <w:pPr>
              <w:rPr>
                <w:rFonts w:eastAsiaTheme="minorEastAsia" w:hint="eastAsia"/>
              </w:rPr>
            </w:pPr>
            <w:r>
              <w:rPr>
                <w:rFonts w:eastAsiaTheme="minorEastAsia" w:hint="eastAsia"/>
              </w:rPr>
              <w:t>CMCC</w:t>
            </w:r>
          </w:p>
        </w:tc>
        <w:tc>
          <w:tcPr>
            <w:tcW w:w="3119" w:type="dxa"/>
          </w:tcPr>
          <w:p w14:paraId="7E558C98" w14:textId="143D2CED" w:rsidR="00A612F4" w:rsidRDefault="00A612F4" w:rsidP="00A612F4">
            <w:pPr>
              <w:rPr>
                <w:rFonts w:eastAsiaTheme="minorEastAsia" w:hint="eastAsia"/>
              </w:rPr>
            </w:pPr>
            <w:r>
              <w:rPr>
                <w:rFonts w:eastAsiaTheme="minorEastAsia" w:hint="eastAsia"/>
              </w:rPr>
              <w:t xml:space="preserve">We have concern whether the same </w:t>
            </w:r>
            <w:r w:rsidRPr="009C09C2">
              <w:rPr>
                <w:rFonts w:eastAsiaTheme="minorEastAsia"/>
              </w:rPr>
              <w:t>predefined</w:t>
            </w:r>
            <w:r>
              <w:rPr>
                <w:rFonts w:eastAsiaTheme="minorEastAsia" w:hint="eastAsia"/>
              </w:rPr>
              <w:t xml:space="preserve"> </w:t>
            </w:r>
            <w:r w:rsidRPr="009C09C2">
              <w:rPr>
                <w:rFonts w:eastAsiaTheme="minorEastAsia"/>
              </w:rPr>
              <w:t>prediction accuracy</w:t>
            </w:r>
            <w:r>
              <w:rPr>
                <w:rFonts w:eastAsiaTheme="minorEastAsia" w:hint="eastAsia"/>
              </w:rPr>
              <w:t xml:space="preserve"> could guarantee the same handover performance among the different platform of different </w:t>
            </w:r>
            <w:r w:rsidRPr="009C09C2">
              <w:rPr>
                <w:rFonts w:eastAsiaTheme="minorEastAsia"/>
              </w:rPr>
              <w:t>companies</w:t>
            </w:r>
            <w:r>
              <w:rPr>
                <w:rFonts w:eastAsiaTheme="minorEastAsia" w:hint="eastAsia"/>
              </w:rPr>
              <w:t xml:space="preserve">, which may be </w:t>
            </w:r>
            <w:r>
              <w:rPr>
                <w:rFonts w:eastAsiaTheme="minorEastAsia"/>
              </w:rPr>
              <w:t>related</w:t>
            </w:r>
            <w:r>
              <w:rPr>
                <w:rFonts w:eastAsiaTheme="minorEastAsia" w:hint="eastAsia"/>
              </w:rPr>
              <w:t xml:space="preserve"> to </w:t>
            </w:r>
            <w:r>
              <w:t>company’s</w:t>
            </w:r>
            <w:r>
              <w:rPr>
                <w:rFonts w:eastAsiaTheme="minorEastAsia" w:hint="eastAsia"/>
              </w:rPr>
              <w:t xml:space="preserve"> implementation. As we know, there is no </w:t>
            </w:r>
            <w:r w:rsidRPr="00353F5B">
              <w:rPr>
                <w:rFonts w:eastAsiaTheme="minorEastAsia"/>
              </w:rPr>
              <w:t>predefined threshold</w:t>
            </w:r>
            <w:r>
              <w:rPr>
                <w:rFonts w:eastAsiaTheme="minorEastAsia" w:hint="eastAsia"/>
              </w:rPr>
              <w:t xml:space="preserve"> in the evaluation of </w:t>
            </w:r>
            <w:r>
              <w:t>AI-PHY beam management</w:t>
            </w:r>
            <w:r w:rsidR="00570A46">
              <w:rPr>
                <w:rFonts w:hint="eastAsia"/>
              </w:rPr>
              <w:t>.</w:t>
            </w:r>
            <w:r>
              <w:rPr>
                <w:rFonts w:eastAsiaTheme="minorEastAsia" w:hint="eastAsia"/>
              </w:rPr>
              <w:t xml:space="preserve"> </w:t>
            </w:r>
          </w:p>
        </w:tc>
        <w:tc>
          <w:tcPr>
            <w:tcW w:w="4247" w:type="dxa"/>
          </w:tcPr>
          <w:p w14:paraId="32FF9D81" w14:textId="0D3BEBC1" w:rsidR="00A612F4" w:rsidRPr="000F176C" w:rsidRDefault="00A612F4" w:rsidP="00A612F4">
            <w:pPr>
              <w:rPr>
                <w:rFonts w:eastAsiaTheme="minorEastAsia"/>
              </w:rPr>
            </w:pPr>
          </w:p>
        </w:tc>
      </w:tr>
    </w:tbl>
    <w:p w14:paraId="2D9FC11C" w14:textId="77777777" w:rsidR="00034B12" w:rsidRDefault="00A16569">
      <w:pPr>
        <w:spacing w:beforeLines="50" w:before="120"/>
      </w:pPr>
      <w:r>
        <w:rPr>
          <w:rFonts w:hint="eastAsia"/>
        </w:rPr>
        <w:t>F</w:t>
      </w:r>
      <w:r>
        <w:t>or temporal domain prediction case B, here is the Figure in [2]:</w:t>
      </w:r>
    </w:p>
    <w:p w14:paraId="64C0183A" w14:textId="77777777" w:rsidR="00034B12" w:rsidRDefault="00A16569">
      <w:pPr>
        <w:jc w:val="center"/>
      </w:pPr>
      <w:r>
        <w:rPr>
          <w:noProof/>
          <w:lang w:val="en-US" w:eastAsia="ko-KR"/>
        </w:rPr>
        <w:drawing>
          <wp:inline distT="0" distB="0" distL="0" distR="0" wp14:anchorId="5035790F" wp14:editId="2E721123">
            <wp:extent cx="3381690" cy="1687512"/>
            <wp:effectExtent l="0" t="0" r="0" b="8255"/>
            <wp:docPr id="8" name="图片 7"/>
            <wp:cNvGraphicFramePr/>
            <a:graphic xmlns:a="http://schemas.openxmlformats.org/drawingml/2006/main">
              <a:graphicData uri="http://schemas.openxmlformats.org/drawingml/2006/picture">
                <pic:pic xmlns:pic="http://schemas.openxmlformats.org/drawingml/2006/picture">
                  <pic:nvPicPr>
                    <pic:cNvPr id="7" name=""/>
                    <pic:cNvPicPr>
                      <a:picLocks noChangeAspect="1"/>
                    </pic:cNvPicPr>
                  </pic:nvPicPr>
                  <pic:blipFill rotWithShape="1">
                    <a:blip r:embed="rId14"/>
                    <a:stretch>
                      <a:fillRect/>
                    </a:stretch>
                  </pic:blipFill>
                  <pic:spPr>
                    <a:xfrm>
                      <a:off x="0" y="0"/>
                      <a:ext cx="3391080" cy="1692198"/>
                    </a:xfrm>
                    <a:prstGeom prst="rect">
                      <a:avLst/>
                    </a:prstGeom>
                  </pic:spPr>
                </pic:pic>
              </a:graphicData>
            </a:graphic>
          </wp:inline>
        </w:drawing>
      </w:r>
    </w:p>
    <w:p w14:paraId="386E46BB" w14:textId="77777777" w:rsidR="00034B12" w:rsidRDefault="00A16569">
      <w:pPr>
        <w:jc w:val="center"/>
      </w:pPr>
      <w:r>
        <w:rPr>
          <w:rFonts w:hint="eastAsia"/>
        </w:rPr>
        <w:t>F</w:t>
      </w:r>
      <w:r>
        <w:t>igure 2.2.2-3</w:t>
      </w:r>
    </w:p>
    <w:p w14:paraId="799C4FB8" w14:textId="77777777" w:rsidR="00034B12" w:rsidRDefault="00A16569">
      <w:pPr>
        <w:pStyle w:val="B1"/>
        <w:ind w:left="0" w:firstLine="0"/>
      </w:pPr>
      <w:r>
        <w:t xml:space="preserve">In </w:t>
      </w:r>
      <w:r>
        <w:rPr>
          <w:rFonts w:hint="eastAsia"/>
        </w:rPr>
        <w:t>[</w:t>
      </w:r>
      <w:r>
        <w:t xml:space="preserve">2] ‘s description of case B: “based on a periodicity T of the required reference signals for measurements to achieve a certain beam prediction accuracy. An example is shown in Figure 6.3.1-3.  </w:t>
      </w:r>
    </w:p>
    <w:p w14:paraId="7CAB333C" w14:textId="77777777" w:rsidR="00034B12" w:rsidRDefault="00A16569">
      <w:pPr>
        <w:pStyle w:val="B2"/>
      </w:pPr>
      <w:r>
        <w:t>-</w:t>
      </w:r>
      <w:r>
        <w:tab/>
        <w:t xml:space="preserve">For non-AI baseline (Option 2), every T=X ms reference signals for measurements are needed </w:t>
      </w:r>
    </w:p>
    <w:p w14:paraId="4ED98C7E" w14:textId="77777777" w:rsidR="00034B12" w:rsidRDefault="00A16569">
      <w:pPr>
        <w:pStyle w:val="B2"/>
      </w:pPr>
      <w:r>
        <w:t>-</w:t>
      </w:r>
      <w:r>
        <w:tab/>
        <w:t>For AI, every T=Y ms, reference signals for measurements are needed”</w:t>
      </w:r>
    </w:p>
    <w:p w14:paraId="0AEF95D1" w14:textId="77777777" w:rsidR="00034B12" w:rsidRDefault="00A16569">
      <w:r>
        <w:t>Here non-AI baseline (option 2) is “sample and hold based on the previous measurements” in [2]. For RAN2’s evaluation, to make it simple no such baseline is needed i.e., in the benchmark case all measurement instances are measured by UE. So essentially case B means some of the time instances are skipped by UE, whose measurement results will be predicted based on measured instances as illustrated in Figure 2.2.2-4.</w:t>
      </w:r>
    </w:p>
    <w:p w14:paraId="245336D0" w14:textId="77777777" w:rsidR="00034B12" w:rsidRDefault="000E6A0A">
      <w:pPr>
        <w:jc w:val="center"/>
      </w:pPr>
      <w:r>
        <w:rPr>
          <w:noProof/>
        </w:rPr>
        <w:object w:dxaOrig="7086" w:dyaOrig="1240" w14:anchorId="003842BC">
          <v:shape id="_x0000_i1026" type="#_x0000_t75" alt="" style="width:352.9pt;height:62.5pt;mso-wrap-edited:f;mso-width-percent:0;mso-height-percent:0;mso-wrap-distance-left:9pt;mso-wrap-distance-top:0;mso-wrap-distance-right:9pt;mso-wrap-distance-bottom:0;mso-width-percent:0;mso-height-percent:0" o:ole="" o:allowincell="f">
            <v:imagedata r:id="rId15" o:title="oleimage"/>
          </v:shape>
          <o:OLEObject Type="Embed" ProgID="Package" ShapeID="_x0000_i1026" DrawAspect="Icon" ObjectID="_1776502664" r:id="rId16"/>
        </w:object>
      </w:r>
    </w:p>
    <w:p w14:paraId="276A92C5" w14:textId="77777777" w:rsidR="00034B12" w:rsidRDefault="00A16569">
      <w:pPr>
        <w:jc w:val="center"/>
      </w:pPr>
      <w:r>
        <w:t>Figure 2.2.2-4 intra-cell temporal domain prediction – case B</w:t>
      </w:r>
    </w:p>
    <w:p w14:paraId="3E8D54CD" w14:textId="77777777" w:rsidR="00034B12" w:rsidRDefault="00A16569">
      <w:r>
        <w:t>In order to compare among companies, it seems necessary to align the measurement reduction rate so that prediction accuracy can be compared with each other. For the same reduction rate, the skipping pattern i.e., which instances are skipped and hence predicted in temporal domain could be left to company’s implementation because otherwise there are too much combinations. Rapporteur’s view is that the result is comparable as long as reduction rate is aligned and believe detail pattern doesn’t matter too much. Obvious case B is targeting goal 1.</w:t>
      </w:r>
    </w:p>
    <w:p w14:paraId="4EFB1004" w14:textId="77777777" w:rsidR="00034B12" w:rsidRDefault="00A16569">
      <w:pPr>
        <w:rPr>
          <w:u w:val="single"/>
        </w:rPr>
      </w:pPr>
      <w:r>
        <w:rPr>
          <w:u w:val="single"/>
        </w:rPr>
        <w:t>Example methodology of Intra_F_C_T_Case B: Intra-cell temporal domain prediction is done by predicting sub set measurement instances in temporal domain of the same cell for both FR1_to_FR1 and FR2_to_FR2 intra-frequency scenario. The measurement reduction rate should be aligned among companies. The detail value is FFS.</w:t>
      </w:r>
    </w:p>
    <w:p w14:paraId="10A2579A" w14:textId="77777777" w:rsidR="00034B12" w:rsidRDefault="00A16569">
      <w:pPr>
        <w:rPr>
          <w:b/>
        </w:rPr>
      </w:pPr>
      <w:r>
        <w:rPr>
          <w:b/>
        </w:rPr>
        <w:t>Question 2.2.2-3: How do you think of example methodology of Intra_F_C_T_Case B</w:t>
      </w:r>
      <w:r>
        <w:rPr>
          <w:rFonts w:hint="eastAsia"/>
          <w:b/>
        </w:rPr>
        <w:t>?</w:t>
      </w:r>
      <w:r>
        <w:rPr>
          <w:b/>
        </w:rPr>
        <w:t xml:space="preserve"> If you have better formulation, please provide detail description.</w:t>
      </w:r>
    </w:p>
    <w:tbl>
      <w:tblPr>
        <w:tblStyle w:val="af"/>
        <w:tblW w:w="0" w:type="auto"/>
        <w:tblLook w:val="04A0" w:firstRow="1" w:lastRow="0" w:firstColumn="1" w:lastColumn="0" w:noHBand="0" w:noVBand="1"/>
      </w:tblPr>
      <w:tblGrid>
        <w:gridCol w:w="2263"/>
        <w:gridCol w:w="3828"/>
        <w:gridCol w:w="3538"/>
      </w:tblGrid>
      <w:tr w:rsidR="00034B12" w14:paraId="190468EE" w14:textId="77777777">
        <w:tc>
          <w:tcPr>
            <w:tcW w:w="2263" w:type="dxa"/>
          </w:tcPr>
          <w:p w14:paraId="3F0762DF" w14:textId="77777777" w:rsidR="00034B12" w:rsidRDefault="00A16569">
            <w:pPr>
              <w:jc w:val="center"/>
              <w:rPr>
                <w:rFonts w:eastAsiaTheme="minorEastAsia"/>
              </w:rPr>
            </w:pPr>
            <w:r>
              <w:rPr>
                <w:rFonts w:eastAsiaTheme="minorEastAsia" w:hint="eastAsia"/>
              </w:rPr>
              <w:lastRenderedPageBreak/>
              <w:t>C</w:t>
            </w:r>
            <w:r>
              <w:rPr>
                <w:rFonts w:eastAsiaTheme="minorEastAsia"/>
              </w:rPr>
              <w:t>ompany</w:t>
            </w:r>
          </w:p>
        </w:tc>
        <w:tc>
          <w:tcPr>
            <w:tcW w:w="3828" w:type="dxa"/>
          </w:tcPr>
          <w:p w14:paraId="1968DA22" w14:textId="77777777" w:rsidR="00034B12" w:rsidRDefault="00A16569">
            <w:pPr>
              <w:jc w:val="center"/>
              <w:rPr>
                <w:rFonts w:eastAsiaTheme="minorEastAsia"/>
              </w:rPr>
            </w:pPr>
            <w:r>
              <w:rPr>
                <w:rFonts w:eastAsiaTheme="minorEastAsia"/>
              </w:rPr>
              <w:t>comment</w:t>
            </w:r>
          </w:p>
        </w:tc>
        <w:tc>
          <w:tcPr>
            <w:tcW w:w="3538" w:type="dxa"/>
          </w:tcPr>
          <w:p w14:paraId="66850B03" w14:textId="77777777" w:rsidR="00034B12" w:rsidRDefault="00A16569">
            <w:pPr>
              <w:jc w:val="center"/>
              <w:rPr>
                <w:rFonts w:eastAsiaTheme="minorEastAsia"/>
              </w:rPr>
            </w:pPr>
            <w:r>
              <w:rPr>
                <w:rFonts w:eastAsiaTheme="minorEastAsia"/>
              </w:rPr>
              <w:t>other formulation</w:t>
            </w:r>
          </w:p>
        </w:tc>
      </w:tr>
      <w:tr w:rsidR="00073426" w14:paraId="362F9FF2" w14:textId="77777777" w:rsidTr="007F1A3A">
        <w:tc>
          <w:tcPr>
            <w:tcW w:w="2263" w:type="dxa"/>
          </w:tcPr>
          <w:p w14:paraId="244E485E" w14:textId="77777777" w:rsidR="00073426" w:rsidRDefault="00073426" w:rsidP="007F1A3A">
            <w:pPr>
              <w:rPr>
                <w:rFonts w:eastAsiaTheme="minorEastAsia"/>
              </w:rPr>
            </w:pPr>
            <w:r>
              <w:rPr>
                <w:rFonts w:eastAsiaTheme="minorEastAsia"/>
              </w:rPr>
              <w:t>OPPO</w:t>
            </w:r>
          </w:p>
        </w:tc>
        <w:tc>
          <w:tcPr>
            <w:tcW w:w="3828" w:type="dxa"/>
          </w:tcPr>
          <w:p w14:paraId="6A3B0481" w14:textId="77777777" w:rsidR="00073426" w:rsidRDefault="00073426" w:rsidP="007F1A3A">
            <w:pPr>
              <w:rPr>
                <w:rFonts w:eastAsiaTheme="minorEastAsia"/>
              </w:rPr>
            </w:pPr>
            <w:r>
              <w:rPr>
                <w:rFonts w:eastAsiaTheme="minorEastAsia"/>
              </w:rPr>
              <w:t>agree</w:t>
            </w:r>
          </w:p>
        </w:tc>
        <w:tc>
          <w:tcPr>
            <w:tcW w:w="3538" w:type="dxa"/>
          </w:tcPr>
          <w:p w14:paraId="7528B834" w14:textId="77777777" w:rsidR="00073426" w:rsidRDefault="00073426" w:rsidP="007F1A3A">
            <w:pPr>
              <w:rPr>
                <w:rFonts w:eastAsiaTheme="minorEastAsia"/>
              </w:rPr>
            </w:pPr>
          </w:p>
        </w:tc>
      </w:tr>
      <w:tr w:rsidR="00034B12" w14:paraId="1148A1CF" w14:textId="77777777">
        <w:tc>
          <w:tcPr>
            <w:tcW w:w="2263" w:type="dxa"/>
          </w:tcPr>
          <w:p w14:paraId="593A2915" w14:textId="5E161C91" w:rsidR="00034B12" w:rsidRDefault="003E4396">
            <w:pPr>
              <w:rPr>
                <w:rFonts w:eastAsiaTheme="minorEastAsia"/>
              </w:rPr>
            </w:pPr>
            <w:r>
              <w:rPr>
                <w:rFonts w:eastAsiaTheme="minorEastAsia"/>
              </w:rPr>
              <w:t>Apple</w:t>
            </w:r>
          </w:p>
        </w:tc>
        <w:tc>
          <w:tcPr>
            <w:tcW w:w="3828" w:type="dxa"/>
          </w:tcPr>
          <w:p w14:paraId="2746F46E" w14:textId="01E1D8D7" w:rsidR="00034B12" w:rsidRDefault="003E4396">
            <w:pPr>
              <w:rPr>
                <w:rFonts w:eastAsiaTheme="minorEastAsia"/>
              </w:rPr>
            </w:pPr>
            <w:r>
              <w:rPr>
                <w:rFonts w:eastAsiaTheme="minorEastAsia"/>
              </w:rPr>
              <w:t>Agree (with comments)</w:t>
            </w:r>
          </w:p>
        </w:tc>
        <w:tc>
          <w:tcPr>
            <w:tcW w:w="3538" w:type="dxa"/>
          </w:tcPr>
          <w:p w14:paraId="681BE5B8" w14:textId="3B72C8F6" w:rsidR="00034B12" w:rsidRDefault="003E4396">
            <w:pPr>
              <w:rPr>
                <w:rFonts w:eastAsiaTheme="minorEastAsia"/>
              </w:rPr>
            </w:pPr>
            <w:r>
              <w:rPr>
                <w:rFonts w:eastAsiaTheme="minorEastAsia"/>
              </w:rPr>
              <w:t>We probably need multiple reduction rate values.</w:t>
            </w:r>
          </w:p>
        </w:tc>
      </w:tr>
      <w:tr w:rsidR="0040560B" w14:paraId="55FCB8DD" w14:textId="77777777">
        <w:trPr>
          <w:trHeight w:val="350"/>
        </w:trPr>
        <w:tc>
          <w:tcPr>
            <w:tcW w:w="2263" w:type="dxa"/>
          </w:tcPr>
          <w:p w14:paraId="2A742D23" w14:textId="5DF6C3E7" w:rsidR="0040560B" w:rsidRDefault="0040560B" w:rsidP="0040560B">
            <w:pPr>
              <w:rPr>
                <w:rFonts w:eastAsiaTheme="minorEastAsia"/>
              </w:rPr>
            </w:pPr>
            <w:r>
              <w:rPr>
                <w:rFonts w:eastAsiaTheme="minorEastAsia"/>
              </w:rPr>
              <w:t>Mediatek</w:t>
            </w:r>
          </w:p>
        </w:tc>
        <w:tc>
          <w:tcPr>
            <w:tcW w:w="3828" w:type="dxa"/>
          </w:tcPr>
          <w:p w14:paraId="5EC64B9C" w14:textId="77777777" w:rsidR="0040560B" w:rsidRDefault="0040560B" w:rsidP="0040560B">
            <w:pPr>
              <w:rPr>
                <w:rFonts w:eastAsiaTheme="minorEastAsia"/>
              </w:rPr>
            </w:pPr>
            <w:r>
              <w:rPr>
                <w:rFonts w:eastAsiaTheme="minorEastAsia"/>
              </w:rPr>
              <w:t xml:space="preserve">Agree </w:t>
            </w:r>
          </w:p>
          <w:p w14:paraId="45F44E43" w14:textId="784F7F94" w:rsidR="0040560B" w:rsidRDefault="0040560B" w:rsidP="0040560B">
            <w:pPr>
              <w:rPr>
                <w:rFonts w:eastAsiaTheme="minorEastAsia"/>
              </w:rPr>
            </w:pPr>
            <w:r>
              <w:rPr>
                <w:rFonts w:eastAsiaTheme="minorEastAsia"/>
              </w:rPr>
              <w:t xml:space="preserve">Need to consider both measurement reduction rate and the prediction accuracy as intermediate KPI to evaluate the AI model performance. </w:t>
            </w:r>
          </w:p>
        </w:tc>
        <w:tc>
          <w:tcPr>
            <w:tcW w:w="3538" w:type="dxa"/>
          </w:tcPr>
          <w:p w14:paraId="486B432C" w14:textId="1CDE3DCA" w:rsidR="0040560B" w:rsidRDefault="0040560B" w:rsidP="0040560B">
            <w:pPr>
              <w:rPr>
                <w:rFonts w:eastAsiaTheme="minorEastAsia"/>
              </w:rPr>
            </w:pPr>
            <w:bookmarkStart w:id="19" w:name="OLE_LINK216"/>
            <w:r>
              <w:rPr>
                <w:rFonts w:eastAsiaTheme="minorEastAsia"/>
              </w:rPr>
              <w:t>Considering the necessity to assess system performance through KPIs such as HOF, RLF, Pingpong, ToS and data interruption time, an alternative formulation can be evaluating the RSRP difference alongside the tolerable degradation levels for the aforementioned KPIs.</w:t>
            </w:r>
            <w:bookmarkEnd w:id="19"/>
          </w:p>
        </w:tc>
      </w:tr>
      <w:tr w:rsidR="00C4098F" w14:paraId="7A481CCD" w14:textId="77777777">
        <w:trPr>
          <w:trHeight w:val="350"/>
        </w:trPr>
        <w:tc>
          <w:tcPr>
            <w:tcW w:w="2263" w:type="dxa"/>
          </w:tcPr>
          <w:p w14:paraId="28675CC0" w14:textId="035C79CB" w:rsidR="00C4098F" w:rsidRDefault="00C4098F" w:rsidP="00C4098F">
            <w:pPr>
              <w:rPr>
                <w:rFonts w:eastAsiaTheme="minorEastAsia"/>
              </w:rPr>
            </w:pPr>
            <w:r>
              <w:rPr>
                <w:rFonts w:eastAsiaTheme="minorEastAsia"/>
              </w:rPr>
              <w:t>Huawei, HiSilicon</w:t>
            </w:r>
          </w:p>
        </w:tc>
        <w:tc>
          <w:tcPr>
            <w:tcW w:w="3828" w:type="dxa"/>
          </w:tcPr>
          <w:p w14:paraId="205E03CC" w14:textId="0DB91B6B" w:rsidR="00C4098F" w:rsidRDefault="00C4098F" w:rsidP="00C4098F">
            <w:pPr>
              <w:rPr>
                <w:rFonts w:eastAsiaTheme="minorEastAsia"/>
              </w:rPr>
            </w:pPr>
            <w:r>
              <w:rPr>
                <w:rFonts w:eastAsiaTheme="minorEastAsia"/>
              </w:rPr>
              <w:t>Agree with the comment from Apple. We think the goal is to compare accuracy against vs measurement reduction rate, so several values for measurement reduction rate should be agreed for which the companies should provide their results.</w:t>
            </w:r>
          </w:p>
        </w:tc>
        <w:tc>
          <w:tcPr>
            <w:tcW w:w="3538" w:type="dxa"/>
          </w:tcPr>
          <w:p w14:paraId="51C47EFA" w14:textId="77777777" w:rsidR="00C4098F" w:rsidRDefault="00C4098F" w:rsidP="00C4098F">
            <w:pPr>
              <w:rPr>
                <w:rFonts w:eastAsiaTheme="minorEastAsia"/>
              </w:rPr>
            </w:pPr>
          </w:p>
        </w:tc>
      </w:tr>
      <w:tr w:rsidR="00B93C1A" w14:paraId="0F7A39A2" w14:textId="77777777">
        <w:trPr>
          <w:trHeight w:val="350"/>
        </w:trPr>
        <w:tc>
          <w:tcPr>
            <w:tcW w:w="2263" w:type="dxa"/>
          </w:tcPr>
          <w:p w14:paraId="433CF4F1" w14:textId="405BEB67" w:rsidR="00B93C1A" w:rsidRDefault="00B93C1A" w:rsidP="00B93C1A">
            <w:pPr>
              <w:rPr>
                <w:rFonts w:eastAsiaTheme="minorEastAsia"/>
              </w:rPr>
            </w:pPr>
            <w:r>
              <w:rPr>
                <w:rFonts w:eastAsia="Malgun Gothic" w:hint="eastAsia"/>
                <w:lang w:eastAsia="ko-KR"/>
              </w:rPr>
              <w:t>Samsung</w:t>
            </w:r>
          </w:p>
        </w:tc>
        <w:tc>
          <w:tcPr>
            <w:tcW w:w="3828" w:type="dxa"/>
          </w:tcPr>
          <w:p w14:paraId="148DA582" w14:textId="421CD47B" w:rsidR="00B93C1A" w:rsidRDefault="00B93C1A" w:rsidP="00B93C1A">
            <w:pPr>
              <w:rPr>
                <w:rFonts w:eastAsiaTheme="minorEastAsia"/>
              </w:rPr>
            </w:pPr>
            <w:r>
              <w:rPr>
                <w:rFonts w:eastAsia="Malgun Gothic"/>
                <w:lang w:eastAsia="ko-KR"/>
              </w:rPr>
              <w:t>A</w:t>
            </w:r>
            <w:r>
              <w:rPr>
                <w:rFonts w:eastAsia="Malgun Gothic" w:hint="eastAsia"/>
                <w:lang w:eastAsia="ko-KR"/>
              </w:rPr>
              <w:t>gree</w:t>
            </w:r>
          </w:p>
        </w:tc>
        <w:tc>
          <w:tcPr>
            <w:tcW w:w="3538" w:type="dxa"/>
          </w:tcPr>
          <w:p w14:paraId="19132B8B" w14:textId="77777777" w:rsidR="00B93C1A" w:rsidRDefault="00B93C1A" w:rsidP="00B93C1A">
            <w:pPr>
              <w:rPr>
                <w:rFonts w:eastAsiaTheme="minorEastAsia"/>
              </w:rPr>
            </w:pPr>
          </w:p>
        </w:tc>
      </w:tr>
      <w:tr w:rsidR="005F6DFB" w14:paraId="1429D570" w14:textId="77777777">
        <w:trPr>
          <w:trHeight w:val="350"/>
        </w:trPr>
        <w:tc>
          <w:tcPr>
            <w:tcW w:w="2263" w:type="dxa"/>
          </w:tcPr>
          <w:p w14:paraId="3F794957" w14:textId="64999E0F" w:rsidR="005F6DFB" w:rsidRPr="005F6DFB" w:rsidRDefault="005F6DFB" w:rsidP="00B93C1A">
            <w:pPr>
              <w:rPr>
                <w:rFonts w:eastAsiaTheme="minorEastAsia"/>
              </w:rPr>
            </w:pPr>
            <w:r>
              <w:rPr>
                <w:rFonts w:eastAsiaTheme="minorEastAsia" w:hint="eastAsia"/>
              </w:rPr>
              <w:t>v</w:t>
            </w:r>
            <w:r>
              <w:rPr>
                <w:rFonts w:eastAsiaTheme="minorEastAsia"/>
              </w:rPr>
              <w:t>ivo</w:t>
            </w:r>
          </w:p>
        </w:tc>
        <w:tc>
          <w:tcPr>
            <w:tcW w:w="3828" w:type="dxa"/>
          </w:tcPr>
          <w:p w14:paraId="2AFF740F" w14:textId="55BA598B" w:rsidR="005F6DFB" w:rsidRPr="005F6DFB" w:rsidRDefault="005F6DFB" w:rsidP="00B93C1A">
            <w:pPr>
              <w:rPr>
                <w:rFonts w:eastAsiaTheme="minorEastAsia"/>
              </w:rPr>
            </w:pPr>
            <w:r>
              <w:rPr>
                <w:rFonts w:eastAsiaTheme="minorEastAsia" w:hint="eastAsia"/>
              </w:rPr>
              <w:t>A</w:t>
            </w:r>
            <w:r>
              <w:rPr>
                <w:rFonts w:eastAsiaTheme="minorEastAsia"/>
              </w:rPr>
              <w:t xml:space="preserve">gree </w:t>
            </w:r>
            <w:r w:rsidR="00E77EB1">
              <w:rPr>
                <w:rFonts w:eastAsiaTheme="minorEastAsia"/>
              </w:rPr>
              <w:t>with comments</w:t>
            </w:r>
            <w:r>
              <w:rPr>
                <w:rFonts w:eastAsiaTheme="minorEastAsia"/>
              </w:rPr>
              <w:t xml:space="preserve"> </w:t>
            </w:r>
          </w:p>
        </w:tc>
        <w:tc>
          <w:tcPr>
            <w:tcW w:w="3538" w:type="dxa"/>
          </w:tcPr>
          <w:p w14:paraId="15BDF746" w14:textId="09C93584" w:rsidR="005F6DFB" w:rsidRDefault="00862FD8" w:rsidP="00B93C1A">
            <w:pPr>
              <w:rPr>
                <w:rFonts w:eastAsiaTheme="minorEastAsia"/>
              </w:rPr>
            </w:pPr>
            <w:r>
              <w:rPr>
                <w:rFonts w:eastAsiaTheme="minorEastAsia"/>
              </w:rPr>
              <w:t xml:space="preserve">1. </w:t>
            </w:r>
            <w:r>
              <w:rPr>
                <w:rFonts w:eastAsiaTheme="minorEastAsia" w:hint="eastAsia"/>
              </w:rPr>
              <w:t>R</w:t>
            </w:r>
            <w:r>
              <w:rPr>
                <w:rFonts w:eastAsiaTheme="minorEastAsia"/>
              </w:rPr>
              <w:t>emove the description related to reduction rate.</w:t>
            </w:r>
          </w:p>
          <w:p w14:paraId="78C3C164" w14:textId="4040F8CF" w:rsidR="00862FD8" w:rsidRDefault="00862FD8" w:rsidP="00B93C1A">
            <w:pPr>
              <w:rPr>
                <w:rFonts w:eastAsiaTheme="minorEastAsia"/>
              </w:rPr>
            </w:pPr>
            <w:r>
              <w:rPr>
                <w:rFonts w:eastAsiaTheme="minorEastAsia" w:hint="eastAsia"/>
              </w:rPr>
              <w:t>2</w:t>
            </w:r>
            <w:r>
              <w:rPr>
                <w:rFonts w:eastAsiaTheme="minorEastAsia"/>
              </w:rPr>
              <w:t xml:space="preserve">. </w:t>
            </w:r>
            <w:r>
              <w:rPr>
                <w:rFonts w:eastAsiaTheme="minorEastAsia" w:hint="eastAsia"/>
              </w:rPr>
              <w:t>We</w:t>
            </w:r>
            <w:r>
              <w:rPr>
                <w:rFonts w:eastAsiaTheme="minorEastAsia"/>
              </w:rPr>
              <w:t xml:space="preserve"> </w:t>
            </w:r>
            <w:r>
              <w:rPr>
                <w:rFonts w:eastAsiaTheme="minorEastAsia" w:hint="eastAsia"/>
              </w:rPr>
              <w:t>understand</w:t>
            </w:r>
            <w:r>
              <w:rPr>
                <w:rFonts w:eastAsiaTheme="minorEastAsia"/>
              </w:rPr>
              <w:t xml:space="preserve"> </w:t>
            </w:r>
            <w:r w:rsidR="00E54445">
              <w:rPr>
                <w:rFonts w:eastAsiaTheme="minorEastAsia"/>
              </w:rPr>
              <w:t>case B intend</w:t>
            </w:r>
            <w:r>
              <w:rPr>
                <w:rFonts w:eastAsiaTheme="minorEastAsia"/>
              </w:rPr>
              <w:t xml:space="preserve">s to extend the </w:t>
            </w:r>
            <w:r>
              <w:rPr>
                <w:rFonts w:eastAsiaTheme="minorEastAsia" w:hint="eastAsia"/>
              </w:rPr>
              <w:t>periodicity</w:t>
            </w:r>
            <w:r>
              <w:rPr>
                <w:rFonts w:eastAsiaTheme="minorEastAsia"/>
              </w:rPr>
              <w:t xml:space="preserve"> </w:t>
            </w:r>
            <w:r>
              <w:rPr>
                <w:rFonts w:eastAsiaTheme="minorEastAsia" w:hint="eastAsia"/>
              </w:rPr>
              <w:t>of</w:t>
            </w:r>
            <w:r>
              <w:rPr>
                <w:rFonts w:eastAsiaTheme="minorEastAsia"/>
              </w:rPr>
              <w:t xml:space="preserve"> the measurement and utilize the prediction to </w:t>
            </w:r>
            <w:r>
              <w:rPr>
                <w:rFonts w:eastAsiaTheme="minorEastAsia" w:hint="eastAsia"/>
              </w:rPr>
              <w:t>replace</w:t>
            </w:r>
            <w:r>
              <w:rPr>
                <w:rFonts w:eastAsiaTheme="minorEastAsia"/>
              </w:rPr>
              <w:t xml:space="preserve"> </w:t>
            </w:r>
            <w:r>
              <w:rPr>
                <w:rFonts w:eastAsiaTheme="minorEastAsia" w:hint="eastAsia"/>
              </w:rPr>
              <w:t>the</w:t>
            </w:r>
            <w:r>
              <w:rPr>
                <w:rFonts w:eastAsiaTheme="minorEastAsia"/>
              </w:rPr>
              <w:t xml:space="preserve"> instances that </w:t>
            </w:r>
            <w:r w:rsidR="00E54445">
              <w:rPr>
                <w:rFonts w:eastAsiaTheme="minorEastAsia"/>
              </w:rPr>
              <w:t xml:space="preserve">were </w:t>
            </w:r>
            <w:r w:rsidRPr="00862FD8">
              <w:rPr>
                <w:rFonts w:eastAsiaTheme="minorEastAsia"/>
              </w:rPr>
              <w:t>originally required for measurement</w:t>
            </w:r>
            <w:r w:rsidR="00001E85">
              <w:rPr>
                <w:rFonts w:eastAsiaTheme="minorEastAsia"/>
              </w:rPr>
              <w:t xml:space="preserve">. Since Case B also has </w:t>
            </w:r>
            <w:r w:rsidR="00001E85">
              <w:rPr>
                <w:rFonts w:eastAsiaTheme="minorEastAsia" w:hint="eastAsia"/>
              </w:rPr>
              <w:t>concepts</w:t>
            </w:r>
            <w:r w:rsidR="00001E85">
              <w:rPr>
                <w:rFonts w:eastAsiaTheme="minorEastAsia"/>
              </w:rPr>
              <w:t xml:space="preserve"> of observation window and prediction window, the current definition of case B can be refined to further </w:t>
            </w:r>
            <w:r w:rsidR="00001E85">
              <w:rPr>
                <w:rFonts w:eastAsiaTheme="minorEastAsia" w:hint="eastAsia"/>
              </w:rPr>
              <w:t>distinguish</w:t>
            </w:r>
            <w:r w:rsidR="00001E85">
              <w:rPr>
                <w:rFonts w:eastAsiaTheme="minorEastAsia"/>
              </w:rPr>
              <w:t xml:space="preserve"> </w:t>
            </w:r>
            <w:r w:rsidR="00E54445">
              <w:rPr>
                <w:rFonts w:eastAsiaTheme="minorEastAsia"/>
              </w:rPr>
              <w:t xml:space="preserve">it </w:t>
            </w:r>
            <w:r w:rsidR="00001E85">
              <w:rPr>
                <w:rFonts w:eastAsiaTheme="minorEastAsia"/>
              </w:rPr>
              <w:t xml:space="preserve">from </w:t>
            </w:r>
            <w:r w:rsidR="00001E85">
              <w:rPr>
                <w:rFonts w:eastAsiaTheme="minorEastAsia" w:hint="eastAsia"/>
              </w:rPr>
              <w:t>case</w:t>
            </w:r>
            <w:r w:rsidR="00001E85">
              <w:rPr>
                <w:rFonts w:eastAsiaTheme="minorEastAsia"/>
              </w:rPr>
              <w:t xml:space="preserve"> A:</w:t>
            </w:r>
          </w:p>
          <w:p w14:paraId="25143B0B" w14:textId="00945C99" w:rsidR="00001E85" w:rsidRDefault="00001E85" w:rsidP="00B93C1A">
            <w:pPr>
              <w:rPr>
                <w:rFonts w:eastAsiaTheme="minorEastAsia"/>
              </w:rPr>
            </w:pPr>
            <w:r>
              <w:rPr>
                <w:u w:val="single"/>
              </w:rPr>
              <w:t xml:space="preserve">Intra-cell temporal domain prediction is done by extending the measurement </w:t>
            </w:r>
            <w:r>
              <w:rPr>
                <w:rFonts w:hint="eastAsia"/>
                <w:u w:val="single"/>
              </w:rPr>
              <w:t>periodic</w:t>
            </w:r>
            <w:r>
              <w:rPr>
                <w:u w:val="single"/>
              </w:rPr>
              <w:t>ity and utilizing the prediction to represent the instances that should be measured in temporal domain of the same cell for both FR1_to_FR1 and FR2_to_FR2 intra-frequency scenario.</w:t>
            </w:r>
          </w:p>
        </w:tc>
      </w:tr>
      <w:tr w:rsidR="00597930" w14:paraId="49D5FB7F" w14:textId="77777777">
        <w:trPr>
          <w:trHeight w:val="350"/>
        </w:trPr>
        <w:tc>
          <w:tcPr>
            <w:tcW w:w="2263" w:type="dxa"/>
          </w:tcPr>
          <w:p w14:paraId="41ECF87F" w14:textId="565F4BA2" w:rsidR="00597930" w:rsidRDefault="00597930" w:rsidP="00597930">
            <w:pPr>
              <w:rPr>
                <w:rFonts w:eastAsiaTheme="minorEastAsia"/>
              </w:rPr>
            </w:pPr>
            <w:r>
              <w:rPr>
                <w:rFonts w:eastAsiaTheme="minorEastAsia"/>
              </w:rPr>
              <w:t>Ericsson</w:t>
            </w:r>
          </w:p>
        </w:tc>
        <w:tc>
          <w:tcPr>
            <w:tcW w:w="3828" w:type="dxa"/>
          </w:tcPr>
          <w:p w14:paraId="3B05E73F" w14:textId="2BA77FFE" w:rsidR="00597930" w:rsidRDefault="002025C5" w:rsidP="00597930">
            <w:pPr>
              <w:rPr>
                <w:rFonts w:eastAsiaTheme="minorEastAsia"/>
              </w:rPr>
            </w:pPr>
            <w:r>
              <w:rPr>
                <w:rFonts w:eastAsiaTheme="minorEastAsia"/>
              </w:rPr>
              <w:t>Agree.</w:t>
            </w:r>
          </w:p>
        </w:tc>
        <w:tc>
          <w:tcPr>
            <w:tcW w:w="3538" w:type="dxa"/>
          </w:tcPr>
          <w:p w14:paraId="6C851DD2" w14:textId="77777777" w:rsidR="00597930" w:rsidRDefault="00597930" w:rsidP="00597930">
            <w:pPr>
              <w:rPr>
                <w:rFonts w:eastAsiaTheme="minorEastAsia"/>
              </w:rPr>
            </w:pPr>
          </w:p>
        </w:tc>
      </w:tr>
      <w:tr w:rsidR="00743CA9" w14:paraId="2C63047E" w14:textId="77777777">
        <w:trPr>
          <w:trHeight w:val="350"/>
        </w:trPr>
        <w:tc>
          <w:tcPr>
            <w:tcW w:w="2263" w:type="dxa"/>
          </w:tcPr>
          <w:p w14:paraId="69427C54" w14:textId="5CE4DEF5" w:rsidR="00743CA9" w:rsidRDefault="00743CA9" w:rsidP="00597930">
            <w:pPr>
              <w:rPr>
                <w:rFonts w:eastAsiaTheme="minorEastAsia"/>
              </w:rPr>
            </w:pPr>
            <w:r>
              <w:rPr>
                <w:rFonts w:eastAsiaTheme="minorEastAsia" w:hint="eastAsia"/>
              </w:rPr>
              <w:t>X</w:t>
            </w:r>
            <w:r>
              <w:rPr>
                <w:rFonts w:eastAsiaTheme="minorEastAsia"/>
              </w:rPr>
              <w:t>iaomi</w:t>
            </w:r>
          </w:p>
        </w:tc>
        <w:tc>
          <w:tcPr>
            <w:tcW w:w="3828" w:type="dxa"/>
          </w:tcPr>
          <w:p w14:paraId="36A8917C" w14:textId="3A838763" w:rsidR="00743CA9" w:rsidRDefault="00743CA9" w:rsidP="00597930">
            <w:pPr>
              <w:rPr>
                <w:rFonts w:eastAsiaTheme="minorEastAsia"/>
              </w:rPr>
            </w:pPr>
            <w:r>
              <w:rPr>
                <w:rFonts w:eastAsiaTheme="minorEastAsia" w:hint="eastAsia"/>
              </w:rPr>
              <w:t>A</w:t>
            </w:r>
            <w:r>
              <w:rPr>
                <w:rFonts w:eastAsiaTheme="minorEastAsia"/>
              </w:rPr>
              <w:t>gree</w:t>
            </w:r>
          </w:p>
        </w:tc>
        <w:tc>
          <w:tcPr>
            <w:tcW w:w="3538" w:type="dxa"/>
          </w:tcPr>
          <w:p w14:paraId="7BE21C42" w14:textId="77777777" w:rsidR="00743CA9" w:rsidRDefault="00743CA9" w:rsidP="00597930">
            <w:pPr>
              <w:rPr>
                <w:rFonts w:eastAsiaTheme="minorEastAsia"/>
              </w:rPr>
            </w:pPr>
          </w:p>
        </w:tc>
      </w:tr>
      <w:tr w:rsidR="00A612F4" w14:paraId="02A18ABF" w14:textId="77777777">
        <w:trPr>
          <w:trHeight w:val="350"/>
        </w:trPr>
        <w:tc>
          <w:tcPr>
            <w:tcW w:w="2263" w:type="dxa"/>
          </w:tcPr>
          <w:p w14:paraId="786E100D" w14:textId="02454042" w:rsidR="00A612F4" w:rsidRDefault="00A612F4" w:rsidP="00A612F4">
            <w:pPr>
              <w:rPr>
                <w:rFonts w:eastAsiaTheme="minorEastAsia" w:hint="eastAsia"/>
              </w:rPr>
            </w:pPr>
            <w:r>
              <w:rPr>
                <w:rFonts w:eastAsiaTheme="minorEastAsia" w:hint="eastAsia"/>
              </w:rPr>
              <w:t>CMCC</w:t>
            </w:r>
          </w:p>
        </w:tc>
        <w:tc>
          <w:tcPr>
            <w:tcW w:w="3828" w:type="dxa"/>
          </w:tcPr>
          <w:p w14:paraId="316ABB5C" w14:textId="35BEE743" w:rsidR="00A612F4" w:rsidRDefault="00A612F4" w:rsidP="00A612F4">
            <w:pPr>
              <w:rPr>
                <w:rFonts w:eastAsiaTheme="minorEastAsia" w:hint="eastAsia"/>
              </w:rPr>
            </w:pPr>
            <w:r>
              <w:rPr>
                <w:rFonts w:eastAsiaTheme="minorEastAsia" w:hint="eastAsia"/>
              </w:rPr>
              <w:t>Agree</w:t>
            </w:r>
          </w:p>
        </w:tc>
        <w:tc>
          <w:tcPr>
            <w:tcW w:w="3538" w:type="dxa"/>
          </w:tcPr>
          <w:p w14:paraId="66A27CFB" w14:textId="77777777" w:rsidR="00A612F4" w:rsidRDefault="00A612F4" w:rsidP="00A612F4">
            <w:pPr>
              <w:rPr>
                <w:rFonts w:eastAsiaTheme="minorEastAsia"/>
              </w:rPr>
            </w:pPr>
          </w:p>
        </w:tc>
      </w:tr>
    </w:tbl>
    <w:p w14:paraId="5B4CD3DF" w14:textId="328A630C" w:rsidR="00034B12" w:rsidRDefault="00A16569">
      <w:pPr>
        <w:spacing w:beforeLines="50" w:before="120"/>
      </w:pPr>
      <w:r>
        <w:t xml:space="preserve">For both </w:t>
      </w:r>
      <w:proofErr w:type="spellStart"/>
      <w:r>
        <w:t>Intra_F_C_T_Case</w:t>
      </w:r>
      <w:proofErr w:type="spellEnd"/>
      <w:r>
        <w:t xml:space="preserve"> A and </w:t>
      </w:r>
      <w:proofErr w:type="spellStart"/>
      <w:r w:rsidR="0086248F">
        <w:t>Intra_F_C_T</w:t>
      </w:r>
      <w:proofErr w:type="spellEnd"/>
      <w:r w:rsidR="0086248F">
        <w:t xml:space="preserve"> Case B</w:t>
      </w:r>
      <w:r>
        <w:t>, rapporteur’s understanding is that they are both applicable for 3 RRM sub cases. One more common issue is whether sampling period should be aligned among company or not. Note usual RAN4 assume UE will oversample within one measurement period. The minimum measurement period for FR1 and FR2 intra-frequency measurement is different. It hints the sampling period between FR1 and FR2 could be also different, if necessary.</w:t>
      </w:r>
    </w:p>
    <w:p w14:paraId="2D68E6D5" w14:textId="5A88FDBD" w:rsidR="00034B12" w:rsidRDefault="00A16569">
      <w:pPr>
        <w:spacing w:beforeLines="50" w:before="120"/>
        <w:rPr>
          <w:b/>
        </w:rPr>
      </w:pPr>
      <w:r>
        <w:rPr>
          <w:rFonts w:hint="eastAsia"/>
          <w:b/>
        </w:rPr>
        <w:t>Q</w:t>
      </w:r>
      <w:r>
        <w:rPr>
          <w:b/>
        </w:rPr>
        <w:t xml:space="preserve">uestion 2.2.2-4: For both Intra_F_C_T_Case A and </w:t>
      </w:r>
      <w:r w:rsidR="0086248F">
        <w:rPr>
          <w:b/>
        </w:rPr>
        <w:t>Intra_F_C_T Case B</w:t>
      </w:r>
      <w:r>
        <w:rPr>
          <w:b/>
        </w:rPr>
        <w:t>, which RRM sub cases are applicable?</w:t>
      </w:r>
    </w:p>
    <w:tbl>
      <w:tblPr>
        <w:tblStyle w:val="af"/>
        <w:tblW w:w="0" w:type="auto"/>
        <w:tblLook w:val="04A0" w:firstRow="1" w:lastRow="0" w:firstColumn="1" w:lastColumn="0" w:noHBand="0" w:noVBand="1"/>
      </w:tblPr>
      <w:tblGrid>
        <w:gridCol w:w="2263"/>
        <w:gridCol w:w="2268"/>
        <w:gridCol w:w="5098"/>
      </w:tblGrid>
      <w:tr w:rsidR="00034B12" w14:paraId="060933F5" w14:textId="77777777">
        <w:tc>
          <w:tcPr>
            <w:tcW w:w="2263" w:type="dxa"/>
          </w:tcPr>
          <w:p w14:paraId="2C6C4489"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508DF65D" w14:textId="77777777" w:rsidR="00034B12" w:rsidRDefault="00A16569">
            <w:pPr>
              <w:jc w:val="center"/>
              <w:rPr>
                <w:rFonts w:eastAsiaTheme="minorEastAsia"/>
              </w:rPr>
            </w:pPr>
            <w:r>
              <w:rPr>
                <w:rFonts w:eastAsiaTheme="minorEastAsia"/>
              </w:rPr>
              <w:t>applicable RRM sub cases</w:t>
            </w:r>
          </w:p>
        </w:tc>
        <w:tc>
          <w:tcPr>
            <w:tcW w:w="5098" w:type="dxa"/>
          </w:tcPr>
          <w:p w14:paraId="71312945"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53BA6A45" w14:textId="77777777">
        <w:tc>
          <w:tcPr>
            <w:tcW w:w="2263" w:type="dxa"/>
          </w:tcPr>
          <w:p w14:paraId="2A1AE318" w14:textId="77777777" w:rsidR="00034B12" w:rsidRDefault="00A16569">
            <w:pPr>
              <w:rPr>
                <w:rFonts w:eastAsiaTheme="minorEastAsia"/>
              </w:rPr>
            </w:pPr>
            <w:r>
              <w:rPr>
                <w:rFonts w:eastAsiaTheme="minorEastAsia" w:hint="eastAsia"/>
              </w:rPr>
              <w:lastRenderedPageBreak/>
              <w:t>NTT DOCOMO</w:t>
            </w:r>
          </w:p>
        </w:tc>
        <w:tc>
          <w:tcPr>
            <w:tcW w:w="2268" w:type="dxa"/>
          </w:tcPr>
          <w:p w14:paraId="6486E62F" w14:textId="77777777" w:rsidR="00034B12" w:rsidRDefault="00A16569">
            <w:pPr>
              <w:rPr>
                <w:rFonts w:eastAsiaTheme="minorEastAsia"/>
              </w:rPr>
            </w:pPr>
            <w:r>
              <w:rPr>
                <w:rFonts w:eastAsiaTheme="minorEastAsia" w:hint="eastAsia"/>
              </w:rPr>
              <w:t>All 3 sub cases</w:t>
            </w:r>
          </w:p>
        </w:tc>
        <w:tc>
          <w:tcPr>
            <w:tcW w:w="5098" w:type="dxa"/>
          </w:tcPr>
          <w:p w14:paraId="26398A71" w14:textId="559D4568" w:rsidR="00034B12" w:rsidRDefault="00A16569">
            <w:pPr>
              <w:rPr>
                <w:rFonts w:eastAsiaTheme="minorEastAsia"/>
              </w:rPr>
            </w:pPr>
            <w:r>
              <w:rPr>
                <w:rFonts w:eastAsiaTheme="minorEastAsia" w:hint="eastAsia"/>
              </w:rPr>
              <w:t xml:space="preserve">For Intra_F_C_T_Case A. We would like to clarify the meaning of </w:t>
            </w:r>
            <w:r w:rsidR="0086248F" w:rsidRPr="0086248F">
              <w:rPr>
                <w:bCs/>
              </w:rPr>
              <w:t>CB_1_1</w:t>
            </w:r>
            <w:r w:rsidR="0086248F" w:rsidRPr="0086248F">
              <w:rPr>
                <w:rFonts w:hint="eastAsia"/>
                <w:bCs/>
              </w:rPr>
              <w:t>_</w:t>
            </w:r>
            <w:r w:rsidR="0086248F" w:rsidRPr="0086248F">
              <w:rPr>
                <w:bCs/>
              </w:rPr>
              <w:t>Case B</w:t>
            </w:r>
          </w:p>
          <w:p w14:paraId="0880E413" w14:textId="547B2F59" w:rsidR="00034B12" w:rsidRDefault="00A16569">
            <w:pPr>
              <w:rPr>
                <w:rFonts w:eastAsiaTheme="minorEastAsia"/>
              </w:rPr>
            </w:pPr>
            <w:r>
              <w:rPr>
                <w:rFonts w:cs="Arial"/>
                <w:color w:val="008080"/>
                <w:u w:val="single" w:color="008080"/>
              </w:rPr>
              <w:t>Rapporteur: sorry this is a typo. it should be intra-frequency intra-cell time domain case B i.e. Intra_F_C_</w:t>
            </w:r>
            <w:r w:rsidR="0086248F">
              <w:rPr>
                <w:rFonts w:cs="Arial"/>
                <w:color w:val="008080"/>
                <w:u w:val="single" w:color="008080"/>
              </w:rPr>
              <w:t xml:space="preserve">T </w:t>
            </w:r>
            <w:r>
              <w:rPr>
                <w:rFonts w:cs="Arial"/>
                <w:color w:val="008080"/>
                <w:u w:val="single" w:color="008080"/>
              </w:rPr>
              <w:t>Case B</w:t>
            </w:r>
          </w:p>
        </w:tc>
      </w:tr>
      <w:tr w:rsidR="00073426" w14:paraId="01AC29E7" w14:textId="77777777" w:rsidTr="007F1A3A">
        <w:trPr>
          <w:trHeight w:val="350"/>
        </w:trPr>
        <w:tc>
          <w:tcPr>
            <w:tcW w:w="2263" w:type="dxa"/>
          </w:tcPr>
          <w:p w14:paraId="0DAF57C3" w14:textId="77777777" w:rsidR="00073426" w:rsidRDefault="00073426" w:rsidP="007F1A3A">
            <w:pPr>
              <w:rPr>
                <w:rFonts w:eastAsiaTheme="minorEastAsia"/>
              </w:rPr>
            </w:pPr>
            <w:r>
              <w:rPr>
                <w:rFonts w:eastAsiaTheme="minorEastAsia"/>
              </w:rPr>
              <w:t>OPPO</w:t>
            </w:r>
          </w:p>
        </w:tc>
        <w:tc>
          <w:tcPr>
            <w:tcW w:w="2268" w:type="dxa"/>
          </w:tcPr>
          <w:p w14:paraId="1AC68FEF" w14:textId="77777777" w:rsidR="00073426" w:rsidRDefault="00073426" w:rsidP="007F1A3A">
            <w:pPr>
              <w:rPr>
                <w:rFonts w:eastAsiaTheme="minorEastAsia"/>
              </w:rPr>
            </w:pPr>
            <w:r>
              <w:rPr>
                <w:rFonts w:eastAsiaTheme="minorEastAsia"/>
              </w:rPr>
              <w:t>All sub cases</w:t>
            </w:r>
          </w:p>
        </w:tc>
        <w:tc>
          <w:tcPr>
            <w:tcW w:w="5098" w:type="dxa"/>
          </w:tcPr>
          <w:p w14:paraId="4E8C9139" w14:textId="77777777" w:rsidR="00073426" w:rsidRDefault="00073426" w:rsidP="007F1A3A">
            <w:pPr>
              <w:rPr>
                <w:rFonts w:eastAsiaTheme="minorEastAsia"/>
              </w:rPr>
            </w:pPr>
          </w:p>
        </w:tc>
      </w:tr>
      <w:tr w:rsidR="00034B12" w14:paraId="37D31199" w14:textId="77777777">
        <w:trPr>
          <w:trHeight w:val="350"/>
        </w:trPr>
        <w:tc>
          <w:tcPr>
            <w:tcW w:w="2263" w:type="dxa"/>
          </w:tcPr>
          <w:p w14:paraId="318BA9D7" w14:textId="23A7C1AF" w:rsidR="00034B12" w:rsidRDefault="00F03DCA">
            <w:pPr>
              <w:rPr>
                <w:rFonts w:eastAsiaTheme="minorEastAsia"/>
              </w:rPr>
            </w:pPr>
            <w:r>
              <w:rPr>
                <w:rFonts w:eastAsiaTheme="minorEastAsia"/>
              </w:rPr>
              <w:t>Apple</w:t>
            </w:r>
          </w:p>
        </w:tc>
        <w:tc>
          <w:tcPr>
            <w:tcW w:w="2268" w:type="dxa"/>
          </w:tcPr>
          <w:p w14:paraId="55FF6F9A" w14:textId="2C1AD331" w:rsidR="00034B12" w:rsidRDefault="00F03DCA">
            <w:pPr>
              <w:rPr>
                <w:rFonts w:eastAsiaTheme="minorEastAsia"/>
              </w:rPr>
            </w:pPr>
            <w:r>
              <w:rPr>
                <w:rFonts w:eastAsiaTheme="minorEastAsia"/>
              </w:rPr>
              <w:t>2 and 3</w:t>
            </w:r>
          </w:p>
        </w:tc>
        <w:tc>
          <w:tcPr>
            <w:tcW w:w="5098" w:type="dxa"/>
          </w:tcPr>
          <w:p w14:paraId="43694043" w14:textId="0FCA3414" w:rsidR="00034B12" w:rsidRDefault="00F03DCA">
            <w:pPr>
              <w:rPr>
                <w:rFonts w:eastAsiaTheme="minorEastAsia"/>
              </w:rPr>
            </w:pPr>
            <w:r>
              <w:rPr>
                <w:rFonts w:eastAsiaTheme="minorEastAsia"/>
              </w:rPr>
              <w:t>We are not sure 1 adds much to the study (other than unnecessary complexity)</w:t>
            </w:r>
          </w:p>
        </w:tc>
      </w:tr>
      <w:tr w:rsidR="0040560B" w14:paraId="2832B6BE" w14:textId="77777777">
        <w:trPr>
          <w:trHeight w:val="350"/>
        </w:trPr>
        <w:tc>
          <w:tcPr>
            <w:tcW w:w="2263" w:type="dxa"/>
          </w:tcPr>
          <w:p w14:paraId="3756EA75" w14:textId="0F193120" w:rsidR="0040560B" w:rsidRDefault="0040560B" w:rsidP="0040560B">
            <w:pPr>
              <w:rPr>
                <w:rFonts w:eastAsiaTheme="minorEastAsia"/>
              </w:rPr>
            </w:pPr>
            <w:r>
              <w:rPr>
                <w:rFonts w:eastAsiaTheme="minorEastAsia"/>
              </w:rPr>
              <w:t>Mediatek</w:t>
            </w:r>
          </w:p>
        </w:tc>
        <w:tc>
          <w:tcPr>
            <w:tcW w:w="2268" w:type="dxa"/>
          </w:tcPr>
          <w:p w14:paraId="1C6D561C" w14:textId="547E5850" w:rsidR="0040560B" w:rsidRDefault="0040560B" w:rsidP="0040560B">
            <w:pPr>
              <w:rPr>
                <w:rFonts w:eastAsiaTheme="minorEastAsia"/>
              </w:rPr>
            </w:pPr>
            <w:r>
              <w:rPr>
                <w:rFonts w:eastAsiaTheme="minorEastAsia"/>
              </w:rPr>
              <w:t>All 3 sub cases</w:t>
            </w:r>
          </w:p>
        </w:tc>
        <w:tc>
          <w:tcPr>
            <w:tcW w:w="5098" w:type="dxa"/>
          </w:tcPr>
          <w:p w14:paraId="298D2E37" w14:textId="0E0EDE0A" w:rsidR="0040560B" w:rsidRDefault="0040560B" w:rsidP="0040560B">
            <w:pPr>
              <w:rPr>
                <w:rFonts w:eastAsiaTheme="minorEastAsia"/>
              </w:rPr>
            </w:pPr>
            <w:r>
              <w:rPr>
                <w:rFonts w:eastAsiaTheme="minorEastAsia"/>
              </w:rPr>
              <w:t>Mediatek</w:t>
            </w:r>
          </w:p>
        </w:tc>
      </w:tr>
      <w:tr w:rsidR="00C4098F" w14:paraId="2F5E59A5" w14:textId="77777777">
        <w:trPr>
          <w:trHeight w:val="350"/>
        </w:trPr>
        <w:tc>
          <w:tcPr>
            <w:tcW w:w="2263" w:type="dxa"/>
          </w:tcPr>
          <w:p w14:paraId="721EBA38" w14:textId="222A3359" w:rsidR="00C4098F" w:rsidRDefault="00C4098F" w:rsidP="00C4098F">
            <w:pPr>
              <w:rPr>
                <w:rFonts w:eastAsiaTheme="minorEastAsia"/>
              </w:rPr>
            </w:pPr>
            <w:r>
              <w:rPr>
                <w:rFonts w:eastAsiaTheme="minorEastAsia"/>
              </w:rPr>
              <w:t>Huawei, HiSilicon</w:t>
            </w:r>
          </w:p>
        </w:tc>
        <w:tc>
          <w:tcPr>
            <w:tcW w:w="2268" w:type="dxa"/>
          </w:tcPr>
          <w:p w14:paraId="1FDAF1AE" w14:textId="77777777" w:rsidR="00C4098F" w:rsidRDefault="00C4098F" w:rsidP="00C4098F">
            <w:pPr>
              <w:rPr>
                <w:rFonts w:eastAsiaTheme="minorEastAsia"/>
              </w:rPr>
            </w:pPr>
          </w:p>
        </w:tc>
        <w:tc>
          <w:tcPr>
            <w:tcW w:w="5098" w:type="dxa"/>
          </w:tcPr>
          <w:p w14:paraId="2D765317" w14:textId="4800B333" w:rsidR="00C4098F" w:rsidRDefault="00C4098F" w:rsidP="00C4098F">
            <w:pPr>
              <w:rPr>
                <w:rFonts w:eastAsiaTheme="minorEastAsia"/>
              </w:rPr>
            </w:pPr>
            <w:r>
              <w:rPr>
                <w:rFonts w:eastAsiaTheme="minorEastAsia"/>
              </w:rPr>
              <w:t>This does not really matter, we do not have to spend more time on applicability of RRM sub cases. This is AIML model implementation issue and companies can simply indicate which method they used in their model.</w:t>
            </w:r>
          </w:p>
        </w:tc>
      </w:tr>
      <w:tr w:rsidR="00B93C1A" w14:paraId="744DB5CD" w14:textId="77777777">
        <w:trPr>
          <w:trHeight w:val="350"/>
        </w:trPr>
        <w:tc>
          <w:tcPr>
            <w:tcW w:w="2263" w:type="dxa"/>
          </w:tcPr>
          <w:p w14:paraId="430D9B0A" w14:textId="5C9535BD" w:rsidR="00B93C1A" w:rsidRDefault="00B93C1A" w:rsidP="00B93C1A">
            <w:pPr>
              <w:rPr>
                <w:rFonts w:eastAsiaTheme="minorEastAsia"/>
              </w:rPr>
            </w:pPr>
            <w:r>
              <w:rPr>
                <w:rFonts w:eastAsia="Malgun Gothic" w:hint="eastAsia"/>
                <w:lang w:eastAsia="ko-KR"/>
              </w:rPr>
              <w:t>Samsung</w:t>
            </w:r>
          </w:p>
        </w:tc>
        <w:tc>
          <w:tcPr>
            <w:tcW w:w="2268" w:type="dxa"/>
          </w:tcPr>
          <w:p w14:paraId="7C0198CF" w14:textId="633B8BB2" w:rsidR="00B93C1A" w:rsidRDefault="00B93C1A" w:rsidP="00B93C1A">
            <w:pPr>
              <w:rPr>
                <w:rFonts w:eastAsiaTheme="minorEastAsia"/>
              </w:rPr>
            </w:pPr>
            <w:r>
              <w:rPr>
                <w:rFonts w:eastAsia="Malgun Gothic" w:hint="eastAsia"/>
                <w:lang w:eastAsia="ko-KR"/>
              </w:rPr>
              <w:t>All sub cases</w:t>
            </w:r>
          </w:p>
        </w:tc>
        <w:tc>
          <w:tcPr>
            <w:tcW w:w="5098" w:type="dxa"/>
          </w:tcPr>
          <w:p w14:paraId="645036A8" w14:textId="77777777" w:rsidR="00B93C1A" w:rsidRDefault="00B93C1A" w:rsidP="00B93C1A">
            <w:pPr>
              <w:rPr>
                <w:rFonts w:eastAsiaTheme="minorEastAsia"/>
              </w:rPr>
            </w:pPr>
          </w:p>
        </w:tc>
      </w:tr>
      <w:tr w:rsidR="00BB1060" w14:paraId="2A9BFB13" w14:textId="77777777">
        <w:trPr>
          <w:trHeight w:val="350"/>
        </w:trPr>
        <w:tc>
          <w:tcPr>
            <w:tcW w:w="2263" w:type="dxa"/>
          </w:tcPr>
          <w:p w14:paraId="34FD7F4D" w14:textId="525FAD66" w:rsidR="00BB1060" w:rsidRPr="00BB1060" w:rsidRDefault="00BB1060" w:rsidP="00B93C1A">
            <w:pPr>
              <w:rPr>
                <w:rFonts w:eastAsiaTheme="minorEastAsia"/>
              </w:rPr>
            </w:pPr>
            <w:r>
              <w:rPr>
                <w:rFonts w:eastAsiaTheme="minorEastAsia" w:hint="eastAsia"/>
              </w:rPr>
              <w:t>v</w:t>
            </w:r>
            <w:r>
              <w:rPr>
                <w:rFonts w:eastAsiaTheme="minorEastAsia"/>
              </w:rPr>
              <w:t>ivo</w:t>
            </w:r>
          </w:p>
        </w:tc>
        <w:tc>
          <w:tcPr>
            <w:tcW w:w="2268" w:type="dxa"/>
          </w:tcPr>
          <w:p w14:paraId="7C096DA2" w14:textId="0453F17B" w:rsidR="00BB1060" w:rsidRDefault="00BB1060" w:rsidP="00B93C1A">
            <w:pPr>
              <w:rPr>
                <w:rFonts w:eastAsia="Malgun Gothic"/>
                <w:lang w:eastAsia="ko-KR"/>
              </w:rPr>
            </w:pPr>
            <w:r>
              <w:rPr>
                <w:rFonts w:eastAsia="Malgun Gothic" w:hint="eastAsia"/>
                <w:lang w:eastAsia="ko-KR"/>
              </w:rPr>
              <w:t>All sub cases</w:t>
            </w:r>
          </w:p>
        </w:tc>
        <w:tc>
          <w:tcPr>
            <w:tcW w:w="5098" w:type="dxa"/>
          </w:tcPr>
          <w:p w14:paraId="10BFD6B1" w14:textId="77777777" w:rsidR="00BB1060" w:rsidRDefault="00BB1060" w:rsidP="00B93C1A">
            <w:pPr>
              <w:rPr>
                <w:rFonts w:eastAsiaTheme="minorEastAsia"/>
              </w:rPr>
            </w:pPr>
          </w:p>
        </w:tc>
      </w:tr>
      <w:tr w:rsidR="00512CED" w14:paraId="0CC46555" w14:textId="77777777">
        <w:trPr>
          <w:trHeight w:val="350"/>
        </w:trPr>
        <w:tc>
          <w:tcPr>
            <w:tcW w:w="2263" w:type="dxa"/>
          </w:tcPr>
          <w:p w14:paraId="4EF3CC0F" w14:textId="561F7426" w:rsidR="00512CED" w:rsidRDefault="00512CED" w:rsidP="00512CED">
            <w:pPr>
              <w:rPr>
                <w:rFonts w:eastAsiaTheme="minorEastAsia"/>
              </w:rPr>
            </w:pPr>
            <w:r>
              <w:rPr>
                <w:rFonts w:eastAsiaTheme="minorEastAsia"/>
              </w:rPr>
              <w:t>Ericsson</w:t>
            </w:r>
          </w:p>
        </w:tc>
        <w:tc>
          <w:tcPr>
            <w:tcW w:w="2268" w:type="dxa"/>
          </w:tcPr>
          <w:p w14:paraId="79E848EB" w14:textId="195123B7" w:rsidR="00512CED" w:rsidRDefault="00512CED" w:rsidP="00512CED">
            <w:pPr>
              <w:rPr>
                <w:rFonts w:eastAsia="Malgun Gothic"/>
                <w:lang w:eastAsia="ko-KR"/>
              </w:rPr>
            </w:pPr>
            <w:r>
              <w:rPr>
                <w:rFonts w:eastAsiaTheme="minorEastAsia"/>
              </w:rPr>
              <w:t xml:space="preserve">All 3 sub cases </w:t>
            </w:r>
          </w:p>
        </w:tc>
        <w:tc>
          <w:tcPr>
            <w:tcW w:w="5098" w:type="dxa"/>
          </w:tcPr>
          <w:p w14:paraId="5F4247AB" w14:textId="77777777" w:rsidR="00512CED" w:rsidRDefault="00512CED" w:rsidP="00512CED">
            <w:pPr>
              <w:rPr>
                <w:rFonts w:eastAsiaTheme="minorEastAsia"/>
              </w:rPr>
            </w:pPr>
          </w:p>
        </w:tc>
      </w:tr>
      <w:tr w:rsidR="00743CA9" w14:paraId="4D3DDD42" w14:textId="77777777">
        <w:trPr>
          <w:trHeight w:val="350"/>
        </w:trPr>
        <w:tc>
          <w:tcPr>
            <w:tcW w:w="2263" w:type="dxa"/>
          </w:tcPr>
          <w:p w14:paraId="301AD9A2" w14:textId="34143F9D" w:rsidR="00743CA9" w:rsidRDefault="00743CA9" w:rsidP="00743CA9">
            <w:pPr>
              <w:rPr>
                <w:rFonts w:eastAsiaTheme="minorEastAsia"/>
              </w:rPr>
            </w:pPr>
            <w:r>
              <w:rPr>
                <w:rFonts w:eastAsiaTheme="minorEastAsia" w:hint="eastAsia"/>
              </w:rPr>
              <w:t>X</w:t>
            </w:r>
            <w:r>
              <w:rPr>
                <w:rFonts w:eastAsiaTheme="minorEastAsia"/>
              </w:rPr>
              <w:t>iaomi</w:t>
            </w:r>
          </w:p>
        </w:tc>
        <w:tc>
          <w:tcPr>
            <w:tcW w:w="2268" w:type="dxa"/>
          </w:tcPr>
          <w:p w14:paraId="111BE18A" w14:textId="07D92934" w:rsidR="00743CA9" w:rsidRDefault="00743CA9" w:rsidP="00743CA9">
            <w:pPr>
              <w:rPr>
                <w:rFonts w:eastAsiaTheme="minorEastAsia"/>
              </w:rPr>
            </w:pPr>
            <w:r>
              <w:rPr>
                <w:rFonts w:eastAsiaTheme="minorEastAsia"/>
              </w:rPr>
              <w:t>All</w:t>
            </w:r>
          </w:p>
        </w:tc>
        <w:tc>
          <w:tcPr>
            <w:tcW w:w="5098" w:type="dxa"/>
          </w:tcPr>
          <w:p w14:paraId="75A81BC2" w14:textId="7A9A4F19" w:rsidR="00743CA9" w:rsidRDefault="00743CA9" w:rsidP="00743CA9">
            <w:pPr>
              <w:rPr>
                <w:rFonts w:eastAsiaTheme="minorEastAsia"/>
              </w:rPr>
            </w:pPr>
            <w:proofErr w:type="spellStart"/>
            <w:r>
              <w:rPr>
                <w:rFonts w:eastAsiaTheme="minorEastAsia"/>
              </w:rPr>
              <w:t>Theriotically</w:t>
            </w:r>
            <w:proofErr w:type="spellEnd"/>
            <w:r>
              <w:rPr>
                <w:rFonts w:eastAsiaTheme="minorEastAsia"/>
              </w:rPr>
              <w:t>, all are applicable. But we are also fine to exclude use case 1 for simplicity.</w:t>
            </w:r>
          </w:p>
        </w:tc>
      </w:tr>
      <w:tr w:rsidR="00A612F4" w14:paraId="1086C4C4" w14:textId="77777777">
        <w:trPr>
          <w:trHeight w:val="350"/>
        </w:trPr>
        <w:tc>
          <w:tcPr>
            <w:tcW w:w="2263" w:type="dxa"/>
          </w:tcPr>
          <w:p w14:paraId="7641102C" w14:textId="10CCC18A" w:rsidR="00A612F4" w:rsidRDefault="00A612F4" w:rsidP="00A612F4">
            <w:pPr>
              <w:rPr>
                <w:rFonts w:eastAsiaTheme="minorEastAsia" w:hint="eastAsia"/>
              </w:rPr>
            </w:pPr>
            <w:r>
              <w:rPr>
                <w:rFonts w:eastAsiaTheme="minorEastAsia" w:hint="eastAsia"/>
              </w:rPr>
              <w:t>CMCC</w:t>
            </w:r>
          </w:p>
        </w:tc>
        <w:tc>
          <w:tcPr>
            <w:tcW w:w="2268" w:type="dxa"/>
          </w:tcPr>
          <w:p w14:paraId="39166291" w14:textId="1A29868E" w:rsidR="00A612F4" w:rsidRDefault="00A612F4" w:rsidP="00A612F4">
            <w:pPr>
              <w:rPr>
                <w:rFonts w:eastAsiaTheme="minorEastAsia"/>
              </w:rPr>
            </w:pPr>
            <w:r>
              <w:rPr>
                <w:rFonts w:eastAsiaTheme="minorEastAsia" w:hint="eastAsia"/>
              </w:rPr>
              <w:t>All 3 RRM sub cases</w:t>
            </w:r>
          </w:p>
        </w:tc>
        <w:tc>
          <w:tcPr>
            <w:tcW w:w="5098" w:type="dxa"/>
          </w:tcPr>
          <w:p w14:paraId="2AD034CF" w14:textId="77777777" w:rsidR="00A612F4" w:rsidRDefault="00A612F4" w:rsidP="00A612F4">
            <w:pPr>
              <w:rPr>
                <w:rFonts w:eastAsiaTheme="minorEastAsia"/>
              </w:rPr>
            </w:pPr>
          </w:p>
        </w:tc>
      </w:tr>
    </w:tbl>
    <w:p w14:paraId="3C996ACB" w14:textId="4FB8BD0E" w:rsidR="00034B12" w:rsidRDefault="00A16569">
      <w:pPr>
        <w:spacing w:beforeLines="50" w:before="120"/>
        <w:rPr>
          <w:b/>
        </w:rPr>
      </w:pPr>
      <w:r>
        <w:rPr>
          <w:rFonts w:hint="eastAsia"/>
          <w:b/>
        </w:rPr>
        <w:t>Q</w:t>
      </w:r>
      <w:r>
        <w:rPr>
          <w:b/>
        </w:rPr>
        <w:t xml:space="preserve">uestion 2.2.2-5: For both Intra_F_C_T_Case A and </w:t>
      </w:r>
      <w:r w:rsidR="0086248F">
        <w:rPr>
          <w:b/>
        </w:rPr>
        <w:t>Intra_F_C_T Case B</w:t>
      </w:r>
      <w:r>
        <w:rPr>
          <w:b/>
        </w:rPr>
        <w:t>, do you think it is necessary to align sampling period? If so, please recommend sample period for both FR1 and FR2 respectively.</w:t>
      </w:r>
    </w:p>
    <w:tbl>
      <w:tblPr>
        <w:tblStyle w:val="af"/>
        <w:tblW w:w="0" w:type="auto"/>
        <w:tblLook w:val="04A0" w:firstRow="1" w:lastRow="0" w:firstColumn="1" w:lastColumn="0" w:noHBand="0" w:noVBand="1"/>
      </w:tblPr>
      <w:tblGrid>
        <w:gridCol w:w="2263"/>
        <w:gridCol w:w="2268"/>
        <w:gridCol w:w="5098"/>
      </w:tblGrid>
      <w:tr w:rsidR="00034B12" w14:paraId="7F3E393B" w14:textId="77777777">
        <w:tc>
          <w:tcPr>
            <w:tcW w:w="2263" w:type="dxa"/>
          </w:tcPr>
          <w:p w14:paraId="64A2CA6E"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543CD240" w14:textId="77777777" w:rsidR="00034B12" w:rsidRDefault="00A16569">
            <w:pPr>
              <w:jc w:val="center"/>
              <w:rPr>
                <w:rFonts w:eastAsiaTheme="minorEastAsia"/>
              </w:rPr>
            </w:pPr>
            <w:r>
              <w:rPr>
                <w:rFonts w:eastAsiaTheme="minorEastAsia"/>
              </w:rPr>
              <w:t>Position: yes or no</w:t>
            </w:r>
          </w:p>
        </w:tc>
        <w:tc>
          <w:tcPr>
            <w:tcW w:w="5098" w:type="dxa"/>
          </w:tcPr>
          <w:p w14:paraId="3C5AB77E" w14:textId="77777777" w:rsidR="00034B12" w:rsidRDefault="00A16569">
            <w:pPr>
              <w:jc w:val="center"/>
              <w:rPr>
                <w:rFonts w:eastAsiaTheme="minorEastAsia"/>
              </w:rPr>
            </w:pPr>
            <w:r>
              <w:rPr>
                <w:rFonts w:eastAsiaTheme="minorEastAsia"/>
              </w:rPr>
              <w:t>Comments</w:t>
            </w:r>
          </w:p>
        </w:tc>
      </w:tr>
      <w:tr w:rsidR="00034B12" w14:paraId="3A7BEBAE" w14:textId="77777777">
        <w:tc>
          <w:tcPr>
            <w:tcW w:w="2263" w:type="dxa"/>
          </w:tcPr>
          <w:p w14:paraId="1126922F" w14:textId="77777777" w:rsidR="00034B12" w:rsidRDefault="00A16569">
            <w:pPr>
              <w:rPr>
                <w:rFonts w:eastAsiaTheme="minorEastAsia"/>
              </w:rPr>
            </w:pPr>
            <w:r>
              <w:rPr>
                <w:rFonts w:eastAsiaTheme="minorEastAsia" w:hint="eastAsia"/>
              </w:rPr>
              <w:t>NTT DOCOMO</w:t>
            </w:r>
          </w:p>
        </w:tc>
        <w:tc>
          <w:tcPr>
            <w:tcW w:w="2268" w:type="dxa"/>
          </w:tcPr>
          <w:p w14:paraId="0FC2D165" w14:textId="77777777" w:rsidR="00034B12" w:rsidRDefault="00A16569">
            <w:pPr>
              <w:rPr>
                <w:rFonts w:eastAsiaTheme="minorEastAsia"/>
              </w:rPr>
            </w:pPr>
            <w:r>
              <w:rPr>
                <w:rFonts w:eastAsiaTheme="minorEastAsia" w:hint="eastAsia"/>
              </w:rPr>
              <w:t>Yes</w:t>
            </w:r>
          </w:p>
        </w:tc>
        <w:tc>
          <w:tcPr>
            <w:tcW w:w="5098" w:type="dxa"/>
          </w:tcPr>
          <w:p w14:paraId="3FE7CBA2" w14:textId="77777777" w:rsidR="00034B12" w:rsidRDefault="00A16569">
            <w:pPr>
              <w:rPr>
                <w:rFonts w:eastAsiaTheme="minorEastAsia"/>
              </w:rPr>
            </w:pPr>
            <w:r>
              <w:rPr>
                <w:rFonts w:eastAsiaTheme="minorEastAsia" w:hint="eastAsia"/>
              </w:rPr>
              <w:t>Align with the typical SSB burst periodicity, i.e., 20ms.</w:t>
            </w:r>
          </w:p>
        </w:tc>
      </w:tr>
      <w:tr w:rsidR="00073426" w14:paraId="14D86F70" w14:textId="77777777" w:rsidTr="007F1A3A">
        <w:trPr>
          <w:trHeight w:val="350"/>
        </w:trPr>
        <w:tc>
          <w:tcPr>
            <w:tcW w:w="2263" w:type="dxa"/>
          </w:tcPr>
          <w:p w14:paraId="3DCCAC05" w14:textId="77777777" w:rsidR="00073426" w:rsidRDefault="00073426" w:rsidP="007F1A3A">
            <w:pPr>
              <w:pBdr>
                <w:top w:val="nil"/>
                <w:left w:val="nil"/>
                <w:bottom w:val="nil"/>
                <w:right w:val="nil"/>
              </w:pBdr>
              <w:rPr>
                <w:rFonts w:cs="Arial"/>
              </w:rPr>
            </w:pPr>
            <w:r>
              <w:rPr>
                <w:rFonts w:cs="Arial"/>
                <w:color w:val="000000"/>
              </w:rPr>
              <w:t>OPPO</w:t>
            </w:r>
          </w:p>
        </w:tc>
        <w:tc>
          <w:tcPr>
            <w:tcW w:w="2268" w:type="dxa"/>
          </w:tcPr>
          <w:p w14:paraId="6FF01B6C" w14:textId="77777777" w:rsidR="00073426" w:rsidRDefault="00073426" w:rsidP="007F1A3A">
            <w:pPr>
              <w:pBdr>
                <w:top w:val="nil"/>
                <w:left w:val="nil"/>
                <w:bottom w:val="nil"/>
                <w:right w:val="nil"/>
              </w:pBdr>
              <w:rPr>
                <w:rFonts w:cs="Arial"/>
              </w:rPr>
            </w:pPr>
            <w:r>
              <w:rPr>
                <w:rFonts w:cs="Arial"/>
                <w:color w:val="000000"/>
              </w:rPr>
              <w:t>Yes</w:t>
            </w:r>
          </w:p>
        </w:tc>
        <w:tc>
          <w:tcPr>
            <w:tcW w:w="5098" w:type="dxa"/>
          </w:tcPr>
          <w:p w14:paraId="6958F5BE" w14:textId="77777777" w:rsidR="00073426" w:rsidRDefault="00073426" w:rsidP="007F1A3A">
            <w:pPr>
              <w:pBdr>
                <w:top w:val="nil"/>
                <w:left w:val="nil"/>
                <w:bottom w:val="nil"/>
                <w:right w:val="nil"/>
              </w:pBdr>
              <w:rPr>
                <w:rFonts w:cs="Arial"/>
              </w:rPr>
            </w:pPr>
            <w:r>
              <w:rPr>
                <w:rFonts w:cs="Arial"/>
                <w:color w:val="000000"/>
              </w:rPr>
              <w:t>Our suggestion is 40 ms which is captured in 36.839.</w:t>
            </w:r>
          </w:p>
        </w:tc>
      </w:tr>
      <w:tr w:rsidR="00034B12" w14:paraId="419CC03E" w14:textId="77777777">
        <w:trPr>
          <w:trHeight w:val="350"/>
        </w:trPr>
        <w:tc>
          <w:tcPr>
            <w:tcW w:w="2263" w:type="dxa"/>
          </w:tcPr>
          <w:p w14:paraId="3F0D4648" w14:textId="33794C34" w:rsidR="00034B12" w:rsidRPr="00073426" w:rsidRDefault="00F03DCA">
            <w:pPr>
              <w:pBdr>
                <w:top w:val="nil"/>
                <w:left w:val="nil"/>
                <w:bottom w:val="nil"/>
                <w:right w:val="nil"/>
              </w:pBdr>
              <w:rPr>
                <w:rFonts w:cs="Arial"/>
              </w:rPr>
            </w:pPr>
            <w:r>
              <w:rPr>
                <w:rFonts w:cs="Arial"/>
              </w:rPr>
              <w:t>Apple</w:t>
            </w:r>
          </w:p>
        </w:tc>
        <w:tc>
          <w:tcPr>
            <w:tcW w:w="2268" w:type="dxa"/>
          </w:tcPr>
          <w:p w14:paraId="7B4E0A59" w14:textId="09D35E66" w:rsidR="00034B12" w:rsidRDefault="00F03DCA">
            <w:pPr>
              <w:pBdr>
                <w:top w:val="nil"/>
                <w:left w:val="nil"/>
                <w:bottom w:val="nil"/>
                <w:right w:val="nil"/>
              </w:pBdr>
              <w:rPr>
                <w:rFonts w:cs="Arial"/>
              </w:rPr>
            </w:pPr>
            <w:r>
              <w:rPr>
                <w:rFonts w:cs="Arial"/>
              </w:rPr>
              <w:t xml:space="preserve">Not necessarily </w:t>
            </w:r>
          </w:p>
        </w:tc>
        <w:tc>
          <w:tcPr>
            <w:tcW w:w="5098" w:type="dxa"/>
          </w:tcPr>
          <w:p w14:paraId="24218A8A" w14:textId="3F45411E" w:rsidR="00F03DCA" w:rsidRDefault="00F03DCA">
            <w:pPr>
              <w:pBdr>
                <w:top w:val="nil"/>
                <w:left w:val="nil"/>
                <w:bottom w:val="nil"/>
                <w:right w:val="nil"/>
              </w:pBdr>
              <w:rPr>
                <w:rFonts w:cs="Arial"/>
              </w:rPr>
            </w:pPr>
            <w:r>
              <w:rPr>
                <w:rFonts w:cs="Arial"/>
              </w:rPr>
              <w:t xml:space="preserve">We don’t see how using different </w:t>
            </w:r>
            <w:r w:rsidR="00E220B8">
              <w:rPr>
                <w:rFonts w:cs="Arial"/>
              </w:rPr>
              <w:t xml:space="preserve">sampling </w:t>
            </w:r>
            <w:r>
              <w:rPr>
                <w:rFonts w:cs="Arial"/>
              </w:rPr>
              <w:t xml:space="preserve">rates in different evaluations by different companies would be a problem. Remember, we are evaluating AI/ML algorithms, not writing UE RAN4 requirement. </w:t>
            </w:r>
          </w:p>
          <w:p w14:paraId="7BF0027F" w14:textId="7BD8F6B9" w:rsidR="00034B12" w:rsidRDefault="00F03DCA">
            <w:pPr>
              <w:pBdr>
                <w:top w:val="nil"/>
                <w:left w:val="nil"/>
                <w:bottom w:val="nil"/>
                <w:right w:val="nil"/>
              </w:pBdr>
              <w:rPr>
                <w:rFonts w:cs="Arial"/>
              </w:rPr>
            </w:pPr>
            <w:r>
              <w:rPr>
                <w:rFonts w:cs="Arial"/>
              </w:rPr>
              <w:t xml:space="preserve">Consider Measurement Reduction Rate or accuracy metrics – even if different companies use different sampling rates, the results of such AI/ML models would still be consistent and comparable.  </w:t>
            </w:r>
          </w:p>
        </w:tc>
      </w:tr>
      <w:tr w:rsidR="0040560B" w14:paraId="2B94BA99" w14:textId="77777777">
        <w:trPr>
          <w:trHeight w:val="350"/>
        </w:trPr>
        <w:tc>
          <w:tcPr>
            <w:tcW w:w="2263" w:type="dxa"/>
          </w:tcPr>
          <w:p w14:paraId="3587D8F9" w14:textId="42DF3BEF" w:rsidR="0040560B" w:rsidRDefault="0040560B" w:rsidP="0040560B">
            <w:pPr>
              <w:pBdr>
                <w:top w:val="nil"/>
                <w:left w:val="nil"/>
                <w:bottom w:val="nil"/>
                <w:right w:val="nil"/>
              </w:pBdr>
              <w:rPr>
                <w:rFonts w:cs="Arial"/>
                <w:color w:val="000000"/>
              </w:rPr>
            </w:pPr>
            <w:r>
              <w:rPr>
                <w:rFonts w:cs="Arial"/>
              </w:rPr>
              <w:t>Mediatek</w:t>
            </w:r>
          </w:p>
        </w:tc>
        <w:tc>
          <w:tcPr>
            <w:tcW w:w="2268" w:type="dxa"/>
          </w:tcPr>
          <w:p w14:paraId="379BA91E" w14:textId="77777777" w:rsidR="0040560B" w:rsidRDefault="0040560B" w:rsidP="0040560B">
            <w:pPr>
              <w:pBdr>
                <w:top w:val="nil"/>
                <w:left w:val="nil"/>
                <w:bottom w:val="nil"/>
                <w:right w:val="nil"/>
              </w:pBdr>
              <w:rPr>
                <w:rFonts w:cs="Arial"/>
                <w:color w:val="000000"/>
              </w:rPr>
            </w:pPr>
          </w:p>
        </w:tc>
        <w:tc>
          <w:tcPr>
            <w:tcW w:w="5098" w:type="dxa"/>
          </w:tcPr>
          <w:p w14:paraId="69B3A383" w14:textId="090B098F" w:rsidR="0040560B" w:rsidRDefault="0040560B" w:rsidP="0040560B">
            <w:pPr>
              <w:pBdr>
                <w:top w:val="nil"/>
                <w:left w:val="nil"/>
                <w:bottom w:val="nil"/>
                <w:right w:val="nil"/>
              </w:pBdr>
              <w:rPr>
                <w:rFonts w:cs="Arial"/>
                <w:color w:val="000000"/>
              </w:rPr>
            </w:pPr>
            <w:r>
              <w:rPr>
                <w:rFonts w:cs="Arial"/>
                <w:color w:val="000000"/>
              </w:rPr>
              <w:t>The sampling period should be within a specified range; however, it is unclear if alignment to an exact value is necessary. Should an exact value be required, a period of 20ms is preferred.</w:t>
            </w:r>
          </w:p>
        </w:tc>
      </w:tr>
      <w:tr w:rsidR="00C4098F" w14:paraId="31EA801C" w14:textId="77777777">
        <w:trPr>
          <w:trHeight w:val="350"/>
        </w:trPr>
        <w:tc>
          <w:tcPr>
            <w:tcW w:w="2263" w:type="dxa"/>
          </w:tcPr>
          <w:p w14:paraId="65E8E02A" w14:textId="7FEF9813" w:rsidR="00C4098F" w:rsidRDefault="00C4098F" w:rsidP="00C4098F">
            <w:pPr>
              <w:pBdr>
                <w:top w:val="nil"/>
                <w:left w:val="nil"/>
                <w:bottom w:val="nil"/>
                <w:right w:val="nil"/>
              </w:pBdr>
              <w:rPr>
                <w:rFonts w:cs="Arial"/>
              </w:rPr>
            </w:pPr>
            <w:r>
              <w:rPr>
                <w:rFonts w:eastAsiaTheme="minorEastAsia"/>
              </w:rPr>
              <w:t>Huawei, HiSilicon</w:t>
            </w:r>
          </w:p>
        </w:tc>
        <w:tc>
          <w:tcPr>
            <w:tcW w:w="2268" w:type="dxa"/>
          </w:tcPr>
          <w:p w14:paraId="31EC99EE" w14:textId="25AA1D18" w:rsidR="00C4098F" w:rsidRDefault="00C4098F" w:rsidP="00C4098F">
            <w:pPr>
              <w:pBdr>
                <w:top w:val="nil"/>
                <w:left w:val="nil"/>
                <w:bottom w:val="nil"/>
                <w:right w:val="nil"/>
              </w:pBdr>
              <w:rPr>
                <w:rFonts w:cs="Arial"/>
                <w:color w:val="000000"/>
              </w:rPr>
            </w:pPr>
            <w:r>
              <w:rPr>
                <w:rFonts w:eastAsiaTheme="minorEastAsia"/>
              </w:rPr>
              <w:t>Yes</w:t>
            </w:r>
          </w:p>
        </w:tc>
        <w:tc>
          <w:tcPr>
            <w:tcW w:w="5098" w:type="dxa"/>
          </w:tcPr>
          <w:p w14:paraId="5CD9FDCD" w14:textId="0A2AF5DE" w:rsidR="00C4098F" w:rsidRDefault="00C4098F" w:rsidP="00C4098F">
            <w:pPr>
              <w:pBdr>
                <w:top w:val="nil"/>
                <w:left w:val="nil"/>
                <w:bottom w:val="nil"/>
                <w:right w:val="nil"/>
              </w:pBdr>
              <w:rPr>
                <w:rFonts w:cs="Arial"/>
                <w:color w:val="000000"/>
              </w:rPr>
            </w:pPr>
            <w:r>
              <w:rPr>
                <w:rFonts w:eastAsiaTheme="minorEastAsia"/>
              </w:rPr>
              <w:t>If we do not align sampling period for measurements, then it may be hard to truly compare the results and hard to draw conclusions from them.</w:t>
            </w:r>
          </w:p>
        </w:tc>
      </w:tr>
      <w:tr w:rsidR="00B93C1A" w14:paraId="1ED37043" w14:textId="77777777">
        <w:trPr>
          <w:trHeight w:val="350"/>
        </w:trPr>
        <w:tc>
          <w:tcPr>
            <w:tcW w:w="2263" w:type="dxa"/>
          </w:tcPr>
          <w:p w14:paraId="1DAD58D4" w14:textId="4A144E10" w:rsidR="00B93C1A" w:rsidRDefault="00B93C1A" w:rsidP="00B93C1A">
            <w:pPr>
              <w:pBdr>
                <w:top w:val="nil"/>
                <w:left w:val="nil"/>
                <w:bottom w:val="nil"/>
                <w:right w:val="nil"/>
              </w:pBdr>
              <w:rPr>
                <w:rFonts w:eastAsiaTheme="minorEastAsia"/>
              </w:rPr>
            </w:pPr>
            <w:r>
              <w:rPr>
                <w:rFonts w:eastAsia="Malgun Gothic" w:cs="Arial" w:hint="eastAsia"/>
                <w:lang w:eastAsia="ko-KR"/>
              </w:rPr>
              <w:t>Samsung</w:t>
            </w:r>
          </w:p>
        </w:tc>
        <w:tc>
          <w:tcPr>
            <w:tcW w:w="2268" w:type="dxa"/>
          </w:tcPr>
          <w:p w14:paraId="1E3575AA" w14:textId="08038CD0" w:rsidR="00B93C1A" w:rsidRDefault="00B93C1A" w:rsidP="00B93C1A">
            <w:pPr>
              <w:pBdr>
                <w:top w:val="nil"/>
                <w:left w:val="nil"/>
                <w:bottom w:val="nil"/>
                <w:right w:val="nil"/>
              </w:pBdr>
              <w:rPr>
                <w:rFonts w:eastAsiaTheme="minorEastAsia"/>
              </w:rPr>
            </w:pPr>
            <w:r>
              <w:rPr>
                <w:rFonts w:eastAsia="Malgun Gothic" w:cs="Arial" w:hint="eastAsia"/>
                <w:lang w:eastAsia="ko-KR"/>
              </w:rPr>
              <w:t>Yes</w:t>
            </w:r>
          </w:p>
        </w:tc>
        <w:tc>
          <w:tcPr>
            <w:tcW w:w="5098" w:type="dxa"/>
          </w:tcPr>
          <w:p w14:paraId="03EFBA87" w14:textId="0B3DC89B" w:rsidR="00B93C1A" w:rsidRDefault="00B93C1A" w:rsidP="00B93C1A">
            <w:pPr>
              <w:pBdr>
                <w:top w:val="nil"/>
                <w:left w:val="nil"/>
                <w:bottom w:val="nil"/>
                <w:right w:val="nil"/>
              </w:pBdr>
              <w:rPr>
                <w:rFonts w:eastAsiaTheme="minorEastAsia"/>
              </w:rPr>
            </w:pPr>
            <w:r>
              <w:rPr>
                <w:rFonts w:eastAsia="Malgun Gothic" w:cs="Arial"/>
                <w:lang w:eastAsia="ko-KR"/>
              </w:rPr>
              <w:t>No strong view on sample period</w:t>
            </w:r>
          </w:p>
        </w:tc>
      </w:tr>
      <w:tr w:rsidR="00BB1060" w14:paraId="368BDD1B" w14:textId="77777777">
        <w:trPr>
          <w:trHeight w:val="350"/>
        </w:trPr>
        <w:tc>
          <w:tcPr>
            <w:tcW w:w="2263" w:type="dxa"/>
          </w:tcPr>
          <w:p w14:paraId="1509722F" w14:textId="3985F5BD" w:rsidR="00BB1060" w:rsidRDefault="00BB1060" w:rsidP="00BB1060">
            <w:pPr>
              <w:pBdr>
                <w:top w:val="nil"/>
                <w:left w:val="nil"/>
                <w:bottom w:val="nil"/>
                <w:right w:val="nil"/>
              </w:pBdr>
              <w:rPr>
                <w:rFonts w:eastAsia="Malgun Gothic" w:cs="Arial"/>
                <w:lang w:eastAsia="ko-KR"/>
              </w:rPr>
            </w:pPr>
            <w:r>
              <w:rPr>
                <w:rFonts w:eastAsiaTheme="minorEastAsia" w:hint="eastAsia"/>
              </w:rPr>
              <w:t>v</w:t>
            </w:r>
            <w:r>
              <w:rPr>
                <w:rFonts w:eastAsiaTheme="minorEastAsia"/>
              </w:rPr>
              <w:t>ivo</w:t>
            </w:r>
          </w:p>
        </w:tc>
        <w:tc>
          <w:tcPr>
            <w:tcW w:w="2268" w:type="dxa"/>
          </w:tcPr>
          <w:p w14:paraId="266E3A03" w14:textId="013513B6" w:rsidR="00BB1060" w:rsidRDefault="00BB1060" w:rsidP="00BB1060">
            <w:pPr>
              <w:pBdr>
                <w:top w:val="nil"/>
                <w:left w:val="nil"/>
                <w:bottom w:val="nil"/>
                <w:right w:val="nil"/>
              </w:pBdr>
              <w:rPr>
                <w:rFonts w:eastAsia="Malgun Gothic" w:cs="Arial"/>
                <w:lang w:eastAsia="ko-KR"/>
              </w:rPr>
            </w:pPr>
            <w:r>
              <w:rPr>
                <w:rFonts w:eastAsiaTheme="minorEastAsia"/>
              </w:rPr>
              <w:t>Yes</w:t>
            </w:r>
          </w:p>
        </w:tc>
        <w:tc>
          <w:tcPr>
            <w:tcW w:w="5098" w:type="dxa"/>
          </w:tcPr>
          <w:p w14:paraId="6DB43CC2" w14:textId="71942EB2" w:rsidR="00BB1060" w:rsidRDefault="00BB1060" w:rsidP="00BB1060">
            <w:pPr>
              <w:pBdr>
                <w:top w:val="nil"/>
                <w:left w:val="nil"/>
                <w:bottom w:val="nil"/>
                <w:right w:val="nil"/>
              </w:pBdr>
              <w:rPr>
                <w:rFonts w:eastAsia="Malgun Gothic" w:cs="Arial"/>
                <w:lang w:eastAsia="ko-KR"/>
              </w:rPr>
            </w:pPr>
            <w:r>
              <w:rPr>
                <w:rFonts w:eastAsiaTheme="minorEastAsia" w:hint="eastAsia"/>
              </w:rPr>
              <w:t>2</w:t>
            </w:r>
            <w:r>
              <w:rPr>
                <w:rFonts w:eastAsiaTheme="minorEastAsia"/>
              </w:rPr>
              <w:t>0ms can be used as baseline.</w:t>
            </w:r>
          </w:p>
        </w:tc>
      </w:tr>
      <w:tr w:rsidR="00444933" w14:paraId="0F6C5A2B" w14:textId="77777777">
        <w:trPr>
          <w:trHeight w:val="350"/>
        </w:trPr>
        <w:tc>
          <w:tcPr>
            <w:tcW w:w="2263" w:type="dxa"/>
          </w:tcPr>
          <w:p w14:paraId="678FC8A7" w14:textId="647EA62C" w:rsidR="00444933" w:rsidRDefault="00444933" w:rsidP="00444933">
            <w:pPr>
              <w:pBdr>
                <w:top w:val="nil"/>
                <w:left w:val="nil"/>
                <w:bottom w:val="nil"/>
                <w:right w:val="nil"/>
              </w:pBdr>
              <w:rPr>
                <w:rFonts w:eastAsiaTheme="minorEastAsia"/>
              </w:rPr>
            </w:pPr>
            <w:r>
              <w:rPr>
                <w:rFonts w:eastAsiaTheme="minorEastAsia"/>
              </w:rPr>
              <w:t>Ericsson</w:t>
            </w:r>
          </w:p>
        </w:tc>
        <w:tc>
          <w:tcPr>
            <w:tcW w:w="2268" w:type="dxa"/>
          </w:tcPr>
          <w:p w14:paraId="12118D28" w14:textId="69B9C1EB" w:rsidR="00444933" w:rsidRDefault="00444933" w:rsidP="00444933">
            <w:pPr>
              <w:pBdr>
                <w:top w:val="nil"/>
                <w:left w:val="nil"/>
                <w:bottom w:val="nil"/>
                <w:right w:val="nil"/>
              </w:pBdr>
              <w:rPr>
                <w:rFonts w:eastAsiaTheme="minorEastAsia"/>
              </w:rPr>
            </w:pPr>
            <w:r>
              <w:rPr>
                <w:rFonts w:eastAsiaTheme="minorEastAsia"/>
              </w:rPr>
              <w:t>Yes</w:t>
            </w:r>
          </w:p>
        </w:tc>
        <w:tc>
          <w:tcPr>
            <w:tcW w:w="5098" w:type="dxa"/>
          </w:tcPr>
          <w:p w14:paraId="4660ECE1" w14:textId="16514FB5" w:rsidR="00444933" w:rsidRDefault="00444933" w:rsidP="00444933">
            <w:pPr>
              <w:pBdr>
                <w:top w:val="nil"/>
                <w:left w:val="nil"/>
                <w:bottom w:val="nil"/>
                <w:right w:val="nil"/>
              </w:pBdr>
              <w:rPr>
                <w:rFonts w:eastAsiaTheme="minorEastAsia"/>
              </w:rPr>
            </w:pPr>
            <w:r>
              <w:rPr>
                <w:rFonts w:eastAsiaTheme="minorEastAsia"/>
              </w:rPr>
              <w:t>The sampling period can be the SSB burst period or a multiple of it.</w:t>
            </w:r>
          </w:p>
        </w:tc>
      </w:tr>
      <w:tr w:rsidR="00743CA9" w14:paraId="29974E7A" w14:textId="77777777">
        <w:trPr>
          <w:trHeight w:val="350"/>
        </w:trPr>
        <w:tc>
          <w:tcPr>
            <w:tcW w:w="2263" w:type="dxa"/>
          </w:tcPr>
          <w:p w14:paraId="5DD3964C" w14:textId="0DFE154D" w:rsidR="00743CA9" w:rsidRDefault="00743CA9" w:rsidP="00444933">
            <w:pPr>
              <w:pBdr>
                <w:top w:val="nil"/>
                <w:left w:val="nil"/>
                <w:bottom w:val="nil"/>
                <w:right w:val="nil"/>
              </w:pBdr>
              <w:rPr>
                <w:rFonts w:eastAsiaTheme="minorEastAsia"/>
              </w:rPr>
            </w:pPr>
            <w:r>
              <w:rPr>
                <w:rFonts w:eastAsiaTheme="minorEastAsia" w:hint="eastAsia"/>
              </w:rPr>
              <w:t>X</w:t>
            </w:r>
            <w:r>
              <w:rPr>
                <w:rFonts w:eastAsiaTheme="minorEastAsia"/>
              </w:rPr>
              <w:t>iaomi</w:t>
            </w:r>
          </w:p>
        </w:tc>
        <w:tc>
          <w:tcPr>
            <w:tcW w:w="2268" w:type="dxa"/>
          </w:tcPr>
          <w:p w14:paraId="1939D1DB" w14:textId="70C3FDD5" w:rsidR="00743CA9" w:rsidRDefault="00743CA9" w:rsidP="00444933">
            <w:pPr>
              <w:pBdr>
                <w:top w:val="nil"/>
                <w:left w:val="nil"/>
                <w:bottom w:val="nil"/>
                <w:right w:val="nil"/>
              </w:pBdr>
              <w:rPr>
                <w:rFonts w:eastAsiaTheme="minorEastAsia"/>
              </w:rPr>
            </w:pPr>
            <w:r>
              <w:rPr>
                <w:rFonts w:eastAsiaTheme="minorEastAsia" w:hint="eastAsia"/>
              </w:rPr>
              <w:t>Y</w:t>
            </w:r>
            <w:r>
              <w:rPr>
                <w:rFonts w:eastAsiaTheme="minorEastAsia"/>
              </w:rPr>
              <w:t>es</w:t>
            </w:r>
          </w:p>
        </w:tc>
        <w:tc>
          <w:tcPr>
            <w:tcW w:w="5098" w:type="dxa"/>
          </w:tcPr>
          <w:p w14:paraId="5A3475C8" w14:textId="77777777" w:rsidR="00743CA9" w:rsidRDefault="00743CA9" w:rsidP="00444933">
            <w:pPr>
              <w:pBdr>
                <w:top w:val="nil"/>
                <w:left w:val="nil"/>
                <w:bottom w:val="nil"/>
                <w:right w:val="nil"/>
              </w:pBdr>
              <w:rPr>
                <w:rFonts w:eastAsiaTheme="minorEastAsia"/>
              </w:rPr>
            </w:pPr>
          </w:p>
        </w:tc>
      </w:tr>
      <w:tr w:rsidR="00A612F4" w14:paraId="0D040D11" w14:textId="77777777">
        <w:trPr>
          <w:trHeight w:val="350"/>
        </w:trPr>
        <w:tc>
          <w:tcPr>
            <w:tcW w:w="2263" w:type="dxa"/>
          </w:tcPr>
          <w:p w14:paraId="124A30FC" w14:textId="43FD5FEC" w:rsidR="00A612F4" w:rsidRDefault="00A612F4" w:rsidP="00A612F4">
            <w:pPr>
              <w:pBdr>
                <w:top w:val="nil"/>
                <w:left w:val="nil"/>
                <w:bottom w:val="nil"/>
                <w:right w:val="nil"/>
              </w:pBdr>
              <w:rPr>
                <w:rFonts w:eastAsiaTheme="minorEastAsia" w:hint="eastAsia"/>
              </w:rPr>
            </w:pPr>
            <w:r>
              <w:rPr>
                <w:rFonts w:cs="Arial" w:hint="eastAsia"/>
              </w:rPr>
              <w:t>CMCC</w:t>
            </w:r>
          </w:p>
        </w:tc>
        <w:tc>
          <w:tcPr>
            <w:tcW w:w="2268" w:type="dxa"/>
          </w:tcPr>
          <w:p w14:paraId="4345FB41" w14:textId="6A55C9DB" w:rsidR="00A612F4" w:rsidRDefault="00A612F4" w:rsidP="00A612F4">
            <w:pPr>
              <w:pBdr>
                <w:top w:val="nil"/>
                <w:left w:val="nil"/>
                <w:bottom w:val="nil"/>
                <w:right w:val="nil"/>
              </w:pBdr>
              <w:rPr>
                <w:rFonts w:eastAsiaTheme="minorEastAsia" w:hint="eastAsia"/>
              </w:rPr>
            </w:pPr>
            <w:r>
              <w:rPr>
                <w:rFonts w:cs="Arial" w:hint="eastAsia"/>
              </w:rPr>
              <w:t>Yes</w:t>
            </w:r>
          </w:p>
        </w:tc>
        <w:tc>
          <w:tcPr>
            <w:tcW w:w="5098" w:type="dxa"/>
          </w:tcPr>
          <w:p w14:paraId="6EC4BFEE" w14:textId="782DD0B0" w:rsidR="00A612F4" w:rsidRDefault="00A612F4" w:rsidP="00A612F4">
            <w:pPr>
              <w:pBdr>
                <w:top w:val="nil"/>
                <w:left w:val="nil"/>
                <w:bottom w:val="nil"/>
                <w:right w:val="nil"/>
              </w:pBdr>
              <w:rPr>
                <w:rFonts w:eastAsiaTheme="minorEastAsia"/>
              </w:rPr>
            </w:pPr>
            <w:r>
              <w:rPr>
                <w:rFonts w:cs="Arial" w:hint="eastAsia"/>
              </w:rPr>
              <w:t>Same view with OPPO.</w:t>
            </w:r>
          </w:p>
        </w:tc>
      </w:tr>
    </w:tbl>
    <w:p w14:paraId="03C7498A" w14:textId="77777777" w:rsidR="00034B12" w:rsidRDefault="00A16569">
      <w:pPr>
        <w:spacing w:beforeLines="50" w:before="120"/>
      </w:pPr>
      <w:r>
        <w:t xml:space="preserve">For </w:t>
      </w:r>
      <w:proofErr w:type="spellStart"/>
      <w:r>
        <w:t>Intra_F_C_S</w:t>
      </w:r>
      <w:proofErr w:type="spellEnd"/>
      <w:r>
        <w:t xml:space="preserve"> spatial domain prediction, the way to do it is different among RRM sub cases. For RRM sub case 1, it basically means the L1 beam level measurement result of sub set of configured reference signal e.g. </w:t>
      </w:r>
      <w:r>
        <w:lastRenderedPageBreak/>
        <w:t>SSB is predicted based on L1 beam level measurement result of other RS. And then L3 cell level measurement is got by UE after post processing, namely consolidation and L3 filtering. This is illustrated in Figure 2.2.2-5</w:t>
      </w:r>
    </w:p>
    <w:p w14:paraId="0F5CF154" w14:textId="77777777" w:rsidR="00034B12" w:rsidRDefault="000E6A0A">
      <w:pPr>
        <w:spacing w:beforeLines="50" w:before="120"/>
        <w:jc w:val="center"/>
      </w:pPr>
      <w:r>
        <w:rPr>
          <w:noProof/>
        </w:rPr>
        <w:object w:dxaOrig="7960" w:dyaOrig="1234" w14:anchorId="7D6DA31E">
          <v:shape id="_x0000_i1027" type="#_x0000_t75" alt="" style="width:399.2pt;height:62.5pt;mso-wrap-edited:f;mso-width-percent:0;mso-height-percent:0;mso-wrap-distance-left:9pt;mso-wrap-distance-top:0;mso-wrap-distance-right:9pt;mso-wrap-distance-bottom:0;mso-width-percent:0;mso-height-percent:0" o:ole="" o:allowincell="f">
            <v:imagedata r:id="rId17" o:title="oleimage"/>
          </v:shape>
          <o:OLEObject Type="Embed" ProgID="Package" ShapeID="_x0000_i1027" DrawAspect="Icon" ObjectID="_1776502665" r:id="rId18"/>
        </w:object>
      </w:r>
    </w:p>
    <w:p w14:paraId="7BA2CDD9" w14:textId="77777777" w:rsidR="00034B12" w:rsidRDefault="00A16569">
      <w:pPr>
        <w:spacing w:beforeLines="50" w:before="120"/>
        <w:jc w:val="center"/>
      </w:pPr>
      <w:r>
        <w:rPr>
          <w:rFonts w:hint="eastAsia"/>
        </w:rPr>
        <w:t>F</w:t>
      </w:r>
      <w:r>
        <w:t>igure 2.2.2-5 Intra_F_C_S intra-cell spatial domain prediction for RRM sub case 1</w:t>
      </w:r>
    </w:p>
    <w:p w14:paraId="2FBFEFB9" w14:textId="77777777" w:rsidR="00034B12" w:rsidRDefault="00A16569">
      <w:pPr>
        <w:spacing w:beforeLines="50" w:before="120"/>
      </w:pPr>
      <w:r>
        <w:t>For RRM sub case 3 there is no such consolidation and L3 filtering. The procedure can be illustrated in Figure 2.2.2-6:</w:t>
      </w:r>
    </w:p>
    <w:p w14:paraId="715C69A4" w14:textId="77777777" w:rsidR="00034B12" w:rsidRDefault="000E6A0A">
      <w:pPr>
        <w:spacing w:beforeLines="50" w:before="120"/>
        <w:jc w:val="center"/>
      </w:pPr>
      <w:r>
        <w:rPr>
          <w:noProof/>
        </w:rPr>
        <w:object w:dxaOrig="7957" w:dyaOrig="1234" w14:anchorId="438A5351">
          <v:shape id="_x0000_i1028" type="#_x0000_t75" alt="" style="width:397.85pt;height:62.5pt;mso-wrap-edited:f;mso-width-percent:0;mso-height-percent:0;mso-wrap-distance-left:9pt;mso-wrap-distance-top:0;mso-wrap-distance-right:9pt;mso-wrap-distance-bottom:0;mso-width-percent:0;mso-height-percent:0" o:ole="" o:allowincell="f">
            <v:imagedata r:id="rId19" o:title="oleimage"/>
          </v:shape>
          <o:OLEObject Type="Embed" ProgID="Package" ShapeID="_x0000_i1028" DrawAspect="Icon" ObjectID="_1776502666" r:id="rId20"/>
        </w:object>
      </w:r>
    </w:p>
    <w:p w14:paraId="014DA5D4" w14:textId="77777777" w:rsidR="00034B12" w:rsidRDefault="00A16569">
      <w:pPr>
        <w:spacing w:beforeLines="50" w:before="120"/>
        <w:jc w:val="center"/>
      </w:pPr>
      <w:r>
        <w:rPr>
          <w:rFonts w:hint="eastAsia"/>
        </w:rPr>
        <w:t>F</w:t>
      </w:r>
      <w:r>
        <w:t>igure 2.2.2-6 Intra_F_C_S intra-cell spatial domain prediction for RRM sub case 3</w:t>
      </w:r>
    </w:p>
    <w:p w14:paraId="1ADF6333" w14:textId="77777777" w:rsidR="00034B12" w:rsidRDefault="00A16569">
      <w:pPr>
        <w:spacing w:beforeLines="50" w:before="120"/>
      </w:pPr>
      <w:r>
        <w:t xml:space="preserve">In order to compare between the RRM sub case 1 and 3 and also to compare among companies result, it is necessary to align measurement reduction rate e.g., how much percentage of measurement of the SSB beams is skipped. Then by comparing the same metrics i.e., RSRP difference, we can know which method is better. If this is agreeable, one further issue is that whether company also need align detail skipping pattern in spatial domain. Rapporteur’s view is that this could be simply left to company because there could be so much detail pattern which doesn’t make too much difference with each other. </w:t>
      </w:r>
    </w:p>
    <w:p w14:paraId="06ED6350" w14:textId="77777777" w:rsidR="00034B12" w:rsidRDefault="00A16569">
      <w:pPr>
        <w:spacing w:beforeLines="50" w:before="120"/>
      </w:pPr>
      <w:r>
        <w:t>For RRM sub case 2 i.e., L3 to L3, it is not clear how to do it in spatial considering the input measurement is already L3 cell level measurement result. So, it seems Intra_F_C_S is not applicable for RRM sub case 2.</w:t>
      </w:r>
    </w:p>
    <w:p w14:paraId="5C07B37D" w14:textId="77777777" w:rsidR="00034B12" w:rsidRDefault="00A16569">
      <w:pPr>
        <w:spacing w:beforeLines="50" w:before="120"/>
        <w:rPr>
          <w:u w:val="single"/>
        </w:rPr>
      </w:pPr>
      <w:r>
        <w:rPr>
          <w:u w:val="single"/>
        </w:rPr>
        <w:t>Example methodology of Intra_F_C_S</w:t>
      </w:r>
      <w:r>
        <w:rPr>
          <w:rFonts w:hint="eastAsia"/>
          <w:u w:val="single"/>
        </w:rPr>
        <w:t>:</w:t>
      </w:r>
      <w:r>
        <w:rPr>
          <w:u w:val="single"/>
        </w:rPr>
        <w:t xml:space="preserve"> Intra-cell spatial domain prediction is done by measuring sub set of configured SSB as input to the model to predict L3 cell level measurements for every instance of the same cell. It is only applicable for FR2 intra-frequency scenario and RRM sub case 1 and 3. T</w:t>
      </w:r>
      <w:r>
        <w:rPr>
          <w:rFonts w:hint="eastAsia"/>
          <w:u w:val="single"/>
        </w:rPr>
        <w:t>h</w:t>
      </w:r>
      <w:r>
        <w:rPr>
          <w:u w:val="single"/>
        </w:rPr>
        <w:t>e measurement reduction rate should be aligned among company without defining detail pattern. The detail rate value is FFS.</w:t>
      </w:r>
    </w:p>
    <w:p w14:paraId="2E7DA62E" w14:textId="77777777" w:rsidR="00034B12" w:rsidRDefault="00A16569">
      <w:pPr>
        <w:rPr>
          <w:b/>
        </w:rPr>
      </w:pPr>
      <w:r>
        <w:rPr>
          <w:b/>
        </w:rPr>
        <w:t>Question 2.2.2-6: How do you think of example methodology of Intra_F_C_S</w:t>
      </w:r>
      <w:r>
        <w:rPr>
          <w:rFonts w:hint="eastAsia"/>
          <w:b/>
        </w:rPr>
        <w:t>?</w:t>
      </w:r>
      <w:r>
        <w:rPr>
          <w:b/>
        </w:rPr>
        <w:t xml:space="preserve"> If you have better formulation, please provide detail description.</w:t>
      </w:r>
    </w:p>
    <w:tbl>
      <w:tblPr>
        <w:tblStyle w:val="af"/>
        <w:tblW w:w="0" w:type="auto"/>
        <w:tblLook w:val="04A0" w:firstRow="1" w:lastRow="0" w:firstColumn="1" w:lastColumn="0" w:noHBand="0" w:noVBand="1"/>
      </w:tblPr>
      <w:tblGrid>
        <w:gridCol w:w="2263"/>
        <w:gridCol w:w="3969"/>
        <w:gridCol w:w="3397"/>
      </w:tblGrid>
      <w:tr w:rsidR="00034B12" w14:paraId="7357EF63" w14:textId="77777777">
        <w:tc>
          <w:tcPr>
            <w:tcW w:w="2263" w:type="dxa"/>
          </w:tcPr>
          <w:p w14:paraId="255CF3C0"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3969" w:type="dxa"/>
          </w:tcPr>
          <w:p w14:paraId="79FFD9B3" w14:textId="77777777" w:rsidR="00034B12" w:rsidRDefault="00A16569">
            <w:pPr>
              <w:jc w:val="center"/>
              <w:rPr>
                <w:rFonts w:eastAsiaTheme="minorEastAsia"/>
              </w:rPr>
            </w:pPr>
            <w:r>
              <w:rPr>
                <w:rFonts w:eastAsiaTheme="minorEastAsia"/>
              </w:rPr>
              <w:t>comment</w:t>
            </w:r>
          </w:p>
        </w:tc>
        <w:tc>
          <w:tcPr>
            <w:tcW w:w="3397" w:type="dxa"/>
          </w:tcPr>
          <w:p w14:paraId="674F96C5" w14:textId="77777777" w:rsidR="00034B12" w:rsidRDefault="00A16569">
            <w:pPr>
              <w:jc w:val="center"/>
              <w:rPr>
                <w:rFonts w:eastAsiaTheme="minorEastAsia"/>
              </w:rPr>
            </w:pPr>
            <w:r>
              <w:rPr>
                <w:rFonts w:eastAsiaTheme="minorEastAsia"/>
              </w:rPr>
              <w:t>other formulation</w:t>
            </w:r>
          </w:p>
        </w:tc>
      </w:tr>
      <w:tr w:rsidR="00073426" w14:paraId="2966ACA6" w14:textId="77777777" w:rsidTr="007F1A3A">
        <w:tc>
          <w:tcPr>
            <w:tcW w:w="2263" w:type="dxa"/>
          </w:tcPr>
          <w:p w14:paraId="79DF3F20" w14:textId="77777777" w:rsidR="00073426" w:rsidRDefault="00073426" w:rsidP="007F1A3A">
            <w:pPr>
              <w:pBdr>
                <w:top w:val="nil"/>
                <w:left w:val="nil"/>
                <w:bottom w:val="nil"/>
                <w:right w:val="nil"/>
              </w:pBdr>
              <w:rPr>
                <w:rFonts w:cs="Arial"/>
              </w:rPr>
            </w:pPr>
            <w:r>
              <w:rPr>
                <w:rFonts w:cs="Arial"/>
                <w:color w:val="000000"/>
              </w:rPr>
              <w:t>OPPO</w:t>
            </w:r>
          </w:p>
        </w:tc>
        <w:tc>
          <w:tcPr>
            <w:tcW w:w="3969" w:type="dxa"/>
          </w:tcPr>
          <w:p w14:paraId="0485A038" w14:textId="77777777" w:rsidR="00073426" w:rsidRDefault="00073426" w:rsidP="007F1A3A">
            <w:pPr>
              <w:pBdr>
                <w:top w:val="nil"/>
                <w:left w:val="nil"/>
                <w:bottom w:val="nil"/>
                <w:right w:val="nil"/>
              </w:pBdr>
              <w:rPr>
                <w:rFonts w:cs="Arial"/>
              </w:rPr>
            </w:pPr>
            <w:r>
              <w:rPr>
                <w:rFonts w:cs="Arial"/>
                <w:color w:val="000000"/>
              </w:rPr>
              <w:t>Agree</w:t>
            </w:r>
          </w:p>
        </w:tc>
        <w:tc>
          <w:tcPr>
            <w:tcW w:w="3397" w:type="dxa"/>
          </w:tcPr>
          <w:p w14:paraId="156045E9" w14:textId="77777777" w:rsidR="00073426" w:rsidRDefault="00073426" w:rsidP="007F1A3A">
            <w:pPr>
              <w:rPr>
                <w:rFonts w:eastAsiaTheme="minorEastAsia"/>
              </w:rPr>
            </w:pPr>
          </w:p>
        </w:tc>
      </w:tr>
      <w:tr w:rsidR="00034B12" w14:paraId="597BA4F1" w14:textId="77777777">
        <w:tc>
          <w:tcPr>
            <w:tcW w:w="2263" w:type="dxa"/>
          </w:tcPr>
          <w:p w14:paraId="0F87916B" w14:textId="24D2B85A" w:rsidR="00034B12" w:rsidRDefault="00320356">
            <w:pPr>
              <w:pBdr>
                <w:top w:val="nil"/>
                <w:left w:val="nil"/>
                <w:bottom w:val="nil"/>
                <w:right w:val="nil"/>
              </w:pBdr>
              <w:rPr>
                <w:rFonts w:cs="Arial"/>
              </w:rPr>
            </w:pPr>
            <w:r>
              <w:rPr>
                <w:rFonts w:cs="Arial"/>
              </w:rPr>
              <w:t>Apple</w:t>
            </w:r>
          </w:p>
        </w:tc>
        <w:tc>
          <w:tcPr>
            <w:tcW w:w="3969" w:type="dxa"/>
          </w:tcPr>
          <w:p w14:paraId="5EE27170" w14:textId="008087F7" w:rsidR="00034B12" w:rsidRDefault="00320356">
            <w:pPr>
              <w:pBdr>
                <w:top w:val="nil"/>
                <w:left w:val="nil"/>
                <w:bottom w:val="nil"/>
                <w:right w:val="nil"/>
              </w:pBdr>
              <w:rPr>
                <w:rFonts w:cs="Arial"/>
              </w:rPr>
            </w:pPr>
            <w:r>
              <w:rPr>
                <w:rFonts w:cs="Arial"/>
              </w:rPr>
              <w:t>Agree (with comments)</w:t>
            </w:r>
          </w:p>
        </w:tc>
        <w:tc>
          <w:tcPr>
            <w:tcW w:w="3397" w:type="dxa"/>
          </w:tcPr>
          <w:p w14:paraId="3026BF0A" w14:textId="6666A647" w:rsidR="00034B12" w:rsidRDefault="00320356">
            <w:pPr>
              <w:rPr>
                <w:rFonts w:eastAsiaTheme="minorEastAsia"/>
              </w:rPr>
            </w:pPr>
            <w:r>
              <w:rPr>
                <w:rFonts w:eastAsiaTheme="minorEastAsia"/>
              </w:rPr>
              <w:t>We may need multiple agreed reduction rates.</w:t>
            </w:r>
          </w:p>
        </w:tc>
      </w:tr>
      <w:tr w:rsidR="0040560B" w14:paraId="7988927C" w14:textId="77777777">
        <w:trPr>
          <w:trHeight w:val="350"/>
        </w:trPr>
        <w:tc>
          <w:tcPr>
            <w:tcW w:w="2263" w:type="dxa"/>
          </w:tcPr>
          <w:p w14:paraId="7773A83C" w14:textId="4FE06354" w:rsidR="0040560B" w:rsidRDefault="0040560B" w:rsidP="0040560B">
            <w:pPr>
              <w:pBdr>
                <w:top w:val="nil"/>
                <w:left w:val="nil"/>
                <w:bottom w:val="nil"/>
                <w:right w:val="nil"/>
              </w:pBdr>
              <w:rPr>
                <w:rFonts w:cs="Arial"/>
                <w:color w:val="000000"/>
              </w:rPr>
            </w:pPr>
            <w:r>
              <w:rPr>
                <w:rFonts w:cs="Arial"/>
              </w:rPr>
              <w:t>Mediatek</w:t>
            </w:r>
          </w:p>
        </w:tc>
        <w:tc>
          <w:tcPr>
            <w:tcW w:w="3969" w:type="dxa"/>
          </w:tcPr>
          <w:p w14:paraId="2B09FB36" w14:textId="6E4F6016" w:rsidR="0040560B" w:rsidRDefault="0040560B" w:rsidP="0040560B">
            <w:pPr>
              <w:pBdr>
                <w:top w:val="nil"/>
                <w:left w:val="nil"/>
                <w:bottom w:val="nil"/>
                <w:right w:val="nil"/>
              </w:pBdr>
              <w:rPr>
                <w:rFonts w:cs="Arial"/>
                <w:color w:val="000000"/>
              </w:rPr>
            </w:pPr>
            <w:r>
              <w:rPr>
                <w:rFonts w:eastAsiaTheme="minorEastAsia"/>
              </w:rPr>
              <w:t>It's uncertain if this applies exclusively to FR2. From what I understand, there is also multi-beam operation in FR1, albeit with a fewer number of beams compared to FR2.</w:t>
            </w:r>
          </w:p>
        </w:tc>
        <w:tc>
          <w:tcPr>
            <w:tcW w:w="3397" w:type="dxa"/>
          </w:tcPr>
          <w:p w14:paraId="38F7125F" w14:textId="76260C46" w:rsidR="0040560B" w:rsidRDefault="0040560B" w:rsidP="0040560B">
            <w:pPr>
              <w:rPr>
                <w:rFonts w:eastAsiaTheme="minorEastAsia"/>
              </w:rPr>
            </w:pPr>
            <w:r>
              <w:rPr>
                <w:rFonts w:eastAsiaTheme="minorEastAsia"/>
              </w:rPr>
              <w:t>Considering the necessity to assess system performance through KPIs such as HOF, RLF, Pingpong, ToS and data interruption time, an alternative formulation can be evaluating the RSRP difference alongside the tolerable degradation levels for the aforementioned KPIs.</w:t>
            </w:r>
          </w:p>
        </w:tc>
      </w:tr>
      <w:tr w:rsidR="00C4098F" w14:paraId="2F7E191F" w14:textId="77777777">
        <w:trPr>
          <w:trHeight w:val="350"/>
        </w:trPr>
        <w:tc>
          <w:tcPr>
            <w:tcW w:w="2263" w:type="dxa"/>
          </w:tcPr>
          <w:p w14:paraId="569C5D5E" w14:textId="619DFAC7" w:rsidR="00C4098F" w:rsidRDefault="00C4098F" w:rsidP="00C4098F">
            <w:pPr>
              <w:pBdr>
                <w:top w:val="nil"/>
                <w:left w:val="nil"/>
                <w:bottom w:val="nil"/>
                <w:right w:val="nil"/>
              </w:pBdr>
              <w:rPr>
                <w:rFonts w:cs="Arial"/>
              </w:rPr>
            </w:pPr>
            <w:r>
              <w:rPr>
                <w:rFonts w:eastAsiaTheme="minorEastAsia"/>
              </w:rPr>
              <w:t>Huawei, HiSilicon</w:t>
            </w:r>
          </w:p>
        </w:tc>
        <w:tc>
          <w:tcPr>
            <w:tcW w:w="3969" w:type="dxa"/>
          </w:tcPr>
          <w:p w14:paraId="47B6C906" w14:textId="04AA8C26" w:rsidR="00C4098F" w:rsidRDefault="00C4098F" w:rsidP="00C4098F">
            <w:pPr>
              <w:pBdr>
                <w:top w:val="nil"/>
                <w:left w:val="nil"/>
                <w:bottom w:val="nil"/>
                <w:right w:val="nil"/>
              </w:pBdr>
              <w:rPr>
                <w:rFonts w:eastAsiaTheme="minorEastAsia"/>
              </w:rPr>
            </w:pPr>
            <w:r>
              <w:rPr>
                <w:rFonts w:eastAsiaTheme="minorEastAsia"/>
              </w:rPr>
              <w:t>The definition seems OK in general, but we should agree on multiple values of measurement reduction rate to see how it impacts prediction accuracy. We also should not say that it is only applicable to FR2 as it may be applicable to FR1 as well. We just agreed not to evaluate it for FR1 which is a different thing.</w:t>
            </w:r>
          </w:p>
        </w:tc>
        <w:tc>
          <w:tcPr>
            <w:tcW w:w="3397" w:type="dxa"/>
          </w:tcPr>
          <w:p w14:paraId="4A4AB7E8" w14:textId="77777777" w:rsidR="00C4098F" w:rsidRDefault="00C4098F" w:rsidP="00C4098F">
            <w:pPr>
              <w:rPr>
                <w:rFonts w:eastAsiaTheme="minorEastAsia"/>
              </w:rPr>
            </w:pPr>
          </w:p>
        </w:tc>
      </w:tr>
      <w:tr w:rsidR="00B93C1A" w14:paraId="4D44ED86" w14:textId="77777777">
        <w:trPr>
          <w:trHeight w:val="350"/>
        </w:trPr>
        <w:tc>
          <w:tcPr>
            <w:tcW w:w="2263" w:type="dxa"/>
          </w:tcPr>
          <w:p w14:paraId="3EA01C3B" w14:textId="4931EA84" w:rsidR="00B93C1A" w:rsidRDefault="00B93C1A" w:rsidP="00B93C1A">
            <w:pPr>
              <w:pBdr>
                <w:top w:val="nil"/>
                <w:left w:val="nil"/>
                <w:bottom w:val="nil"/>
                <w:right w:val="nil"/>
              </w:pBdr>
              <w:rPr>
                <w:rFonts w:eastAsiaTheme="minorEastAsia"/>
              </w:rPr>
            </w:pPr>
            <w:r>
              <w:rPr>
                <w:rFonts w:eastAsia="Malgun Gothic" w:cs="Arial" w:hint="eastAsia"/>
                <w:lang w:eastAsia="ko-KR"/>
              </w:rPr>
              <w:t>Samsung</w:t>
            </w:r>
          </w:p>
        </w:tc>
        <w:tc>
          <w:tcPr>
            <w:tcW w:w="3969" w:type="dxa"/>
          </w:tcPr>
          <w:p w14:paraId="1F67DE2D" w14:textId="1AFEA48B" w:rsidR="00B93C1A" w:rsidRDefault="00B93C1A" w:rsidP="00B93C1A">
            <w:pPr>
              <w:pBdr>
                <w:top w:val="nil"/>
                <w:left w:val="nil"/>
                <w:bottom w:val="nil"/>
                <w:right w:val="nil"/>
              </w:pBdr>
              <w:rPr>
                <w:rFonts w:eastAsiaTheme="minorEastAsia"/>
              </w:rPr>
            </w:pPr>
            <w:r>
              <w:rPr>
                <w:rFonts w:eastAsia="Malgun Gothic" w:cs="Arial" w:hint="eastAsia"/>
                <w:lang w:eastAsia="ko-KR"/>
              </w:rPr>
              <w:t>Agree</w:t>
            </w:r>
          </w:p>
        </w:tc>
        <w:tc>
          <w:tcPr>
            <w:tcW w:w="3397" w:type="dxa"/>
          </w:tcPr>
          <w:p w14:paraId="6EC3168C" w14:textId="77777777" w:rsidR="00B93C1A" w:rsidRDefault="00B93C1A" w:rsidP="00B93C1A">
            <w:pPr>
              <w:rPr>
                <w:rFonts w:eastAsiaTheme="minorEastAsia"/>
              </w:rPr>
            </w:pPr>
          </w:p>
        </w:tc>
      </w:tr>
      <w:tr w:rsidR="00BB1060" w14:paraId="7D1C9294" w14:textId="77777777">
        <w:trPr>
          <w:trHeight w:val="350"/>
        </w:trPr>
        <w:tc>
          <w:tcPr>
            <w:tcW w:w="2263" w:type="dxa"/>
          </w:tcPr>
          <w:p w14:paraId="3861BB48" w14:textId="046D70B4" w:rsidR="00BB1060" w:rsidRPr="00BB1060" w:rsidRDefault="00BB1060" w:rsidP="00B93C1A">
            <w:pPr>
              <w:pBdr>
                <w:top w:val="nil"/>
                <w:left w:val="nil"/>
                <w:bottom w:val="nil"/>
                <w:right w:val="nil"/>
              </w:pBdr>
              <w:rPr>
                <w:rFonts w:eastAsiaTheme="minorEastAsia" w:cs="Arial"/>
              </w:rPr>
            </w:pPr>
            <w:r>
              <w:rPr>
                <w:rFonts w:eastAsiaTheme="minorEastAsia" w:cs="Arial" w:hint="eastAsia"/>
              </w:rPr>
              <w:lastRenderedPageBreak/>
              <w:t>v</w:t>
            </w:r>
            <w:r>
              <w:rPr>
                <w:rFonts w:eastAsiaTheme="minorEastAsia" w:cs="Arial"/>
              </w:rPr>
              <w:t>ivo</w:t>
            </w:r>
          </w:p>
        </w:tc>
        <w:tc>
          <w:tcPr>
            <w:tcW w:w="3969" w:type="dxa"/>
          </w:tcPr>
          <w:p w14:paraId="185A8237" w14:textId="06B0AA59" w:rsidR="00BB1060" w:rsidRPr="00BB1060" w:rsidRDefault="00BB1060" w:rsidP="00B93C1A">
            <w:pPr>
              <w:pBdr>
                <w:top w:val="nil"/>
                <w:left w:val="nil"/>
                <w:bottom w:val="nil"/>
                <w:right w:val="nil"/>
              </w:pBdr>
              <w:rPr>
                <w:rFonts w:eastAsiaTheme="minorEastAsia" w:cs="Arial"/>
              </w:rPr>
            </w:pPr>
            <w:r>
              <w:rPr>
                <w:rFonts w:eastAsiaTheme="minorEastAsia" w:cs="Arial" w:hint="eastAsia"/>
              </w:rPr>
              <w:t>O</w:t>
            </w:r>
            <w:r>
              <w:rPr>
                <w:rFonts w:eastAsiaTheme="minorEastAsia" w:cs="Arial"/>
              </w:rPr>
              <w:t>K as baseline for Cell-level</w:t>
            </w:r>
          </w:p>
        </w:tc>
        <w:tc>
          <w:tcPr>
            <w:tcW w:w="3397" w:type="dxa"/>
          </w:tcPr>
          <w:p w14:paraId="5DF11C3A" w14:textId="77777777" w:rsidR="00BB1060" w:rsidRDefault="00BB1060" w:rsidP="00B93C1A">
            <w:pPr>
              <w:rPr>
                <w:rFonts w:eastAsiaTheme="minorEastAsia"/>
              </w:rPr>
            </w:pPr>
            <w:r>
              <w:rPr>
                <w:rFonts w:eastAsiaTheme="minorEastAsia"/>
              </w:rPr>
              <w:t xml:space="preserve">The definition for beam-level may refer to the </w:t>
            </w:r>
            <w:r w:rsidRPr="00BB1060">
              <w:rPr>
                <w:rFonts w:eastAsiaTheme="minorEastAsia"/>
              </w:rPr>
              <w:t>BM-Case1</w:t>
            </w:r>
            <w:r>
              <w:rPr>
                <w:rFonts w:eastAsiaTheme="minorEastAsia"/>
              </w:rPr>
              <w:t>, i.e.,</w:t>
            </w:r>
            <w:r w:rsidRPr="00BB1060">
              <w:rPr>
                <w:rFonts w:eastAsiaTheme="minorEastAsia"/>
              </w:rPr>
              <w:t xml:space="preserve"> Spatial-domain Downlink beam prediction for Set A of beams based on measurement results of Set B of beams</w:t>
            </w:r>
            <w:r>
              <w:rPr>
                <w:rFonts w:eastAsiaTheme="minorEastAsia"/>
              </w:rPr>
              <w:t>.</w:t>
            </w:r>
          </w:p>
          <w:p w14:paraId="63422F47" w14:textId="26257BD6" w:rsidR="00BB1060" w:rsidRDefault="00BB1060" w:rsidP="00B93C1A">
            <w:pPr>
              <w:rPr>
                <w:rFonts w:eastAsiaTheme="minorEastAsia"/>
              </w:rPr>
            </w:pPr>
            <w:r>
              <w:rPr>
                <w:rFonts w:eastAsiaTheme="minorEastAsia" w:hint="eastAsia"/>
              </w:rPr>
              <w:t>B</w:t>
            </w:r>
            <w:r>
              <w:rPr>
                <w:rFonts w:eastAsiaTheme="minorEastAsia"/>
              </w:rPr>
              <w:t>esides, prefer</w:t>
            </w:r>
            <w:r w:rsidR="00E54445">
              <w:rPr>
                <w:rFonts w:eastAsiaTheme="minorEastAsia"/>
              </w:rPr>
              <w:t xml:space="preserve"> to</w:t>
            </w:r>
            <w:r>
              <w:rPr>
                <w:rFonts w:eastAsiaTheme="minorEastAsia"/>
              </w:rPr>
              <w:t xml:space="preserve"> decouple the definition </w:t>
            </w:r>
            <w:r w:rsidR="00E54445">
              <w:rPr>
                <w:rFonts w:eastAsiaTheme="minorEastAsia"/>
              </w:rPr>
              <w:t>from</w:t>
            </w:r>
            <w:r>
              <w:rPr>
                <w:rFonts w:eastAsiaTheme="minorEastAsia"/>
              </w:rPr>
              <w:t xml:space="preserve"> the performance KPI (measurement reduction rate)</w:t>
            </w:r>
          </w:p>
        </w:tc>
      </w:tr>
      <w:tr w:rsidR="00CA1348" w14:paraId="6DDBCE24" w14:textId="77777777">
        <w:trPr>
          <w:trHeight w:val="350"/>
        </w:trPr>
        <w:tc>
          <w:tcPr>
            <w:tcW w:w="2263" w:type="dxa"/>
          </w:tcPr>
          <w:p w14:paraId="6FF63DB4" w14:textId="0C0B38E9" w:rsidR="00CA1348" w:rsidRDefault="00CA1348" w:rsidP="00CA1348">
            <w:pPr>
              <w:pBdr>
                <w:top w:val="nil"/>
                <w:left w:val="nil"/>
                <w:bottom w:val="nil"/>
                <w:right w:val="nil"/>
              </w:pBdr>
              <w:rPr>
                <w:rFonts w:eastAsiaTheme="minorEastAsia" w:cs="Arial"/>
              </w:rPr>
            </w:pPr>
            <w:r>
              <w:rPr>
                <w:rFonts w:eastAsiaTheme="minorEastAsia"/>
              </w:rPr>
              <w:t>Ericsson</w:t>
            </w:r>
          </w:p>
        </w:tc>
        <w:tc>
          <w:tcPr>
            <w:tcW w:w="3969" w:type="dxa"/>
          </w:tcPr>
          <w:p w14:paraId="54AA121C" w14:textId="428BD021" w:rsidR="00CA1348" w:rsidRDefault="00CA1348" w:rsidP="00CA1348">
            <w:pPr>
              <w:pBdr>
                <w:top w:val="nil"/>
                <w:left w:val="nil"/>
                <w:bottom w:val="nil"/>
                <w:right w:val="nil"/>
              </w:pBdr>
              <w:rPr>
                <w:rFonts w:eastAsiaTheme="minorEastAsia" w:cs="Arial"/>
              </w:rPr>
            </w:pPr>
            <w:r>
              <w:rPr>
                <w:rFonts w:eastAsiaTheme="minorEastAsia"/>
              </w:rPr>
              <w:t>If we agree on this scenario, the formulation is OK.</w:t>
            </w:r>
          </w:p>
        </w:tc>
        <w:tc>
          <w:tcPr>
            <w:tcW w:w="3397" w:type="dxa"/>
          </w:tcPr>
          <w:p w14:paraId="1B858F6B" w14:textId="77777777" w:rsidR="00CA1348" w:rsidRDefault="00CA1348" w:rsidP="00CA1348">
            <w:pPr>
              <w:rPr>
                <w:rFonts w:eastAsiaTheme="minorEastAsia"/>
              </w:rPr>
            </w:pPr>
          </w:p>
        </w:tc>
      </w:tr>
      <w:tr w:rsidR="00743CA9" w14:paraId="122C8DEC" w14:textId="77777777">
        <w:trPr>
          <w:trHeight w:val="350"/>
        </w:trPr>
        <w:tc>
          <w:tcPr>
            <w:tcW w:w="2263" w:type="dxa"/>
          </w:tcPr>
          <w:p w14:paraId="7630B5C1" w14:textId="4CA6A2F0" w:rsidR="00743CA9" w:rsidRDefault="00743CA9" w:rsidP="00CA1348">
            <w:pPr>
              <w:pBdr>
                <w:top w:val="nil"/>
                <w:left w:val="nil"/>
                <w:bottom w:val="nil"/>
                <w:right w:val="nil"/>
              </w:pBdr>
              <w:rPr>
                <w:rFonts w:eastAsiaTheme="minorEastAsia"/>
              </w:rPr>
            </w:pPr>
            <w:r>
              <w:rPr>
                <w:rFonts w:eastAsiaTheme="minorEastAsia" w:hint="eastAsia"/>
              </w:rPr>
              <w:t>X</w:t>
            </w:r>
            <w:r>
              <w:rPr>
                <w:rFonts w:eastAsiaTheme="minorEastAsia"/>
              </w:rPr>
              <w:t>iaomi</w:t>
            </w:r>
          </w:p>
        </w:tc>
        <w:tc>
          <w:tcPr>
            <w:tcW w:w="3969" w:type="dxa"/>
          </w:tcPr>
          <w:p w14:paraId="45B9A419" w14:textId="2AE182DA" w:rsidR="00743CA9" w:rsidRDefault="00743CA9" w:rsidP="00CA1348">
            <w:pPr>
              <w:pBdr>
                <w:top w:val="nil"/>
                <w:left w:val="nil"/>
                <w:bottom w:val="nil"/>
                <w:right w:val="nil"/>
              </w:pBdr>
              <w:rPr>
                <w:rFonts w:eastAsiaTheme="minorEastAsia"/>
              </w:rPr>
            </w:pPr>
            <w:r>
              <w:rPr>
                <w:rFonts w:eastAsiaTheme="minorEastAsia" w:hint="eastAsia"/>
              </w:rPr>
              <w:t>A</w:t>
            </w:r>
            <w:r>
              <w:rPr>
                <w:rFonts w:eastAsiaTheme="minorEastAsia"/>
              </w:rPr>
              <w:t>gree</w:t>
            </w:r>
          </w:p>
        </w:tc>
        <w:tc>
          <w:tcPr>
            <w:tcW w:w="3397" w:type="dxa"/>
          </w:tcPr>
          <w:p w14:paraId="7DD93E00" w14:textId="77777777" w:rsidR="00743CA9" w:rsidRDefault="00743CA9" w:rsidP="00CA1348">
            <w:pPr>
              <w:rPr>
                <w:rFonts w:eastAsiaTheme="minorEastAsia"/>
              </w:rPr>
            </w:pPr>
          </w:p>
        </w:tc>
      </w:tr>
      <w:tr w:rsidR="00A612F4" w14:paraId="30902FD2" w14:textId="77777777">
        <w:trPr>
          <w:trHeight w:val="350"/>
        </w:trPr>
        <w:tc>
          <w:tcPr>
            <w:tcW w:w="2263" w:type="dxa"/>
          </w:tcPr>
          <w:p w14:paraId="3E28F462" w14:textId="0AE6B9C6" w:rsidR="00A612F4" w:rsidRDefault="00A612F4" w:rsidP="00A612F4">
            <w:pPr>
              <w:pBdr>
                <w:top w:val="nil"/>
                <w:left w:val="nil"/>
                <w:bottom w:val="nil"/>
                <w:right w:val="nil"/>
              </w:pBdr>
              <w:rPr>
                <w:rFonts w:eastAsiaTheme="minorEastAsia" w:hint="eastAsia"/>
              </w:rPr>
            </w:pPr>
            <w:r>
              <w:rPr>
                <w:rFonts w:cs="Arial" w:hint="eastAsia"/>
              </w:rPr>
              <w:t>CMCC</w:t>
            </w:r>
          </w:p>
        </w:tc>
        <w:tc>
          <w:tcPr>
            <w:tcW w:w="3969" w:type="dxa"/>
          </w:tcPr>
          <w:p w14:paraId="443415FD" w14:textId="50719C0C" w:rsidR="00A612F4" w:rsidRDefault="00A612F4" w:rsidP="00A612F4">
            <w:pPr>
              <w:pBdr>
                <w:top w:val="nil"/>
                <w:left w:val="nil"/>
                <w:bottom w:val="nil"/>
                <w:right w:val="nil"/>
              </w:pBdr>
              <w:rPr>
                <w:rFonts w:eastAsiaTheme="minorEastAsia" w:hint="eastAsia"/>
              </w:rPr>
            </w:pPr>
            <w:r>
              <w:rPr>
                <w:rFonts w:hint="eastAsia"/>
              </w:rPr>
              <w:t xml:space="preserve">Agree  </w:t>
            </w:r>
          </w:p>
        </w:tc>
        <w:tc>
          <w:tcPr>
            <w:tcW w:w="3397" w:type="dxa"/>
          </w:tcPr>
          <w:p w14:paraId="1D3C6234" w14:textId="77777777" w:rsidR="00A612F4" w:rsidRDefault="00A612F4" w:rsidP="00A612F4">
            <w:pPr>
              <w:rPr>
                <w:rFonts w:eastAsiaTheme="minorEastAsia"/>
              </w:rPr>
            </w:pPr>
          </w:p>
        </w:tc>
      </w:tr>
    </w:tbl>
    <w:p w14:paraId="0768A64C" w14:textId="77777777" w:rsidR="00034B12" w:rsidRDefault="00A16569">
      <w:pPr>
        <w:spacing w:beforeLines="50" w:before="120"/>
      </w:pPr>
      <w:r>
        <w:t xml:space="preserve">For </w:t>
      </w:r>
      <w:proofErr w:type="spellStart"/>
      <w:r>
        <w:t>Intra_F_Inter_C</w:t>
      </w:r>
      <w:proofErr w:type="spellEnd"/>
      <w:r>
        <w:t xml:space="preserve"> and </w:t>
      </w:r>
      <w:proofErr w:type="spellStart"/>
      <w:r>
        <w:t>Inter_F_C</w:t>
      </w:r>
      <w:proofErr w:type="spellEnd"/>
      <w:r>
        <w:t xml:space="preserve">, one relevant agreement is “We will consider intra-frequency intra and </w:t>
      </w:r>
      <w:r>
        <w:rPr>
          <w:highlight w:val="yellow"/>
        </w:rPr>
        <w:t>inter-cell spatial domain measurement predictions</w:t>
      </w:r>
      <w:r>
        <w:t xml:space="preserve">, for beam and cell level measurements”. If spatial domain measurement prediction is also applicable for inter-cell case, it basically means UE predict measurement of another cell (let’s say cell B) by measuring only </w:t>
      </w:r>
      <w:r>
        <w:rPr>
          <w:b/>
        </w:rPr>
        <w:t>partial SSB</w:t>
      </w:r>
      <w:r>
        <w:t xml:space="preserve"> of the one cell (let’s say cell A). The intention of inter-cell prediction is to save measurement overhead of another cell. If it could be done the measurement reduction rate is 50% technically which is already plausible. Further reduction in cell A could make the prediction performance much worse. During offline discussion with proponent rapporteur’s view is confirmed. So for both Intra_F_Inter_C and Inter_F_C, the measurement of cell A should not be reduced in both temporal and spatial domain.</w:t>
      </w:r>
    </w:p>
    <w:p w14:paraId="54C05FD7" w14:textId="77777777" w:rsidR="00034B12" w:rsidRDefault="000E6A0A">
      <w:pPr>
        <w:spacing w:beforeLines="50" w:before="120"/>
        <w:jc w:val="center"/>
      </w:pPr>
      <w:r>
        <w:rPr>
          <w:noProof/>
        </w:rPr>
        <w:object w:dxaOrig="7247" w:dyaOrig="1732" w14:anchorId="713CD9CC">
          <v:shape id="_x0000_i1029" type="#_x0000_t75" alt="" style="width:361.65pt;height:87.45pt;mso-wrap-edited:f;mso-width-percent:0;mso-height-percent:0;mso-wrap-distance-left:9pt;mso-wrap-distance-top:0;mso-wrap-distance-right:9pt;mso-wrap-distance-bottom:0;mso-width-percent:0;mso-height-percent:0" o:ole="" o:allowincell="f">
            <v:imagedata r:id="rId21" o:title="oleimage"/>
          </v:shape>
          <o:OLEObject Type="Embed" ProgID="Package" ShapeID="_x0000_i1029" DrawAspect="Icon" ObjectID="_1776502667" r:id="rId22"/>
        </w:object>
      </w:r>
    </w:p>
    <w:p w14:paraId="732997B7" w14:textId="77777777" w:rsidR="00034B12" w:rsidRDefault="00A16569">
      <w:pPr>
        <w:spacing w:beforeLines="50" w:before="120"/>
        <w:jc w:val="center"/>
      </w:pPr>
      <w:r>
        <w:rPr>
          <w:rFonts w:hint="eastAsia"/>
        </w:rPr>
        <w:t>F</w:t>
      </w:r>
      <w:r>
        <w:t>igure 2.2.2-7 inter-cell prediction</w:t>
      </w:r>
    </w:p>
    <w:p w14:paraId="1DAE34CE" w14:textId="77777777" w:rsidR="00034B12" w:rsidRDefault="00A16569">
      <w:pPr>
        <w:spacing w:beforeLines="50" w:before="120"/>
        <w:rPr>
          <w:b/>
        </w:rPr>
      </w:pPr>
      <w:r>
        <w:rPr>
          <w:rFonts w:hint="eastAsia"/>
          <w:b/>
        </w:rPr>
        <w:t>Q</w:t>
      </w:r>
      <w:r>
        <w:rPr>
          <w:b/>
        </w:rPr>
        <w:t>uestion 2.2.2-7: For both Intra_F_Inter_C and Inter_F_C, do you agree that the measurement on source cell (cell A in the example) should not be reduced in both temporal and spatial domain? If no, please clarify which domain(s) can be reduced and why.</w:t>
      </w:r>
    </w:p>
    <w:tbl>
      <w:tblPr>
        <w:tblStyle w:val="af"/>
        <w:tblW w:w="0" w:type="auto"/>
        <w:tblLook w:val="04A0" w:firstRow="1" w:lastRow="0" w:firstColumn="1" w:lastColumn="0" w:noHBand="0" w:noVBand="1"/>
      </w:tblPr>
      <w:tblGrid>
        <w:gridCol w:w="2263"/>
        <w:gridCol w:w="2268"/>
        <w:gridCol w:w="5098"/>
      </w:tblGrid>
      <w:tr w:rsidR="00034B12" w14:paraId="2CCC8CC9" w14:textId="77777777">
        <w:tc>
          <w:tcPr>
            <w:tcW w:w="2263" w:type="dxa"/>
          </w:tcPr>
          <w:p w14:paraId="3F2C76E9"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27DAABB4" w14:textId="77777777" w:rsidR="00034B12" w:rsidRDefault="00A16569">
            <w:pPr>
              <w:jc w:val="center"/>
              <w:rPr>
                <w:rFonts w:eastAsiaTheme="minorEastAsia"/>
              </w:rPr>
            </w:pPr>
            <w:r>
              <w:rPr>
                <w:rFonts w:eastAsiaTheme="minorEastAsia"/>
              </w:rPr>
              <w:t>Position: yes or no</w:t>
            </w:r>
          </w:p>
        </w:tc>
        <w:tc>
          <w:tcPr>
            <w:tcW w:w="5098" w:type="dxa"/>
          </w:tcPr>
          <w:p w14:paraId="0AF9D0D1"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1195F96E" w14:textId="77777777">
        <w:tc>
          <w:tcPr>
            <w:tcW w:w="2263" w:type="dxa"/>
          </w:tcPr>
          <w:p w14:paraId="3E41D0F6" w14:textId="77777777" w:rsidR="00034B12" w:rsidRDefault="00A16569">
            <w:pPr>
              <w:rPr>
                <w:rFonts w:eastAsiaTheme="minorEastAsia"/>
              </w:rPr>
            </w:pPr>
            <w:r>
              <w:rPr>
                <w:rFonts w:eastAsiaTheme="minorEastAsia" w:hint="eastAsia"/>
              </w:rPr>
              <w:t>NTT DOCOMO</w:t>
            </w:r>
          </w:p>
        </w:tc>
        <w:tc>
          <w:tcPr>
            <w:tcW w:w="2268" w:type="dxa"/>
          </w:tcPr>
          <w:p w14:paraId="7DFA5451" w14:textId="77777777" w:rsidR="00034B12" w:rsidRDefault="00A16569">
            <w:pPr>
              <w:rPr>
                <w:rFonts w:eastAsiaTheme="minorEastAsia"/>
              </w:rPr>
            </w:pPr>
            <w:r>
              <w:rPr>
                <w:rFonts w:eastAsiaTheme="minorEastAsia" w:hint="eastAsia"/>
              </w:rPr>
              <w:t>Yes</w:t>
            </w:r>
          </w:p>
        </w:tc>
        <w:tc>
          <w:tcPr>
            <w:tcW w:w="5098" w:type="dxa"/>
          </w:tcPr>
          <w:p w14:paraId="0781974C" w14:textId="77777777" w:rsidR="00034B12" w:rsidRDefault="00A16569">
            <w:pPr>
              <w:rPr>
                <w:rFonts w:eastAsiaTheme="minorEastAsia"/>
              </w:rPr>
            </w:pPr>
            <w:r>
              <w:rPr>
                <w:rFonts w:eastAsiaTheme="minorEastAsia" w:hint="eastAsia"/>
              </w:rPr>
              <w:t xml:space="preserve">At least for </w:t>
            </w:r>
            <w:r>
              <w:rPr>
                <w:rFonts w:eastAsiaTheme="minorEastAsia"/>
              </w:rPr>
              <w:t>the baseline case,</w:t>
            </w:r>
            <w:r>
              <w:rPr>
                <w:rFonts w:eastAsiaTheme="minorEastAsia" w:hint="eastAsia"/>
              </w:rPr>
              <w:t xml:space="preserve"> we start from the non-reduced measurements. Measurement reduction on the source cell can be further studied.</w:t>
            </w:r>
          </w:p>
        </w:tc>
      </w:tr>
      <w:tr w:rsidR="00073426" w14:paraId="540B7C3D" w14:textId="77777777" w:rsidTr="007F1A3A">
        <w:trPr>
          <w:trHeight w:val="350"/>
        </w:trPr>
        <w:tc>
          <w:tcPr>
            <w:tcW w:w="2263" w:type="dxa"/>
          </w:tcPr>
          <w:p w14:paraId="48E1D17C" w14:textId="77777777" w:rsidR="00073426" w:rsidRDefault="00073426" w:rsidP="007F1A3A">
            <w:pPr>
              <w:rPr>
                <w:rFonts w:eastAsiaTheme="minorEastAsia"/>
              </w:rPr>
            </w:pPr>
            <w:r>
              <w:rPr>
                <w:rFonts w:eastAsiaTheme="minorEastAsia"/>
              </w:rPr>
              <w:t>OPPO</w:t>
            </w:r>
          </w:p>
        </w:tc>
        <w:tc>
          <w:tcPr>
            <w:tcW w:w="2268" w:type="dxa"/>
          </w:tcPr>
          <w:p w14:paraId="1A2E6FAB" w14:textId="77777777" w:rsidR="00073426" w:rsidRDefault="00073426" w:rsidP="007F1A3A">
            <w:pPr>
              <w:rPr>
                <w:rFonts w:eastAsiaTheme="minorEastAsia"/>
              </w:rPr>
            </w:pPr>
            <w:r>
              <w:rPr>
                <w:rFonts w:eastAsiaTheme="minorEastAsia"/>
              </w:rPr>
              <w:t>Yes</w:t>
            </w:r>
          </w:p>
        </w:tc>
        <w:tc>
          <w:tcPr>
            <w:tcW w:w="5098" w:type="dxa"/>
          </w:tcPr>
          <w:p w14:paraId="027EC300" w14:textId="77777777" w:rsidR="00073426" w:rsidRDefault="00073426" w:rsidP="007F1A3A">
            <w:pPr>
              <w:rPr>
                <w:rFonts w:eastAsiaTheme="minorEastAsia"/>
              </w:rPr>
            </w:pPr>
          </w:p>
        </w:tc>
      </w:tr>
      <w:tr w:rsidR="00034B12" w14:paraId="37783ED2" w14:textId="77777777">
        <w:trPr>
          <w:trHeight w:val="350"/>
        </w:trPr>
        <w:tc>
          <w:tcPr>
            <w:tcW w:w="2263" w:type="dxa"/>
          </w:tcPr>
          <w:p w14:paraId="418EBAFE" w14:textId="73891779" w:rsidR="00034B12" w:rsidRDefault="00320356">
            <w:pPr>
              <w:rPr>
                <w:rFonts w:eastAsiaTheme="minorEastAsia"/>
              </w:rPr>
            </w:pPr>
            <w:r>
              <w:rPr>
                <w:rFonts w:eastAsiaTheme="minorEastAsia"/>
              </w:rPr>
              <w:t>Apple</w:t>
            </w:r>
          </w:p>
        </w:tc>
        <w:tc>
          <w:tcPr>
            <w:tcW w:w="2268" w:type="dxa"/>
          </w:tcPr>
          <w:p w14:paraId="1BA8676F" w14:textId="3353C4F8" w:rsidR="00034B12" w:rsidRDefault="00320356">
            <w:pPr>
              <w:rPr>
                <w:rFonts w:eastAsiaTheme="minorEastAsia"/>
              </w:rPr>
            </w:pPr>
            <w:r>
              <w:rPr>
                <w:rFonts w:eastAsiaTheme="minorEastAsia"/>
              </w:rPr>
              <w:t>Yes</w:t>
            </w:r>
          </w:p>
        </w:tc>
        <w:tc>
          <w:tcPr>
            <w:tcW w:w="5098" w:type="dxa"/>
          </w:tcPr>
          <w:p w14:paraId="2694D9E7" w14:textId="77777777" w:rsidR="00034B12" w:rsidRDefault="00034B12">
            <w:pPr>
              <w:rPr>
                <w:rFonts w:eastAsiaTheme="minorEastAsia"/>
              </w:rPr>
            </w:pPr>
          </w:p>
        </w:tc>
      </w:tr>
      <w:tr w:rsidR="0040560B" w14:paraId="28D08C73" w14:textId="77777777">
        <w:trPr>
          <w:trHeight w:val="350"/>
        </w:trPr>
        <w:tc>
          <w:tcPr>
            <w:tcW w:w="2263" w:type="dxa"/>
          </w:tcPr>
          <w:p w14:paraId="1B0ED835" w14:textId="113CFF73" w:rsidR="0040560B" w:rsidRDefault="0040560B" w:rsidP="0040560B">
            <w:pPr>
              <w:rPr>
                <w:rFonts w:eastAsiaTheme="minorEastAsia"/>
              </w:rPr>
            </w:pPr>
            <w:r>
              <w:rPr>
                <w:rFonts w:eastAsiaTheme="minorEastAsia"/>
              </w:rPr>
              <w:t>Mediatek</w:t>
            </w:r>
          </w:p>
        </w:tc>
        <w:tc>
          <w:tcPr>
            <w:tcW w:w="2268" w:type="dxa"/>
          </w:tcPr>
          <w:p w14:paraId="23891B88" w14:textId="6C208CB5" w:rsidR="0040560B" w:rsidRDefault="0040560B" w:rsidP="0040560B">
            <w:pPr>
              <w:rPr>
                <w:rFonts w:eastAsiaTheme="minorEastAsia"/>
              </w:rPr>
            </w:pPr>
            <w:r>
              <w:rPr>
                <w:rFonts w:eastAsiaTheme="minorEastAsia"/>
              </w:rPr>
              <w:t>Yes</w:t>
            </w:r>
          </w:p>
        </w:tc>
        <w:tc>
          <w:tcPr>
            <w:tcW w:w="5098" w:type="dxa"/>
          </w:tcPr>
          <w:p w14:paraId="5DF205AC" w14:textId="37C2E2DB" w:rsidR="0040560B" w:rsidRDefault="0040560B" w:rsidP="0040560B">
            <w:pPr>
              <w:rPr>
                <w:rFonts w:eastAsiaTheme="minorEastAsia"/>
              </w:rPr>
            </w:pPr>
            <w:r>
              <w:rPr>
                <w:rFonts w:eastAsiaTheme="minorEastAsia"/>
              </w:rPr>
              <w:t xml:space="preserve">Agree with Docomo. </w:t>
            </w:r>
          </w:p>
        </w:tc>
      </w:tr>
      <w:tr w:rsidR="00C4098F" w14:paraId="41197A8A" w14:textId="77777777">
        <w:trPr>
          <w:trHeight w:val="350"/>
        </w:trPr>
        <w:tc>
          <w:tcPr>
            <w:tcW w:w="2263" w:type="dxa"/>
          </w:tcPr>
          <w:p w14:paraId="7B5EA3FF" w14:textId="192B9ADD" w:rsidR="00C4098F" w:rsidRDefault="00C4098F" w:rsidP="00C4098F">
            <w:pPr>
              <w:rPr>
                <w:rFonts w:eastAsiaTheme="minorEastAsia"/>
              </w:rPr>
            </w:pPr>
            <w:r>
              <w:rPr>
                <w:rFonts w:eastAsiaTheme="minorEastAsia"/>
              </w:rPr>
              <w:t>Huawei, HiSilicon</w:t>
            </w:r>
          </w:p>
        </w:tc>
        <w:tc>
          <w:tcPr>
            <w:tcW w:w="2268" w:type="dxa"/>
          </w:tcPr>
          <w:p w14:paraId="78C6782D" w14:textId="38E0D0B9" w:rsidR="00C4098F" w:rsidRDefault="00C4098F" w:rsidP="00C4098F">
            <w:pPr>
              <w:rPr>
                <w:rFonts w:eastAsiaTheme="minorEastAsia"/>
              </w:rPr>
            </w:pPr>
            <w:r>
              <w:rPr>
                <w:rFonts w:eastAsiaTheme="minorEastAsia"/>
              </w:rPr>
              <w:t>Yes</w:t>
            </w:r>
          </w:p>
        </w:tc>
        <w:tc>
          <w:tcPr>
            <w:tcW w:w="5098" w:type="dxa"/>
          </w:tcPr>
          <w:p w14:paraId="70FD5101" w14:textId="77777777" w:rsidR="00C4098F" w:rsidRDefault="00C4098F" w:rsidP="00C4098F">
            <w:pPr>
              <w:rPr>
                <w:rFonts w:eastAsiaTheme="minorEastAsia"/>
              </w:rPr>
            </w:pPr>
          </w:p>
        </w:tc>
      </w:tr>
      <w:tr w:rsidR="00B93C1A" w14:paraId="0DCC4246" w14:textId="77777777">
        <w:trPr>
          <w:trHeight w:val="350"/>
        </w:trPr>
        <w:tc>
          <w:tcPr>
            <w:tcW w:w="2263" w:type="dxa"/>
          </w:tcPr>
          <w:p w14:paraId="78F13E5C" w14:textId="7D92FE3B" w:rsidR="00B93C1A" w:rsidRDefault="00B93C1A" w:rsidP="00B93C1A">
            <w:pPr>
              <w:rPr>
                <w:rFonts w:eastAsiaTheme="minorEastAsia"/>
              </w:rPr>
            </w:pPr>
            <w:r>
              <w:rPr>
                <w:rFonts w:eastAsia="Malgun Gothic" w:hint="eastAsia"/>
                <w:lang w:eastAsia="ko-KR"/>
              </w:rPr>
              <w:t>Samsung</w:t>
            </w:r>
          </w:p>
        </w:tc>
        <w:tc>
          <w:tcPr>
            <w:tcW w:w="2268" w:type="dxa"/>
          </w:tcPr>
          <w:p w14:paraId="59F246C8" w14:textId="0B301420" w:rsidR="00B93C1A" w:rsidRDefault="00B93C1A" w:rsidP="00B93C1A">
            <w:pPr>
              <w:rPr>
                <w:rFonts w:eastAsiaTheme="minorEastAsia"/>
              </w:rPr>
            </w:pPr>
            <w:r>
              <w:rPr>
                <w:rFonts w:eastAsia="Malgun Gothic" w:hint="eastAsia"/>
                <w:lang w:eastAsia="ko-KR"/>
              </w:rPr>
              <w:t>Yes</w:t>
            </w:r>
          </w:p>
        </w:tc>
        <w:tc>
          <w:tcPr>
            <w:tcW w:w="5098" w:type="dxa"/>
          </w:tcPr>
          <w:p w14:paraId="3E924E22" w14:textId="4E80B84F" w:rsidR="00B93C1A" w:rsidRDefault="00B93C1A" w:rsidP="00B93C1A">
            <w:pPr>
              <w:rPr>
                <w:rFonts w:eastAsiaTheme="minorEastAsia"/>
              </w:rPr>
            </w:pPr>
            <w:r>
              <w:rPr>
                <w:rFonts w:eastAsia="Malgun Gothic"/>
                <w:lang w:eastAsia="ko-KR"/>
              </w:rPr>
              <w:t>Fine to start with a simple assumption</w:t>
            </w:r>
          </w:p>
        </w:tc>
      </w:tr>
      <w:tr w:rsidR="00BB1060" w14:paraId="6658CAAA" w14:textId="77777777">
        <w:trPr>
          <w:trHeight w:val="350"/>
        </w:trPr>
        <w:tc>
          <w:tcPr>
            <w:tcW w:w="2263" w:type="dxa"/>
          </w:tcPr>
          <w:p w14:paraId="26472304" w14:textId="090C711A" w:rsidR="00BB1060" w:rsidRPr="00BB1060" w:rsidRDefault="00BB1060" w:rsidP="00B93C1A">
            <w:pPr>
              <w:rPr>
                <w:rFonts w:eastAsiaTheme="minorEastAsia"/>
              </w:rPr>
            </w:pPr>
            <w:r>
              <w:rPr>
                <w:rFonts w:eastAsiaTheme="minorEastAsia" w:hint="eastAsia"/>
              </w:rPr>
              <w:t>v</w:t>
            </w:r>
            <w:r>
              <w:rPr>
                <w:rFonts w:eastAsiaTheme="minorEastAsia"/>
              </w:rPr>
              <w:t>ivo</w:t>
            </w:r>
          </w:p>
        </w:tc>
        <w:tc>
          <w:tcPr>
            <w:tcW w:w="2268" w:type="dxa"/>
          </w:tcPr>
          <w:p w14:paraId="12172640" w14:textId="774738FE" w:rsidR="00BB1060" w:rsidRPr="00BB1060" w:rsidRDefault="00BB1060" w:rsidP="00B93C1A">
            <w:pPr>
              <w:rPr>
                <w:rFonts w:eastAsiaTheme="minorEastAsia"/>
              </w:rPr>
            </w:pPr>
            <w:r>
              <w:rPr>
                <w:rFonts w:eastAsiaTheme="minorEastAsia" w:hint="eastAsia"/>
              </w:rPr>
              <w:t>Y</w:t>
            </w:r>
            <w:r>
              <w:rPr>
                <w:rFonts w:eastAsiaTheme="minorEastAsia"/>
              </w:rPr>
              <w:t>es</w:t>
            </w:r>
          </w:p>
        </w:tc>
        <w:tc>
          <w:tcPr>
            <w:tcW w:w="5098" w:type="dxa"/>
          </w:tcPr>
          <w:p w14:paraId="1D2317E7" w14:textId="0262512E" w:rsidR="00BB1060" w:rsidRDefault="00BB1060" w:rsidP="00B93C1A">
            <w:pPr>
              <w:rPr>
                <w:rFonts w:eastAsia="Malgun Gothic"/>
                <w:lang w:eastAsia="ko-KR"/>
              </w:rPr>
            </w:pPr>
            <w:r>
              <w:rPr>
                <w:rFonts w:eastAsiaTheme="minorEastAsia" w:hint="eastAsia"/>
              </w:rPr>
              <w:t>I</w:t>
            </w:r>
            <w:r>
              <w:rPr>
                <w:rFonts w:eastAsiaTheme="minorEastAsia"/>
              </w:rPr>
              <w:t>t will be difficult to reduce measurements of both source cell and neighbour cell(s) at the same time, so we should first focus on neighbour cell(s) measurement prediction with full source cell measurement results.</w:t>
            </w:r>
          </w:p>
        </w:tc>
      </w:tr>
      <w:tr w:rsidR="00DF4BD1" w14:paraId="71F6E23C" w14:textId="77777777">
        <w:trPr>
          <w:trHeight w:val="350"/>
        </w:trPr>
        <w:tc>
          <w:tcPr>
            <w:tcW w:w="2263" w:type="dxa"/>
          </w:tcPr>
          <w:p w14:paraId="258233C2" w14:textId="53C72A9F" w:rsidR="00DF4BD1" w:rsidRDefault="00DF4BD1" w:rsidP="00DF4BD1">
            <w:pPr>
              <w:rPr>
                <w:rFonts w:eastAsiaTheme="minorEastAsia"/>
              </w:rPr>
            </w:pPr>
            <w:r>
              <w:rPr>
                <w:rFonts w:eastAsiaTheme="minorEastAsia"/>
              </w:rPr>
              <w:t>Ericsson</w:t>
            </w:r>
          </w:p>
        </w:tc>
        <w:tc>
          <w:tcPr>
            <w:tcW w:w="2268" w:type="dxa"/>
          </w:tcPr>
          <w:p w14:paraId="0F0856B2" w14:textId="1ABAFB24" w:rsidR="00DF4BD1" w:rsidRDefault="00DF4BD1" w:rsidP="00DF4BD1">
            <w:pPr>
              <w:rPr>
                <w:rFonts w:eastAsiaTheme="minorEastAsia"/>
              </w:rPr>
            </w:pPr>
            <w:r>
              <w:rPr>
                <w:rFonts w:eastAsiaTheme="minorEastAsia"/>
              </w:rPr>
              <w:t>Yes</w:t>
            </w:r>
          </w:p>
        </w:tc>
        <w:tc>
          <w:tcPr>
            <w:tcW w:w="5098" w:type="dxa"/>
          </w:tcPr>
          <w:p w14:paraId="4DF2AD80" w14:textId="124164B4" w:rsidR="00DF4BD1" w:rsidRDefault="00DF4BD1" w:rsidP="00DF4BD1">
            <w:pPr>
              <w:rPr>
                <w:rFonts w:eastAsiaTheme="minorEastAsia"/>
              </w:rPr>
            </w:pPr>
            <w:r>
              <w:rPr>
                <w:rFonts w:eastAsiaTheme="minorEastAsia"/>
              </w:rPr>
              <w:t>We think it is not needed to reduce furtherly measurements on source cell.</w:t>
            </w:r>
          </w:p>
        </w:tc>
      </w:tr>
      <w:tr w:rsidR="00743CA9" w14:paraId="50FBD306" w14:textId="77777777">
        <w:trPr>
          <w:trHeight w:val="350"/>
        </w:trPr>
        <w:tc>
          <w:tcPr>
            <w:tcW w:w="2263" w:type="dxa"/>
          </w:tcPr>
          <w:p w14:paraId="3AC88392" w14:textId="5B14B53C" w:rsidR="00743CA9" w:rsidRDefault="00743CA9" w:rsidP="00743CA9">
            <w:pPr>
              <w:rPr>
                <w:rFonts w:eastAsiaTheme="minorEastAsia"/>
              </w:rPr>
            </w:pPr>
            <w:r>
              <w:rPr>
                <w:rFonts w:eastAsiaTheme="minorEastAsia" w:hint="eastAsia"/>
              </w:rPr>
              <w:lastRenderedPageBreak/>
              <w:t>X</w:t>
            </w:r>
            <w:r>
              <w:rPr>
                <w:rFonts w:eastAsiaTheme="minorEastAsia"/>
              </w:rPr>
              <w:t>iaomi</w:t>
            </w:r>
          </w:p>
        </w:tc>
        <w:tc>
          <w:tcPr>
            <w:tcW w:w="2268" w:type="dxa"/>
          </w:tcPr>
          <w:p w14:paraId="396C3C4D" w14:textId="7FE174D5" w:rsidR="00743CA9" w:rsidRDefault="00743CA9" w:rsidP="00743CA9">
            <w:pPr>
              <w:rPr>
                <w:rFonts w:eastAsiaTheme="minorEastAsia"/>
              </w:rPr>
            </w:pPr>
            <w:r>
              <w:rPr>
                <w:rFonts w:eastAsiaTheme="minorEastAsia"/>
              </w:rPr>
              <w:t>Yes</w:t>
            </w:r>
          </w:p>
        </w:tc>
        <w:tc>
          <w:tcPr>
            <w:tcW w:w="5098" w:type="dxa"/>
          </w:tcPr>
          <w:p w14:paraId="08521BA9" w14:textId="2D7273A8" w:rsidR="00743CA9" w:rsidRDefault="00743CA9" w:rsidP="00743CA9">
            <w:pPr>
              <w:rPr>
                <w:rFonts w:eastAsiaTheme="minorEastAsia"/>
              </w:rPr>
            </w:pPr>
            <w:r>
              <w:rPr>
                <w:rFonts w:eastAsiaTheme="minorEastAsia"/>
              </w:rPr>
              <w:t>Agree this can be baseline. But we can further study whether further measurement reduction can be done in next step.</w:t>
            </w:r>
          </w:p>
        </w:tc>
      </w:tr>
      <w:tr w:rsidR="00A612F4" w14:paraId="7C37B1CC" w14:textId="77777777">
        <w:trPr>
          <w:trHeight w:val="350"/>
        </w:trPr>
        <w:tc>
          <w:tcPr>
            <w:tcW w:w="2263" w:type="dxa"/>
          </w:tcPr>
          <w:p w14:paraId="05BD03F4" w14:textId="06C8E197" w:rsidR="00A612F4" w:rsidRDefault="00A612F4" w:rsidP="00A612F4">
            <w:pPr>
              <w:rPr>
                <w:rFonts w:eastAsiaTheme="minorEastAsia" w:hint="eastAsia"/>
              </w:rPr>
            </w:pPr>
            <w:r>
              <w:rPr>
                <w:rFonts w:eastAsiaTheme="minorEastAsia" w:hint="eastAsia"/>
              </w:rPr>
              <w:t>CMCC</w:t>
            </w:r>
          </w:p>
        </w:tc>
        <w:tc>
          <w:tcPr>
            <w:tcW w:w="2268" w:type="dxa"/>
          </w:tcPr>
          <w:p w14:paraId="3F4D581F" w14:textId="6382FF0C" w:rsidR="00A612F4" w:rsidRDefault="00A612F4" w:rsidP="00A612F4">
            <w:pPr>
              <w:rPr>
                <w:rFonts w:eastAsiaTheme="minorEastAsia"/>
              </w:rPr>
            </w:pPr>
            <w:r>
              <w:rPr>
                <w:rFonts w:eastAsiaTheme="minorEastAsia" w:hint="eastAsia"/>
              </w:rPr>
              <w:t>Yes</w:t>
            </w:r>
          </w:p>
        </w:tc>
        <w:tc>
          <w:tcPr>
            <w:tcW w:w="5098" w:type="dxa"/>
          </w:tcPr>
          <w:p w14:paraId="153A64BF" w14:textId="337F5B1B" w:rsidR="00A612F4" w:rsidRDefault="00A612F4" w:rsidP="00A612F4">
            <w:pPr>
              <w:rPr>
                <w:rFonts w:eastAsiaTheme="minorEastAsia"/>
              </w:rPr>
            </w:pPr>
            <w:r>
              <w:rPr>
                <w:rFonts w:eastAsiaTheme="minorEastAsia" w:hint="eastAsia"/>
              </w:rPr>
              <w:t>Same view with NTT DOCOMO</w:t>
            </w:r>
          </w:p>
        </w:tc>
      </w:tr>
    </w:tbl>
    <w:p w14:paraId="63A8E002" w14:textId="77777777" w:rsidR="00034B12" w:rsidRDefault="00A16569">
      <w:pPr>
        <w:spacing w:beforeLines="50" w:before="120"/>
      </w:pPr>
      <w:r>
        <w:rPr>
          <w:rFonts w:hint="eastAsia"/>
        </w:rPr>
        <w:t>F</w:t>
      </w:r>
      <w:r>
        <w:t xml:space="preserve">or </w:t>
      </w:r>
      <w:proofErr w:type="spellStart"/>
      <w:r>
        <w:t>Inter_F_C</w:t>
      </w:r>
      <w:proofErr w:type="spellEnd"/>
      <w:r>
        <w:t xml:space="preserve"> i.e., inter-frequency and inter-cell prediction for FR1_to_FR1 case, one task is left as following:</w:t>
      </w:r>
    </w:p>
    <w:p w14:paraId="60A68A76" w14:textId="77777777" w:rsidR="00034B12" w:rsidRDefault="00A16569">
      <w:pPr>
        <w:spacing w:beforeLines="50" w:before="120"/>
      </w:pPr>
      <w:r>
        <w:rPr>
          <w:noProof/>
          <w:lang w:val="en-US" w:eastAsia="ko-KR"/>
        </w:rPr>
        <mc:AlternateContent>
          <mc:Choice Requires="wps">
            <w:drawing>
              <wp:inline distT="0" distB="0" distL="0" distR="0" wp14:anchorId="5EF135B2" wp14:editId="66A5E71F">
                <wp:extent cx="6124575" cy="1404620"/>
                <wp:effectExtent l="0" t="0" r="28575" b="27305"/>
                <wp:docPr id="10" name="文本框 2"/>
                <wp:cNvGraphicFramePr/>
                <a:graphic xmlns:a="http://schemas.openxmlformats.org/drawingml/2006/main">
                  <a:graphicData uri="http://schemas.microsoft.com/office/word/2010/wordprocessingShape">
                    <wps:wsp>
                      <wps:cNvSpPr txBox="1"/>
                      <wps:spPr bwMode="auto">
                        <a:xfrm>
                          <a:off x="0" y="0"/>
                          <a:ext cx="6124575" cy="1404620"/>
                        </a:xfrm>
                        <a:prstGeom prst="rect">
                          <a:avLst/>
                        </a:prstGeom>
                        <a:solidFill>
                          <a:srgbClr val="FFFFFF"/>
                        </a:solidFill>
                        <a:ln w="9525">
                          <a:solidFill>
                            <a:srgbClr val="000000"/>
                          </a:solidFill>
                          <a:miter/>
                        </a:ln>
                      </wps:spPr>
                      <wps:txbx>
                        <w:txbxContent>
                          <w:p w14:paraId="644AA56C" w14:textId="77777777" w:rsidR="00E71D32" w:rsidRDefault="00E71D32">
                            <w:pPr>
                              <w:pStyle w:val="Doc-text2"/>
                              <w:ind w:left="0" w:firstLine="0"/>
                              <w:jc w:val="both"/>
                              <w:rPr>
                                <w:b/>
                                <w:lang w:eastAsia="ja-JP"/>
                              </w:rPr>
                            </w:pPr>
                            <w:r>
                              <w:rPr>
                                <w:b/>
                                <w:lang w:eastAsia="ja-JP"/>
                              </w:rPr>
                              <w:t xml:space="preserve">Agreements to start evaluations </w:t>
                            </w:r>
                          </w:p>
                          <w:p w14:paraId="1EB915F3" w14:textId="77777777" w:rsidR="00E71D32" w:rsidRDefault="00E71D32" w:rsidP="00252620">
                            <w:pPr>
                              <w:pStyle w:val="Doc-text2"/>
                              <w:numPr>
                                <w:ilvl w:val="0"/>
                                <w:numId w:val="8"/>
                              </w:numPr>
                              <w:jc w:val="both"/>
                              <w:rPr>
                                <w:lang w:eastAsia="ja-JP"/>
                              </w:rPr>
                            </w:pPr>
                            <w:r>
                              <w:rPr>
                                <w:lang w:eastAsia="ja-JP"/>
                              </w:rPr>
                              <w:t>FR1-to-FR1</w:t>
                            </w:r>
                          </w:p>
                          <w:p w14:paraId="3D8BCC77" w14:textId="77777777" w:rsidR="00E71D32" w:rsidRDefault="00E71D32" w:rsidP="00252620">
                            <w:pPr>
                              <w:pStyle w:val="Doc-text2"/>
                              <w:numPr>
                                <w:ilvl w:val="1"/>
                                <w:numId w:val="8"/>
                              </w:numPr>
                              <w:jc w:val="both"/>
                              <w:rPr>
                                <w:lang w:eastAsia="ja-JP"/>
                              </w:rPr>
                            </w:pPr>
                            <w:r>
                              <w:rPr>
                                <w:lang w:eastAsia="ja-JP"/>
                              </w:rPr>
                              <w:t>Focus on intra-</w:t>
                            </w:r>
                            <w:proofErr w:type="spellStart"/>
                            <w:r>
                              <w:rPr>
                                <w:lang w:eastAsia="ja-JP"/>
                              </w:rPr>
                              <w:t>frequncy</w:t>
                            </w:r>
                            <w:proofErr w:type="spellEnd"/>
                            <w:r>
                              <w:rPr>
                                <w:lang w:eastAsia="ja-JP"/>
                              </w:rPr>
                              <w:t xml:space="preserve"> in time domain prediction for the purpose of measurement reduction </w:t>
                            </w:r>
                          </w:p>
                          <w:p w14:paraId="372FCC1F" w14:textId="77777777" w:rsidR="00E71D32" w:rsidRDefault="00E71D32" w:rsidP="00252620">
                            <w:pPr>
                              <w:pStyle w:val="Doc-text2"/>
                              <w:numPr>
                                <w:ilvl w:val="1"/>
                                <w:numId w:val="8"/>
                              </w:numPr>
                              <w:jc w:val="both"/>
                              <w:rPr>
                                <w:lang w:eastAsia="ja-JP"/>
                              </w:rPr>
                            </w:pPr>
                            <w:r>
                              <w:rPr>
                                <w:highlight w:val="yellow"/>
                                <w:lang w:eastAsia="ja-JP"/>
                              </w:rPr>
                              <w:t>Study inter-frequency scenario in terms of which scenarios can be studied without requiring new channel model</w:t>
                            </w:r>
                            <w:r>
                              <w:rPr>
                                <w:lang w:eastAsia="ja-JP"/>
                              </w:rPr>
                              <w:t xml:space="preserve"> and also resolving any simulation assumptions (if possible). </w:t>
                            </w:r>
                          </w:p>
                          <w:p w14:paraId="3FB68167" w14:textId="77777777" w:rsidR="00E71D32" w:rsidRDefault="00E71D32" w:rsidP="00252620">
                            <w:pPr>
                              <w:pStyle w:val="Doc-text2"/>
                              <w:numPr>
                                <w:ilvl w:val="0"/>
                                <w:numId w:val="8"/>
                              </w:numPr>
                              <w:jc w:val="both"/>
                              <w:rPr>
                                <w:lang w:eastAsia="ja-JP"/>
                              </w:rPr>
                            </w:pPr>
                            <w:r>
                              <w:rPr>
                                <w:lang w:eastAsia="ja-JP"/>
                              </w:rPr>
                              <w:t>FR2-to-FR2</w:t>
                            </w:r>
                          </w:p>
                          <w:p w14:paraId="578F127A" w14:textId="77777777" w:rsidR="00E71D32" w:rsidRDefault="00E71D32" w:rsidP="00252620">
                            <w:pPr>
                              <w:pStyle w:val="Doc-text2"/>
                              <w:numPr>
                                <w:ilvl w:val="1"/>
                                <w:numId w:val="8"/>
                              </w:numPr>
                              <w:jc w:val="both"/>
                              <w:rPr>
                                <w:lang w:eastAsia="ja-JP"/>
                              </w:rPr>
                            </w:pPr>
                            <w:r>
                              <w:rPr>
                                <w:lang w:eastAsia="ja-JP"/>
                              </w:rPr>
                              <w:t>Focus on intra-frequency</w:t>
                            </w:r>
                          </w:p>
                          <w:p w14:paraId="26C4A5CB" w14:textId="77777777" w:rsidR="00E71D32" w:rsidRDefault="00E71D32" w:rsidP="00252620">
                            <w:pPr>
                              <w:pStyle w:val="Doc-text2"/>
                              <w:numPr>
                                <w:ilvl w:val="1"/>
                                <w:numId w:val="8"/>
                              </w:numPr>
                              <w:jc w:val="both"/>
                              <w:rPr>
                                <w:lang w:eastAsia="ja-JP"/>
                              </w:rPr>
                            </w:pPr>
                            <w:r>
                              <w:rPr>
                                <w:lang w:eastAsia="ja-JP"/>
                              </w:rPr>
                              <w:t>Perform evaluation both in time and spatial domain</w:t>
                            </w:r>
                          </w:p>
                        </w:txbxContent>
                      </wps:txbx>
                      <wps:bodyPr rot="0" vert="horz" wrap="square" lIns="72000" tIns="36000" rIns="72000" bIns="36000" anchor="t" anchorCtr="0">
                        <a:spAutoFit/>
                      </wps:bodyPr>
                    </wps:wsp>
                  </a:graphicData>
                </a:graphic>
              </wp:inline>
            </w:drawing>
          </mc:Choice>
          <mc:Fallback>
            <w:pict>
              <v:shape w14:anchorId="5EF135B2" id="_x0000_s1027" type="#_x0000_t202" style="width:482.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">
                <v:textbox style="mso-fit-shape-to-text:t" inset="2mm,1mm,2mm,1mm">
                  <w:txbxContent>
                    <w:p w14:paraId="644AA56C" w14:textId="77777777" w:rsidR="00E71D32" w:rsidRDefault="00E71D32">
                      <w:pPr>
                        <w:pStyle w:val="Doc-text2"/>
                        <w:ind w:left="0" w:firstLine="0"/>
                        <w:jc w:val="both"/>
                        <w:rPr>
                          <w:b/>
                          <w:lang w:eastAsia="ja-JP"/>
                        </w:rPr>
                      </w:pPr>
                      <w:r>
                        <w:rPr>
                          <w:b/>
                          <w:lang w:eastAsia="ja-JP"/>
                        </w:rPr>
                        <w:t xml:space="preserve">Agreements to start evaluations </w:t>
                      </w:r>
                    </w:p>
                    <w:p w14:paraId="1EB915F3" w14:textId="77777777" w:rsidR="00E71D32" w:rsidRDefault="00E71D32" w:rsidP="00252620">
                      <w:pPr>
                        <w:pStyle w:val="Doc-text2"/>
                        <w:numPr>
                          <w:ilvl w:val="0"/>
                          <w:numId w:val="8"/>
                        </w:numPr>
                        <w:jc w:val="both"/>
                        <w:rPr>
                          <w:lang w:eastAsia="ja-JP"/>
                        </w:rPr>
                      </w:pPr>
                      <w:r>
                        <w:rPr>
                          <w:lang w:eastAsia="ja-JP"/>
                        </w:rPr>
                        <w:t>FR1-to-FR1</w:t>
                      </w:r>
                    </w:p>
                    <w:p w14:paraId="3D8BCC77" w14:textId="77777777" w:rsidR="00E71D32" w:rsidRDefault="00E71D32" w:rsidP="00252620">
                      <w:pPr>
                        <w:pStyle w:val="Doc-text2"/>
                        <w:numPr>
                          <w:ilvl w:val="1"/>
                          <w:numId w:val="8"/>
                        </w:numPr>
                        <w:jc w:val="both"/>
                        <w:rPr>
                          <w:lang w:eastAsia="ja-JP"/>
                        </w:rPr>
                      </w:pPr>
                      <w:r>
                        <w:rPr>
                          <w:lang w:eastAsia="ja-JP"/>
                        </w:rPr>
                        <w:t>Focus on intra-</w:t>
                      </w:r>
                      <w:proofErr w:type="spellStart"/>
                      <w:r>
                        <w:rPr>
                          <w:lang w:eastAsia="ja-JP"/>
                        </w:rPr>
                        <w:t>frequncy</w:t>
                      </w:r>
                      <w:proofErr w:type="spellEnd"/>
                      <w:r>
                        <w:rPr>
                          <w:lang w:eastAsia="ja-JP"/>
                        </w:rPr>
                        <w:t xml:space="preserve"> in time domain prediction for the purpose of measurement reduction </w:t>
                      </w:r>
                    </w:p>
                    <w:p w14:paraId="372FCC1F" w14:textId="77777777" w:rsidR="00E71D32" w:rsidRDefault="00E71D32" w:rsidP="00252620">
                      <w:pPr>
                        <w:pStyle w:val="Doc-text2"/>
                        <w:numPr>
                          <w:ilvl w:val="1"/>
                          <w:numId w:val="8"/>
                        </w:numPr>
                        <w:jc w:val="both"/>
                        <w:rPr>
                          <w:lang w:eastAsia="ja-JP"/>
                        </w:rPr>
                      </w:pPr>
                      <w:r>
                        <w:rPr>
                          <w:highlight w:val="yellow"/>
                          <w:lang w:eastAsia="ja-JP"/>
                        </w:rPr>
                        <w:t>Study inter-frequency scenario in terms of which scenarios can be studied without requiring new channel model</w:t>
                      </w:r>
                      <w:r>
                        <w:rPr>
                          <w:lang w:eastAsia="ja-JP"/>
                        </w:rPr>
                        <w:t xml:space="preserve"> and also resolving any simulation assumptions (if possible). </w:t>
                      </w:r>
                    </w:p>
                    <w:p w14:paraId="3FB68167" w14:textId="77777777" w:rsidR="00E71D32" w:rsidRDefault="00E71D32" w:rsidP="00252620">
                      <w:pPr>
                        <w:pStyle w:val="Doc-text2"/>
                        <w:numPr>
                          <w:ilvl w:val="0"/>
                          <w:numId w:val="8"/>
                        </w:numPr>
                        <w:jc w:val="both"/>
                        <w:rPr>
                          <w:lang w:eastAsia="ja-JP"/>
                        </w:rPr>
                      </w:pPr>
                      <w:r>
                        <w:rPr>
                          <w:lang w:eastAsia="ja-JP"/>
                        </w:rPr>
                        <w:t>FR2-to-FR2</w:t>
                      </w:r>
                    </w:p>
                    <w:p w14:paraId="578F127A" w14:textId="77777777" w:rsidR="00E71D32" w:rsidRDefault="00E71D32" w:rsidP="00252620">
                      <w:pPr>
                        <w:pStyle w:val="Doc-text2"/>
                        <w:numPr>
                          <w:ilvl w:val="1"/>
                          <w:numId w:val="8"/>
                        </w:numPr>
                        <w:jc w:val="both"/>
                        <w:rPr>
                          <w:lang w:eastAsia="ja-JP"/>
                        </w:rPr>
                      </w:pPr>
                      <w:r>
                        <w:rPr>
                          <w:lang w:eastAsia="ja-JP"/>
                        </w:rPr>
                        <w:t>Focus on intra-frequency</w:t>
                      </w:r>
                    </w:p>
                    <w:p w14:paraId="26C4A5CB" w14:textId="77777777" w:rsidR="00E71D32" w:rsidRDefault="00E71D32" w:rsidP="00252620">
                      <w:pPr>
                        <w:pStyle w:val="Doc-text2"/>
                        <w:numPr>
                          <w:ilvl w:val="1"/>
                          <w:numId w:val="8"/>
                        </w:numPr>
                        <w:jc w:val="both"/>
                        <w:rPr>
                          <w:lang w:eastAsia="ja-JP"/>
                        </w:rPr>
                      </w:pPr>
                      <w:r>
                        <w:rPr>
                          <w:lang w:eastAsia="ja-JP"/>
                        </w:rPr>
                        <w:t>Perform evaluation both in time and spatial domain</w:t>
                      </w:r>
                    </w:p>
                  </w:txbxContent>
                </v:textbox>
                <w10:anchorlock/>
              </v:shape>
            </w:pict>
          </mc:Fallback>
        </mc:AlternateContent>
      </w:r>
    </w:p>
    <w:p w14:paraId="701AB39F" w14:textId="77777777" w:rsidR="00034B12" w:rsidRDefault="00A16569">
      <w:pPr>
        <w:spacing w:beforeLines="50" w:before="120"/>
      </w:pPr>
      <w:r>
        <w:t>The relevant section of 38.901[19] is section 7.6.5. Rapporteur’s understanding is that existing channel modelling in [19] only cover co-located scenario i.e., the discussion on channel modelling need be open by RAN1 for non-co-located case. And during offline discussion with proponents, it is also confirmed that some operators and vendors are fine to start from co-located. One thing needs to clarify that co-located scenario doesn’t mean prediction can only be done in the site where serving cell is located. For neighbouring site UE can also predict neighbouring cell on non-serving frequency by measurement neighbouring cell in serving frequency.</w:t>
      </w:r>
    </w:p>
    <w:p w14:paraId="4B69C409" w14:textId="77777777" w:rsidR="00034B12" w:rsidRDefault="00A16569">
      <w:pPr>
        <w:spacing w:beforeLines="50" w:before="120"/>
        <w:rPr>
          <w:b/>
        </w:rPr>
      </w:pPr>
      <w:r>
        <w:rPr>
          <w:rFonts w:hint="eastAsia"/>
          <w:b/>
        </w:rPr>
        <w:t>Q</w:t>
      </w:r>
      <w:r>
        <w:rPr>
          <w:b/>
        </w:rPr>
        <w:t>uestion 2.2.2-8: For Inter_F_C, do you agree RAN2 start evaluation from co-located scenario? If no, please clarify what scenario is necessary.</w:t>
      </w:r>
    </w:p>
    <w:tbl>
      <w:tblPr>
        <w:tblStyle w:val="af"/>
        <w:tblW w:w="0" w:type="auto"/>
        <w:tblLook w:val="04A0" w:firstRow="1" w:lastRow="0" w:firstColumn="1" w:lastColumn="0" w:noHBand="0" w:noVBand="1"/>
      </w:tblPr>
      <w:tblGrid>
        <w:gridCol w:w="2263"/>
        <w:gridCol w:w="2268"/>
        <w:gridCol w:w="5098"/>
      </w:tblGrid>
      <w:tr w:rsidR="00034B12" w14:paraId="624454A3" w14:textId="77777777">
        <w:tc>
          <w:tcPr>
            <w:tcW w:w="2263" w:type="dxa"/>
          </w:tcPr>
          <w:p w14:paraId="33926F0D"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3BB2123" w14:textId="77777777" w:rsidR="00034B12" w:rsidRDefault="00A16569">
            <w:pPr>
              <w:jc w:val="center"/>
              <w:rPr>
                <w:rFonts w:eastAsiaTheme="minorEastAsia"/>
              </w:rPr>
            </w:pPr>
            <w:r>
              <w:rPr>
                <w:rFonts w:eastAsiaTheme="minorEastAsia"/>
              </w:rPr>
              <w:t>Position: yes or no</w:t>
            </w:r>
          </w:p>
        </w:tc>
        <w:tc>
          <w:tcPr>
            <w:tcW w:w="5098" w:type="dxa"/>
          </w:tcPr>
          <w:p w14:paraId="0CF30646"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6141E08D" w14:textId="77777777">
        <w:tc>
          <w:tcPr>
            <w:tcW w:w="2263" w:type="dxa"/>
          </w:tcPr>
          <w:p w14:paraId="726FEDAB" w14:textId="77777777" w:rsidR="00034B12" w:rsidRDefault="00A16569">
            <w:pPr>
              <w:rPr>
                <w:rFonts w:eastAsiaTheme="minorEastAsia"/>
              </w:rPr>
            </w:pPr>
            <w:r>
              <w:rPr>
                <w:rFonts w:eastAsiaTheme="minorEastAsia" w:hint="eastAsia"/>
              </w:rPr>
              <w:t>NTT DOCOMO</w:t>
            </w:r>
          </w:p>
        </w:tc>
        <w:tc>
          <w:tcPr>
            <w:tcW w:w="2268" w:type="dxa"/>
          </w:tcPr>
          <w:p w14:paraId="4AFDAE02" w14:textId="77777777" w:rsidR="00034B12" w:rsidRDefault="00A16569">
            <w:pPr>
              <w:rPr>
                <w:rFonts w:eastAsiaTheme="minorEastAsia"/>
              </w:rPr>
            </w:pPr>
            <w:r>
              <w:rPr>
                <w:rFonts w:eastAsiaTheme="minorEastAsia" w:hint="eastAsia"/>
              </w:rPr>
              <w:t>Yes</w:t>
            </w:r>
          </w:p>
        </w:tc>
        <w:tc>
          <w:tcPr>
            <w:tcW w:w="5098" w:type="dxa"/>
          </w:tcPr>
          <w:p w14:paraId="01096A5B" w14:textId="77777777" w:rsidR="00034B12" w:rsidRDefault="00034B12">
            <w:pPr>
              <w:rPr>
                <w:rFonts w:eastAsiaTheme="minorEastAsia"/>
              </w:rPr>
            </w:pPr>
          </w:p>
        </w:tc>
      </w:tr>
      <w:tr w:rsidR="00073426" w14:paraId="5E250A1F" w14:textId="77777777" w:rsidTr="007F1A3A">
        <w:trPr>
          <w:trHeight w:val="350"/>
        </w:trPr>
        <w:tc>
          <w:tcPr>
            <w:tcW w:w="2263" w:type="dxa"/>
          </w:tcPr>
          <w:p w14:paraId="329E1474" w14:textId="77777777" w:rsidR="00073426" w:rsidRDefault="00073426" w:rsidP="007F1A3A">
            <w:pPr>
              <w:rPr>
                <w:rFonts w:eastAsiaTheme="minorEastAsia"/>
              </w:rPr>
            </w:pPr>
            <w:r>
              <w:rPr>
                <w:rFonts w:eastAsiaTheme="minorEastAsia"/>
              </w:rPr>
              <w:t>OPPO</w:t>
            </w:r>
          </w:p>
        </w:tc>
        <w:tc>
          <w:tcPr>
            <w:tcW w:w="2268" w:type="dxa"/>
          </w:tcPr>
          <w:p w14:paraId="75836CB8" w14:textId="77777777" w:rsidR="00073426" w:rsidRDefault="00073426" w:rsidP="007F1A3A">
            <w:pPr>
              <w:rPr>
                <w:rFonts w:eastAsiaTheme="minorEastAsia"/>
              </w:rPr>
            </w:pPr>
            <w:r>
              <w:rPr>
                <w:rFonts w:eastAsiaTheme="minorEastAsia"/>
              </w:rPr>
              <w:t>Yes</w:t>
            </w:r>
          </w:p>
        </w:tc>
        <w:tc>
          <w:tcPr>
            <w:tcW w:w="5098" w:type="dxa"/>
          </w:tcPr>
          <w:p w14:paraId="4DEED317" w14:textId="77777777" w:rsidR="00073426" w:rsidRDefault="00073426" w:rsidP="007F1A3A">
            <w:pPr>
              <w:rPr>
                <w:rFonts w:eastAsiaTheme="minorEastAsia"/>
              </w:rPr>
            </w:pPr>
          </w:p>
        </w:tc>
      </w:tr>
      <w:tr w:rsidR="00034B12" w14:paraId="6024834C" w14:textId="77777777">
        <w:trPr>
          <w:trHeight w:val="350"/>
        </w:trPr>
        <w:tc>
          <w:tcPr>
            <w:tcW w:w="2263" w:type="dxa"/>
          </w:tcPr>
          <w:p w14:paraId="3750639B" w14:textId="6F95562B" w:rsidR="00034B12" w:rsidRDefault="00320356">
            <w:pPr>
              <w:rPr>
                <w:rFonts w:eastAsiaTheme="minorEastAsia"/>
              </w:rPr>
            </w:pPr>
            <w:r>
              <w:rPr>
                <w:rFonts w:eastAsiaTheme="minorEastAsia"/>
              </w:rPr>
              <w:t>Apple</w:t>
            </w:r>
          </w:p>
        </w:tc>
        <w:tc>
          <w:tcPr>
            <w:tcW w:w="2268" w:type="dxa"/>
          </w:tcPr>
          <w:p w14:paraId="220A0335" w14:textId="3DF67CF8" w:rsidR="00034B12" w:rsidRDefault="00320356">
            <w:pPr>
              <w:rPr>
                <w:rFonts w:eastAsiaTheme="minorEastAsia"/>
              </w:rPr>
            </w:pPr>
            <w:r>
              <w:rPr>
                <w:rFonts w:eastAsiaTheme="minorEastAsia"/>
              </w:rPr>
              <w:t>Yes</w:t>
            </w:r>
          </w:p>
        </w:tc>
        <w:tc>
          <w:tcPr>
            <w:tcW w:w="5098" w:type="dxa"/>
          </w:tcPr>
          <w:p w14:paraId="7529D02F" w14:textId="77777777" w:rsidR="00034B12" w:rsidRDefault="00034B12">
            <w:pPr>
              <w:rPr>
                <w:rFonts w:eastAsiaTheme="minorEastAsia"/>
              </w:rPr>
            </w:pPr>
          </w:p>
        </w:tc>
      </w:tr>
      <w:tr w:rsidR="0040560B" w14:paraId="47557E87" w14:textId="77777777">
        <w:trPr>
          <w:trHeight w:val="350"/>
        </w:trPr>
        <w:tc>
          <w:tcPr>
            <w:tcW w:w="2263" w:type="dxa"/>
          </w:tcPr>
          <w:p w14:paraId="73CDEDEC" w14:textId="0DF1A4DF" w:rsidR="0040560B" w:rsidRDefault="0040560B" w:rsidP="0040560B">
            <w:pPr>
              <w:rPr>
                <w:rFonts w:eastAsiaTheme="minorEastAsia"/>
              </w:rPr>
            </w:pPr>
            <w:r>
              <w:rPr>
                <w:rFonts w:eastAsiaTheme="minorEastAsia"/>
              </w:rPr>
              <w:t>Mediatek</w:t>
            </w:r>
          </w:p>
        </w:tc>
        <w:tc>
          <w:tcPr>
            <w:tcW w:w="2268" w:type="dxa"/>
          </w:tcPr>
          <w:p w14:paraId="3E2D657B" w14:textId="0A4EC17A" w:rsidR="0040560B" w:rsidRDefault="0040560B" w:rsidP="0040560B">
            <w:pPr>
              <w:rPr>
                <w:rFonts w:eastAsiaTheme="minorEastAsia"/>
              </w:rPr>
            </w:pPr>
            <w:r>
              <w:rPr>
                <w:rFonts w:eastAsiaTheme="minorEastAsia"/>
              </w:rPr>
              <w:t>Yes</w:t>
            </w:r>
          </w:p>
        </w:tc>
        <w:tc>
          <w:tcPr>
            <w:tcW w:w="5098" w:type="dxa"/>
          </w:tcPr>
          <w:p w14:paraId="6E9AE524" w14:textId="77777777" w:rsidR="0040560B" w:rsidRDefault="0040560B" w:rsidP="0040560B">
            <w:pPr>
              <w:rPr>
                <w:rFonts w:eastAsiaTheme="minorEastAsia"/>
              </w:rPr>
            </w:pPr>
          </w:p>
        </w:tc>
      </w:tr>
      <w:tr w:rsidR="00C4098F" w14:paraId="0704C03F" w14:textId="77777777">
        <w:trPr>
          <w:trHeight w:val="350"/>
        </w:trPr>
        <w:tc>
          <w:tcPr>
            <w:tcW w:w="2263" w:type="dxa"/>
          </w:tcPr>
          <w:p w14:paraId="4A43E123" w14:textId="0EAED3FD" w:rsidR="00C4098F" w:rsidRDefault="00C4098F" w:rsidP="00C4098F">
            <w:pPr>
              <w:rPr>
                <w:rFonts w:eastAsiaTheme="minorEastAsia"/>
              </w:rPr>
            </w:pPr>
            <w:r>
              <w:rPr>
                <w:rFonts w:eastAsiaTheme="minorEastAsia"/>
              </w:rPr>
              <w:t>Huawei, HiSilicon</w:t>
            </w:r>
          </w:p>
        </w:tc>
        <w:tc>
          <w:tcPr>
            <w:tcW w:w="2268" w:type="dxa"/>
          </w:tcPr>
          <w:p w14:paraId="2920D4F5" w14:textId="64074103" w:rsidR="00C4098F" w:rsidRDefault="00C4098F" w:rsidP="00C4098F">
            <w:pPr>
              <w:rPr>
                <w:rFonts w:eastAsiaTheme="minorEastAsia"/>
              </w:rPr>
            </w:pPr>
            <w:r>
              <w:rPr>
                <w:rFonts w:eastAsiaTheme="minorEastAsia"/>
              </w:rPr>
              <w:t>Yes</w:t>
            </w:r>
          </w:p>
        </w:tc>
        <w:tc>
          <w:tcPr>
            <w:tcW w:w="5098" w:type="dxa"/>
          </w:tcPr>
          <w:p w14:paraId="6B967B4A" w14:textId="05560176" w:rsidR="00C4098F" w:rsidRDefault="00C4098F" w:rsidP="00C4098F">
            <w:pPr>
              <w:rPr>
                <w:rFonts w:eastAsiaTheme="minorEastAsia"/>
              </w:rPr>
            </w:pPr>
            <w:r>
              <w:rPr>
                <w:rFonts w:eastAsiaTheme="minorEastAsia"/>
              </w:rPr>
              <w:t>We agree with the proposal from the rapporteur. For non-collocated case, it does not seem to be possible to do it without channel modelling work which we think should be avoided.</w:t>
            </w:r>
          </w:p>
        </w:tc>
      </w:tr>
      <w:tr w:rsidR="00B93C1A" w14:paraId="2CC26CA8" w14:textId="77777777">
        <w:trPr>
          <w:trHeight w:val="350"/>
        </w:trPr>
        <w:tc>
          <w:tcPr>
            <w:tcW w:w="2263" w:type="dxa"/>
          </w:tcPr>
          <w:p w14:paraId="22058D51" w14:textId="51BEADC2" w:rsidR="00B93C1A" w:rsidRDefault="00B93C1A" w:rsidP="00B93C1A">
            <w:pPr>
              <w:rPr>
                <w:rFonts w:eastAsiaTheme="minorEastAsia"/>
              </w:rPr>
            </w:pPr>
            <w:r>
              <w:rPr>
                <w:rFonts w:eastAsia="Malgun Gothic" w:hint="eastAsia"/>
                <w:lang w:eastAsia="ko-KR"/>
              </w:rPr>
              <w:t>Samsung</w:t>
            </w:r>
          </w:p>
        </w:tc>
        <w:tc>
          <w:tcPr>
            <w:tcW w:w="2268" w:type="dxa"/>
          </w:tcPr>
          <w:p w14:paraId="4A0B17D8" w14:textId="1B1CCD7C" w:rsidR="00B93C1A" w:rsidRDefault="00B93C1A" w:rsidP="00B93C1A">
            <w:pPr>
              <w:rPr>
                <w:rFonts w:eastAsiaTheme="minorEastAsia"/>
              </w:rPr>
            </w:pPr>
            <w:r>
              <w:rPr>
                <w:rFonts w:eastAsia="Malgun Gothic" w:hint="eastAsia"/>
                <w:lang w:eastAsia="ko-KR"/>
              </w:rPr>
              <w:t>Yes</w:t>
            </w:r>
          </w:p>
        </w:tc>
        <w:tc>
          <w:tcPr>
            <w:tcW w:w="5098" w:type="dxa"/>
          </w:tcPr>
          <w:p w14:paraId="269E94E2" w14:textId="3B03D800" w:rsidR="00B93C1A" w:rsidRDefault="00B93C1A" w:rsidP="00B93C1A">
            <w:pPr>
              <w:rPr>
                <w:rFonts w:eastAsiaTheme="minorEastAsia"/>
              </w:rPr>
            </w:pPr>
            <w:r>
              <w:rPr>
                <w:rFonts w:eastAsia="Malgun Gothic" w:hint="eastAsia"/>
                <w:lang w:eastAsia="ko-KR"/>
              </w:rPr>
              <w:t>Agree with the rapporteur that TR 38.901 model covers only co-location scenario.</w:t>
            </w:r>
          </w:p>
        </w:tc>
      </w:tr>
      <w:tr w:rsidR="00BB1060" w14:paraId="17524D80" w14:textId="77777777">
        <w:trPr>
          <w:trHeight w:val="350"/>
        </w:trPr>
        <w:tc>
          <w:tcPr>
            <w:tcW w:w="2263" w:type="dxa"/>
          </w:tcPr>
          <w:p w14:paraId="077933CA" w14:textId="39A80073" w:rsidR="00BB1060" w:rsidRDefault="00BB1060" w:rsidP="00BB1060">
            <w:pPr>
              <w:rPr>
                <w:rFonts w:eastAsia="Malgun Gothic"/>
                <w:lang w:eastAsia="ko-KR"/>
              </w:rPr>
            </w:pPr>
            <w:r>
              <w:rPr>
                <w:rFonts w:eastAsiaTheme="minorEastAsia" w:hint="eastAsia"/>
              </w:rPr>
              <w:t>v</w:t>
            </w:r>
            <w:r>
              <w:rPr>
                <w:rFonts w:eastAsiaTheme="minorEastAsia"/>
              </w:rPr>
              <w:t>ivo</w:t>
            </w:r>
          </w:p>
        </w:tc>
        <w:tc>
          <w:tcPr>
            <w:tcW w:w="2268" w:type="dxa"/>
          </w:tcPr>
          <w:p w14:paraId="4FC47B23" w14:textId="7D260042" w:rsidR="00BB1060" w:rsidRDefault="00BB1060" w:rsidP="00BB1060">
            <w:pPr>
              <w:rPr>
                <w:rFonts w:eastAsia="Malgun Gothic"/>
                <w:lang w:eastAsia="ko-KR"/>
              </w:rPr>
            </w:pPr>
            <w:r>
              <w:rPr>
                <w:rFonts w:eastAsiaTheme="minorEastAsia" w:hint="eastAsia"/>
              </w:rPr>
              <w:t>Y</w:t>
            </w:r>
            <w:r>
              <w:rPr>
                <w:rFonts w:eastAsiaTheme="minorEastAsia"/>
              </w:rPr>
              <w:t>es</w:t>
            </w:r>
          </w:p>
        </w:tc>
        <w:tc>
          <w:tcPr>
            <w:tcW w:w="5098" w:type="dxa"/>
          </w:tcPr>
          <w:p w14:paraId="3FB4D4BE" w14:textId="07C72C7F" w:rsidR="00BB1060" w:rsidRDefault="00BB1060" w:rsidP="00BB1060">
            <w:pPr>
              <w:rPr>
                <w:rFonts w:eastAsia="Malgun Gothic"/>
                <w:lang w:eastAsia="ko-KR"/>
              </w:rPr>
            </w:pPr>
            <w:r>
              <w:rPr>
                <w:rFonts w:eastAsiaTheme="minorEastAsia" w:hint="eastAsia"/>
              </w:rPr>
              <w:t>T</w:t>
            </w:r>
            <w:r>
              <w:rPr>
                <w:rFonts w:eastAsiaTheme="minorEastAsia"/>
              </w:rPr>
              <w:t>his will be easier for us to start the inter</w:t>
            </w:r>
            <w:r w:rsidR="00E54445">
              <w:rPr>
                <w:rFonts w:eastAsiaTheme="minorEastAsia"/>
              </w:rPr>
              <w:t>-</w:t>
            </w:r>
            <w:r>
              <w:rPr>
                <w:rFonts w:eastAsiaTheme="minorEastAsia"/>
              </w:rPr>
              <w:t>frequency evaluation.</w:t>
            </w:r>
          </w:p>
        </w:tc>
      </w:tr>
      <w:tr w:rsidR="008C2E70" w14:paraId="329764B9" w14:textId="77777777">
        <w:trPr>
          <w:trHeight w:val="350"/>
        </w:trPr>
        <w:tc>
          <w:tcPr>
            <w:tcW w:w="2263" w:type="dxa"/>
          </w:tcPr>
          <w:p w14:paraId="3B97A5A3" w14:textId="1B855C36" w:rsidR="008C2E70" w:rsidRDefault="008C2E70" w:rsidP="008C2E70">
            <w:pPr>
              <w:rPr>
                <w:rFonts w:eastAsiaTheme="minorEastAsia"/>
              </w:rPr>
            </w:pPr>
            <w:r>
              <w:rPr>
                <w:rFonts w:eastAsiaTheme="minorEastAsia"/>
              </w:rPr>
              <w:t>Ericsson</w:t>
            </w:r>
          </w:p>
        </w:tc>
        <w:tc>
          <w:tcPr>
            <w:tcW w:w="2268" w:type="dxa"/>
          </w:tcPr>
          <w:p w14:paraId="43BA31FC" w14:textId="662F43E8" w:rsidR="008C2E70" w:rsidRDefault="008C2E70" w:rsidP="008C2E70">
            <w:pPr>
              <w:rPr>
                <w:rFonts w:eastAsiaTheme="minorEastAsia"/>
              </w:rPr>
            </w:pPr>
            <w:r>
              <w:rPr>
                <w:rFonts w:eastAsiaTheme="minorEastAsia"/>
              </w:rPr>
              <w:t>Yes</w:t>
            </w:r>
          </w:p>
        </w:tc>
        <w:tc>
          <w:tcPr>
            <w:tcW w:w="5098" w:type="dxa"/>
          </w:tcPr>
          <w:p w14:paraId="591C6D3B" w14:textId="77777777" w:rsidR="008C2E70" w:rsidRDefault="008C2E70" w:rsidP="008C2E70">
            <w:pPr>
              <w:rPr>
                <w:rFonts w:eastAsiaTheme="minorEastAsia"/>
              </w:rPr>
            </w:pPr>
          </w:p>
        </w:tc>
      </w:tr>
      <w:tr w:rsidR="00743CA9" w14:paraId="67F9492B" w14:textId="77777777">
        <w:trPr>
          <w:trHeight w:val="350"/>
        </w:trPr>
        <w:tc>
          <w:tcPr>
            <w:tcW w:w="2263" w:type="dxa"/>
          </w:tcPr>
          <w:p w14:paraId="66EE8507" w14:textId="52860507" w:rsidR="00743CA9" w:rsidRDefault="00743CA9" w:rsidP="008C2E70">
            <w:pPr>
              <w:rPr>
                <w:rFonts w:eastAsiaTheme="minorEastAsia"/>
              </w:rPr>
            </w:pPr>
            <w:r>
              <w:rPr>
                <w:rFonts w:eastAsiaTheme="minorEastAsia" w:hint="eastAsia"/>
              </w:rPr>
              <w:t>X</w:t>
            </w:r>
            <w:r>
              <w:rPr>
                <w:rFonts w:eastAsiaTheme="minorEastAsia"/>
              </w:rPr>
              <w:t>iaomi</w:t>
            </w:r>
          </w:p>
        </w:tc>
        <w:tc>
          <w:tcPr>
            <w:tcW w:w="2268" w:type="dxa"/>
          </w:tcPr>
          <w:p w14:paraId="67724637" w14:textId="2B255F69" w:rsidR="00743CA9" w:rsidRDefault="00743CA9" w:rsidP="008C2E70">
            <w:pPr>
              <w:rPr>
                <w:rFonts w:eastAsiaTheme="minorEastAsia"/>
              </w:rPr>
            </w:pPr>
            <w:r>
              <w:rPr>
                <w:rFonts w:eastAsiaTheme="minorEastAsia" w:hint="eastAsia"/>
              </w:rPr>
              <w:t>Y</w:t>
            </w:r>
            <w:r>
              <w:rPr>
                <w:rFonts w:eastAsiaTheme="minorEastAsia"/>
              </w:rPr>
              <w:t>es</w:t>
            </w:r>
          </w:p>
        </w:tc>
        <w:tc>
          <w:tcPr>
            <w:tcW w:w="5098" w:type="dxa"/>
          </w:tcPr>
          <w:p w14:paraId="25FCA2AB" w14:textId="77777777" w:rsidR="00743CA9" w:rsidRDefault="00743CA9" w:rsidP="008C2E70">
            <w:pPr>
              <w:rPr>
                <w:rFonts w:eastAsiaTheme="minorEastAsia"/>
              </w:rPr>
            </w:pPr>
          </w:p>
        </w:tc>
      </w:tr>
      <w:tr w:rsidR="00B33793" w14:paraId="3A135A8B" w14:textId="77777777">
        <w:trPr>
          <w:trHeight w:val="350"/>
        </w:trPr>
        <w:tc>
          <w:tcPr>
            <w:tcW w:w="2263" w:type="dxa"/>
          </w:tcPr>
          <w:p w14:paraId="65022AE5" w14:textId="432BB4B1" w:rsidR="00B33793" w:rsidRDefault="00B33793" w:rsidP="00B33793">
            <w:pPr>
              <w:rPr>
                <w:rFonts w:eastAsiaTheme="minorEastAsia" w:hint="eastAsia"/>
              </w:rPr>
            </w:pPr>
            <w:r>
              <w:rPr>
                <w:rFonts w:eastAsiaTheme="minorEastAsia" w:hint="eastAsia"/>
              </w:rPr>
              <w:t>CMCC</w:t>
            </w:r>
          </w:p>
        </w:tc>
        <w:tc>
          <w:tcPr>
            <w:tcW w:w="2268" w:type="dxa"/>
          </w:tcPr>
          <w:p w14:paraId="1F3486CF" w14:textId="7EBFB586" w:rsidR="00B33793" w:rsidRDefault="00B33793" w:rsidP="00B33793">
            <w:pPr>
              <w:rPr>
                <w:rFonts w:eastAsiaTheme="minorEastAsia" w:hint="eastAsia"/>
              </w:rPr>
            </w:pPr>
            <w:r>
              <w:rPr>
                <w:rFonts w:eastAsiaTheme="minorEastAsia" w:hint="eastAsia"/>
              </w:rPr>
              <w:t>Yes</w:t>
            </w:r>
          </w:p>
        </w:tc>
        <w:tc>
          <w:tcPr>
            <w:tcW w:w="5098" w:type="dxa"/>
          </w:tcPr>
          <w:p w14:paraId="3D247117" w14:textId="1BA3E3F9" w:rsidR="00B33793" w:rsidRDefault="00B33793" w:rsidP="00B33793">
            <w:pPr>
              <w:rPr>
                <w:rFonts w:eastAsiaTheme="minorEastAsia"/>
              </w:rPr>
            </w:pPr>
            <w:r>
              <w:rPr>
                <w:rFonts w:hint="eastAsia"/>
              </w:rPr>
              <w:t>N</w:t>
            </w:r>
            <w:r>
              <w:t>on-co-located case</w:t>
            </w:r>
            <w:r>
              <w:rPr>
                <w:rFonts w:hint="eastAsia"/>
              </w:rPr>
              <w:t xml:space="preserve"> could be </w:t>
            </w:r>
            <w:r>
              <w:rPr>
                <w:rFonts w:eastAsiaTheme="minorEastAsia" w:hint="eastAsia"/>
              </w:rPr>
              <w:t>studied</w:t>
            </w:r>
            <w:r>
              <w:rPr>
                <w:rFonts w:hint="eastAsia"/>
              </w:rPr>
              <w:t xml:space="preserve"> later.</w:t>
            </w:r>
          </w:p>
        </w:tc>
      </w:tr>
    </w:tbl>
    <w:p w14:paraId="35E3E2FA" w14:textId="77777777" w:rsidR="00034B12" w:rsidRDefault="00A16569">
      <w:pPr>
        <w:spacing w:beforeLines="50" w:before="120"/>
      </w:pPr>
      <w:r>
        <w:t xml:space="preserve">If question 2.2.2-8 is confirmed, further question is what is the relationship between </w:t>
      </w:r>
      <w:commentRangeStart w:id="20"/>
      <w:r>
        <w:t>source cell (say cell A) and target cell (say cell B)</w:t>
      </w:r>
      <w:commentRangeEnd w:id="20"/>
      <w:r w:rsidR="0040560B">
        <w:rPr>
          <w:rStyle w:val="af2"/>
        </w:rPr>
        <w:commentReference w:id="20"/>
      </w:r>
      <w:r>
        <w:t>? There are could be two cases:</w:t>
      </w:r>
    </w:p>
    <w:p w14:paraId="028753CF" w14:textId="77777777" w:rsidR="00034B12" w:rsidRDefault="00A16569" w:rsidP="00252620">
      <w:pPr>
        <w:pStyle w:val="ad"/>
        <w:numPr>
          <w:ilvl w:val="0"/>
          <w:numId w:val="9"/>
        </w:numPr>
        <w:spacing w:beforeLines="50" w:before="120"/>
        <w:ind w:firstLineChars="0"/>
      </w:pPr>
      <w:r>
        <w:t>Case 1: cell A and cell B is in the same sector (assuming there are 3 sectors per gNB site)</w:t>
      </w:r>
    </w:p>
    <w:p w14:paraId="1CA6EE83" w14:textId="77777777" w:rsidR="00034B12" w:rsidRDefault="00A16569" w:rsidP="00252620">
      <w:pPr>
        <w:pStyle w:val="ad"/>
        <w:numPr>
          <w:ilvl w:val="0"/>
          <w:numId w:val="9"/>
        </w:numPr>
        <w:spacing w:beforeLines="50" w:before="120"/>
        <w:ind w:firstLineChars="0"/>
      </w:pPr>
      <w:r>
        <w:t>Case 2: cell A and cell B is neighbouring sector in the same gNB site</w:t>
      </w:r>
    </w:p>
    <w:p w14:paraId="4B18E7EA" w14:textId="77777777" w:rsidR="00034B12" w:rsidRDefault="000E6A0A">
      <w:pPr>
        <w:pStyle w:val="ad"/>
        <w:spacing w:beforeLines="50" w:before="120"/>
        <w:ind w:firstLineChars="0" w:firstLine="0"/>
        <w:jc w:val="center"/>
      </w:pPr>
      <w:r>
        <w:rPr>
          <w:noProof/>
        </w:rPr>
        <w:object w:dxaOrig="1784" w:dyaOrig="2101" w14:anchorId="19074EB3">
          <v:shape id="_x0000_i1030" type="#_x0000_t75" alt="" style="width:89pt;height:105.05pt;mso-wrap-edited:f;mso-width-percent:0;mso-height-percent:0;mso-wrap-distance-left:9pt;mso-wrap-distance-top:0;mso-wrap-distance-right:9pt;mso-wrap-distance-bottom:0;mso-width-percent:0;mso-height-percent:0" o:ole="" o:allowincell="f">
            <v:imagedata r:id="rId27" o:title="oleimage"/>
          </v:shape>
          <o:OLEObject Type="Embed" ProgID="Package" ShapeID="_x0000_i1030" DrawAspect="Icon" ObjectID="_1776502668" r:id="rId28"/>
        </w:object>
      </w:r>
      <w:r w:rsidR="00A16569">
        <w:t xml:space="preserve">                </w:t>
      </w:r>
      <w:r>
        <w:rPr>
          <w:noProof/>
        </w:rPr>
        <w:object w:dxaOrig="1812" w:dyaOrig="2129" w14:anchorId="1377E81B">
          <v:shape id="_x0000_i1031" type="#_x0000_t75" alt="" style="width:90.95pt;height:106pt;mso-wrap-edited:f;mso-width-percent:0;mso-height-percent:0;mso-wrap-distance-left:9pt;mso-wrap-distance-top:0;mso-wrap-distance-right:9pt;mso-wrap-distance-bottom:0;mso-width-percent:0;mso-height-percent:0" o:ole="" o:allowincell="f">
            <v:imagedata r:id="rId29" o:title="oleimage"/>
          </v:shape>
          <o:OLEObject Type="Embed" ProgID="Package" ShapeID="_x0000_i1031" DrawAspect="Icon" ObjectID="_1776502669" r:id="rId30"/>
        </w:object>
      </w:r>
    </w:p>
    <w:p w14:paraId="1585E210" w14:textId="77C7171B" w:rsidR="00034B12" w:rsidRDefault="00A16569">
      <w:pPr>
        <w:pStyle w:val="ad"/>
        <w:spacing w:beforeLines="50" w:before="120"/>
        <w:ind w:left="1680" w:firstLineChars="0"/>
        <w:jc w:val="left"/>
      </w:pPr>
      <w:r>
        <w:rPr>
          <w:rFonts w:hint="eastAsia"/>
        </w:rPr>
        <w:t>F</w:t>
      </w:r>
      <w:r>
        <w:t xml:space="preserve">igure 2.2.2-8.1 case 2  </w:t>
      </w:r>
      <w:r>
        <w:tab/>
      </w:r>
      <w:r>
        <w:tab/>
      </w:r>
      <w:r>
        <w:tab/>
      </w:r>
      <w:r>
        <w:rPr>
          <w:rFonts w:hint="eastAsia"/>
        </w:rPr>
        <w:t>F</w:t>
      </w:r>
      <w:r>
        <w:t>igure 2.2.2-8.1 case 1</w:t>
      </w:r>
    </w:p>
    <w:p w14:paraId="4C3E426C" w14:textId="77777777" w:rsidR="00034B12" w:rsidRDefault="00A16569">
      <w:pPr>
        <w:spacing w:beforeLines="50" w:before="120"/>
      </w:pPr>
      <w:r>
        <w:t>After offline discussion with company, rapporteur believe inter-frequency prediction itself is already difficult compared to other cases. The inter-sector prediction will make the situation even worse. In order to have reasonable prediction accuracy, RAN2 should focus on case 2.</w:t>
      </w:r>
    </w:p>
    <w:p w14:paraId="0B87156F" w14:textId="77777777" w:rsidR="00034B12" w:rsidRDefault="00A16569">
      <w:pPr>
        <w:spacing w:beforeLines="50" w:before="120"/>
        <w:rPr>
          <w:b/>
        </w:rPr>
      </w:pPr>
      <w:r>
        <w:rPr>
          <w:rFonts w:hint="eastAsia"/>
          <w:b/>
        </w:rPr>
        <w:t>Q</w:t>
      </w:r>
      <w:r>
        <w:rPr>
          <w:b/>
        </w:rPr>
        <w:t>uestion 2.2.2-9: Do you agree for Inter_F_C</w:t>
      </w:r>
      <w:r>
        <w:rPr>
          <w:rFonts w:hint="eastAsia"/>
          <w:b/>
        </w:rPr>
        <w:t>,</w:t>
      </w:r>
      <w:r>
        <w:rPr>
          <w:b/>
        </w:rPr>
        <w:t xml:space="preserve"> RAN2 should focus on the case where cell A and cell B are in the same sector? If no, please clarify reason to support </w:t>
      </w:r>
      <w:commentRangeStart w:id="21"/>
      <w:r>
        <w:rPr>
          <w:b/>
        </w:rPr>
        <w:t xml:space="preserve">case 1 </w:t>
      </w:r>
      <w:commentRangeEnd w:id="21"/>
      <w:r w:rsidR="005920AB">
        <w:rPr>
          <w:rStyle w:val="af2"/>
        </w:rPr>
        <w:commentReference w:id="21"/>
      </w:r>
      <w:r>
        <w:rPr>
          <w:b/>
        </w:rPr>
        <w:t>or other case.</w:t>
      </w:r>
    </w:p>
    <w:tbl>
      <w:tblPr>
        <w:tblStyle w:val="af"/>
        <w:tblW w:w="0" w:type="auto"/>
        <w:tblLook w:val="04A0" w:firstRow="1" w:lastRow="0" w:firstColumn="1" w:lastColumn="0" w:noHBand="0" w:noVBand="1"/>
      </w:tblPr>
      <w:tblGrid>
        <w:gridCol w:w="2263"/>
        <w:gridCol w:w="2268"/>
        <w:gridCol w:w="5098"/>
      </w:tblGrid>
      <w:tr w:rsidR="00034B12" w14:paraId="6798939D" w14:textId="77777777">
        <w:tc>
          <w:tcPr>
            <w:tcW w:w="2263" w:type="dxa"/>
          </w:tcPr>
          <w:p w14:paraId="584E01E3"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43AB5501" w14:textId="77777777" w:rsidR="00034B12" w:rsidRDefault="00A16569">
            <w:pPr>
              <w:jc w:val="center"/>
              <w:rPr>
                <w:rFonts w:eastAsiaTheme="minorEastAsia"/>
              </w:rPr>
            </w:pPr>
            <w:r>
              <w:rPr>
                <w:rFonts w:eastAsiaTheme="minorEastAsia"/>
              </w:rPr>
              <w:t>Position: yes or no</w:t>
            </w:r>
          </w:p>
        </w:tc>
        <w:tc>
          <w:tcPr>
            <w:tcW w:w="5098" w:type="dxa"/>
          </w:tcPr>
          <w:p w14:paraId="1EE8E4A7"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7549CD6D" w14:textId="77777777">
        <w:tc>
          <w:tcPr>
            <w:tcW w:w="2263" w:type="dxa"/>
          </w:tcPr>
          <w:p w14:paraId="6363C9AC" w14:textId="77777777" w:rsidR="00034B12" w:rsidRDefault="00A16569">
            <w:pPr>
              <w:rPr>
                <w:rFonts w:eastAsiaTheme="minorEastAsia"/>
              </w:rPr>
            </w:pPr>
            <w:r>
              <w:rPr>
                <w:rFonts w:eastAsiaTheme="minorEastAsia" w:hint="eastAsia"/>
              </w:rPr>
              <w:t>NTT DOCOMO</w:t>
            </w:r>
          </w:p>
        </w:tc>
        <w:tc>
          <w:tcPr>
            <w:tcW w:w="2268" w:type="dxa"/>
          </w:tcPr>
          <w:p w14:paraId="063CAAF2" w14:textId="77777777" w:rsidR="00034B12" w:rsidRDefault="00A16569">
            <w:pPr>
              <w:rPr>
                <w:rFonts w:eastAsiaTheme="minorEastAsia"/>
              </w:rPr>
            </w:pPr>
            <w:r>
              <w:rPr>
                <w:rFonts w:eastAsiaTheme="minorEastAsia" w:hint="eastAsia"/>
              </w:rPr>
              <w:t>Yes(need clarification)</w:t>
            </w:r>
          </w:p>
        </w:tc>
        <w:tc>
          <w:tcPr>
            <w:tcW w:w="5098" w:type="dxa"/>
          </w:tcPr>
          <w:p w14:paraId="6076C920" w14:textId="77777777" w:rsidR="00034B12" w:rsidRDefault="00A16569">
            <w:pPr>
              <w:rPr>
                <w:rFonts w:eastAsiaTheme="minorEastAsia"/>
              </w:rPr>
            </w:pPr>
            <w:r>
              <w:rPr>
                <w:rFonts w:eastAsiaTheme="minorEastAsia" w:hint="eastAsia"/>
              </w:rPr>
              <w:t>It seems that the above descriptions of Case 1 and Case 2 are not aligned with the figures and the texts following the figures. We support that Cell A</w:t>
            </w:r>
            <w:r>
              <w:rPr>
                <w:rFonts w:eastAsiaTheme="minorEastAsia"/>
              </w:rPr>
              <w:t xml:space="preserve"> and Cell B </w:t>
            </w:r>
            <w:r>
              <w:rPr>
                <w:rFonts w:eastAsiaTheme="minorEastAsia" w:hint="eastAsia"/>
              </w:rPr>
              <w:t xml:space="preserve">are </w:t>
            </w:r>
            <w:r>
              <w:rPr>
                <w:rFonts w:eastAsiaTheme="minorEastAsia"/>
              </w:rPr>
              <w:t>in the same sector</w:t>
            </w:r>
            <w:r>
              <w:rPr>
                <w:rFonts w:eastAsiaTheme="minorEastAsia" w:hint="eastAsia"/>
              </w:rPr>
              <w:t xml:space="preserve">. </w:t>
            </w:r>
          </w:p>
          <w:p w14:paraId="480EA7D7" w14:textId="77777777" w:rsidR="00034B12" w:rsidRDefault="00A16569">
            <w:pPr>
              <w:rPr>
                <w:rFonts w:eastAsiaTheme="minorEastAsia"/>
              </w:rPr>
            </w:pPr>
            <w:r>
              <w:rPr>
                <w:rFonts w:cs="Arial"/>
                <w:color w:val="008080"/>
                <w:u w:val="single" w:color="008080"/>
              </w:rPr>
              <w:t>Rapporteur: thanks for spotting this</w:t>
            </w:r>
            <w:r>
              <w:rPr>
                <w:rFonts w:ascii="微软雅黑" w:eastAsia="微软雅黑" w:hAnsi="微软雅黑"/>
                <w:color w:val="008080"/>
                <w:u w:val="single" w:color="008080"/>
              </w:rPr>
              <w:t>😊</w:t>
            </w:r>
          </w:p>
        </w:tc>
      </w:tr>
      <w:tr w:rsidR="00073426" w14:paraId="0BB3E43A" w14:textId="77777777" w:rsidTr="007F1A3A">
        <w:trPr>
          <w:trHeight w:val="350"/>
        </w:trPr>
        <w:tc>
          <w:tcPr>
            <w:tcW w:w="2263" w:type="dxa"/>
          </w:tcPr>
          <w:p w14:paraId="4DC140FA" w14:textId="77777777" w:rsidR="00073426" w:rsidRDefault="00073426" w:rsidP="007F1A3A">
            <w:pPr>
              <w:rPr>
                <w:rFonts w:eastAsiaTheme="minorEastAsia"/>
              </w:rPr>
            </w:pPr>
            <w:r>
              <w:rPr>
                <w:rFonts w:eastAsiaTheme="minorEastAsia"/>
              </w:rPr>
              <w:t>OPPO</w:t>
            </w:r>
          </w:p>
        </w:tc>
        <w:tc>
          <w:tcPr>
            <w:tcW w:w="2268" w:type="dxa"/>
          </w:tcPr>
          <w:p w14:paraId="09E69502" w14:textId="77777777" w:rsidR="00073426" w:rsidRDefault="00073426" w:rsidP="007F1A3A">
            <w:pPr>
              <w:rPr>
                <w:rFonts w:eastAsiaTheme="minorEastAsia"/>
              </w:rPr>
            </w:pPr>
            <w:r>
              <w:rPr>
                <w:rFonts w:eastAsiaTheme="minorEastAsia"/>
              </w:rPr>
              <w:t>Yes</w:t>
            </w:r>
          </w:p>
        </w:tc>
        <w:tc>
          <w:tcPr>
            <w:tcW w:w="5098" w:type="dxa"/>
          </w:tcPr>
          <w:p w14:paraId="6DEF2D90" w14:textId="77777777" w:rsidR="00073426" w:rsidRDefault="00073426" w:rsidP="007F1A3A">
            <w:pPr>
              <w:rPr>
                <w:rFonts w:eastAsiaTheme="minorEastAsia"/>
              </w:rPr>
            </w:pPr>
          </w:p>
        </w:tc>
      </w:tr>
      <w:tr w:rsidR="00034B12" w14:paraId="6292D73A" w14:textId="77777777">
        <w:trPr>
          <w:trHeight w:val="350"/>
        </w:trPr>
        <w:tc>
          <w:tcPr>
            <w:tcW w:w="2263" w:type="dxa"/>
          </w:tcPr>
          <w:p w14:paraId="2B5AC523" w14:textId="3635797A" w:rsidR="00034B12" w:rsidRDefault="00320356">
            <w:pPr>
              <w:rPr>
                <w:rFonts w:eastAsiaTheme="minorEastAsia"/>
              </w:rPr>
            </w:pPr>
            <w:r>
              <w:rPr>
                <w:rFonts w:eastAsiaTheme="minorEastAsia"/>
              </w:rPr>
              <w:t>Apple</w:t>
            </w:r>
          </w:p>
        </w:tc>
        <w:tc>
          <w:tcPr>
            <w:tcW w:w="2268" w:type="dxa"/>
          </w:tcPr>
          <w:p w14:paraId="544990FA" w14:textId="6446C11B" w:rsidR="00034B12" w:rsidRDefault="00320356">
            <w:pPr>
              <w:rPr>
                <w:rFonts w:eastAsiaTheme="minorEastAsia"/>
              </w:rPr>
            </w:pPr>
            <w:r>
              <w:rPr>
                <w:rFonts w:eastAsiaTheme="minorEastAsia"/>
              </w:rPr>
              <w:t>Yes</w:t>
            </w:r>
          </w:p>
        </w:tc>
        <w:tc>
          <w:tcPr>
            <w:tcW w:w="5098" w:type="dxa"/>
          </w:tcPr>
          <w:p w14:paraId="254BA8AE" w14:textId="77777777" w:rsidR="00034B12" w:rsidRDefault="00034B12">
            <w:pPr>
              <w:rPr>
                <w:rFonts w:eastAsiaTheme="minorEastAsia"/>
              </w:rPr>
            </w:pPr>
          </w:p>
        </w:tc>
      </w:tr>
      <w:tr w:rsidR="0040560B" w14:paraId="4CF7C473" w14:textId="77777777">
        <w:trPr>
          <w:trHeight w:val="350"/>
        </w:trPr>
        <w:tc>
          <w:tcPr>
            <w:tcW w:w="2263" w:type="dxa"/>
          </w:tcPr>
          <w:p w14:paraId="3657B8DE" w14:textId="482861D2" w:rsidR="0040560B" w:rsidRDefault="0040560B" w:rsidP="0040560B">
            <w:pPr>
              <w:rPr>
                <w:rFonts w:eastAsiaTheme="minorEastAsia"/>
              </w:rPr>
            </w:pPr>
            <w:r>
              <w:rPr>
                <w:rFonts w:eastAsiaTheme="minorEastAsia"/>
              </w:rPr>
              <w:t>Mediatek</w:t>
            </w:r>
          </w:p>
        </w:tc>
        <w:tc>
          <w:tcPr>
            <w:tcW w:w="2268" w:type="dxa"/>
          </w:tcPr>
          <w:p w14:paraId="5E5BEC98" w14:textId="77777777" w:rsidR="0040560B" w:rsidRDefault="0040560B" w:rsidP="0040560B">
            <w:pPr>
              <w:rPr>
                <w:rFonts w:eastAsiaTheme="minorEastAsia"/>
              </w:rPr>
            </w:pPr>
          </w:p>
        </w:tc>
        <w:tc>
          <w:tcPr>
            <w:tcW w:w="5098" w:type="dxa"/>
          </w:tcPr>
          <w:p w14:paraId="07907C28" w14:textId="503D82B1" w:rsidR="0040560B" w:rsidRDefault="0040560B" w:rsidP="0040560B">
            <w:pPr>
              <w:rPr>
                <w:rFonts w:eastAsiaTheme="minorEastAsia"/>
              </w:rPr>
            </w:pPr>
            <w:r>
              <w:rPr>
                <w:rFonts w:eastAsiaTheme="minorEastAsia"/>
              </w:rPr>
              <w:t xml:space="preserve">We can use this case as starting point. But we can also explore the possibility that cell A and cell B are not exactly overlapped later. </w:t>
            </w:r>
          </w:p>
        </w:tc>
      </w:tr>
      <w:tr w:rsidR="00C4098F" w14:paraId="21582B67" w14:textId="77777777">
        <w:trPr>
          <w:trHeight w:val="350"/>
        </w:trPr>
        <w:tc>
          <w:tcPr>
            <w:tcW w:w="2263" w:type="dxa"/>
          </w:tcPr>
          <w:p w14:paraId="4549AB3E" w14:textId="1FEF0C71" w:rsidR="00C4098F" w:rsidRDefault="00C4098F" w:rsidP="00C4098F">
            <w:pPr>
              <w:rPr>
                <w:rFonts w:eastAsiaTheme="minorEastAsia"/>
              </w:rPr>
            </w:pPr>
            <w:r>
              <w:rPr>
                <w:rFonts w:eastAsiaTheme="minorEastAsia"/>
              </w:rPr>
              <w:t>Huawei, HiSilicon</w:t>
            </w:r>
          </w:p>
        </w:tc>
        <w:tc>
          <w:tcPr>
            <w:tcW w:w="2268" w:type="dxa"/>
          </w:tcPr>
          <w:p w14:paraId="363B3341" w14:textId="30BD0545" w:rsidR="00C4098F" w:rsidRDefault="00C4098F" w:rsidP="00C4098F">
            <w:pPr>
              <w:rPr>
                <w:rFonts w:eastAsiaTheme="minorEastAsia"/>
              </w:rPr>
            </w:pPr>
            <w:r>
              <w:rPr>
                <w:rFonts w:eastAsiaTheme="minorEastAsia"/>
              </w:rPr>
              <w:t>Yes</w:t>
            </w:r>
          </w:p>
        </w:tc>
        <w:tc>
          <w:tcPr>
            <w:tcW w:w="5098" w:type="dxa"/>
          </w:tcPr>
          <w:p w14:paraId="182A1444" w14:textId="5E800713" w:rsidR="00C4098F" w:rsidRDefault="00C4098F" w:rsidP="00C4098F">
            <w:pPr>
              <w:rPr>
                <w:rFonts w:eastAsiaTheme="minorEastAsia"/>
              </w:rPr>
            </w:pPr>
            <w:r>
              <w:rPr>
                <w:rFonts w:eastAsiaTheme="minorEastAsia"/>
              </w:rPr>
              <w:t>For the different sector case, we still have the channel modelling issue as it is not truly a collocated scenario.</w:t>
            </w:r>
          </w:p>
        </w:tc>
      </w:tr>
      <w:tr w:rsidR="00B93C1A" w14:paraId="7FD55CAE" w14:textId="77777777">
        <w:trPr>
          <w:trHeight w:val="350"/>
        </w:trPr>
        <w:tc>
          <w:tcPr>
            <w:tcW w:w="2263" w:type="dxa"/>
          </w:tcPr>
          <w:p w14:paraId="2D38B0AF" w14:textId="595EF923" w:rsidR="00B93C1A" w:rsidRDefault="00B93C1A" w:rsidP="00B93C1A">
            <w:pPr>
              <w:rPr>
                <w:rFonts w:eastAsiaTheme="minorEastAsia"/>
              </w:rPr>
            </w:pPr>
            <w:r>
              <w:rPr>
                <w:rFonts w:eastAsia="Malgun Gothic" w:hint="eastAsia"/>
                <w:lang w:eastAsia="ko-KR"/>
              </w:rPr>
              <w:t>S</w:t>
            </w:r>
            <w:r>
              <w:rPr>
                <w:rFonts w:eastAsia="Malgun Gothic"/>
                <w:lang w:eastAsia="ko-KR"/>
              </w:rPr>
              <w:t>amsung</w:t>
            </w:r>
          </w:p>
        </w:tc>
        <w:tc>
          <w:tcPr>
            <w:tcW w:w="2268" w:type="dxa"/>
          </w:tcPr>
          <w:p w14:paraId="72DEFE51" w14:textId="2B889520" w:rsidR="00B93C1A" w:rsidRDefault="00B93C1A" w:rsidP="00B93C1A">
            <w:pPr>
              <w:rPr>
                <w:rFonts w:eastAsiaTheme="minorEastAsia"/>
              </w:rPr>
            </w:pPr>
            <w:r>
              <w:rPr>
                <w:rFonts w:eastAsia="Malgun Gothic" w:hint="eastAsia"/>
                <w:lang w:eastAsia="ko-KR"/>
              </w:rPr>
              <w:t>Yes</w:t>
            </w:r>
          </w:p>
        </w:tc>
        <w:tc>
          <w:tcPr>
            <w:tcW w:w="5098" w:type="dxa"/>
          </w:tcPr>
          <w:p w14:paraId="6FCF53F9" w14:textId="77777777" w:rsidR="00B93C1A" w:rsidRDefault="00B93C1A" w:rsidP="00B93C1A">
            <w:pPr>
              <w:rPr>
                <w:rFonts w:eastAsiaTheme="minorEastAsia"/>
              </w:rPr>
            </w:pPr>
          </w:p>
        </w:tc>
      </w:tr>
      <w:tr w:rsidR="00BB1060" w14:paraId="74FCB30C" w14:textId="77777777">
        <w:trPr>
          <w:trHeight w:val="350"/>
        </w:trPr>
        <w:tc>
          <w:tcPr>
            <w:tcW w:w="2263" w:type="dxa"/>
          </w:tcPr>
          <w:p w14:paraId="7D987434" w14:textId="7E05F1F6" w:rsidR="00BB1060" w:rsidRDefault="00BB1060" w:rsidP="00BB1060">
            <w:pPr>
              <w:rPr>
                <w:rFonts w:eastAsia="Malgun Gothic"/>
                <w:lang w:eastAsia="ko-KR"/>
              </w:rPr>
            </w:pPr>
            <w:r>
              <w:rPr>
                <w:rFonts w:eastAsiaTheme="minorEastAsia" w:hint="eastAsia"/>
              </w:rPr>
              <w:t>v</w:t>
            </w:r>
            <w:r>
              <w:rPr>
                <w:rFonts w:eastAsiaTheme="minorEastAsia"/>
              </w:rPr>
              <w:t>ivo</w:t>
            </w:r>
          </w:p>
        </w:tc>
        <w:tc>
          <w:tcPr>
            <w:tcW w:w="2268" w:type="dxa"/>
          </w:tcPr>
          <w:p w14:paraId="5CAEF875" w14:textId="45206E9E" w:rsidR="00BB1060" w:rsidRDefault="00BB1060" w:rsidP="00BB1060">
            <w:pPr>
              <w:rPr>
                <w:rFonts w:eastAsia="Malgun Gothic"/>
                <w:lang w:eastAsia="ko-KR"/>
              </w:rPr>
            </w:pPr>
            <w:r>
              <w:rPr>
                <w:rFonts w:eastAsiaTheme="minorEastAsia" w:hint="eastAsia"/>
              </w:rPr>
              <w:t>Y</w:t>
            </w:r>
            <w:r>
              <w:rPr>
                <w:rFonts w:eastAsiaTheme="minorEastAsia"/>
              </w:rPr>
              <w:t>es</w:t>
            </w:r>
          </w:p>
        </w:tc>
        <w:tc>
          <w:tcPr>
            <w:tcW w:w="5098" w:type="dxa"/>
          </w:tcPr>
          <w:p w14:paraId="3F7E8D3A" w14:textId="274D8812" w:rsidR="00BB1060" w:rsidRDefault="00BB1060" w:rsidP="00BB1060">
            <w:pPr>
              <w:rPr>
                <w:rFonts w:eastAsiaTheme="minorEastAsia"/>
              </w:rPr>
            </w:pPr>
            <w:r>
              <w:rPr>
                <w:rFonts w:eastAsiaTheme="minorEastAsia" w:hint="eastAsia"/>
              </w:rPr>
              <w:t>T</w:t>
            </w:r>
            <w:r>
              <w:rPr>
                <w:rFonts w:eastAsiaTheme="minorEastAsia"/>
              </w:rPr>
              <w:t>his will be easier for us to start the inter</w:t>
            </w:r>
            <w:r w:rsidR="00E54445">
              <w:rPr>
                <w:rFonts w:eastAsiaTheme="minorEastAsia"/>
              </w:rPr>
              <w:t>-</w:t>
            </w:r>
            <w:r>
              <w:rPr>
                <w:rFonts w:eastAsiaTheme="minorEastAsia"/>
              </w:rPr>
              <w:t>frequency evaluation.</w:t>
            </w:r>
          </w:p>
        </w:tc>
      </w:tr>
      <w:tr w:rsidR="00BB757F" w14:paraId="70B644CA" w14:textId="77777777">
        <w:trPr>
          <w:trHeight w:val="350"/>
        </w:trPr>
        <w:tc>
          <w:tcPr>
            <w:tcW w:w="2263" w:type="dxa"/>
          </w:tcPr>
          <w:p w14:paraId="7E949A47" w14:textId="3A59719F" w:rsidR="00BB757F" w:rsidRDefault="00BB757F" w:rsidP="00BB757F">
            <w:pPr>
              <w:rPr>
                <w:rFonts w:eastAsiaTheme="minorEastAsia"/>
              </w:rPr>
            </w:pPr>
            <w:r>
              <w:rPr>
                <w:rFonts w:eastAsiaTheme="minorEastAsia"/>
              </w:rPr>
              <w:t>Ericsson</w:t>
            </w:r>
          </w:p>
        </w:tc>
        <w:tc>
          <w:tcPr>
            <w:tcW w:w="2268" w:type="dxa"/>
          </w:tcPr>
          <w:p w14:paraId="25EF9792" w14:textId="1468B2E3" w:rsidR="00BB757F" w:rsidRDefault="00BB757F" w:rsidP="00BB757F">
            <w:pPr>
              <w:rPr>
                <w:rFonts w:eastAsiaTheme="minorEastAsia"/>
              </w:rPr>
            </w:pPr>
            <w:r>
              <w:rPr>
                <w:rFonts w:eastAsiaTheme="minorEastAsia"/>
              </w:rPr>
              <w:t>Yes</w:t>
            </w:r>
          </w:p>
        </w:tc>
        <w:tc>
          <w:tcPr>
            <w:tcW w:w="5098" w:type="dxa"/>
          </w:tcPr>
          <w:p w14:paraId="73968697" w14:textId="77777777" w:rsidR="00BB757F" w:rsidRDefault="00BB757F" w:rsidP="00BB757F">
            <w:pPr>
              <w:rPr>
                <w:rFonts w:eastAsiaTheme="minorEastAsia"/>
              </w:rPr>
            </w:pPr>
          </w:p>
        </w:tc>
      </w:tr>
      <w:tr w:rsidR="00B76120" w14:paraId="20694195" w14:textId="77777777">
        <w:trPr>
          <w:trHeight w:val="350"/>
        </w:trPr>
        <w:tc>
          <w:tcPr>
            <w:tcW w:w="2263" w:type="dxa"/>
          </w:tcPr>
          <w:p w14:paraId="073192F3" w14:textId="29258A29" w:rsidR="00B76120" w:rsidRDefault="00B76120" w:rsidP="00BB757F">
            <w:pPr>
              <w:rPr>
                <w:rFonts w:eastAsiaTheme="minorEastAsia"/>
              </w:rPr>
            </w:pPr>
            <w:r>
              <w:rPr>
                <w:rFonts w:eastAsiaTheme="minorEastAsia" w:hint="eastAsia"/>
              </w:rPr>
              <w:t>X</w:t>
            </w:r>
            <w:r>
              <w:rPr>
                <w:rFonts w:eastAsiaTheme="minorEastAsia"/>
              </w:rPr>
              <w:t>iaomi</w:t>
            </w:r>
          </w:p>
        </w:tc>
        <w:tc>
          <w:tcPr>
            <w:tcW w:w="2268" w:type="dxa"/>
          </w:tcPr>
          <w:p w14:paraId="13DF2595" w14:textId="5170A746" w:rsidR="00B76120" w:rsidRDefault="00B76120" w:rsidP="00BB757F">
            <w:pPr>
              <w:rPr>
                <w:rFonts w:eastAsiaTheme="minorEastAsia"/>
              </w:rPr>
            </w:pPr>
            <w:r>
              <w:rPr>
                <w:rFonts w:eastAsiaTheme="minorEastAsia" w:hint="eastAsia"/>
              </w:rPr>
              <w:t>Y</w:t>
            </w:r>
            <w:r>
              <w:rPr>
                <w:rFonts w:eastAsiaTheme="minorEastAsia"/>
              </w:rPr>
              <w:t>es</w:t>
            </w:r>
          </w:p>
        </w:tc>
        <w:tc>
          <w:tcPr>
            <w:tcW w:w="5098" w:type="dxa"/>
          </w:tcPr>
          <w:p w14:paraId="72B18C88" w14:textId="77777777" w:rsidR="00B76120" w:rsidRDefault="00B76120" w:rsidP="00BB757F">
            <w:pPr>
              <w:rPr>
                <w:rFonts w:eastAsiaTheme="minorEastAsia"/>
              </w:rPr>
            </w:pPr>
          </w:p>
        </w:tc>
      </w:tr>
      <w:tr w:rsidR="00B33793" w14:paraId="509B09B1" w14:textId="77777777">
        <w:trPr>
          <w:trHeight w:val="350"/>
        </w:trPr>
        <w:tc>
          <w:tcPr>
            <w:tcW w:w="2263" w:type="dxa"/>
          </w:tcPr>
          <w:p w14:paraId="0CA8C67F" w14:textId="0342DE3D" w:rsidR="00B33793" w:rsidRDefault="00B33793" w:rsidP="00B33793">
            <w:pPr>
              <w:rPr>
                <w:rFonts w:eastAsiaTheme="minorEastAsia" w:hint="eastAsia"/>
              </w:rPr>
            </w:pPr>
            <w:r>
              <w:rPr>
                <w:rFonts w:eastAsiaTheme="minorEastAsia" w:hint="eastAsia"/>
              </w:rPr>
              <w:t>CMCC</w:t>
            </w:r>
          </w:p>
        </w:tc>
        <w:tc>
          <w:tcPr>
            <w:tcW w:w="2268" w:type="dxa"/>
          </w:tcPr>
          <w:p w14:paraId="41D3AE09" w14:textId="37547E63" w:rsidR="00B33793" w:rsidRDefault="00B33793" w:rsidP="00B33793">
            <w:pPr>
              <w:rPr>
                <w:rFonts w:eastAsiaTheme="minorEastAsia" w:hint="eastAsia"/>
              </w:rPr>
            </w:pPr>
            <w:r>
              <w:rPr>
                <w:rFonts w:eastAsiaTheme="minorEastAsia" w:hint="eastAsia"/>
              </w:rPr>
              <w:t>Yes</w:t>
            </w:r>
          </w:p>
        </w:tc>
        <w:tc>
          <w:tcPr>
            <w:tcW w:w="5098" w:type="dxa"/>
          </w:tcPr>
          <w:p w14:paraId="70C85613" w14:textId="77777777" w:rsidR="00B33793" w:rsidRDefault="00B33793" w:rsidP="00B33793">
            <w:pPr>
              <w:rPr>
                <w:rFonts w:eastAsiaTheme="minorEastAsia"/>
              </w:rPr>
            </w:pPr>
          </w:p>
        </w:tc>
      </w:tr>
    </w:tbl>
    <w:p w14:paraId="58385946" w14:textId="77777777" w:rsidR="00034B12" w:rsidRDefault="00A16569">
      <w:pPr>
        <w:spacing w:beforeLines="50" w:before="120"/>
      </w:pPr>
      <w:r>
        <w:rPr>
          <w:rFonts w:hint="eastAsia"/>
        </w:rPr>
        <w:t>F</w:t>
      </w:r>
      <w:r>
        <w:t xml:space="preserve">or </w:t>
      </w:r>
      <w:proofErr w:type="spellStart"/>
      <w:r>
        <w:t>Inter_F_C</w:t>
      </w:r>
      <w:proofErr w:type="spellEnd"/>
      <w:r>
        <w:t xml:space="preserve"> it is not clear which RRM sub cases are applicable. RRM sub case 1 means beam level prediction is feasible between cell A and cell B one by one. RRM sub case 3 and case 2 cover the detail and imply L3 cell level measurement of cell B can be predicted based on either L1 beam level or L3 cell level measurements of cell A. They look more promising from rapporteur point of view.</w:t>
      </w:r>
    </w:p>
    <w:p w14:paraId="04C5C90C" w14:textId="77777777" w:rsidR="00034B12" w:rsidRDefault="00A16569">
      <w:pPr>
        <w:spacing w:beforeLines="50" w:before="120"/>
        <w:rPr>
          <w:b/>
        </w:rPr>
      </w:pPr>
      <w:r>
        <w:rPr>
          <w:rFonts w:hint="eastAsia"/>
          <w:b/>
        </w:rPr>
        <w:t>Q</w:t>
      </w:r>
      <w:r>
        <w:rPr>
          <w:b/>
        </w:rPr>
        <w:t>uestion 2.2.2-10: A</w:t>
      </w:r>
      <w:r>
        <w:rPr>
          <w:rFonts w:hint="eastAsia"/>
          <w:b/>
        </w:rPr>
        <w:t>mong</w:t>
      </w:r>
      <w:r>
        <w:rPr>
          <w:b/>
        </w:rPr>
        <w:t xml:space="preserve"> RRM sub case 1,2,3, which one(s) is applicable for Inter_F_C?</w:t>
      </w:r>
    </w:p>
    <w:tbl>
      <w:tblPr>
        <w:tblStyle w:val="af"/>
        <w:tblW w:w="0" w:type="auto"/>
        <w:tblLook w:val="04A0" w:firstRow="1" w:lastRow="0" w:firstColumn="1" w:lastColumn="0" w:noHBand="0" w:noVBand="1"/>
      </w:tblPr>
      <w:tblGrid>
        <w:gridCol w:w="2263"/>
        <w:gridCol w:w="2268"/>
        <w:gridCol w:w="5098"/>
      </w:tblGrid>
      <w:tr w:rsidR="00034B12" w14:paraId="2268C3BA" w14:textId="77777777">
        <w:tc>
          <w:tcPr>
            <w:tcW w:w="2263" w:type="dxa"/>
          </w:tcPr>
          <w:p w14:paraId="32BE7314"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4F519610" w14:textId="77777777" w:rsidR="00034B12" w:rsidRDefault="00A16569">
            <w:pPr>
              <w:jc w:val="center"/>
              <w:rPr>
                <w:rFonts w:eastAsiaTheme="minorEastAsia"/>
              </w:rPr>
            </w:pPr>
            <w:r>
              <w:rPr>
                <w:rFonts w:eastAsiaTheme="minorEastAsia"/>
              </w:rPr>
              <w:t>Position: applicable RRM sub case(s)</w:t>
            </w:r>
          </w:p>
        </w:tc>
        <w:tc>
          <w:tcPr>
            <w:tcW w:w="5098" w:type="dxa"/>
          </w:tcPr>
          <w:p w14:paraId="07F6CED0"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020C0630" w14:textId="77777777">
        <w:tc>
          <w:tcPr>
            <w:tcW w:w="2263" w:type="dxa"/>
          </w:tcPr>
          <w:p w14:paraId="282978F5" w14:textId="77777777" w:rsidR="00034B12" w:rsidRDefault="00A16569">
            <w:pPr>
              <w:rPr>
                <w:rFonts w:eastAsiaTheme="minorEastAsia"/>
              </w:rPr>
            </w:pPr>
            <w:r>
              <w:rPr>
                <w:rFonts w:eastAsiaTheme="minorEastAsia" w:hint="eastAsia"/>
              </w:rPr>
              <w:t>NTT DOCOMO</w:t>
            </w:r>
          </w:p>
        </w:tc>
        <w:tc>
          <w:tcPr>
            <w:tcW w:w="2268" w:type="dxa"/>
          </w:tcPr>
          <w:p w14:paraId="5A12264B" w14:textId="77777777" w:rsidR="00034B12" w:rsidRDefault="00A16569">
            <w:pPr>
              <w:rPr>
                <w:rFonts w:eastAsiaTheme="minorEastAsia"/>
              </w:rPr>
            </w:pPr>
            <w:r>
              <w:rPr>
                <w:rFonts w:eastAsiaTheme="minorEastAsia" w:hint="eastAsia"/>
              </w:rPr>
              <w:t>Alll 3 sub cases.</w:t>
            </w:r>
          </w:p>
        </w:tc>
        <w:tc>
          <w:tcPr>
            <w:tcW w:w="5098" w:type="dxa"/>
          </w:tcPr>
          <w:p w14:paraId="0553FC8B" w14:textId="77777777" w:rsidR="00034B12" w:rsidRDefault="00A16569">
            <w:pPr>
              <w:rPr>
                <w:rFonts w:eastAsiaTheme="minorEastAsia"/>
              </w:rPr>
            </w:pPr>
            <w:r>
              <w:rPr>
                <w:rFonts w:eastAsiaTheme="minorEastAsia" w:hint="eastAsia"/>
              </w:rPr>
              <w:t xml:space="preserve">In our view, there </w:t>
            </w:r>
            <w:r>
              <w:rPr>
                <w:rFonts w:eastAsiaTheme="minorEastAsia"/>
              </w:rPr>
              <w:t>are not</w:t>
            </w:r>
            <w:r>
              <w:rPr>
                <w:rFonts w:eastAsiaTheme="minorEastAsia" w:hint="eastAsia"/>
              </w:rPr>
              <w:t xml:space="preserve"> enough results to support the down selection so far.</w:t>
            </w:r>
          </w:p>
        </w:tc>
      </w:tr>
      <w:tr w:rsidR="00073426" w14:paraId="7D40B1B0" w14:textId="77777777" w:rsidTr="007F1A3A">
        <w:trPr>
          <w:trHeight w:val="350"/>
        </w:trPr>
        <w:tc>
          <w:tcPr>
            <w:tcW w:w="2263" w:type="dxa"/>
          </w:tcPr>
          <w:p w14:paraId="5B7B62EC" w14:textId="77777777" w:rsidR="00073426" w:rsidRDefault="00073426" w:rsidP="007F1A3A">
            <w:pPr>
              <w:pBdr>
                <w:top w:val="nil"/>
                <w:left w:val="nil"/>
                <w:bottom w:val="nil"/>
                <w:right w:val="nil"/>
              </w:pBdr>
              <w:rPr>
                <w:rFonts w:cs="Arial"/>
              </w:rPr>
            </w:pPr>
            <w:r>
              <w:rPr>
                <w:rFonts w:cs="Arial"/>
                <w:color w:val="000000"/>
              </w:rPr>
              <w:t>OPPO</w:t>
            </w:r>
          </w:p>
        </w:tc>
        <w:tc>
          <w:tcPr>
            <w:tcW w:w="2268" w:type="dxa"/>
          </w:tcPr>
          <w:p w14:paraId="278EE26F" w14:textId="77777777" w:rsidR="00073426" w:rsidRDefault="00073426" w:rsidP="007F1A3A">
            <w:pPr>
              <w:pBdr>
                <w:top w:val="nil"/>
                <w:left w:val="nil"/>
                <w:bottom w:val="nil"/>
                <w:right w:val="nil"/>
              </w:pBdr>
              <w:rPr>
                <w:rFonts w:cs="Arial"/>
              </w:rPr>
            </w:pPr>
            <w:r>
              <w:rPr>
                <w:rFonts w:cs="Arial"/>
                <w:color w:val="000000"/>
              </w:rPr>
              <w:t>RRM sub case 2 or 3 and slightly prefer 2.</w:t>
            </w:r>
          </w:p>
        </w:tc>
        <w:tc>
          <w:tcPr>
            <w:tcW w:w="5098" w:type="dxa"/>
          </w:tcPr>
          <w:p w14:paraId="2F9188FA" w14:textId="77777777" w:rsidR="00073426" w:rsidRDefault="00073426" w:rsidP="007F1A3A">
            <w:pPr>
              <w:pBdr>
                <w:top w:val="nil"/>
                <w:left w:val="nil"/>
                <w:bottom w:val="nil"/>
                <w:right w:val="nil"/>
              </w:pBdr>
              <w:rPr>
                <w:rFonts w:cs="Arial"/>
              </w:rPr>
            </w:pPr>
            <w:r>
              <w:rPr>
                <w:rFonts w:cs="Arial"/>
                <w:color w:val="000000"/>
              </w:rPr>
              <w:t xml:space="preserve">It is not clear what does it mean for sub case 1. Does it mean the index of the target beam in cell B should be the same as in cell A, or it is kind of cluster approach in beam level? It implies the beam related configuration between cell A and cell B should be strictly aligned with each other. For sub case 2 and 3 there is no such </w:t>
            </w:r>
            <w:r>
              <w:rPr>
                <w:rFonts w:cs="Arial"/>
                <w:color w:val="000000"/>
              </w:rPr>
              <w:lastRenderedPageBreak/>
              <w:t>restriction. Plus this is for FR1 to FR1 scenario, where there is only few beams or no beams at all.</w:t>
            </w:r>
          </w:p>
        </w:tc>
      </w:tr>
      <w:tr w:rsidR="00034B12" w14:paraId="3BB17863" w14:textId="77777777">
        <w:trPr>
          <w:trHeight w:val="350"/>
        </w:trPr>
        <w:tc>
          <w:tcPr>
            <w:tcW w:w="2263" w:type="dxa"/>
          </w:tcPr>
          <w:p w14:paraId="225620ED" w14:textId="3A274675" w:rsidR="00034B12" w:rsidRPr="00073426" w:rsidRDefault="00320356">
            <w:pPr>
              <w:pBdr>
                <w:top w:val="nil"/>
                <w:left w:val="nil"/>
                <w:bottom w:val="nil"/>
                <w:right w:val="nil"/>
              </w:pBdr>
              <w:rPr>
                <w:rFonts w:cs="Arial"/>
              </w:rPr>
            </w:pPr>
            <w:r>
              <w:rPr>
                <w:rFonts w:cs="Arial"/>
              </w:rPr>
              <w:lastRenderedPageBreak/>
              <w:t>Apple</w:t>
            </w:r>
          </w:p>
        </w:tc>
        <w:tc>
          <w:tcPr>
            <w:tcW w:w="2268" w:type="dxa"/>
          </w:tcPr>
          <w:p w14:paraId="5D39F47F" w14:textId="24F0A38A" w:rsidR="00034B12" w:rsidRDefault="00320356">
            <w:pPr>
              <w:pBdr>
                <w:top w:val="nil"/>
                <w:left w:val="nil"/>
                <w:bottom w:val="nil"/>
                <w:right w:val="nil"/>
              </w:pBdr>
              <w:rPr>
                <w:rFonts w:cs="Arial"/>
              </w:rPr>
            </w:pPr>
            <w:r>
              <w:rPr>
                <w:rFonts w:cs="Arial"/>
              </w:rPr>
              <w:t>2 is sufficient</w:t>
            </w:r>
          </w:p>
        </w:tc>
        <w:tc>
          <w:tcPr>
            <w:tcW w:w="5098" w:type="dxa"/>
          </w:tcPr>
          <w:p w14:paraId="13659929" w14:textId="26EEDA8F" w:rsidR="00034B12" w:rsidRDefault="00034B12">
            <w:pPr>
              <w:pBdr>
                <w:top w:val="nil"/>
                <w:left w:val="nil"/>
                <w:bottom w:val="nil"/>
                <w:right w:val="nil"/>
              </w:pBdr>
              <w:rPr>
                <w:rFonts w:cs="Arial"/>
              </w:rPr>
            </w:pPr>
          </w:p>
        </w:tc>
      </w:tr>
      <w:tr w:rsidR="0040560B" w14:paraId="50EB7D93" w14:textId="77777777">
        <w:trPr>
          <w:trHeight w:val="350"/>
        </w:trPr>
        <w:tc>
          <w:tcPr>
            <w:tcW w:w="2263" w:type="dxa"/>
          </w:tcPr>
          <w:p w14:paraId="2264342D" w14:textId="64603AA4" w:rsidR="0040560B" w:rsidRDefault="0040560B" w:rsidP="0040560B">
            <w:pPr>
              <w:rPr>
                <w:rFonts w:eastAsiaTheme="minorEastAsia"/>
              </w:rPr>
            </w:pPr>
            <w:r>
              <w:rPr>
                <w:rFonts w:cs="Arial"/>
              </w:rPr>
              <w:t>Mediatek</w:t>
            </w:r>
          </w:p>
        </w:tc>
        <w:tc>
          <w:tcPr>
            <w:tcW w:w="2268" w:type="dxa"/>
          </w:tcPr>
          <w:p w14:paraId="79325D63" w14:textId="5AB6A328" w:rsidR="0040560B" w:rsidRDefault="0040560B" w:rsidP="0040560B">
            <w:pPr>
              <w:rPr>
                <w:rFonts w:eastAsiaTheme="minorEastAsia"/>
              </w:rPr>
            </w:pPr>
            <w:r>
              <w:rPr>
                <w:rFonts w:eastAsiaTheme="minorEastAsia"/>
              </w:rPr>
              <w:t>All 3 sub cases.</w:t>
            </w:r>
          </w:p>
        </w:tc>
        <w:tc>
          <w:tcPr>
            <w:tcW w:w="5098" w:type="dxa"/>
          </w:tcPr>
          <w:p w14:paraId="1C35A444" w14:textId="2B9E1FDB" w:rsidR="0040560B" w:rsidRDefault="0040560B" w:rsidP="0040560B">
            <w:pPr>
              <w:rPr>
                <w:rFonts w:eastAsiaTheme="minorEastAsia"/>
              </w:rPr>
            </w:pPr>
            <w:r>
              <w:rPr>
                <w:rFonts w:cs="Arial"/>
              </w:rPr>
              <w:t xml:space="preserve">For FR1, we may still have multiple beam operation, although it has fewer beams than FR2. </w:t>
            </w:r>
          </w:p>
        </w:tc>
      </w:tr>
      <w:tr w:rsidR="00C4098F" w14:paraId="7F824EF2" w14:textId="77777777">
        <w:trPr>
          <w:trHeight w:val="350"/>
        </w:trPr>
        <w:tc>
          <w:tcPr>
            <w:tcW w:w="2263" w:type="dxa"/>
          </w:tcPr>
          <w:p w14:paraId="01FA014F" w14:textId="7FD5ABD6" w:rsidR="00C4098F" w:rsidRDefault="00C4098F" w:rsidP="00C4098F">
            <w:pPr>
              <w:rPr>
                <w:rFonts w:cs="Arial"/>
              </w:rPr>
            </w:pPr>
            <w:r>
              <w:rPr>
                <w:rFonts w:eastAsiaTheme="minorEastAsia"/>
              </w:rPr>
              <w:t>Huawei, HiSilicon</w:t>
            </w:r>
          </w:p>
        </w:tc>
        <w:tc>
          <w:tcPr>
            <w:tcW w:w="2268" w:type="dxa"/>
          </w:tcPr>
          <w:p w14:paraId="6F10F51C" w14:textId="432E3225" w:rsidR="00C4098F" w:rsidRDefault="00C4098F" w:rsidP="00C4098F">
            <w:pPr>
              <w:rPr>
                <w:rFonts w:eastAsiaTheme="minorEastAsia"/>
              </w:rPr>
            </w:pPr>
            <w:r>
              <w:rPr>
                <w:rFonts w:eastAsiaTheme="minorEastAsia"/>
              </w:rPr>
              <w:t>Does not matter</w:t>
            </w:r>
          </w:p>
        </w:tc>
        <w:tc>
          <w:tcPr>
            <w:tcW w:w="5098" w:type="dxa"/>
          </w:tcPr>
          <w:p w14:paraId="789822F7" w14:textId="5E468397" w:rsidR="00C4098F" w:rsidRDefault="00C4098F" w:rsidP="00C4098F">
            <w:pPr>
              <w:rPr>
                <w:rFonts w:cs="Arial"/>
              </w:rPr>
            </w:pPr>
            <w:r>
              <w:rPr>
                <w:rFonts w:eastAsiaTheme="minorEastAsia"/>
              </w:rPr>
              <w:t>Companies are free to use the model they see fit and can simply clarify when providing the results what has been used as input.</w:t>
            </w:r>
          </w:p>
        </w:tc>
      </w:tr>
      <w:tr w:rsidR="00B93C1A" w14:paraId="25122BE4" w14:textId="77777777">
        <w:trPr>
          <w:trHeight w:val="350"/>
        </w:trPr>
        <w:tc>
          <w:tcPr>
            <w:tcW w:w="2263" w:type="dxa"/>
          </w:tcPr>
          <w:p w14:paraId="426C105F" w14:textId="0F9568F9" w:rsidR="00B93C1A" w:rsidRDefault="00B93C1A" w:rsidP="00B93C1A">
            <w:pPr>
              <w:rPr>
                <w:rFonts w:eastAsiaTheme="minorEastAsia"/>
              </w:rPr>
            </w:pPr>
            <w:r>
              <w:rPr>
                <w:rFonts w:eastAsia="Malgun Gothic" w:cs="Arial" w:hint="eastAsia"/>
                <w:lang w:eastAsia="ko-KR"/>
              </w:rPr>
              <w:t>Samsung</w:t>
            </w:r>
          </w:p>
        </w:tc>
        <w:tc>
          <w:tcPr>
            <w:tcW w:w="2268" w:type="dxa"/>
          </w:tcPr>
          <w:p w14:paraId="46BCD44B" w14:textId="71E8C0EA" w:rsidR="00B93C1A" w:rsidRDefault="00B93C1A" w:rsidP="00B93C1A">
            <w:pPr>
              <w:rPr>
                <w:rFonts w:eastAsiaTheme="minorEastAsia"/>
              </w:rPr>
            </w:pPr>
            <w:r>
              <w:rPr>
                <w:rFonts w:eastAsia="Malgun Gothic" w:cs="Arial" w:hint="eastAsia"/>
                <w:lang w:eastAsia="ko-KR"/>
              </w:rPr>
              <w:t>Case 2</w:t>
            </w:r>
          </w:p>
        </w:tc>
        <w:tc>
          <w:tcPr>
            <w:tcW w:w="5098" w:type="dxa"/>
          </w:tcPr>
          <w:p w14:paraId="55291B89" w14:textId="093DD483" w:rsidR="00B93C1A" w:rsidRDefault="00B93C1A" w:rsidP="00B93C1A">
            <w:pPr>
              <w:rPr>
                <w:rFonts w:eastAsiaTheme="minorEastAsia"/>
              </w:rPr>
            </w:pPr>
            <w:r>
              <w:rPr>
                <w:rFonts w:eastAsia="Malgun Gothic"/>
                <w:lang w:eastAsia="ko-KR"/>
              </w:rPr>
              <w:t>Inter-frequency scenario is for only cell-level prediction. We agree with OPPO that Case 1 does not make sense. Considering inter-frequency evaluation only for FR1, Case 2 looks ok.</w:t>
            </w:r>
          </w:p>
        </w:tc>
      </w:tr>
      <w:tr w:rsidR="00BB1060" w14:paraId="58D4B13E" w14:textId="77777777">
        <w:trPr>
          <w:trHeight w:val="350"/>
        </w:trPr>
        <w:tc>
          <w:tcPr>
            <w:tcW w:w="2263" w:type="dxa"/>
          </w:tcPr>
          <w:p w14:paraId="5AB91570" w14:textId="53F7C572" w:rsidR="00BB1060" w:rsidRDefault="00BB1060" w:rsidP="00BB1060">
            <w:pPr>
              <w:rPr>
                <w:rFonts w:eastAsia="Malgun Gothic" w:cs="Arial"/>
                <w:lang w:eastAsia="ko-KR"/>
              </w:rPr>
            </w:pPr>
            <w:r>
              <w:rPr>
                <w:rFonts w:eastAsiaTheme="minorEastAsia" w:hint="eastAsia"/>
              </w:rPr>
              <w:t>v</w:t>
            </w:r>
            <w:r>
              <w:rPr>
                <w:rFonts w:eastAsiaTheme="minorEastAsia"/>
              </w:rPr>
              <w:t>ivo</w:t>
            </w:r>
          </w:p>
        </w:tc>
        <w:tc>
          <w:tcPr>
            <w:tcW w:w="2268" w:type="dxa"/>
          </w:tcPr>
          <w:p w14:paraId="09784088" w14:textId="7FD96B6E" w:rsidR="00BB1060" w:rsidRDefault="00BB1060" w:rsidP="00BB1060">
            <w:pPr>
              <w:rPr>
                <w:rFonts w:eastAsia="Malgun Gothic" w:cs="Arial"/>
                <w:lang w:eastAsia="ko-KR"/>
              </w:rPr>
            </w:pPr>
            <w:r>
              <w:rPr>
                <w:rFonts w:eastAsiaTheme="minorEastAsia" w:hint="eastAsia"/>
              </w:rPr>
              <w:t>All 3 sub cases.</w:t>
            </w:r>
          </w:p>
        </w:tc>
        <w:tc>
          <w:tcPr>
            <w:tcW w:w="5098" w:type="dxa"/>
          </w:tcPr>
          <w:p w14:paraId="655068E3" w14:textId="77777777" w:rsidR="00BB1060" w:rsidRDefault="00BB1060" w:rsidP="00BB1060">
            <w:pPr>
              <w:rPr>
                <w:rFonts w:eastAsia="Malgun Gothic"/>
                <w:lang w:eastAsia="ko-KR"/>
              </w:rPr>
            </w:pPr>
          </w:p>
        </w:tc>
      </w:tr>
      <w:tr w:rsidR="00C064F7" w14:paraId="345A1DE4" w14:textId="77777777">
        <w:trPr>
          <w:trHeight w:val="350"/>
        </w:trPr>
        <w:tc>
          <w:tcPr>
            <w:tcW w:w="2263" w:type="dxa"/>
          </w:tcPr>
          <w:p w14:paraId="5F3B08AF" w14:textId="16E0D780" w:rsidR="00C064F7" w:rsidRDefault="00C064F7" w:rsidP="00C064F7">
            <w:pPr>
              <w:rPr>
                <w:rFonts w:eastAsiaTheme="minorEastAsia"/>
              </w:rPr>
            </w:pPr>
            <w:r>
              <w:rPr>
                <w:rFonts w:eastAsiaTheme="minorEastAsia"/>
              </w:rPr>
              <w:t>Ericsson</w:t>
            </w:r>
          </w:p>
        </w:tc>
        <w:tc>
          <w:tcPr>
            <w:tcW w:w="2268" w:type="dxa"/>
          </w:tcPr>
          <w:p w14:paraId="76C91662" w14:textId="2DCC3267" w:rsidR="00C064F7" w:rsidRDefault="00C064F7" w:rsidP="00C064F7">
            <w:pPr>
              <w:rPr>
                <w:rFonts w:eastAsiaTheme="minorEastAsia"/>
              </w:rPr>
            </w:pPr>
            <w:r>
              <w:rPr>
                <w:rFonts w:eastAsiaTheme="minorEastAsia"/>
              </w:rPr>
              <w:t>All 3 sub cases.</w:t>
            </w:r>
          </w:p>
        </w:tc>
        <w:tc>
          <w:tcPr>
            <w:tcW w:w="5098" w:type="dxa"/>
          </w:tcPr>
          <w:p w14:paraId="1B6CB4A0" w14:textId="77777777" w:rsidR="00C064F7" w:rsidRDefault="00C064F7" w:rsidP="00C064F7">
            <w:pPr>
              <w:rPr>
                <w:rFonts w:eastAsia="Malgun Gothic"/>
                <w:lang w:eastAsia="ko-KR"/>
              </w:rPr>
            </w:pPr>
          </w:p>
        </w:tc>
      </w:tr>
      <w:tr w:rsidR="00B76120" w14:paraId="17A77CDA" w14:textId="77777777">
        <w:trPr>
          <w:trHeight w:val="350"/>
        </w:trPr>
        <w:tc>
          <w:tcPr>
            <w:tcW w:w="2263" w:type="dxa"/>
          </w:tcPr>
          <w:p w14:paraId="1C812889" w14:textId="33D4E9C5" w:rsidR="00B76120" w:rsidRDefault="00B76120" w:rsidP="00C064F7">
            <w:pPr>
              <w:rPr>
                <w:rFonts w:eastAsiaTheme="minorEastAsia"/>
              </w:rPr>
            </w:pPr>
            <w:r>
              <w:rPr>
                <w:rFonts w:eastAsiaTheme="minorEastAsia" w:hint="eastAsia"/>
              </w:rPr>
              <w:t>X</w:t>
            </w:r>
            <w:r>
              <w:rPr>
                <w:rFonts w:eastAsiaTheme="minorEastAsia"/>
              </w:rPr>
              <w:t>iaomi</w:t>
            </w:r>
          </w:p>
        </w:tc>
        <w:tc>
          <w:tcPr>
            <w:tcW w:w="2268" w:type="dxa"/>
          </w:tcPr>
          <w:p w14:paraId="21FCD8D4" w14:textId="1BBA0CF1" w:rsidR="00B76120" w:rsidRDefault="00B76120" w:rsidP="00C064F7">
            <w:pPr>
              <w:rPr>
                <w:rFonts w:eastAsiaTheme="minorEastAsia"/>
              </w:rPr>
            </w:pPr>
            <w:r>
              <w:rPr>
                <w:rFonts w:eastAsiaTheme="minorEastAsia" w:hint="eastAsia"/>
              </w:rPr>
              <w:t>A</w:t>
            </w:r>
            <w:r>
              <w:rPr>
                <w:rFonts w:eastAsiaTheme="minorEastAsia"/>
              </w:rPr>
              <w:t>ll</w:t>
            </w:r>
          </w:p>
        </w:tc>
        <w:tc>
          <w:tcPr>
            <w:tcW w:w="5098" w:type="dxa"/>
          </w:tcPr>
          <w:p w14:paraId="7C16F44F" w14:textId="52CF5F27" w:rsidR="00B76120" w:rsidRDefault="00B76120" w:rsidP="00C064F7">
            <w:pPr>
              <w:rPr>
                <w:rFonts w:eastAsia="Malgun Gothic"/>
                <w:lang w:eastAsia="ko-KR"/>
              </w:rPr>
            </w:pPr>
            <w:proofErr w:type="spellStart"/>
            <w:r>
              <w:rPr>
                <w:rFonts w:eastAsiaTheme="minorEastAsia"/>
              </w:rPr>
              <w:t>Theriotically</w:t>
            </w:r>
            <w:proofErr w:type="spellEnd"/>
            <w:r>
              <w:rPr>
                <w:rFonts w:eastAsiaTheme="minorEastAsia"/>
              </w:rPr>
              <w:t>, all are applicable. But we are also fine to exclude use case 1 for simplicity.</w:t>
            </w:r>
          </w:p>
        </w:tc>
      </w:tr>
      <w:tr w:rsidR="00B33793" w14:paraId="7BF62F7E" w14:textId="77777777">
        <w:trPr>
          <w:trHeight w:val="350"/>
        </w:trPr>
        <w:tc>
          <w:tcPr>
            <w:tcW w:w="2263" w:type="dxa"/>
          </w:tcPr>
          <w:p w14:paraId="329BD16A" w14:textId="25AE8752" w:rsidR="00B33793" w:rsidRDefault="00B33793" w:rsidP="00B33793">
            <w:pPr>
              <w:rPr>
                <w:rFonts w:eastAsiaTheme="minorEastAsia" w:hint="eastAsia"/>
              </w:rPr>
            </w:pPr>
            <w:r>
              <w:rPr>
                <w:rFonts w:cs="Arial" w:hint="eastAsia"/>
              </w:rPr>
              <w:t>CMCC</w:t>
            </w:r>
          </w:p>
        </w:tc>
        <w:tc>
          <w:tcPr>
            <w:tcW w:w="2268" w:type="dxa"/>
          </w:tcPr>
          <w:p w14:paraId="1EBD99C4" w14:textId="338A2424" w:rsidR="00B33793" w:rsidRDefault="00B33793" w:rsidP="00B33793">
            <w:pPr>
              <w:rPr>
                <w:rFonts w:eastAsiaTheme="minorEastAsia" w:hint="eastAsia"/>
              </w:rPr>
            </w:pPr>
            <w:r>
              <w:rPr>
                <w:rFonts w:cs="Arial" w:hint="eastAsia"/>
              </w:rPr>
              <w:t>All 3 RRM sub cases</w:t>
            </w:r>
          </w:p>
        </w:tc>
        <w:tc>
          <w:tcPr>
            <w:tcW w:w="5098" w:type="dxa"/>
          </w:tcPr>
          <w:p w14:paraId="6AC0A7E7" w14:textId="55993A44" w:rsidR="00B33793" w:rsidRDefault="00B33793" w:rsidP="00B33793">
            <w:pPr>
              <w:rPr>
                <w:rFonts w:eastAsiaTheme="minorEastAsia"/>
              </w:rPr>
            </w:pPr>
            <w:r>
              <w:rPr>
                <w:rFonts w:cs="Arial"/>
              </w:rPr>
              <w:t>W</w:t>
            </w:r>
            <w:r>
              <w:rPr>
                <w:rFonts w:cs="Arial" w:hint="eastAsia"/>
              </w:rPr>
              <w:t xml:space="preserve">e need evaluation </w:t>
            </w:r>
            <w:r>
              <w:rPr>
                <w:rFonts w:cs="Arial"/>
              </w:rPr>
              <w:t>results</w:t>
            </w:r>
            <w:r>
              <w:rPr>
                <w:rFonts w:cs="Arial" w:hint="eastAsia"/>
              </w:rPr>
              <w:t xml:space="preserve"> to verify which </w:t>
            </w:r>
            <w:r>
              <w:t>RRM sub cases are applicable</w:t>
            </w:r>
            <w:r>
              <w:rPr>
                <w:rFonts w:hint="eastAsia"/>
              </w:rPr>
              <w:t xml:space="preserve"> for </w:t>
            </w:r>
            <w:proofErr w:type="spellStart"/>
            <w:r w:rsidRPr="002A063A">
              <w:t>Inter_F_C</w:t>
            </w:r>
            <w:proofErr w:type="spellEnd"/>
            <w:r>
              <w:rPr>
                <w:rFonts w:hint="eastAsia"/>
              </w:rPr>
              <w:t>.</w:t>
            </w:r>
          </w:p>
        </w:tc>
      </w:tr>
    </w:tbl>
    <w:p w14:paraId="753D4512" w14:textId="77777777" w:rsidR="00034B12" w:rsidRDefault="00A16569">
      <w:pPr>
        <w:spacing w:beforeLines="50" w:before="120"/>
      </w:pPr>
      <w:r>
        <w:t xml:space="preserve">When UE perform intra-frequency measurement, UE’s behaviour could be bit different between serving cell and neighbouring cell. But there is no difference between neighbouring cell regardless whether neighbouring cell is co-located with serving cell or not. But it is almost not feasible for UE to predict a non-co-located neighbouring cell by measuring serving cell since there </w:t>
      </w:r>
      <w:commentRangeStart w:id="22"/>
      <w:r>
        <w:t xml:space="preserve">is </w:t>
      </w:r>
      <w:commentRangeEnd w:id="22"/>
      <w:r w:rsidR="005920AB">
        <w:rPr>
          <w:rStyle w:val="af2"/>
        </w:rPr>
        <w:commentReference w:id="22"/>
      </w:r>
      <w:r>
        <w:t xml:space="preserve">spatial consistency between them. So technically it may make sense to predict a co-located neighbouring cell by measuring serving cell. </w:t>
      </w:r>
    </w:p>
    <w:p w14:paraId="4A8FA71E" w14:textId="77777777" w:rsidR="00034B12" w:rsidRDefault="000E6A0A">
      <w:pPr>
        <w:spacing w:beforeLines="50" w:before="120"/>
        <w:jc w:val="center"/>
      </w:pPr>
      <w:r>
        <w:rPr>
          <w:noProof/>
        </w:rPr>
        <w:object w:dxaOrig="2195" w:dyaOrig="1933" w14:anchorId="1B5D59C5">
          <v:shape id="_x0000_i1032" type="#_x0000_t75" alt="" style="width:109.95pt;height:96.45pt;mso-wrap-edited:f;mso-width-percent:0;mso-height-percent:0;mso-wrap-distance-left:9pt;mso-wrap-distance-top:0;mso-wrap-distance-right:9pt;mso-wrap-distance-bottom:0;mso-width-percent:0;mso-height-percent:0" o:ole="" o:allowincell="f">
            <v:imagedata r:id="rId31" o:title="oleimage"/>
          </v:shape>
          <o:OLEObject Type="Embed" ProgID="Package" ShapeID="_x0000_i1032" DrawAspect="Icon" ObjectID="_1776502670" r:id="rId32"/>
        </w:object>
      </w:r>
    </w:p>
    <w:p w14:paraId="040B132D" w14:textId="77777777" w:rsidR="00034B12" w:rsidRDefault="00A16569">
      <w:pPr>
        <w:spacing w:beforeLines="50" w:before="120"/>
        <w:jc w:val="center"/>
      </w:pPr>
      <w:r>
        <w:rPr>
          <w:rFonts w:hint="eastAsia"/>
        </w:rPr>
        <w:t>F</w:t>
      </w:r>
      <w:r>
        <w:t>igure 2.2.2-9</w:t>
      </w:r>
    </w:p>
    <w:p w14:paraId="37EB60B1" w14:textId="77777777" w:rsidR="00034B12" w:rsidRDefault="00A16569">
      <w:pPr>
        <w:spacing w:beforeLines="50" w:before="120"/>
        <w:rPr>
          <w:b/>
        </w:rPr>
      </w:pPr>
      <w:r>
        <w:rPr>
          <w:rFonts w:hint="eastAsia"/>
          <w:b/>
        </w:rPr>
        <w:t>Q</w:t>
      </w:r>
      <w:r>
        <w:rPr>
          <w:b/>
        </w:rPr>
        <w:t>uestion 2.2.2-11: Do you agree for Intra_F_Inter_C, the main case is to predict co-located neighbouring cell by measuring serving cell? If no, please provide description of other case(s).</w:t>
      </w:r>
    </w:p>
    <w:tbl>
      <w:tblPr>
        <w:tblStyle w:val="af"/>
        <w:tblW w:w="0" w:type="auto"/>
        <w:tblLook w:val="04A0" w:firstRow="1" w:lastRow="0" w:firstColumn="1" w:lastColumn="0" w:noHBand="0" w:noVBand="1"/>
      </w:tblPr>
      <w:tblGrid>
        <w:gridCol w:w="2263"/>
        <w:gridCol w:w="2268"/>
        <w:gridCol w:w="5098"/>
      </w:tblGrid>
      <w:tr w:rsidR="00034B12" w14:paraId="7C0D0DB3" w14:textId="77777777">
        <w:tc>
          <w:tcPr>
            <w:tcW w:w="2263" w:type="dxa"/>
          </w:tcPr>
          <w:p w14:paraId="5BE93ABE"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D7F8010" w14:textId="77777777" w:rsidR="00034B12" w:rsidRDefault="00A16569">
            <w:pPr>
              <w:jc w:val="center"/>
              <w:rPr>
                <w:rFonts w:eastAsiaTheme="minorEastAsia"/>
              </w:rPr>
            </w:pPr>
            <w:r>
              <w:rPr>
                <w:rFonts w:eastAsiaTheme="minorEastAsia"/>
              </w:rPr>
              <w:t>Position: yes or no</w:t>
            </w:r>
          </w:p>
        </w:tc>
        <w:tc>
          <w:tcPr>
            <w:tcW w:w="5098" w:type="dxa"/>
          </w:tcPr>
          <w:p w14:paraId="3F60B503"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06BB53CA" w14:textId="77777777">
        <w:tc>
          <w:tcPr>
            <w:tcW w:w="2263" w:type="dxa"/>
          </w:tcPr>
          <w:p w14:paraId="1BD39586" w14:textId="77777777" w:rsidR="00034B12" w:rsidRDefault="00A16569">
            <w:pPr>
              <w:rPr>
                <w:rFonts w:eastAsiaTheme="minorEastAsia"/>
              </w:rPr>
            </w:pPr>
            <w:r>
              <w:rPr>
                <w:rFonts w:eastAsiaTheme="minorEastAsia" w:hint="eastAsia"/>
              </w:rPr>
              <w:t>NTT DOCOMO</w:t>
            </w:r>
          </w:p>
        </w:tc>
        <w:tc>
          <w:tcPr>
            <w:tcW w:w="2268" w:type="dxa"/>
          </w:tcPr>
          <w:p w14:paraId="1F1BF525" w14:textId="77777777" w:rsidR="00034B12" w:rsidRDefault="00A16569">
            <w:pPr>
              <w:rPr>
                <w:rFonts w:eastAsiaTheme="minorEastAsia"/>
              </w:rPr>
            </w:pPr>
            <w:r>
              <w:rPr>
                <w:rFonts w:eastAsiaTheme="minorEastAsia" w:hint="eastAsia"/>
              </w:rPr>
              <w:t>No</w:t>
            </w:r>
          </w:p>
        </w:tc>
        <w:tc>
          <w:tcPr>
            <w:tcW w:w="5098" w:type="dxa"/>
          </w:tcPr>
          <w:p w14:paraId="0E986084" w14:textId="77777777" w:rsidR="00034B12" w:rsidRDefault="00A16569">
            <w:pPr>
              <w:rPr>
                <w:rFonts w:eastAsiaTheme="minorEastAsia"/>
              </w:rPr>
            </w:pPr>
            <w:r>
              <w:rPr>
                <w:rFonts w:eastAsiaTheme="minorEastAsia"/>
              </w:rPr>
              <w:t>Because</w:t>
            </w:r>
            <w:r>
              <w:rPr>
                <w:rFonts w:eastAsiaTheme="minorEastAsia" w:hint="eastAsia"/>
              </w:rPr>
              <w:t xml:space="preserve"> the </w:t>
            </w:r>
            <w:r>
              <w:rPr>
                <w:rFonts w:eastAsiaTheme="minorEastAsia"/>
              </w:rPr>
              <w:t xml:space="preserve">HO does not always occur among co-located neighbouring cells, we should consider more general cases. Besides, AI/ML should be stronger than legacy algorithms on complex tasks such as </w:t>
            </w:r>
            <w:r>
              <w:rPr>
                <w:rFonts w:eastAsiaTheme="minorEastAsia" w:hint="eastAsia"/>
              </w:rPr>
              <w:t>non-co-located cases.</w:t>
            </w:r>
          </w:p>
        </w:tc>
      </w:tr>
      <w:tr w:rsidR="007C0D89" w14:paraId="0893747D" w14:textId="77777777" w:rsidTr="007F1A3A">
        <w:trPr>
          <w:trHeight w:val="350"/>
        </w:trPr>
        <w:tc>
          <w:tcPr>
            <w:tcW w:w="2263" w:type="dxa"/>
          </w:tcPr>
          <w:p w14:paraId="554F77C6" w14:textId="77777777" w:rsidR="007C0D89" w:rsidRDefault="007C0D89" w:rsidP="007F1A3A">
            <w:pPr>
              <w:pBdr>
                <w:top w:val="nil"/>
                <w:left w:val="nil"/>
                <w:bottom w:val="nil"/>
                <w:right w:val="nil"/>
              </w:pBdr>
              <w:rPr>
                <w:rFonts w:cs="Arial"/>
              </w:rPr>
            </w:pPr>
            <w:r>
              <w:rPr>
                <w:rFonts w:cs="Arial"/>
                <w:color w:val="000000"/>
              </w:rPr>
              <w:t>OPPO</w:t>
            </w:r>
          </w:p>
        </w:tc>
        <w:tc>
          <w:tcPr>
            <w:tcW w:w="2268" w:type="dxa"/>
          </w:tcPr>
          <w:p w14:paraId="64B2BE12" w14:textId="77777777" w:rsidR="007C0D89" w:rsidRDefault="007C0D89" w:rsidP="007F1A3A">
            <w:pPr>
              <w:pBdr>
                <w:top w:val="nil"/>
                <w:left w:val="nil"/>
                <w:bottom w:val="nil"/>
                <w:right w:val="nil"/>
              </w:pBdr>
              <w:rPr>
                <w:rFonts w:cs="Arial"/>
              </w:rPr>
            </w:pPr>
            <w:r>
              <w:rPr>
                <w:rFonts w:cs="Arial"/>
                <w:color w:val="000000"/>
              </w:rPr>
              <w:t>Yes</w:t>
            </w:r>
          </w:p>
        </w:tc>
        <w:tc>
          <w:tcPr>
            <w:tcW w:w="5098" w:type="dxa"/>
          </w:tcPr>
          <w:p w14:paraId="38329BE5" w14:textId="77777777" w:rsidR="007C0D89" w:rsidRDefault="007C0D89" w:rsidP="007F1A3A">
            <w:pPr>
              <w:pBdr>
                <w:top w:val="nil"/>
                <w:left w:val="nil"/>
                <w:bottom w:val="nil"/>
                <w:right w:val="nil"/>
              </w:pBdr>
              <w:rPr>
                <w:rFonts w:cs="Arial"/>
              </w:rPr>
            </w:pPr>
            <w:r>
              <w:rPr>
                <w:rFonts w:cs="Arial"/>
                <w:color w:val="000000"/>
              </w:rPr>
              <w:t>Disagree with NTT. First of all, we think it is not necessarily due to nature of intra-frequency measurement. Secondly for non-co-located cells we even don’t understand how could it be feasible i.e. there is no such corelation among them.</w:t>
            </w:r>
          </w:p>
        </w:tc>
      </w:tr>
      <w:tr w:rsidR="00034B12" w14:paraId="51BD65DD" w14:textId="77777777">
        <w:trPr>
          <w:trHeight w:val="350"/>
        </w:trPr>
        <w:tc>
          <w:tcPr>
            <w:tcW w:w="2263" w:type="dxa"/>
          </w:tcPr>
          <w:p w14:paraId="5B8A29D3" w14:textId="4711FCCD" w:rsidR="00034B12" w:rsidRPr="007C0D89" w:rsidRDefault="00320356">
            <w:pPr>
              <w:pBdr>
                <w:top w:val="nil"/>
                <w:left w:val="nil"/>
                <w:bottom w:val="nil"/>
                <w:right w:val="nil"/>
              </w:pBdr>
              <w:rPr>
                <w:rFonts w:cs="Arial"/>
              </w:rPr>
            </w:pPr>
            <w:r>
              <w:rPr>
                <w:rFonts w:cs="Arial"/>
              </w:rPr>
              <w:t>Apple</w:t>
            </w:r>
          </w:p>
        </w:tc>
        <w:tc>
          <w:tcPr>
            <w:tcW w:w="2268" w:type="dxa"/>
          </w:tcPr>
          <w:p w14:paraId="5E735B64" w14:textId="59B0D14A" w:rsidR="00034B12" w:rsidRDefault="00320356">
            <w:pPr>
              <w:pBdr>
                <w:top w:val="nil"/>
                <w:left w:val="nil"/>
                <w:bottom w:val="nil"/>
                <w:right w:val="nil"/>
              </w:pBdr>
              <w:rPr>
                <w:rFonts w:cs="Arial"/>
              </w:rPr>
            </w:pPr>
            <w:r>
              <w:rPr>
                <w:rFonts w:cs="Arial"/>
              </w:rPr>
              <w:t>Yes</w:t>
            </w:r>
          </w:p>
        </w:tc>
        <w:tc>
          <w:tcPr>
            <w:tcW w:w="5098" w:type="dxa"/>
          </w:tcPr>
          <w:p w14:paraId="0A860012" w14:textId="544F8233" w:rsidR="00034B12" w:rsidRDefault="006F0508">
            <w:pPr>
              <w:pBdr>
                <w:top w:val="nil"/>
                <w:left w:val="nil"/>
                <w:bottom w:val="nil"/>
                <w:right w:val="nil"/>
              </w:pBdr>
              <w:rPr>
                <w:rFonts w:cs="Arial"/>
              </w:rPr>
            </w:pPr>
            <w:r>
              <w:rPr>
                <w:rFonts w:cs="Arial"/>
              </w:rPr>
              <w:t>This is a reasonable simplification</w:t>
            </w:r>
          </w:p>
        </w:tc>
      </w:tr>
      <w:tr w:rsidR="0040560B" w14:paraId="253E853A" w14:textId="77777777">
        <w:trPr>
          <w:trHeight w:val="350"/>
        </w:trPr>
        <w:tc>
          <w:tcPr>
            <w:tcW w:w="2263" w:type="dxa"/>
          </w:tcPr>
          <w:p w14:paraId="69F9B962" w14:textId="533B8D03" w:rsidR="0040560B" w:rsidRDefault="0040560B" w:rsidP="0040560B">
            <w:pPr>
              <w:pBdr>
                <w:top w:val="nil"/>
                <w:left w:val="nil"/>
                <w:bottom w:val="nil"/>
                <w:right w:val="nil"/>
              </w:pBdr>
              <w:rPr>
                <w:rFonts w:cs="Arial"/>
                <w:color w:val="000000"/>
              </w:rPr>
            </w:pPr>
            <w:r>
              <w:rPr>
                <w:rFonts w:cs="Arial"/>
              </w:rPr>
              <w:t>Mediatek</w:t>
            </w:r>
          </w:p>
        </w:tc>
        <w:tc>
          <w:tcPr>
            <w:tcW w:w="2268" w:type="dxa"/>
          </w:tcPr>
          <w:p w14:paraId="2C49C63C" w14:textId="2E9D8FE5" w:rsidR="0040560B" w:rsidRDefault="0040560B" w:rsidP="0040560B">
            <w:pPr>
              <w:pBdr>
                <w:top w:val="nil"/>
                <w:left w:val="nil"/>
                <w:bottom w:val="nil"/>
                <w:right w:val="nil"/>
              </w:pBdr>
              <w:rPr>
                <w:rFonts w:cs="Arial"/>
                <w:color w:val="000000"/>
              </w:rPr>
            </w:pPr>
            <w:r>
              <w:rPr>
                <w:rFonts w:cs="Arial"/>
              </w:rPr>
              <w:t>No</w:t>
            </w:r>
          </w:p>
        </w:tc>
        <w:tc>
          <w:tcPr>
            <w:tcW w:w="5098" w:type="dxa"/>
          </w:tcPr>
          <w:p w14:paraId="6DA61BEE" w14:textId="77777777" w:rsidR="0040560B" w:rsidRDefault="0040560B" w:rsidP="0040560B">
            <w:pPr>
              <w:rPr>
                <w:rFonts w:cs="Arial"/>
              </w:rPr>
            </w:pPr>
            <w:bookmarkStart w:id="23" w:name="OLE_LINK226"/>
            <w:r>
              <w:rPr>
                <w:rFonts w:cs="Arial"/>
              </w:rPr>
              <w:t xml:space="preserve">We have some sympathy on Docomo’s view. It’s too early to draw the conclusion without discussion and evaluation. </w:t>
            </w:r>
          </w:p>
          <w:p w14:paraId="2546B946" w14:textId="188A6E34" w:rsidR="0040560B" w:rsidRDefault="0040560B" w:rsidP="0040560B">
            <w:pPr>
              <w:pBdr>
                <w:top w:val="nil"/>
                <w:left w:val="nil"/>
                <w:bottom w:val="nil"/>
                <w:right w:val="nil"/>
              </w:pBdr>
              <w:rPr>
                <w:rFonts w:cs="Arial"/>
                <w:color w:val="000000"/>
              </w:rPr>
            </w:pPr>
            <w:r>
              <w:rPr>
                <w:rFonts w:cs="Arial"/>
              </w:rPr>
              <w:t xml:space="preserve">It depends on what kind of corelation we are talking about. Theoretically and in actual networks, the </w:t>
            </w:r>
            <w:r>
              <w:rPr>
                <w:rFonts w:cs="Arial"/>
              </w:rPr>
              <w:lastRenderedPageBreak/>
              <w:t>multiple-path components from adjacent </w:t>
            </w:r>
            <w:r>
              <w:t>cells to the same UE, although different, may have correlations due to being related to similar interacting objects and environment. However, with the current stochastic models, this is not observable.</w:t>
            </w:r>
            <w:bookmarkEnd w:id="23"/>
            <w:r>
              <w:t xml:space="preserve"> But such corelation can be observed in the deterministic channel model. </w:t>
            </w:r>
          </w:p>
        </w:tc>
      </w:tr>
      <w:tr w:rsidR="00C4098F" w14:paraId="0EDE6F6A" w14:textId="77777777">
        <w:trPr>
          <w:trHeight w:val="350"/>
        </w:trPr>
        <w:tc>
          <w:tcPr>
            <w:tcW w:w="2263" w:type="dxa"/>
          </w:tcPr>
          <w:p w14:paraId="6B3E8CF3" w14:textId="364AC94A" w:rsidR="00C4098F" w:rsidRDefault="00C4098F" w:rsidP="00C4098F">
            <w:pPr>
              <w:pBdr>
                <w:top w:val="nil"/>
                <w:left w:val="nil"/>
                <w:bottom w:val="nil"/>
                <w:right w:val="nil"/>
              </w:pBdr>
              <w:rPr>
                <w:rFonts w:cs="Arial"/>
              </w:rPr>
            </w:pPr>
            <w:r>
              <w:rPr>
                <w:rFonts w:eastAsiaTheme="minorEastAsia"/>
              </w:rPr>
              <w:lastRenderedPageBreak/>
              <w:t>Huawei, HiSilicon</w:t>
            </w:r>
          </w:p>
        </w:tc>
        <w:tc>
          <w:tcPr>
            <w:tcW w:w="2268" w:type="dxa"/>
          </w:tcPr>
          <w:p w14:paraId="59B245BB" w14:textId="6E18FC9D" w:rsidR="00C4098F" w:rsidRDefault="00C4098F" w:rsidP="00C4098F">
            <w:pPr>
              <w:pBdr>
                <w:top w:val="nil"/>
                <w:left w:val="nil"/>
                <w:bottom w:val="nil"/>
                <w:right w:val="nil"/>
              </w:pBdr>
              <w:rPr>
                <w:rFonts w:cs="Arial"/>
              </w:rPr>
            </w:pPr>
            <w:r>
              <w:rPr>
                <w:rFonts w:eastAsiaTheme="minorEastAsia"/>
              </w:rPr>
              <w:t>No</w:t>
            </w:r>
          </w:p>
        </w:tc>
        <w:tc>
          <w:tcPr>
            <w:tcW w:w="5098" w:type="dxa"/>
          </w:tcPr>
          <w:p w14:paraId="2729EFBA" w14:textId="4F9FFFFB" w:rsidR="00C4098F" w:rsidRDefault="00C4098F" w:rsidP="00C4098F">
            <w:pPr>
              <w:rPr>
                <w:rFonts w:cs="Arial"/>
              </w:rPr>
            </w:pPr>
            <w:r>
              <w:rPr>
                <w:rFonts w:eastAsiaTheme="minorEastAsia"/>
              </w:rPr>
              <w:t>The UE cannot distinguish whether the beams are from the same gNB or not.</w:t>
            </w:r>
          </w:p>
        </w:tc>
      </w:tr>
      <w:tr w:rsidR="00B93C1A" w14:paraId="73FBCC76" w14:textId="77777777">
        <w:trPr>
          <w:trHeight w:val="350"/>
        </w:trPr>
        <w:tc>
          <w:tcPr>
            <w:tcW w:w="2263" w:type="dxa"/>
          </w:tcPr>
          <w:p w14:paraId="622D90F2" w14:textId="2CF86C15" w:rsidR="00B93C1A" w:rsidRDefault="00B93C1A" w:rsidP="00B93C1A">
            <w:pPr>
              <w:pBdr>
                <w:top w:val="nil"/>
                <w:left w:val="nil"/>
                <w:bottom w:val="nil"/>
                <w:right w:val="nil"/>
              </w:pBdr>
              <w:rPr>
                <w:rFonts w:eastAsiaTheme="minorEastAsia"/>
              </w:rPr>
            </w:pPr>
            <w:r>
              <w:rPr>
                <w:rFonts w:eastAsia="Malgun Gothic" w:cs="Arial" w:hint="eastAsia"/>
                <w:lang w:eastAsia="ko-KR"/>
              </w:rPr>
              <w:t>Samsung</w:t>
            </w:r>
          </w:p>
        </w:tc>
        <w:tc>
          <w:tcPr>
            <w:tcW w:w="2268" w:type="dxa"/>
          </w:tcPr>
          <w:p w14:paraId="091E7E2B" w14:textId="515728BC" w:rsidR="00B93C1A" w:rsidRDefault="00B93C1A" w:rsidP="00B93C1A">
            <w:pPr>
              <w:pBdr>
                <w:top w:val="nil"/>
                <w:left w:val="nil"/>
                <w:bottom w:val="nil"/>
                <w:right w:val="nil"/>
              </w:pBdr>
              <w:rPr>
                <w:rFonts w:eastAsiaTheme="minorEastAsia"/>
              </w:rPr>
            </w:pPr>
            <w:r>
              <w:rPr>
                <w:rFonts w:eastAsia="Malgun Gothic" w:cs="Arial"/>
                <w:lang w:eastAsia="ko-KR"/>
              </w:rPr>
              <w:t>No</w:t>
            </w:r>
          </w:p>
        </w:tc>
        <w:tc>
          <w:tcPr>
            <w:tcW w:w="5098" w:type="dxa"/>
          </w:tcPr>
          <w:p w14:paraId="71DADA76" w14:textId="17C29C9A" w:rsidR="00B93C1A" w:rsidRDefault="00B93C1A" w:rsidP="00B93C1A">
            <w:pPr>
              <w:rPr>
                <w:rFonts w:eastAsiaTheme="minorEastAsia"/>
              </w:rPr>
            </w:pPr>
            <w:r>
              <w:rPr>
                <w:rFonts w:eastAsia="Malgun Gothic" w:cs="Arial"/>
                <w:lang w:eastAsia="ko-KR"/>
              </w:rPr>
              <w:t xml:space="preserve">Co-located </w:t>
            </w:r>
            <w:r>
              <w:rPr>
                <w:rFonts w:eastAsia="Malgun Gothic" w:cs="Arial" w:hint="eastAsia"/>
                <w:lang w:eastAsia="ko-KR"/>
              </w:rPr>
              <w:t xml:space="preserve">inter-sector </w:t>
            </w:r>
            <w:r>
              <w:rPr>
                <w:rFonts w:eastAsia="Malgun Gothic" w:cs="Arial"/>
                <w:lang w:eastAsia="ko-KR"/>
              </w:rPr>
              <w:t xml:space="preserve">assumes fully correlated (aligned) path-loss shadow fading and large-scale parameter. So the prediction will be more accurate than non-co-location. However, the study needs to see the prediction performance for non-colocation without channel correlation. </w:t>
            </w:r>
          </w:p>
        </w:tc>
      </w:tr>
      <w:tr w:rsidR="009B5B5B" w14:paraId="1F4629CE" w14:textId="77777777">
        <w:trPr>
          <w:trHeight w:val="350"/>
        </w:trPr>
        <w:tc>
          <w:tcPr>
            <w:tcW w:w="2263" w:type="dxa"/>
          </w:tcPr>
          <w:p w14:paraId="6D182E4C" w14:textId="58F131C6" w:rsidR="009B5B5B" w:rsidRDefault="009B5B5B" w:rsidP="009B5B5B">
            <w:pPr>
              <w:pBdr>
                <w:top w:val="nil"/>
                <w:left w:val="nil"/>
                <w:bottom w:val="nil"/>
                <w:right w:val="nil"/>
              </w:pBdr>
              <w:rPr>
                <w:rFonts w:eastAsia="Malgun Gothic" w:cs="Arial"/>
                <w:lang w:eastAsia="ko-KR"/>
              </w:rPr>
            </w:pPr>
            <w:r>
              <w:rPr>
                <w:rFonts w:eastAsiaTheme="minorEastAsia" w:hint="eastAsia"/>
              </w:rPr>
              <w:t>v</w:t>
            </w:r>
            <w:r>
              <w:rPr>
                <w:rFonts w:eastAsiaTheme="minorEastAsia"/>
              </w:rPr>
              <w:t>ivo</w:t>
            </w:r>
          </w:p>
        </w:tc>
        <w:tc>
          <w:tcPr>
            <w:tcW w:w="2268" w:type="dxa"/>
          </w:tcPr>
          <w:p w14:paraId="53B513D1" w14:textId="380F5D69" w:rsidR="009B5B5B" w:rsidRDefault="009B5B5B" w:rsidP="009B5B5B">
            <w:pPr>
              <w:pBdr>
                <w:top w:val="nil"/>
                <w:left w:val="nil"/>
                <w:bottom w:val="nil"/>
                <w:right w:val="nil"/>
              </w:pBdr>
              <w:rPr>
                <w:rFonts w:eastAsia="Malgun Gothic" w:cs="Arial"/>
                <w:lang w:eastAsia="ko-KR"/>
              </w:rPr>
            </w:pPr>
            <w:r>
              <w:rPr>
                <w:rFonts w:eastAsiaTheme="minorEastAsia" w:hint="eastAsia"/>
              </w:rPr>
              <w:t>N</w:t>
            </w:r>
            <w:r>
              <w:rPr>
                <w:rFonts w:eastAsiaTheme="minorEastAsia"/>
              </w:rPr>
              <w:t>o</w:t>
            </w:r>
          </w:p>
        </w:tc>
        <w:tc>
          <w:tcPr>
            <w:tcW w:w="5098" w:type="dxa"/>
          </w:tcPr>
          <w:p w14:paraId="64C61CA7" w14:textId="4BE8ABEA" w:rsidR="009B5B5B" w:rsidRDefault="009B5B5B" w:rsidP="009B5B5B">
            <w:pPr>
              <w:rPr>
                <w:rFonts w:eastAsia="Malgun Gothic" w:cs="Arial"/>
                <w:lang w:eastAsia="ko-KR"/>
              </w:rPr>
            </w:pPr>
            <w:r>
              <w:rPr>
                <w:rFonts w:eastAsiaTheme="minorEastAsia" w:hint="eastAsia"/>
              </w:rPr>
              <w:t>I</w:t>
            </w:r>
            <w:r>
              <w:rPr>
                <w:rFonts w:eastAsiaTheme="minorEastAsia"/>
              </w:rPr>
              <w:t xml:space="preserve">n our view, prediction for </w:t>
            </w:r>
            <w:r>
              <w:t>non-co-located neighbouring cell by measuring serving cell is also possible and should also be considered. The channel characteristics may be less relevant for non-co-located cells compared with co-located cells, but with footprint</w:t>
            </w:r>
            <w:r w:rsidR="00E54445">
              <w:t>-</w:t>
            </w:r>
            <w:r>
              <w:t xml:space="preserve">like scheme, AI/ML model can still find some relationship between the measurement results of non-co-located cells </w:t>
            </w:r>
          </w:p>
        </w:tc>
      </w:tr>
      <w:tr w:rsidR="0020547B" w14:paraId="4793BD73" w14:textId="77777777">
        <w:trPr>
          <w:trHeight w:val="350"/>
        </w:trPr>
        <w:tc>
          <w:tcPr>
            <w:tcW w:w="2263" w:type="dxa"/>
          </w:tcPr>
          <w:p w14:paraId="6174E690" w14:textId="3F18CF1E" w:rsidR="0020547B" w:rsidRDefault="0020547B" w:rsidP="0020547B">
            <w:pPr>
              <w:pBdr>
                <w:top w:val="nil"/>
                <w:left w:val="nil"/>
                <w:bottom w:val="nil"/>
                <w:right w:val="nil"/>
              </w:pBdr>
              <w:rPr>
                <w:rFonts w:eastAsiaTheme="minorEastAsia"/>
              </w:rPr>
            </w:pPr>
            <w:r>
              <w:rPr>
                <w:rFonts w:eastAsiaTheme="minorEastAsia"/>
              </w:rPr>
              <w:t>Ericsson</w:t>
            </w:r>
          </w:p>
        </w:tc>
        <w:tc>
          <w:tcPr>
            <w:tcW w:w="2268" w:type="dxa"/>
          </w:tcPr>
          <w:p w14:paraId="5CBE1B05" w14:textId="35CE7C4E" w:rsidR="0020547B" w:rsidRDefault="0020547B" w:rsidP="0020547B">
            <w:pPr>
              <w:pBdr>
                <w:top w:val="nil"/>
                <w:left w:val="nil"/>
                <w:bottom w:val="nil"/>
                <w:right w:val="nil"/>
              </w:pBdr>
              <w:rPr>
                <w:rFonts w:eastAsiaTheme="minorEastAsia"/>
              </w:rPr>
            </w:pPr>
            <w:r>
              <w:rPr>
                <w:rFonts w:eastAsiaTheme="minorEastAsia"/>
              </w:rPr>
              <w:t>No</w:t>
            </w:r>
          </w:p>
        </w:tc>
        <w:tc>
          <w:tcPr>
            <w:tcW w:w="5098" w:type="dxa"/>
          </w:tcPr>
          <w:p w14:paraId="041F8090" w14:textId="4AB6252B" w:rsidR="0020547B" w:rsidRDefault="0020547B" w:rsidP="0020547B">
            <w:pPr>
              <w:rPr>
                <w:rFonts w:eastAsiaTheme="minorEastAsia"/>
              </w:rPr>
            </w:pPr>
            <w:r>
              <w:rPr>
                <w:rFonts w:eastAsiaTheme="minorEastAsia"/>
              </w:rPr>
              <w:t xml:space="preserve">We do not see the benefit of limiting the study at this point in time. </w:t>
            </w:r>
          </w:p>
        </w:tc>
      </w:tr>
      <w:tr w:rsidR="00B76120" w14:paraId="1D54423F" w14:textId="77777777">
        <w:trPr>
          <w:trHeight w:val="350"/>
        </w:trPr>
        <w:tc>
          <w:tcPr>
            <w:tcW w:w="2263" w:type="dxa"/>
          </w:tcPr>
          <w:p w14:paraId="4912957D" w14:textId="3814AAF0" w:rsidR="00B76120" w:rsidRDefault="00B76120" w:rsidP="0020547B">
            <w:pPr>
              <w:pBdr>
                <w:top w:val="nil"/>
                <w:left w:val="nil"/>
                <w:bottom w:val="nil"/>
                <w:right w:val="nil"/>
              </w:pBdr>
              <w:rPr>
                <w:rFonts w:eastAsiaTheme="minorEastAsia"/>
              </w:rPr>
            </w:pPr>
            <w:r>
              <w:rPr>
                <w:rFonts w:eastAsiaTheme="minorEastAsia" w:hint="eastAsia"/>
              </w:rPr>
              <w:t>X</w:t>
            </w:r>
            <w:r>
              <w:rPr>
                <w:rFonts w:eastAsiaTheme="minorEastAsia"/>
              </w:rPr>
              <w:t>iaomi</w:t>
            </w:r>
          </w:p>
        </w:tc>
        <w:tc>
          <w:tcPr>
            <w:tcW w:w="2268" w:type="dxa"/>
          </w:tcPr>
          <w:p w14:paraId="68FDAD41" w14:textId="56A2F238" w:rsidR="00B76120" w:rsidRDefault="00B76120" w:rsidP="0020547B">
            <w:pPr>
              <w:pBdr>
                <w:top w:val="nil"/>
                <w:left w:val="nil"/>
                <w:bottom w:val="nil"/>
                <w:right w:val="nil"/>
              </w:pBdr>
              <w:rPr>
                <w:rFonts w:eastAsiaTheme="minorEastAsia"/>
              </w:rPr>
            </w:pPr>
            <w:r>
              <w:rPr>
                <w:rFonts w:eastAsiaTheme="minorEastAsia" w:hint="eastAsia"/>
              </w:rPr>
              <w:t>N</w:t>
            </w:r>
            <w:r>
              <w:rPr>
                <w:rFonts w:eastAsiaTheme="minorEastAsia"/>
              </w:rPr>
              <w:t>o</w:t>
            </w:r>
          </w:p>
        </w:tc>
        <w:tc>
          <w:tcPr>
            <w:tcW w:w="5098" w:type="dxa"/>
          </w:tcPr>
          <w:p w14:paraId="66EC9670" w14:textId="5E7F1A7F" w:rsidR="00B76120" w:rsidRDefault="00B76120" w:rsidP="0020547B">
            <w:pPr>
              <w:rPr>
                <w:rFonts w:eastAsiaTheme="minorEastAsia"/>
              </w:rPr>
            </w:pPr>
            <w:r>
              <w:rPr>
                <w:rFonts w:eastAsiaTheme="minorEastAsia"/>
              </w:rPr>
              <w:t xml:space="preserve">Use case may need further discussion. If UE only measures serving cell, it may be difficult to predict </w:t>
            </w:r>
            <w:proofErr w:type="spellStart"/>
            <w:r>
              <w:rPr>
                <w:rFonts w:eastAsiaTheme="minorEastAsia"/>
              </w:rPr>
              <w:t>neighour</w:t>
            </w:r>
            <w:proofErr w:type="spellEnd"/>
            <w:r>
              <w:rPr>
                <w:rFonts w:eastAsiaTheme="minorEastAsia"/>
              </w:rPr>
              <w:t xml:space="preserve"> cell. However, if UE can measure a cluster of cells and the input </w:t>
            </w:r>
            <w:r>
              <w:rPr>
                <w:rFonts w:eastAsiaTheme="minorEastAsia" w:hint="eastAsia"/>
              </w:rPr>
              <w:t>includes</w:t>
            </w:r>
            <w:r>
              <w:rPr>
                <w:rFonts w:eastAsiaTheme="minorEastAsia"/>
              </w:rPr>
              <w:t xml:space="preserve"> measurements of multiple cells, including serving and neighbour cells. It’s possible for UE to predict other neighbour cells.</w:t>
            </w:r>
          </w:p>
        </w:tc>
      </w:tr>
      <w:tr w:rsidR="00B33793" w14:paraId="05666CAF" w14:textId="77777777">
        <w:trPr>
          <w:trHeight w:val="350"/>
        </w:trPr>
        <w:tc>
          <w:tcPr>
            <w:tcW w:w="2263" w:type="dxa"/>
          </w:tcPr>
          <w:p w14:paraId="497CD3EB" w14:textId="6B09E1E4" w:rsidR="00B33793" w:rsidRDefault="00B33793" w:rsidP="00B33793">
            <w:pPr>
              <w:pBdr>
                <w:top w:val="nil"/>
                <w:left w:val="nil"/>
                <w:bottom w:val="nil"/>
                <w:right w:val="nil"/>
              </w:pBdr>
              <w:rPr>
                <w:rFonts w:eastAsiaTheme="minorEastAsia" w:hint="eastAsia"/>
              </w:rPr>
            </w:pPr>
            <w:r>
              <w:rPr>
                <w:rFonts w:cs="Arial" w:hint="eastAsia"/>
              </w:rPr>
              <w:t>CMCC</w:t>
            </w:r>
          </w:p>
        </w:tc>
        <w:tc>
          <w:tcPr>
            <w:tcW w:w="2268" w:type="dxa"/>
          </w:tcPr>
          <w:p w14:paraId="54DABB5B" w14:textId="752BE302" w:rsidR="00B33793" w:rsidRDefault="00B33793" w:rsidP="00B33793">
            <w:pPr>
              <w:pBdr>
                <w:top w:val="nil"/>
                <w:left w:val="nil"/>
                <w:bottom w:val="nil"/>
                <w:right w:val="nil"/>
              </w:pBdr>
              <w:rPr>
                <w:rFonts w:eastAsiaTheme="minorEastAsia" w:hint="eastAsia"/>
              </w:rPr>
            </w:pPr>
            <w:r>
              <w:rPr>
                <w:rFonts w:cs="Arial" w:hint="eastAsia"/>
              </w:rPr>
              <w:t>No</w:t>
            </w:r>
          </w:p>
        </w:tc>
        <w:tc>
          <w:tcPr>
            <w:tcW w:w="5098" w:type="dxa"/>
          </w:tcPr>
          <w:p w14:paraId="66527BDB" w14:textId="2FB0B53F" w:rsidR="00B33793" w:rsidRDefault="00B33793" w:rsidP="00B33793">
            <w:pPr>
              <w:rPr>
                <w:rFonts w:eastAsiaTheme="minorEastAsia"/>
              </w:rPr>
            </w:pPr>
            <w:r>
              <w:rPr>
                <w:rFonts w:cs="Arial" w:hint="eastAsia"/>
              </w:rPr>
              <w:t xml:space="preserve">It is too </w:t>
            </w:r>
            <w:r>
              <w:rPr>
                <w:rFonts w:cs="Arial"/>
              </w:rPr>
              <w:t>early</w:t>
            </w:r>
            <w:r>
              <w:rPr>
                <w:rFonts w:cs="Arial" w:hint="eastAsia"/>
              </w:rPr>
              <w:t xml:space="preserve"> to preclude </w:t>
            </w:r>
            <w:r>
              <w:rPr>
                <w:rFonts w:cs="Arial"/>
                <w:color w:val="000000"/>
              </w:rPr>
              <w:t>non-co-located</w:t>
            </w:r>
            <w:r>
              <w:rPr>
                <w:rFonts w:cs="Arial" w:hint="eastAsia"/>
                <w:color w:val="000000"/>
              </w:rPr>
              <w:t xml:space="preserve"> </w:t>
            </w:r>
            <w:r w:rsidRPr="00B1396A">
              <w:rPr>
                <w:rFonts w:cs="Arial"/>
                <w:color w:val="000000"/>
              </w:rPr>
              <w:t>neighbouring cell</w:t>
            </w:r>
            <w:r>
              <w:rPr>
                <w:rFonts w:cs="Arial" w:hint="eastAsia"/>
                <w:color w:val="000000"/>
              </w:rPr>
              <w:t xml:space="preserve"> prediction without </w:t>
            </w:r>
            <w:r>
              <w:rPr>
                <w:rFonts w:cs="Arial" w:hint="eastAsia"/>
              </w:rPr>
              <w:t xml:space="preserve">evaluation </w:t>
            </w:r>
            <w:r>
              <w:rPr>
                <w:rFonts w:cs="Arial"/>
              </w:rPr>
              <w:t>results</w:t>
            </w:r>
            <w:r>
              <w:rPr>
                <w:rFonts w:cs="Arial" w:hint="eastAsia"/>
              </w:rPr>
              <w:t>.</w:t>
            </w:r>
          </w:p>
        </w:tc>
      </w:tr>
    </w:tbl>
    <w:p w14:paraId="6A89D0E5" w14:textId="77777777" w:rsidR="00034B12" w:rsidRDefault="00A16569">
      <w:pPr>
        <w:spacing w:beforeLines="50" w:before="120"/>
      </w:pPr>
      <w:r>
        <w:t>Assuming the answer to question 2.2.2</w:t>
      </w:r>
      <w:commentRangeStart w:id="24"/>
      <w:r>
        <w:t xml:space="preserve">-10 </w:t>
      </w:r>
      <w:commentRangeEnd w:id="24"/>
      <w:r w:rsidR="005920AB">
        <w:rPr>
          <w:rStyle w:val="af2"/>
        </w:rPr>
        <w:commentReference w:id="24"/>
      </w:r>
      <w:r>
        <w:t>is yes, the best case is that measurement of only two co-located neighbouring cells can be saved i.e., the gain is limited. Secondary when UE measure serving cell, the signal of other neighbouring cell including co-located ones will be most likely also received, in that case intra-frequency intra-cell can be conducted, which is technically more reliable. So, it seems not so attractive for RAN2 to evaluate Intra_F_Inter_C.</w:t>
      </w:r>
    </w:p>
    <w:p w14:paraId="441FBE54" w14:textId="77777777" w:rsidR="00034B12" w:rsidRDefault="00A16569">
      <w:pPr>
        <w:spacing w:beforeLines="50" w:before="120"/>
        <w:rPr>
          <w:b/>
        </w:rPr>
      </w:pPr>
      <w:r>
        <w:rPr>
          <w:rFonts w:hint="eastAsia"/>
          <w:b/>
        </w:rPr>
        <w:t>Q</w:t>
      </w:r>
      <w:r>
        <w:rPr>
          <w:b/>
        </w:rPr>
        <w:t>uestion 2.2.2-12: Do you agree Intra_F_Inter_C will not be evaluated at least in early stage?</w:t>
      </w:r>
    </w:p>
    <w:tbl>
      <w:tblPr>
        <w:tblStyle w:val="af"/>
        <w:tblW w:w="0" w:type="auto"/>
        <w:tblLook w:val="04A0" w:firstRow="1" w:lastRow="0" w:firstColumn="1" w:lastColumn="0" w:noHBand="0" w:noVBand="1"/>
      </w:tblPr>
      <w:tblGrid>
        <w:gridCol w:w="2263"/>
        <w:gridCol w:w="2268"/>
        <w:gridCol w:w="5098"/>
      </w:tblGrid>
      <w:tr w:rsidR="00034B12" w14:paraId="4B213C77" w14:textId="77777777">
        <w:tc>
          <w:tcPr>
            <w:tcW w:w="2263" w:type="dxa"/>
          </w:tcPr>
          <w:p w14:paraId="10D56DE4"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66E58158" w14:textId="77777777" w:rsidR="00034B12" w:rsidRDefault="00A16569">
            <w:pPr>
              <w:jc w:val="center"/>
              <w:rPr>
                <w:rFonts w:eastAsiaTheme="minorEastAsia"/>
              </w:rPr>
            </w:pPr>
            <w:r>
              <w:rPr>
                <w:rFonts w:eastAsiaTheme="minorEastAsia"/>
              </w:rPr>
              <w:t>Position: yes or no</w:t>
            </w:r>
          </w:p>
        </w:tc>
        <w:tc>
          <w:tcPr>
            <w:tcW w:w="5098" w:type="dxa"/>
          </w:tcPr>
          <w:p w14:paraId="0D9FEBAE"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7C0D89" w14:paraId="35DE35AA" w14:textId="77777777" w:rsidTr="007F1A3A">
        <w:tc>
          <w:tcPr>
            <w:tcW w:w="2263" w:type="dxa"/>
          </w:tcPr>
          <w:p w14:paraId="2A29ABC1" w14:textId="77777777" w:rsidR="007C0D89" w:rsidRDefault="007C0D89" w:rsidP="007F1A3A">
            <w:pPr>
              <w:rPr>
                <w:rFonts w:eastAsiaTheme="minorEastAsia"/>
              </w:rPr>
            </w:pPr>
            <w:r>
              <w:rPr>
                <w:rFonts w:eastAsiaTheme="minorEastAsia"/>
              </w:rPr>
              <w:t>OPPO</w:t>
            </w:r>
          </w:p>
        </w:tc>
        <w:tc>
          <w:tcPr>
            <w:tcW w:w="2268" w:type="dxa"/>
          </w:tcPr>
          <w:p w14:paraId="1BAED66B" w14:textId="77777777" w:rsidR="007C0D89" w:rsidRDefault="007C0D89" w:rsidP="007F1A3A">
            <w:pPr>
              <w:rPr>
                <w:rFonts w:eastAsiaTheme="minorEastAsia"/>
              </w:rPr>
            </w:pPr>
            <w:r>
              <w:rPr>
                <w:rFonts w:eastAsiaTheme="minorEastAsia"/>
              </w:rPr>
              <w:t>Yes</w:t>
            </w:r>
          </w:p>
        </w:tc>
        <w:tc>
          <w:tcPr>
            <w:tcW w:w="5098" w:type="dxa"/>
          </w:tcPr>
          <w:p w14:paraId="1D648F67" w14:textId="77777777" w:rsidR="007C0D89" w:rsidRDefault="007C0D89" w:rsidP="007F1A3A">
            <w:pPr>
              <w:rPr>
                <w:rFonts w:eastAsiaTheme="minorEastAsia"/>
              </w:rPr>
            </w:pPr>
          </w:p>
        </w:tc>
      </w:tr>
      <w:tr w:rsidR="00034B12" w14:paraId="398DA390" w14:textId="77777777">
        <w:tc>
          <w:tcPr>
            <w:tcW w:w="2263" w:type="dxa"/>
          </w:tcPr>
          <w:p w14:paraId="55197B4B" w14:textId="1C4D17C1" w:rsidR="00034B12" w:rsidRDefault="006F0508">
            <w:pPr>
              <w:rPr>
                <w:rFonts w:eastAsiaTheme="minorEastAsia"/>
              </w:rPr>
            </w:pPr>
            <w:r>
              <w:rPr>
                <w:rFonts w:eastAsiaTheme="minorEastAsia"/>
              </w:rPr>
              <w:t>Apple</w:t>
            </w:r>
          </w:p>
        </w:tc>
        <w:tc>
          <w:tcPr>
            <w:tcW w:w="2268" w:type="dxa"/>
          </w:tcPr>
          <w:p w14:paraId="4D9BD2D3" w14:textId="32E721FD" w:rsidR="00034B12" w:rsidRDefault="006F0508">
            <w:pPr>
              <w:rPr>
                <w:rFonts w:eastAsiaTheme="minorEastAsia"/>
              </w:rPr>
            </w:pPr>
            <w:r>
              <w:rPr>
                <w:rFonts w:eastAsiaTheme="minorEastAsia"/>
              </w:rPr>
              <w:t>Yes</w:t>
            </w:r>
          </w:p>
        </w:tc>
        <w:tc>
          <w:tcPr>
            <w:tcW w:w="5098" w:type="dxa"/>
          </w:tcPr>
          <w:p w14:paraId="6DF3B5AD" w14:textId="77777777" w:rsidR="00034B12" w:rsidRDefault="00034B12">
            <w:pPr>
              <w:rPr>
                <w:rFonts w:eastAsiaTheme="minorEastAsia"/>
              </w:rPr>
            </w:pPr>
          </w:p>
        </w:tc>
      </w:tr>
      <w:tr w:rsidR="0040560B" w14:paraId="017D2AEF" w14:textId="77777777">
        <w:trPr>
          <w:trHeight w:val="350"/>
        </w:trPr>
        <w:tc>
          <w:tcPr>
            <w:tcW w:w="2263" w:type="dxa"/>
          </w:tcPr>
          <w:p w14:paraId="09C88C94" w14:textId="0D1AEF1E" w:rsidR="0040560B" w:rsidRDefault="0040560B" w:rsidP="0040560B">
            <w:pPr>
              <w:rPr>
                <w:rFonts w:eastAsiaTheme="minorEastAsia"/>
              </w:rPr>
            </w:pPr>
            <w:r>
              <w:rPr>
                <w:rFonts w:eastAsiaTheme="minorEastAsia"/>
              </w:rPr>
              <w:t>Mediatek</w:t>
            </w:r>
          </w:p>
        </w:tc>
        <w:tc>
          <w:tcPr>
            <w:tcW w:w="2268" w:type="dxa"/>
          </w:tcPr>
          <w:p w14:paraId="6DC5C542" w14:textId="77777777" w:rsidR="0040560B" w:rsidRDefault="0040560B" w:rsidP="0040560B">
            <w:pPr>
              <w:rPr>
                <w:rFonts w:eastAsiaTheme="minorEastAsia"/>
              </w:rPr>
            </w:pPr>
          </w:p>
        </w:tc>
        <w:tc>
          <w:tcPr>
            <w:tcW w:w="5098" w:type="dxa"/>
          </w:tcPr>
          <w:p w14:paraId="572D575B" w14:textId="5D540227" w:rsidR="0040560B" w:rsidRDefault="0040560B" w:rsidP="0040560B">
            <w:pPr>
              <w:rPr>
                <w:rFonts w:eastAsiaTheme="minorEastAsia"/>
              </w:rPr>
            </w:pPr>
            <w:r>
              <w:rPr>
                <w:rFonts w:eastAsiaTheme="minorEastAsia"/>
              </w:rPr>
              <w:t xml:space="preserve">It’s OK to evaluate this later. </w:t>
            </w:r>
          </w:p>
        </w:tc>
      </w:tr>
      <w:tr w:rsidR="00C4098F" w14:paraId="3ECC720F" w14:textId="77777777">
        <w:trPr>
          <w:trHeight w:val="350"/>
        </w:trPr>
        <w:tc>
          <w:tcPr>
            <w:tcW w:w="2263" w:type="dxa"/>
          </w:tcPr>
          <w:p w14:paraId="222476E1" w14:textId="773F7642" w:rsidR="00C4098F" w:rsidRDefault="00C4098F" w:rsidP="00C4098F">
            <w:pPr>
              <w:rPr>
                <w:rFonts w:eastAsiaTheme="minorEastAsia"/>
              </w:rPr>
            </w:pPr>
            <w:r>
              <w:rPr>
                <w:rFonts w:eastAsiaTheme="minorEastAsia"/>
              </w:rPr>
              <w:t>Huawei, HiSilicon</w:t>
            </w:r>
          </w:p>
        </w:tc>
        <w:tc>
          <w:tcPr>
            <w:tcW w:w="2268" w:type="dxa"/>
          </w:tcPr>
          <w:p w14:paraId="6BF1543A" w14:textId="58A8C03B" w:rsidR="00C4098F" w:rsidRDefault="00C4098F" w:rsidP="00C4098F">
            <w:pPr>
              <w:rPr>
                <w:rFonts w:eastAsiaTheme="minorEastAsia"/>
              </w:rPr>
            </w:pPr>
            <w:r>
              <w:rPr>
                <w:rFonts w:eastAsiaTheme="minorEastAsia"/>
              </w:rPr>
              <w:t>Yes</w:t>
            </w:r>
          </w:p>
        </w:tc>
        <w:tc>
          <w:tcPr>
            <w:tcW w:w="5098" w:type="dxa"/>
          </w:tcPr>
          <w:p w14:paraId="243921A5" w14:textId="5CE373D2" w:rsidR="00C4098F" w:rsidRDefault="00C4098F" w:rsidP="00C4098F">
            <w:pPr>
              <w:rPr>
                <w:rFonts w:eastAsiaTheme="minorEastAsia"/>
              </w:rPr>
            </w:pPr>
            <w:r>
              <w:rPr>
                <w:rFonts w:eastAsiaTheme="minorEastAsia"/>
              </w:rPr>
              <w:t xml:space="preserve">This scenario does not seem to bring much benefits for measurement reduction as the cells are both on the same frequency so can be measured simultaneously. </w:t>
            </w:r>
          </w:p>
        </w:tc>
      </w:tr>
      <w:tr w:rsidR="00B93C1A" w14:paraId="3536882E" w14:textId="77777777">
        <w:trPr>
          <w:trHeight w:val="350"/>
        </w:trPr>
        <w:tc>
          <w:tcPr>
            <w:tcW w:w="2263" w:type="dxa"/>
          </w:tcPr>
          <w:p w14:paraId="5B4FB4DA" w14:textId="32DE18A0" w:rsidR="00B93C1A" w:rsidRDefault="00B93C1A" w:rsidP="00B93C1A">
            <w:pPr>
              <w:rPr>
                <w:rFonts w:eastAsiaTheme="minorEastAsia"/>
              </w:rPr>
            </w:pPr>
            <w:r>
              <w:rPr>
                <w:rFonts w:eastAsia="Malgun Gothic" w:hint="eastAsia"/>
                <w:lang w:eastAsia="ko-KR"/>
              </w:rPr>
              <w:t>Samsung</w:t>
            </w:r>
          </w:p>
        </w:tc>
        <w:tc>
          <w:tcPr>
            <w:tcW w:w="2268" w:type="dxa"/>
          </w:tcPr>
          <w:p w14:paraId="1BD9EE5B" w14:textId="0D6372F1" w:rsidR="00B93C1A" w:rsidRDefault="00B93C1A" w:rsidP="00B93C1A">
            <w:pPr>
              <w:rPr>
                <w:rFonts w:eastAsiaTheme="minorEastAsia"/>
              </w:rPr>
            </w:pPr>
            <w:r>
              <w:rPr>
                <w:rFonts w:eastAsia="Malgun Gothic" w:hint="eastAsia"/>
                <w:lang w:eastAsia="ko-KR"/>
              </w:rPr>
              <w:t>Yes</w:t>
            </w:r>
          </w:p>
        </w:tc>
        <w:tc>
          <w:tcPr>
            <w:tcW w:w="5098" w:type="dxa"/>
          </w:tcPr>
          <w:p w14:paraId="1299E6C3" w14:textId="3B3D3F99" w:rsidR="00B93C1A" w:rsidRDefault="00B93C1A" w:rsidP="00B93C1A">
            <w:pPr>
              <w:rPr>
                <w:rFonts w:eastAsiaTheme="minorEastAsia"/>
              </w:rPr>
            </w:pPr>
            <w:r>
              <w:rPr>
                <w:rFonts w:eastAsia="Malgun Gothic" w:hint="eastAsia"/>
                <w:lang w:eastAsia="ko-KR"/>
              </w:rPr>
              <w:t>Start with simple</w:t>
            </w:r>
            <w:r>
              <w:rPr>
                <w:rFonts w:eastAsia="Malgun Gothic"/>
                <w:lang w:eastAsia="ko-KR"/>
              </w:rPr>
              <w:t>r</w:t>
            </w:r>
            <w:r>
              <w:rPr>
                <w:rFonts w:eastAsia="Malgun Gothic" w:hint="eastAsia"/>
                <w:lang w:eastAsia="ko-KR"/>
              </w:rPr>
              <w:t xml:space="preserve"> scenario</w:t>
            </w:r>
            <w:r>
              <w:rPr>
                <w:rFonts w:eastAsia="Malgun Gothic"/>
                <w:lang w:eastAsia="ko-KR"/>
              </w:rPr>
              <w:t>s</w:t>
            </w:r>
          </w:p>
        </w:tc>
      </w:tr>
      <w:tr w:rsidR="009B5B5B" w14:paraId="2C59E401" w14:textId="77777777">
        <w:trPr>
          <w:trHeight w:val="350"/>
        </w:trPr>
        <w:tc>
          <w:tcPr>
            <w:tcW w:w="2263" w:type="dxa"/>
          </w:tcPr>
          <w:p w14:paraId="73F91DD6" w14:textId="27A48A49" w:rsidR="009B5B5B" w:rsidRDefault="009B5B5B" w:rsidP="009B5B5B">
            <w:pPr>
              <w:rPr>
                <w:rFonts w:eastAsia="Malgun Gothic"/>
                <w:lang w:eastAsia="ko-KR"/>
              </w:rPr>
            </w:pPr>
            <w:r>
              <w:rPr>
                <w:rFonts w:eastAsiaTheme="minorEastAsia" w:hint="eastAsia"/>
              </w:rPr>
              <w:t>v</w:t>
            </w:r>
            <w:r>
              <w:rPr>
                <w:rFonts w:eastAsiaTheme="minorEastAsia"/>
              </w:rPr>
              <w:t>ivo</w:t>
            </w:r>
          </w:p>
        </w:tc>
        <w:tc>
          <w:tcPr>
            <w:tcW w:w="2268" w:type="dxa"/>
          </w:tcPr>
          <w:p w14:paraId="36FA9759" w14:textId="6E59E191" w:rsidR="009B5B5B" w:rsidRDefault="009B5B5B" w:rsidP="009B5B5B">
            <w:pPr>
              <w:rPr>
                <w:rFonts w:eastAsia="Malgun Gothic"/>
                <w:lang w:eastAsia="ko-KR"/>
              </w:rPr>
            </w:pPr>
            <w:r w:rsidRPr="000045E3">
              <w:t>Yes</w:t>
            </w:r>
          </w:p>
        </w:tc>
        <w:tc>
          <w:tcPr>
            <w:tcW w:w="5098" w:type="dxa"/>
          </w:tcPr>
          <w:p w14:paraId="468D0DDE" w14:textId="092F69B8" w:rsidR="009B5B5B" w:rsidRDefault="009B5B5B" w:rsidP="009B5B5B">
            <w:pPr>
              <w:rPr>
                <w:rFonts w:eastAsia="Malgun Gothic"/>
                <w:lang w:eastAsia="ko-KR"/>
              </w:rPr>
            </w:pPr>
            <w:r w:rsidRPr="000045E3">
              <w:t xml:space="preserve">Although Intra_F_Inter_C prediction is possible from our analysis above, we admit that Intra_F_Intra_C prediction is easier and should be studied first. </w:t>
            </w:r>
          </w:p>
        </w:tc>
      </w:tr>
      <w:tr w:rsidR="005335B7" w14:paraId="6E25F2F8" w14:textId="77777777">
        <w:trPr>
          <w:trHeight w:val="350"/>
        </w:trPr>
        <w:tc>
          <w:tcPr>
            <w:tcW w:w="2263" w:type="dxa"/>
          </w:tcPr>
          <w:p w14:paraId="6F70612A" w14:textId="08B46A2C" w:rsidR="005335B7" w:rsidRDefault="005335B7" w:rsidP="005335B7">
            <w:pPr>
              <w:rPr>
                <w:rFonts w:eastAsiaTheme="minorEastAsia"/>
              </w:rPr>
            </w:pPr>
            <w:r>
              <w:rPr>
                <w:rFonts w:eastAsiaTheme="minorEastAsia"/>
              </w:rPr>
              <w:t>Ericsson</w:t>
            </w:r>
          </w:p>
        </w:tc>
        <w:tc>
          <w:tcPr>
            <w:tcW w:w="2268" w:type="dxa"/>
          </w:tcPr>
          <w:p w14:paraId="454C6D56" w14:textId="0C59CDFD" w:rsidR="005335B7" w:rsidRPr="000045E3" w:rsidRDefault="005335B7" w:rsidP="005335B7">
            <w:r>
              <w:rPr>
                <w:rFonts w:eastAsiaTheme="minorEastAsia"/>
              </w:rPr>
              <w:t>Yes</w:t>
            </w:r>
          </w:p>
        </w:tc>
        <w:tc>
          <w:tcPr>
            <w:tcW w:w="5098" w:type="dxa"/>
          </w:tcPr>
          <w:p w14:paraId="200B576F" w14:textId="77777777" w:rsidR="005335B7" w:rsidRPr="000045E3" w:rsidRDefault="005335B7" w:rsidP="005335B7"/>
        </w:tc>
      </w:tr>
      <w:tr w:rsidR="00B76120" w14:paraId="6B703F07" w14:textId="77777777">
        <w:trPr>
          <w:trHeight w:val="350"/>
        </w:trPr>
        <w:tc>
          <w:tcPr>
            <w:tcW w:w="2263" w:type="dxa"/>
          </w:tcPr>
          <w:p w14:paraId="3BE3EDEB" w14:textId="33FE15FD" w:rsidR="00B76120" w:rsidRDefault="00B76120" w:rsidP="005335B7">
            <w:pPr>
              <w:rPr>
                <w:rFonts w:eastAsiaTheme="minorEastAsia"/>
              </w:rPr>
            </w:pPr>
            <w:r>
              <w:rPr>
                <w:rFonts w:eastAsiaTheme="minorEastAsia" w:hint="eastAsia"/>
              </w:rPr>
              <w:t>X</w:t>
            </w:r>
            <w:r>
              <w:rPr>
                <w:rFonts w:eastAsiaTheme="minorEastAsia"/>
              </w:rPr>
              <w:t>iaomi</w:t>
            </w:r>
          </w:p>
        </w:tc>
        <w:tc>
          <w:tcPr>
            <w:tcW w:w="2268" w:type="dxa"/>
          </w:tcPr>
          <w:p w14:paraId="322B1B4D" w14:textId="399645F1" w:rsidR="00B76120" w:rsidRDefault="00B76120" w:rsidP="005335B7">
            <w:pPr>
              <w:rPr>
                <w:rFonts w:eastAsiaTheme="minorEastAsia"/>
              </w:rPr>
            </w:pPr>
            <w:r>
              <w:rPr>
                <w:rFonts w:eastAsiaTheme="minorEastAsia" w:hint="eastAsia"/>
              </w:rPr>
              <w:t>Y</w:t>
            </w:r>
            <w:r>
              <w:rPr>
                <w:rFonts w:eastAsiaTheme="minorEastAsia"/>
              </w:rPr>
              <w:t>es</w:t>
            </w:r>
          </w:p>
        </w:tc>
        <w:tc>
          <w:tcPr>
            <w:tcW w:w="5098" w:type="dxa"/>
          </w:tcPr>
          <w:p w14:paraId="3AC32507" w14:textId="77777777" w:rsidR="00B76120" w:rsidRPr="000045E3" w:rsidRDefault="00B76120" w:rsidP="005335B7"/>
        </w:tc>
      </w:tr>
      <w:tr w:rsidR="00B33793" w14:paraId="67FB0D27" w14:textId="77777777">
        <w:trPr>
          <w:trHeight w:val="350"/>
        </w:trPr>
        <w:tc>
          <w:tcPr>
            <w:tcW w:w="2263" w:type="dxa"/>
          </w:tcPr>
          <w:p w14:paraId="636071E1" w14:textId="6B324E19" w:rsidR="00B33793" w:rsidRDefault="00B33793" w:rsidP="00B33793">
            <w:pPr>
              <w:rPr>
                <w:rFonts w:eastAsiaTheme="minorEastAsia" w:hint="eastAsia"/>
              </w:rPr>
            </w:pPr>
            <w:r>
              <w:rPr>
                <w:rFonts w:eastAsiaTheme="minorEastAsia" w:hint="eastAsia"/>
              </w:rPr>
              <w:lastRenderedPageBreak/>
              <w:t>CMCC</w:t>
            </w:r>
          </w:p>
        </w:tc>
        <w:tc>
          <w:tcPr>
            <w:tcW w:w="2268" w:type="dxa"/>
          </w:tcPr>
          <w:p w14:paraId="05FDBE0D" w14:textId="5CB60D45" w:rsidR="00B33793" w:rsidRDefault="003E1ED3" w:rsidP="00B33793">
            <w:pPr>
              <w:rPr>
                <w:rFonts w:eastAsiaTheme="minorEastAsia" w:hint="eastAsia"/>
              </w:rPr>
            </w:pPr>
            <w:proofErr w:type="gramStart"/>
            <w:r>
              <w:rPr>
                <w:rFonts w:eastAsiaTheme="minorEastAsia" w:hint="eastAsia"/>
              </w:rPr>
              <w:t>Yes</w:t>
            </w:r>
            <w:proofErr w:type="gramEnd"/>
            <w:r>
              <w:rPr>
                <w:rFonts w:eastAsiaTheme="minorEastAsia" w:hint="eastAsia"/>
              </w:rPr>
              <w:t xml:space="preserve"> with comments</w:t>
            </w:r>
          </w:p>
        </w:tc>
        <w:tc>
          <w:tcPr>
            <w:tcW w:w="5098" w:type="dxa"/>
          </w:tcPr>
          <w:p w14:paraId="7270AF1E" w14:textId="67669F45" w:rsidR="00B33793" w:rsidRPr="000045E3" w:rsidRDefault="00B33793" w:rsidP="00B33793">
            <w:r>
              <w:rPr>
                <w:rFonts w:eastAsiaTheme="minorEastAsia"/>
              </w:rPr>
              <w:t>W</w:t>
            </w:r>
            <w:r>
              <w:rPr>
                <w:rFonts w:eastAsiaTheme="minorEastAsia" w:hint="eastAsia"/>
              </w:rPr>
              <w:t xml:space="preserve">e think </w:t>
            </w:r>
            <w:proofErr w:type="spellStart"/>
            <w:r w:rsidRPr="00FD2038">
              <w:rPr>
                <w:rFonts w:eastAsiaTheme="minorEastAsia"/>
              </w:rPr>
              <w:t>Intra_F_Inter_C</w:t>
            </w:r>
            <w:proofErr w:type="spellEnd"/>
            <w:r>
              <w:rPr>
                <w:rFonts w:eastAsiaTheme="minorEastAsia" w:hint="eastAsia"/>
              </w:rPr>
              <w:t xml:space="preserve"> is a general case which should be considered.</w:t>
            </w:r>
          </w:p>
        </w:tc>
      </w:tr>
    </w:tbl>
    <w:p w14:paraId="39E4C361" w14:textId="77777777" w:rsidR="00034B12" w:rsidRDefault="00A16569">
      <w:pPr>
        <w:spacing w:beforeLines="50" w:before="120"/>
      </w:pPr>
      <w:r>
        <w:t>It is not crystal clear what does cluster approach mean. So, before RAN2 has common understanding it is very difficult to proceed with this approach. Rapporteur believe following issues should be first clarified:</w:t>
      </w:r>
    </w:p>
    <w:p w14:paraId="18282EB1" w14:textId="77777777" w:rsidR="00034B12" w:rsidRDefault="00A16569">
      <w:pPr>
        <w:spacing w:beforeLines="50" w:before="120"/>
      </w:pPr>
      <w:r>
        <w:t>Issue Intra_F_Cluster_1: Among FR1_to_FR1 intra-frequency, FR1_to_FR1 inter-frequency and FR2_to_FR2 intra-frequency, which scenario is applicable?</w:t>
      </w:r>
    </w:p>
    <w:p w14:paraId="5894020F" w14:textId="77777777" w:rsidR="00034B12" w:rsidRDefault="00A16569">
      <w:pPr>
        <w:spacing w:beforeLines="50" w:before="120"/>
      </w:pPr>
      <w:r>
        <w:t>Issue Intra_F_Cluster_2: Is it applicable for co-located cells or also non-co-located cells?</w:t>
      </w:r>
    </w:p>
    <w:p w14:paraId="411FD769" w14:textId="77777777" w:rsidR="00034B12" w:rsidRDefault="00A16569">
      <w:pPr>
        <w:spacing w:beforeLines="50" w:before="120"/>
      </w:pPr>
      <w:r>
        <w:t>Issue Intra_F_Cluster_3: Assuming the number of input and output cells is IN_N and OUT_N respective</w:t>
      </w:r>
      <w:r>
        <w:rPr>
          <w:rFonts w:hint="eastAsia"/>
        </w:rPr>
        <w:t>,</w:t>
      </w:r>
      <w:r>
        <w:t xml:space="preserve"> what is the relationship between IN_N and OUT_N e.g. should OUT_N&lt;= IN_N, can OUT_N&gt;1, what is maximum number of IN_N and OUT_N etc.?</w:t>
      </w:r>
    </w:p>
    <w:p w14:paraId="7D97A870" w14:textId="77777777" w:rsidR="00034B12" w:rsidRDefault="00A16569">
      <w:pPr>
        <w:spacing w:beforeLines="50" w:before="120"/>
      </w:pPr>
      <w:r>
        <w:t>Issue Intra_F_Cluster_4: Any adjustment on metrics is needed for cluster approach?</w:t>
      </w:r>
    </w:p>
    <w:p w14:paraId="3E25D3F6" w14:textId="77777777" w:rsidR="00034B12" w:rsidRDefault="00A16569">
      <w:pPr>
        <w:spacing w:beforeLines="50" w:before="120"/>
        <w:rPr>
          <w:b/>
        </w:rPr>
      </w:pPr>
      <w:r>
        <w:rPr>
          <w:rFonts w:hint="eastAsia"/>
          <w:b/>
        </w:rPr>
        <w:t>Q</w:t>
      </w:r>
      <w:r>
        <w:rPr>
          <w:b/>
        </w:rPr>
        <w:t>uestion 2.2.2-13: Company are kindly requested to answer Intra_F_Cluster_1~4. If you have something more to clarify, please provide detail description.</w:t>
      </w:r>
    </w:p>
    <w:tbl>
      <w:tblPr>
        <w:tblStyle w:val="af"/>
        <w:tblW w:w="0" w:type="auto"/>
        <w:tblLook w:val="04A0" w:firstRow="1" w:lastRow="0" w:firstColumn="1" w:lastColumn="0" w:noHBand="0" w:noVBand="1"/>
      </w:tblPr>
      <w:tblGrid>
        <w:gridCol w:w="2263"/>
        <w:gridCol w:w="5103"/>
        <w:gridCol w:w="2263"/>
      </w:tblGrid>
      <w:tr w:rsidR="00034B12" w14:paraId="128212F8" w14:textId="77777777">
        <w:tc>
          <w:tcPr>
            <w:tcW w:w="2263" w:type="dxa"/>
          </w:tcPr>
          <w:p w14:paraId="4C416732"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5103" w:type="dxa"/>
          </w:tcPr>
          <w:p w14:paraId="0420D969" w14:textId="77777777" w:rsidR="00034B12" w:rsidRDefault="00A16569">
            <w:pPr>
              <w:jc w:val="center"/>
              <w:rPr>
                <w:rFonts w:eastAsiaTheme="minorEastAsia"/>
              </w:rPr>
            </w:pPr>
            <w:r>
              <w:rPr>
                <w:rFonts w:eastAsiaTheme="minorEastAsia"/>
              </w:rPr>
              <w:t>Answer to issues</w:t>
            </w:r>
          </w:p>
        </w:tc>
        <w:tc>
          <w:tcPr>
            <w:tcW w:w="2263" w:type="dxa"/>
          </w:tcPr>
          <w:p w14:paraId="7B41485D"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6FBE2E15" w14:textId="77777777">
        <w:tc>
          <w:tcPr>
            <w:tcW w:w="2263" w:type="dxa"/>
          </w:tcPr>
          <w:p w14:paraId="231E7F40" w14:textId="77777777" w:rsidR="00034B12" w:rsidRDefault="00A16569">
            <w:pPr>
              <w:rPr>
                <w:rFonts w:eastAsiaTheme="minorEastAsia"/>
              </w:rPr>
            </w:pPr>
            <w:r>
              <w:rPr>
                <w:rFonts w:eastAsiaTheme="minorEastAsia" w:hint="eastAsia"/>
              </w:rPr>
              <w:t>NTT DOCOMO</w:t>
            </w:r>
          </w:p>
        </w:tc>
        <w:tc>
          <w:tcPr>
            <w:tcW w:w="5103" w:type="dxa"/>
          </w:tcPr>
          <w:p w14:paraId="640474D8" w14:textId="77777777" w:rsidR="00034B12" w:rsidRDefault="00A16569">
            <w:r>
              <w:t>Issue Intra_F_Cluster_1:</w:t>
            </w:r>
            <w:r>
              <w:rPr>
                <w:rFonts w:hint="eastAsia"/>
              </w:rPr>
              <w:t xml:space="preserve"> All 3 scenarios are applicable. For all scenarios, the input to the AI/ML model can be from </w:t>
            </w:r>
            <w:r>
              <w:t>multiple</w:t>
            </w:r>
            <w:r>
              <w:rPr>
                <w:rFonts w:hint="eastAsia"/>
              </w:rPr>
              <w:t xml:space="preserve"> cells (incl. source and neighbouring). The output of the model can also be the prediction of multiple cells. The AI/ML models have </w:t>
            </w:r>
            <w:r>
              <w:t>advantages</w:t>
            </w:r>
            <w:r>
              <w:rPr>
                <w:rFonts w:hint="eastAsia"/>
              </w:rPr>
              <w:t xml:space="preserve"> </w:t>
            </w:r>
            <w:r>
              <w:t>in</w:t>
            </w:r>
            <w:r>
              <w:rPr>
                <w:rFonts w:hint="eastAsia"/>
              </w:rPr>
              <w:t xml:space="preserve"> learning the relations among cells compared with legacy methods. Therefore, the </w:t>
            </w:r>
            <w:r>
              <w:t>cluster-based</w:t>
            </w:r>
            <w:r>
              <w:rPr>
                <w:rFonts w:hint="eastAsia"/>
              </w:rPr>
              <w:t xml:space="preserve"> </w:t>
            </w:r>
            <w:r>
              <w:t>approach</w:t>
            </w:r>
            <w:r>
              <w:rPr>
                <w:rFonts w:hint="eastAsia"/>
              </w:rPr>
              <w:t xml:space="preserve"> may have more gains.</w:t>
            </w:r>
          </w:p>
          <w:p w14:paraId="1A035DF5" w14:textId="77777777" w:rsidR="00034B12" w:rsidRDefault="00A16569">
            <w:r>
              <w:t>Issue Intra_F_Cluster_</w:t>
            </w:r>
            <w:r>
              <w:rPr>
                <w:rFonts w:hint="eastAsia"/>
              </w:rPr>
              <w:t>2</w:t>
            </w:r>
            <w:r>
              <w:t>:</w:t>
            </w:r>
            <w:r>
              <w:rPr>
                <w:rFonts w:hint="eastAsia"/>
              </w:rPr>
              <w:t xml:space="preserve"> Both. Same comment as Question 2.2.2-11.</w:t>
            </w:r>
          </w:p>
          <w:p w14:paraId="0E385187" w14:textId="77777777" w:rsidR="00034B12" w:rsidRDefault="00A16569">
            <w:r>
              <w:t>Issue Intra_F_Cluster_</w:t>
            </w:r>
            <w:r>
              <w:rPr>
                <w:rFonts w:hint="eastAsia"/>
              </w:rPr>
              <w:t>3</w:t>
            </w:r>
            <w:r>
              <w:t>:</w:t>
            </w:r>
            <w:r>
              <w:rPr>
                <w:rFonts w:hint="eastAsia"/>
              </w:rPr>
              <w:t xml:space="preserve"> IN_N and OUT_N can be up to companies report.</w:t>
            </w:r>
          </w:p>
          <w:p w14:paraId="219C737F" w14:textId="77777777" w:rsidR="00034B12" w:rsidRDefault="00A16569">
            <w:r>
              <w:t>Issue Intra_F_Cluster_</w:t>
            </w:r>
            <w:r>
              <w:rPr>
                <w:rFonts w:hint="eastAsia"/>
              </w:rPr>
              <w:t>4</w:t>
            </w:r>
            <w:r>
              <w:t>:</w:t>
            </w:r>
            <w:r>
              <w:rPr>
                <w:rFonts w:hint="eastAsia"/>
              </w:rPr>
              <w:t xml:space="preserve"> The RSRP differences, which definition is based on our previous suggestion as,</w:t>
            </w:r>
          </w:p>
          <w:p w14:paraId="0A07A59C" w14:textId="77777777" w:rsidR="00034B12" w:rsidRDefault="00A16569">
            <w:pPr>
              <w:rPr>
                <w:rFonts w:eastAsiaTheme="minorEastAsia"/>
              </w:rPr>
            </w:pPr>
            <w:r>
              <w:rPr>
                <w:rFonts w:eastAsiaTheme="minorEastAsia" w:hint="eastAsia"/>
              </w:rPr>
              <w:t xml:space="preserve">The difference between the L3 </w:t>
            </w:r>
            <w:r>
              <w:rPr>
                <w:rFonts w:eastAsiaTheme="minorEastAsia"/>
              </w:rPr>
              <w:t xml:space="preserve">cell-level measurement results (measured on the predicted time slots) of the Top-1 predicted cell and the L3 cell-level measurement results of the </w:t>
            </w:r>
            <w:r>
              <w:rPr>
                <w:rFonts w:eastAsiaTheme="minorEastAsia" w:hint="eastAsia"/>
              </w:rPr>
              <w:t>actual Top-1 cell.</w:t>
            </w:r>
          </w:p>
        </w:tc>
        <w:tc>
          <w:tcPr>
            <w:tcW w:w="2263" w:type="dxa"/>
          </w:tcPr>
          <w:p w14:paraId="6268F64F" w14:textId="77777777" w:rsidR="00034B12" w:rsidRDefault="00034B12">
            <w:pPr>
              <w:rPr>
                <w:rFonts w:eastAsiaTheme="minorEastAsia"/>
              </w:rPr>
            </w:pPr>
          </w:p>
        </w:tc>
      </w:tr>
      <w:tr w:rsidR="007C0D89" w14:paraId="450C4E1C" w14:textId="77777777" w:rsidTr="007F1A3A">
        <w:trPr>
          <w:trHeight w:val="350"/>
        </w:trPr>
        <w:tc>
          <w:tcPr>
            <w:tcW w:w="2263" w:type="dxa"/>
          </w:tcPr>
          <w:p w14:paraId="63860F5D" w14:textId="77777777" w:rsidR="007C0D89" w:rsidRDefault="007C0D89" w:rsidP="007F1A3A">
            <w:pPr>
              <w:pBdr>
                <w:top w:val="nil"/>
                <w:left w:val="nil"/>
                <w:bottom w:val="nil"/>
                <w:right w:val="nil"/>
              </w:pBdr>
              <w:rPr>
                <w:rFonts w:cs="Arial"/>
              </w:rPr>
            </w:pPr>
            <w:r>
              <w:rPr>
                <w:rFonts w:cs="Arial"/>
                <w:color w:val="000000"/>
              </w:rPr>
              <w:t>OPPO</w:t>
            </w:r>
          </w:p>
        </w:tc>
        <w:tc>
          <w:tcPr>
            <w:tcW w:w="5103" w:type="dxa"/>
          </w:tcPr>
          <w:p w14:paraId="29085AF9" w14:textId="77777777" w:rsidR="007C0D89" w:rsidRDefault="007C0D89" w:rsidP="007F1A3A">
            <w:pPr>
              <w:pBdr>
                <w:top w:val="nil"/>
                <w:left w:val="nil"/>
                <w:bottom w:val="nil"/>
                <w:right w:val="nil"/>
              </w:pBdr>
              <w:rPr>
                <w:rFonts w:cs="Arial"/>
                <w:lang w:val="en-US" w:bidi="en-US"/>
              </w:rPr>
            </w:pPr>
            <w:r>
              <w:rPr>
                <w:rFonts w:cs="Arial" w:hint="eastAsia"/>
                <w:lang w:val="en-US" w:bidi="en-US"/>
              </w:rPr>
              <w:t xml:space="preserve">issue 1: </w:t>
            </w:r>
            <w:r>
              <w:rPr>
                <w:rFonts w:cs="Arial"/>
                <w:lang w:val="en-US" w:bidi="en-US"/>
              </w:rPr>
              <w:t xml:space="preserve">It is applicable for all cases but whether we need them all is questionable. For example, if we use L1 measurement to predict L3 results (i.e., Case 3), multiple beam measurements can already provide enough information to determine the postion of UE. Cluster-based approach may not be needed in this case, but would be important for </w:t>
            </w:r>
            <w:r>
              <w:rPr>
                <w:rFonts w:cs="Arial"/>
              </w:rPr>
              <w:t>sub c</w:t>
            </w:r>
            <w:r>
              <w:rPr>
                <w:rFonts w:cs="Arial"/>
                <w:lang w:val="en-US" w:bidi="en-US"/>
              </w:rPr>
              <w:t>ase 2</w:t>
            </w:r>
            <w:r>
              <w:rPr>
                <w:rFonts w:cs="Arial"/>
              </w:rPr>
              <w:t xml:space="preserve"> i.e. the input measurement result is L3 cell level measurement</w:t>
            </w:r>
          </w:p>
          <w:p w14:paraId="4096C36C" w14:textId="77777777" w:rsidR="007C0D89" w:rsidRDefault="007C0D89" w:rsidP="007F1A3A">
            <w:pPr>
              <w:pBdr>
                <w:top w:val="nil"/>
                <w:left w:val="nil"/>
                <w:bottom w:val="nil"/>
                <w:right w:val="nil"/>
              </w:pBdr>
              <w:rPr>
                <w:rFonts w:cs="Arial"/>
                <w:lang w:val="en-US" w:bidi="en-US"/>
              </w:rPr>
            </w:pPr>
            <w:r>
              <w:rPr>
                <w:rFonts w:cs="Arial"/>
                <w:lang w:val="en-US" w:bidi="en-US"/>
              </w:rPr>
              <w:t xml:space="preserve">Issue 2: Applicable for co-located cells. In simulation, there is no spatial consistnecy or frequency correlation between </w:t>
            </w:r>
            <w:r>
              <w:t>non-co-located cells. Using measurements of two non-co-located cells as model input may has the same effect as using one of them as model input, since little additional information will be given to the AI/ML model.</w:t>
            </w:r>
          </w:p>
          <w:p w14:paraId="72D3CC37" w14:textId="77777777" w:rsidR="007C0D89" w:rsidRDefault="007C0D89" w:rsidP="007F1A3A">
            <w:pPr>
              <w:pBdr>
                <w:top w:val="nil"/>
                <w:left w:val="nil"/>
                <w:bottom w:val="nil"/>
                <w:right w:val="nil"/>
              </w:pBdr>
              <w:rPr>
                <w:rFonts w:cs="Arial"/>
                <w:lang w:val="en-US" w:bidi="en-US"/>
              </w:rPr>
            </w:pPr>
            <w:r>
              <w:rPr>
                <w:rFonts w:cs="Arial" w:hint="eastAsia"/>
                <w:lang w:val="en-US" w:bidi="en-US"/>
              </w:rPr>
              <w:t xml:space="preserve">Issue 3: Agree with DCM to leave </w:t>
            </w:r>
            <w:r>
              <w:rPr>
                <w:rFonts w:cs="Arial"/>
                <w:lang w:val="en-US" w:bidi="en-US"/>
              </w:rPr>
              <w:t>the number of IN_N and OUT_N</w:t>
            </w:r>
            <w:r>
              <w:rPr>
                <w:rFonts w:cs="Arial" w:hint="eastAsia"/>
                <w:lang w:val="en-US" w:bidi="en-US"/>
              </w:rPr>
              <w:t xml:space="preserve"> to companies report. </w:t>
            </w:r>
            <w:r>
              <w:rPr>
                <w:rFonts w:cs="Arial"/>
                <w:lang w:val="en-US" w:bidi="en-US"/>
              </w:rPr>
              <w:t xml:space="preserve">But If we agree the measurements of co-located cells to be model input, then the maximum number of IN_N and OUT_N would be no more than 3 for intra-frequency cases </w:t>
            </w:r>
            <w:r>
              <w:rPr>
                <w:rFonts w:cs="Arial"/>
              </w:rPr>
              <w:t>and</w:t>
            </w:r>
            <w:r>
              <w:rPr>
                <w:rFonts w:cs="Arial"/>
                <w:lang w:val="en-US" w:bidi="en-US"/>
              </w:rPr>
              <w:t xml:space="preserve"> for </w:t>
            </w:r>
            <w:r>
              <w:rPr>
                <w:rFonts w:cs="Arial"/>
                <w:lang w:val="en-US" w:bidi="en-US"/>
              </w:rPr>
              <w:lastRenderedPageBreak/>
              <w:t>inter-frequency cases.</w:t>
            </w:r>
            <w:r>
              <w:rPr>
                <w:rFonts w:cs="Arial"/>
              </w:rPr>
              <w:t xml:space="preserve"> Plus IN_N should be &gt;= OUT_N because model itself will not produce extra information.</w:t>
            </w:r>
          </w:p>
          <w:p w14:paraId="424E4CD9" w14:textId="77777777" w:rsidR="007C0D89" w:rsidRDefault="007C0D89" w:rsidP="007F1A3A">
            <w:pPr>
              <w:pBdr>
                <w:top w:val="nil"/>
                <w:left w:val="nil"/>
                <w:bottom w:val="nil"/>
                <w:right w:val="nil"/>
              </w:pBdr>
              <w:rPr>
                <w:rFonts w:cs="Arial"/>
                <w:lang w:val="en-US" w:bidi="en-US"/>
              </w:rPr>
            </w:pPr>
            <w:r>
              <w:rPr>
                <w:rFonts w:cs="Arial"/>
                <w:lang w:val="en-US" w:bidi="en-US"/>
              </w:rPr>
              <w:t xml:space="preserve">Issue 4: </w:t>
            </w:r>
            <w:r>
              <w:rPr>
                <w:rFonts w:cs="Arial"/>
              </w:rPr>
              <w:t xml:space="preserve">yes. For example, for </w:t>
            </w:r>
            <w:r>
              <w:rPr>
                <w:rFonts w:cs="&quot;Times New Roman&quot;"/>
                <w:color w:val="000000"/>
              </w:rPr>
              <w:t>MRRS, at least what is “skipped beams to be measured” and what is “ total beams to be measured” need be further clarified considering the IN_N and/or OUT_N could be more than one cell.</w:t>
            </w:r>
          </w:p>
        </w:tc>
        <w:tc>
          <w:tcPr>
            <w:tcW w:w="2263" w:type="dxa"/>
          </w:tcPr>
          <w:p w14:paraId="50E6E5D7" w14:textId="77777777" w:rsidR="007C0D89" w:rsidRDefault="007C0D89" w:rsidP="007F1A3A">
            <w:pPr>
              <w:rPr>
                <w:rFonts w:eastAsiaTheme="minorEastAsia"/>
              </w:rPr>
            </w:pPr>
          </w:p>
        </w:tc>
      </w:tr>
      <w:tr w:rsidR="00034B12" w14:paraId="49D26FA1" w14:textId="77777777">
        <w:trPr>
          <w:trHeight w:val="350"/>
        </w:trPr>
        <w:tc>
          <w:tcPr>
            <w:tcW w:w="2263" w:type="dxa"/>
          </w:tcPr>
          <w:p w14:paraId="6DFABF5B" w14:textId="1270A56A" w:rsidR="00034B12" w:rsidRPr="007C0D89" w:rsidRDefault="006F0508">
            <w:pPr>
              <w:pBdr>
                <w:top w:val="nil"/>
                <w:left w:val="nil"/>
                <w:bottom w:val="nil"/>
                <w:right w:val="nil"/>
              </w:pBdr>
              <w:rPr>
                <w:rFonts w:cs="Arial"/>
              </w:rPr>
            </w:pPr>
            <w:r>
              <w:rPr>
                <w:rFonts w:cs="Arial"/>
              </w:rPr>
              <w:t>Apple</w:t>
            </w:r>
          </w:p>
        </w:tc>
        <w:tc>
          <w:tcPr>
            <w:tcW w:w="5103" w:type="dxa"/>
          </w:tcPr>
          <w:p w14:paraId="50878477" w14:textId="5C107AFC" w:rsidR="00034B12" w:rsidRDefault="006F0508">
            <w:pPr>
              <w:pBdr>
                <w:top w:val="nil"/>
                <w:left w:val="nil"/>
                <w:bottom w:val="nil"/>
                <w:right w:val="nil"/>
              </w:pBdr>
              <w:rPr>
                <w:rFonts w:cs="Arial"/>
                <w:lang w:val="en-US" w:bidi="en-US"/>
              </w:rPr>
            </w:pPr>
            <w:r>
              <w:rPr>
                <w:rFonts w:cs="Arial"/>
                <w:lang w:val="en-US" w:bidi="en-US"/>
              </w:rPr>
              <w:t>Can someone (perhaps the proponent?) provide a clear definition of what “cluster” actually means? It’s hard to have this discussion without such definition.</w:t>
            </w:r>
          </w:p>
        </w:tc>
        <w:tc>
          <w:tcPr>
            <w:tcW w:w="2263" w:type="dxa"/>
          </w:tcPr>
          <w:p w14:paraId="79F1BC51" w14:textId="77777777" w:rsidR="00034B12" w:rsidRDefault="00034B12">
            <w:pPr>
              <w:rPr>
                <w:rFonts w:eastAsiaTheme="minorEastAsia"/>
              </w:rPr>
            </w:pPr>
          </w:p>
        </w:tc>
      </w:tr>
      <w:tr w:rsidR="0040560B" w14:paraId="6FF78857" w14:textId="77777777">
        <w:trPr>
          <w:trHeight w:val="350"/>
        </w:trPr>
        <w:tc>
          <w:tcPr>
            <w:tcW w:w="2263" w:type="dxa"/>
          </w:tcPr>
          <w:p w14:paraId="2911453D" w14:textId="03362F90" w:rsidR="0040560B" w:rsidRDefault="0040560B" w:rsidP="0040560B">
            <w:pPr>
              <w:pBdr>
                <w:top w:val="nil"/>
                <w:left w:val="nil"/>
                <w:bottom w:val="nil"/>
                <w:right w:val="nil"/>
              </w:pBdr>
              <w:rPr>
                <w:rFonts w:cs="Arial"/>
                <w:color w:val="000000"/>
              </w:rPr>
            </w:pPr>
            <w:r>
              <w:t>Mediatek</w:t>
            </w:r>
          </w:p>
        </w:tc>
        <w:tc>
          <w:tcPr>
            <w:tcW w:w="5103" w:type="dxa"/>
          </w:tcPr>
          <w:p w14:paraId="50CB6B1F" w14:textId="77777777" w:rsidR="0040560B" w:rsidRDefault="0040560B" w:rsidP="0040560B">
            <w:r>
              <w:t xml:space="preserve">Issue Intra_F_Cluster_1: Agree with Docomo. </w:t>
            </w:r>
          </w:p>
          <w:p w14:paraId="26D96CDE" w14:textId="77777777" w:rsidR="0040560B" w:rsidRDefault="0040560B" w:rsidP="0040560B">
            <w:r>
              <w:t xml:space="preserve">Issue Intra_F_Cluster_2: Since it considers a cluster of cells, it’s can be either co-located or non-co-located. </w:t>
            </w:r>
          </w:p>
          <w:p w14:paraId="7E323AA4" w14:textId="77777777" w:rsidR="0040560B" w:rsidRDefault="0040560B" w:rsidP="0040560B">
            <w:r>
              <w:t>Issue Intra_F_Cluster_3: IN_N and OUT_N can be up to companies report.</w:t>
            </w:r>
          </w:p>
          <w:p w14:paraId="6800960B" w14:textId="77777777" w:rsidR="0040560B" w:rsidRDefault="0040560B" w:rsidP="0040560B">
            <w:r>
              <w:t xml:space="preserve">Issue Intra_F_Cluster_4: RSRP differences, we can use the RSRP difference between the predict value and the measurement value of the same cell as the starting point. Docomo’s suggestion can also be considered with Top-1 cell prediction. </w:t>
            </w:r>
          </w:p>
          <w:p w14:paraId="1699EF28" w14:textId="7989168F" w:rsidR="0040560B" w:rsidRDefault="0040560B" w:rsidP="0040560B">
            <w:pPr>
              <w:pBdr>
                <w:top w:val="nil"/>
                <w:left w:val="nil"/>
                <w:bottom w:val="nil"/>
                <w:right w:val="nil"/>
              </w:pBdr>
              <w:rPr>
                <w:rFonts w:cs="Arial"/>
                <w:color w:val="000000"/>
              </w:rPr>
            </w:pPr>
            <w:r>
              <w:t xml:space="preserve">Our understanding is that the main benefit of considering a cluster-based approach lies in </w:t>
            </w:r>
            <w:bookmarkStart w:id="25" w:name="OLE_LINK229"/>
            <w:r>
              <w:t xml:space="preserve">circumventing </w:t>
            </w:r>
            <w:bookmarkEnd w:id="25"/>
            <w:r>
              <w:t xml:space="preserve">the need for cell-specific AI/ML models for AI mobility. In a real deployment scenario, the LCM of AI/ML models, which includes tasks such as activation, deactivation, and updates, can become excessively complex and burdensome if each model is tailored to an individual cell. It’s also too early to decide which way e.g., cell-specific or cluster-specific model to go without evaluation on the generalization performance. </w:t>
            </w:r>
          </w:p>
        </w:tc>
        <w:tc>
          <w:tcPr>
            <w:tcW w:w="2263" w:type="dxa"/>
          </w:tcPr>
          <w:p w14:paraId="2A789BA3" w14:textId="77777777" w:rsidR="0040560B" w:rsidRDefault="0040560B" w:rsidP="0040560B">
            <w:pPr>
              <w:rPr>
                <w:rFonts w:eastAsiaTheme="minorEastAsia"/>
              </w:rPr>
            </w:pPr>
          </w:p>
        </w:tc>
      </w:tr>
      <w:tr w:rsidR="00C4098F" w14:paraId="67E8736C" w14:textId="77777777">
        <w:trPr>
          <w:trHeight w:val="350"/>
        </w:trPr>
        <w:tc>
          <w:tcPr>
            <w:tcW w:w="2263" w:type="dxa"/>
          </w:tcPr>
          <w:p w14:paraId="35B38D65" w14:textId="12673A01" w:rsidR="00C4098F" w:rsidRDefault="00C4098F" w:rsidP="00C4098F">
            <w:pPr>
              <w:pBdr>
                <w:top w:val="nil"/>
                <w:left w:val="nil"/>
                <w:bottom w:val="nil"/>
                <w:right w:val="nil"/>
              </w:pBdr>
            </w:pPr>
            <w:r>
              <w:rPr>
                <w:rFonts w:eastAsiaTheme="minorEastAsia"/>
              </w:rPr>
              <w:t>Huawei, HiSilicon</w:t>
            </w:r>
          </w:p>
        </w:tc>
        <w:tc>
          <w:tcPr>
            <w:tcW w:w="5103" w:type="dxa"/>
          </w:tcPr>
          <w:p w14:paraId="44441DB4" w14:textId="77777777" w:rsidR="00C4098F" w:rsidRDefault="00C4098F" w:rsidP="00C4098F"/>
        </w:tc>
        <w:tc>
          <w:tcPr>
            <w:tcW w:w="2263" w:type="dxa"/>
          </w:tcPr>
          <w:p w14:paraId="04345D35" w14:textId="1D29047E" w:rsidR="00C4098F" w:rsidRDefault="00C4098F" w:rsidP="00C4098F">
            <w:pPr>
              <w:rPr>
                <w:rFonts w:eastAsiaTheme="minorEastAsia"/>
              </w:rPr>
            </w:pPr>
            <w:r>
              <w:rPr>
                <w:rFonts w:eastAsiaTheme="minorEastAsia"/>
              </w:rPr>
              <w:t>We do not think we should study cluster approach. The use cases we have agreed thus far are more than enough to keep us busy in this SID anyway.</w:t>
            </w:r>
          </w:p>
        </w:tc>
      </w:tr>
      <w:tr w:rsidR="00B93C1A" w14:paraId="6E7FD581" w14:textId="77777777">
        <w:trPr>
          <w:trHeight w:val="350"/>
        </w:trPr>
        <w:tc>
          <w:tcPr>
            <w:tcW w:w="2263" w:type="dxa"/>
          </w:tcPr>
          <w:p w14:paraId="3D19EA0B" w14:textId="4EE11106" w:rsidR="00B93C1A" w:rsidRDefault="00B93C1A" w:rsidP="00B93C1A">
            <w:pPr>
              <w:pBdr>
                <w:top w:val="nil"/>
                <w:left w:val="nil"/>
                <w:bottom w:val="nil"/>
                <w:right w:val="nil"/>
              </w:pBdr>
              <w:rPr>
                <w:rFonts w:eastAsiaTheme="minorEastAsia"/>
              </w:rPr>
            </w:pPr>
            <w:r>
              <w:rPr>
                <w:rFonts w:eastAsia="Malgun Gothic" w:cs="Arial" w:hint="eastAsia"/>
                <w:lang w:eastAsia="ko-KR"/>
              </w:rPr>
              <w:t>Samsung</w:t>
            </w:r>
          </w:p>
        </w:tc>
        <w:tc>
          <w:tcPr>
            <w:tcW w:w="5103" w:type="dxa"/>
          </w:tcPr>
          <w:p w14:paraId="2B57023A" w14:textId="77777777" w:rsidR="00B93C1A" w:rsidRDefault="00B93C1A" w:rsidP="00B93C1A">
            <w:pPr>
              <w:pBdr>
                <w:top w:val="nil"/>
                <w:left w:val="nil"/>
                <w:bottom w:val="nil"/>
                <w:right w:val="nil"/>
              </w:pBdr>
              <w:rPr>
                <w:rFonts w:cs="Arial"/>
                <w:lang w:val="en-US" w:bidi="en-US"/>
              </w:rPr>
            </w:pPr>
            <w:r w:rsidRPr="00067768">
              <w:rPr>
                <w:rFonts w:cs="Arial" w:hint="eastAsia"/>
                <w:lang w:val="en-US" w:bidi="en-US"/>
              </w:rPr>
              <w:t xml:space="preserve">Issue 1: </w:t>
            </w:r>
            <w:r>
              <w:rPr>
                <w:rFonts w:cs="Arial"/>
                <w:lang w:val="en-US" w:bidi="en-US"/>
              </w:rPr>
              <w:t>T</w:t>
            </w:r>
            <w:r w:rsidRPr="00067768">
              <w:rPr>
                <w:rFonts w:cs="Arial"/>
                <w:lang w:val="en-US" w:bidi="en-US"/>
              </w:rPr>
              <w:t>he</w:t>
            </w:r>
            <w:r>
              <w:rPr>
                <w:rFonts w:cs="Arial"/>
                <w:lang w:val="en-US" w:bidi="en-US"/>
              </w:rPr>
              <w:t xml:space="preserve"> motivation of using measurement results from multiple cells as model input is to implicitly provide UE’s location information to AI/ML model. Thus, it can be applied to All 3 cases. </w:t>
            </w:r>
            <w:r>
              <w:rPr>
                <w:rFonts w:cs="Arial"/>
                <w:lang w:val="en-US" w:bidi="en-US"/>
              </w:rPr>
              <w:br/>
              <w:t>Meanwhile, we agree with OPPO’s understanding that it is mainly for the case 2. However, we think the case 2 should be the baseline in RRM measurement prediction for L3 HO enhancement.</w:t>
            </w:r>
          </w:p>
          <w:p w14:paraId="43FD25E4" w14:textId="77777777" w:rsidR="00B93C1A" w:rsidRDefault="00B93C1A" w:rsidP="00B93C1A">
            <w:pPr>
              <w:pBdr>
                <w:top w:val="nil"/>
                <w:left w:val="nil"/>
                <w:bottom w:val="nil"/>
                <w:right w:val="nil"/>
              </w:pBdr>
            </w:pPr>
            <w:r>
              <w:rPr>
                <w:rFonts w:cs="Arial"/>
                <w:lang w:val="en-US" w:bidi="en-US"/>
              </w:rPr>
              <w:t xml:space="preserve">Issue 2: It can be applied to both co-located and non-co-located cases. Even though there is no spatial consistency or frequency correlation between </w:t>
            </w:r>
            <w:r>
              <w:t>non-co-located cells in simulation, the measurement results should be correlated with UE’s location anyway.</w:t>
            </w:r>
          </w:p>
          <w:p w14:paraId="61A365DB" w14:textId="77777777" w:rsidR="00B93C1A" w:rsidRDefault="00B93C1A" w:rsidP="00B93C1A">
            <w:pPr>
              <w:pBdr>
                <w:top w:val="nil"/>
                <w:left w:val="nil"/>
                <w:bottom w:val="nil"/>
                <w:right w:val="nil"/>
              </w:pBdr>
            </w:pPr>
            <w:r>
              <w:t xml:space="preserve">Issue 3: Agree with DCM that </w:t>
            </w:r>
            <w:r>
              <w:rPr>
                <w:rFonts w:hint="eastAsia"/>
              </w:rPr>
              <w:t xml:space="preserve">IN_N and OUT_N can be up </w:t>
            </w:r>
            <w:r>
              <w:t xml:space="preserve">to companies. However, we are ok to start with the </w:t>
            </w:r>
            <w:r>
              <w:lastRenderedPageBreak/>
              <w:t>simple cases (i.e., IN_N = OUT_N &lt;= 3 and Input SET B cells = Output SET A cells).</w:t>
            </w:r>
          </w:p>
          <w:p w14:paraId="26347F5D" w14:textId="54876E14" w:rsidR="00B93C1A" w:rsidRDefault="00B93C1A" w:rsidP="00B93C1A">
            <w:r>
              <w:t xml:space="preserve">Issue 4: Yes. </w:t>
            </w:r>
            <w:r>
              <w:br/>
              <w:t xml:space="preserve">For the accuracy (i.e., RSRP difference), the dimension of RSRP comparison can be easily expanded to cover the output for multiple cells. </w:t>
            </w:r>
            <w:r>
              <w:br/>
              <w:t xml:space="preserve">For the measurement reduction metric (i.e., MRRT, MRRS), the definitions above consider only the Intra-cell prediction case. When SET A cells = SET B cells, the metrics can be calculated for each cell in the SET. On the other hand, When SET A </w:t>
            </w:r>
            <m:oMath>
              <m:r>
                <m:rPr>
                  <m:sty m:val="p"/>
                </m:rPr>
                <w:rPr>
                  <w:rFonts w:ascii="Cambria Math" w:hAnsi="Cambria Math"/>
                </w:rPr>
                <m:t>≠</m:t>
              </m:r>
            </m:oMath>
            <w:r>
              <w:t xml:space="preserve"> SET B, it should be the inter-cell prediction case and we don’t need to evaluate the measurement reduction for the case as discussed in Q. </w:t>
            </w:r>
            <w:r w:rsidRPr="009B3DDE">
              <w:t>2.2.2-7.</w:t>
            </w:r>
          </w:p>
        </w:tc>
        <w:tc>
          <w:tcPr>
            <w:tcW w:w="2263" w:type="dxa"/>
          </w:tcPr>
          <w:p w14:paraId="4706E4AF" w14:textId="77777777" w:rsidR="00B93C1A" w:rsidRDefault="00B93C1A" w:rsidP="00B93C1A">
            <w:pPr>
              <w:rPr>
                <w:rFonts w:eastAsiaTheme="minorEastAsia"/>
              </w:rPr>
            </w:pPr>
          </w:p>
        </w:tc>
      </w:tr>
      <w:tr w:rsidR="009B5B5B" w14:paraId="532BF671" w14:textId="77777777">
        <w:trPr>
          <w:trHeight w:val="350"/>
        </w:trPr>
        <w:tc>
          <w:tcPr>
            <w:tcW w:w="2263" w:type="dxa"/>
          </w:tcPr>
          <w:p w14:paraId="5FD013CB" w14:textId="55094EB7" w:rsidR="009B5B5B" w:rsidRPr="009B5B5B" w:rsidRDefault="009B5B5B" w:rsidP="00B93C1A">
            <w:pPr>
              <w:pBdr>
                <w:top w:val="nil"/>
                <w:left w:val="nil"/>
                <w:bottom w:val="nil"/>
                <w:right w:val="nil"/>
              </w:pBdr>
              <w:rPr>
                <w:rFonts w:eastAsiaTheme="minorEastAsia" w:cs="Arial"/>
              </w:rPr>
            </w:pPr>
            <w:r>
              <w:rPr>
                <w:rFonts w:eastAsiaTheme="minorEastAsia" w:cs="Arial" w:hint="eastAsia"/>
              </w:rPr>
              <w:t>v</w:t>
            </w:r>
            <w:r>
              <w:rPr>
                <w:rFonts w:eastAsiaTheme="minorEastAsia" w:cs="Arial"/>
              </w:rPr>
              <w:t>ivo</w:t>
            </w:r>
          </w:p>
        </w:tc>
        <w:tc>
          <w:tcPr>
            <w:tcW w:w="5103" w:type="dxa"/>
          </w:tcPr>
          <w:p w14:paraId="0CFD1CD9" w14:textId="77777777" w:rsidR="009B5B5B" w:rsidRDefault="009B5B5B" w:rsidP="00B93C1A">
            <w:pPr>
              <w:pBdr>
                <w:top w:val="nil"/>
                <w:left w:val="nil"/>
                <w:bottom w:val="nil"/>
                <w:right w:val="nil"/>
              </w:pBdr>
              <w:rPr>
                <w:rFonts w:eastAsiaTheme="minorEastAsia"/>
              </w:rPr>
            </w:pPr>
            <w:r>
              <w:rPr>
                <w:rFonts w:cs="Arial" w:hint="eastAsia"/>
                <w:lang w:val="en-US" w:bidi="en-US"/>
              </w:rPr>
              <w:t>O</w:t>
            </w:r>
            <w:r>
              <w:rPr>
                <w:rFonts w:cs="Arial"/>
                <w:lang w:val="en-US" w:bidi="en-US"/>
              </w:rPr>
              <w:t xml:space="preserve">ur initial understanding is that </w:t>
            </w:r>
            <w:r>
              <w:rPr>
                <w:rFonts w:eastAsiaTheme="minorEastAsia"/>
              </w:rPr>
              <w:t xml:space="preserve">cluster approach can be </w:t>
            </w:r>
            <w:r>
              <w:rPr>
                <w:rFonts w:eastAsiaTheme="minorEastAsia" w:hint="eastAsia"/>
              </w:rPr>
              <w:t>categori</w:t>
            </w:r>
            <w:r>
              <w:rPr>
                <w:rFonts w:eastAsiaTheme="minorEastAsia"/>
              </w:rPr>
              <w:t>zed as inter-cell approach.</w:t>
            </w:r>
          </w:p>
          <w:p w14:paraId="4EC87C6B" w14:textId="2231ADB6" w:rsidR="009B5B5B" w:rsidRDefault="009B5B5B" w:rsidP="00B93C1A">
            <w:pPr>
              <w:pBdr>
                <w:top w:val="nil"/>
                <w:left w:val="nil"/>
                <w:bottom w:val="nil"/>
                <w:right w:val="nil"/>
              </w:pBdr>
              <w:rPr>
                <w:rFonts w:cs="Arial"/>
                <w:lang w:val="en-US" w:bidi="en-US"/>
              </w:rPr>
            </w:pPr>
            <w:r>
              <w:rPr>
                <w:rFonts w:cs="Arial" w:hint="eastAsia"/>
                <w:lang w:val="en-US" w:bidi="en-US"/>
              </w:rPr>
              <w:t>I</w:t>
            </w:r>
            <w:r>
              <w:rPr>
                <w:rFonts w:cs="Arial"/>
                <w:lang w:val="en-US" w:bidi="en-US"/>
              </w:rPr>
              <w:t>ssue 1: all scenarios are applicable</w:t>
            </w:r>
          </w:p>
          <w:p w14:paraId="480B8B78" w14:textId="3EF6A2D0" w:rsidR="009B5B5B" w:rsidRDefault="009B5B5B" w:rsidP="00B93C1A">
            <w:pPr>
              <w:pBdr>
                <w:top w:val="nil"/>
                <w:left w:val="nil"/>
                <w:bottom w:val="nil"/>
                <w:right w:val="nil"/>
              </w:pBdr>
              <w:rPr>
                <w:rFonts w:cs="Arial"/>
                <w:lang w:val="en-US" w:bidi="en-US"/>
              </w:rPr>
            </w:pPr>
            <w:r>
              <w:rPr>
                <w:rFonts w:cs="Arial" w:hint="eastAsia"/>
                <w:lang w:val="en-US" w:bidi="en-US"/>
              </w:rPr>
              <w:t>I</w:t>
            </w:r>
            <w:r>
              <w:rPr>
                <w:rFonts w:cs="Arial"/>
                <w:lang w:val="en-US" w:bidi="en-US"/>
              </w:rPr>
              <w:t>ssue 2: both co-located and non-co-located</w:t>
            </w:r>
          </w:p>
          <w:p w14:paraId="3FEFFE12" w14:textId="77777777" w:rsidR="009B5B5B" w:rsidRDefault="009B5B5B" w:rsidP="00B93C1A">
            <w:pPr>
              <w:pBdr>
                <w:top w:val="nil"/>
                <w:left w:val="nil"/>
                <w:bottom w:val="nil"/>
                <w:right w:val="nil"/>
              </w:pBdr>
              <w:rPr>
                <w:rFonts w:cs="Arial"/>
                <w:lang w:val="en-US" w:bidi="en-US"/>
              </w:rPr>
            </w:pPr>
            <w:r>
              <w:rPr>
                <w:rFonts w:cs="Arial" w:hint="eastAsia"/>
                <w:lang w:val="en-US" w:bidi="en-US"/>
              </w:rPr>
              <w:t>I</w:t>
            </w:r>
            <w:r>
              <w:rPr>
                <w:rFonts w:cs="Arial"/>
                <w:lang w:val="en-US" w:bidi="en-US"/>
              </w:rPr>
              <w:t xml:space="preserve">ssue 3: the relation between IN_N and OUT_N depends on companies’ </w:t>
            </w:r>
            <w:r>
              <w:rPr>
                <w:rFonts w:cs="Arial" w:hint="eastAsia"/>
                <w:lang w:val="en-US" w:bidi="en-US"/>
              </w:rPr>
              <w:t>implementation</w:t>
            </w:r>
          </w:p>
          <w:p w14:paraId="4C944982" w14:textId="547EF5DA" w:rsidR="00340CF4" w:rsidRPr="00067768" w:rsidRDefault="00340CF4" w:rsidP="00B93C1A">
            <w:pPr>
              <w:pBdr>
                <w:top w:val="nil"/>
                <w:left w:val="nil"/>
                <w:bottom w:val="nil"/>
                <w:right w:val="nil"/>
              </w:pBdr>
              <w:rPr>
                <w:rFonts w:cs="Arial"/>
                <w:lang w:val="en-US" w:bidi="en-US"/>
              </w:rPr>
            </w:pPr>
            <w:r>
              <w:rPr>
                <w:rFonts w:cs="Arial" w:hint="eastAsia"/>
                <w:lang w:val="en-US" w:bidi="en-US"/>
              </w:rPr>
              <w:t>Iss</w:t>
            </w:r>
            <w:r>
              <w:rPr>
                <w:rFonts w:cs="Arial"/>
                <w:lang w:val="en-US" w:bidi="en-US"/>
              </w:rPr>
              <w:t xml:space="preserve">ue 4: the </w:t>
            </w:r>
            <w:r>
              <w:rPr>
                <w:rFonts w:cs="Arial" w:hint="eastAsia"/>
                <w:lang w:val="en-US" w:bidi="en-US"/>
              </w:rPr>
              <w:t>definition</w:t>
            </w:r>
            <w:r>
              <w:rPr>
                <w:rFonts w:cs="Arial"/>
                <w:lang w:val="en-US" w:bidi="en-US"/>
              </w:rPr>
              <w:t xml:space="preserve"> </w:t>
            </w:r>
            <w:r>
              <w:rPr>
                <w:rFonts w:cs="Arial" w:hint="eastAsia"/>
                <w:lang w:val="en-US" w:bidi="en-US"/>
              </w:rPr>
              <w:t>of</w:t>
            </w:r>
            <w:r>
              <w:rPr>
                <w:rFonts w:cs="Arial"/>
                <w:lang w:val="en-US" w:bidi="en-US"/>
              </w:rPr>
              <w:t xml:space="preserve"> metrics should cover cluster approach</w:t>
            </w:r>
          </w:p>
        </w:tc>
        <w:tc>
          <w:tcPr>
            <w:tcW w:w="2263" w:type="dxa"/>
          </w:tcPr>
          <w:p w14:paraId="6FD4D63E" w14:textId="77777777" w:rsidR="009B5B5B" w:rsidRDefault="009B5B5B" w:rsidP="00B93C1A">
            <w:pPr>
              <w:rPr>
                <w:rFonts w:eastAsiaTheme="minorEastAsia"/>
              </w:rPr>
            </w:pPr>
          </w:p>
        </w:tc>
      </w:tr>
      <w:tr w:rsidR="00C86318" w14:paraId="6C8ED702" w14:textId="77777777">
        <w:trPr>
          <w:trHeight w:val="350"/>
        </w:trPr>
        <w:tc>
          <w:tcPr>
            <w:tcW w:w="2263" w:type="dxa"/>
          </w:tcPr>
          <w:p w14:paraId="77192F5F" w14:textId="27A7D293" w:rsidR="00C86318" w:rsidRDefault="00C86318" w:rsidP="00C86318">
            <w:pPr>
              <w:pBdr>
                <w:top w:val="nil"/>
                <w:left w:val="nil"/>
                <w:bottom w:val="nil"/>
                <w:right w:val="nil"/>
              </w:pBdr>
              <w:rPr>
                <w:rFonts w:eastAsiaTheme="minorEastAsia" w:cs="Arial"/>
              </w:rPr>
            </w:pPr>
            <w:r>
              <w:rPr>
                <w:rFonts w:eastAsiaTheme="minorEastAsia"/>
              </w:rPr>
              <w:t>Ericsson</w:t>
            </w:r>
          </w:p>
        </w:tc>
        <w:tc>
          <w:tcPr>
            <w:tcW w:w="5103" w:type="dxa"/>
          </w:tcPr>
          <w:p w14:paraId="1C3B4B4C" w14:textId="77777777" w:rsidR="00C86318" w:rsidRDefault="00C86318" w:rsidP="00C86318">
            <w:pPr>
              <w:pBdr>
                <w:top w:val="nil"/>
                <w:left w:val="nil"/>
                <w:bottom w:val="nil"/>
                <w:right w:val="nil"/>
              </w:pBdr>
              <w:rPr>
                <w:rFonts w:cs="Arial"/>
                <w:lang w:val="en-US" w:bidi="en-US"/>
              </w:rPr>
            </w:pPr>
          </w:p>
        </w:tc>
        <w:tc>
          <w:tcPr>
            <w:tcW w:w="2263" w:type="dxa"/>
          </w:tcPr>
          <w:p w14:paraId="29C458C9" w14:textId="7DB95FE8" w:rsidR="00C86318" w:rsidRDefault="00C86318" w:rsidP="00C86318">
            <w:pPr>
              <w:rPr>
                <w:rFonts w:eastAsiaTheme="minorEastAsia"/>
              </w:rPr>
            </w:pPr>
            <w:r>
              <w:rPr>
                <w:rFonts w:eastAsiaTheme="minorEastAsia"/>
              </w:rPr>
              <w:t>We need to clarify the concept of “cluster” before addressing the issues.</w:t>
            </w:r>
          </w:p>
        </w:tc>
      </w:tr>
      <w:tr w:rsidR="003F508A" w14:paraId="02A609E8" w14:textId="77777777">
        <w:trPr>
          <w:trHeight w:val="350"/>
        </w:trPr>
        <w:tc>
          <w:tcPr>
            <w:tcW w:w="2263" w:type="dxa"/>
          </w:tcPr>
          <w:p w14:paraId="1AD5D176" w14:textId="78C0667A" w:rsidR="003F508A" w:rsidRDefault="003F508A" w:rsidP="00C86318">
            <w:pPr>
              <w:pBdr>
                <w:top w:val="nil"/>
                <w:left w:val="nil"/>
                <w:bottom w:val="nil"/>
                <w:right w:val="nil"/>
              </w:pBdr>
              <w:rPr>
                <w:rFonts w:eastAsiaTheme="minorEastAsia"/>
              </w:rPr>
            </w:pPr>
            <w:r>
              <w:rPr>
                <w:rFonts w:eastAsiaTheme="minorEastAsia" w:hint="eastAsia"/>
              </w:rPr>
              <w:t>X</w:t>
            </w:r>
            <w:r>
              <w:rPr>
                <w:rFonts w:eastAsiaTheme="minorEastAsia"/>
              </w:rPr>
              <w:t>iaomi</w:t>
            </w:r>
          </w:p>
        </w:tc>
        <w:tc>
          <w:tcPr>
            <w:tcW w:w="5103" w:type="dxa"/>
          </w:tcPr>
          <w:p w14:paraId="06DB0079" w14:textId="77777777" w:rsidR="003F508A" w:rsidRDefault="003F508A" w:rsidP="00C86318">
            <w:pPr>
              <w:pBdr>
                <w:top w:val="nil"/>
                <w:left w:val="nil"/>
                <w:bottom w:val="nil"/>
                <w:right w:val="nil"/>
              </w:pBdr>
              <w:rPr>
                <w:rFonts w:cs="Arial"/>
                <w:lang w:val="en-US" w:bidi="en-US"/>
              </w:rPr>
            </w:pPr>
            <w:r>
              <w:rPr>
                <w:rFonts w:cs="Arial"/>
                <w:lang w:val="en-US" w:bidi="en-US"/>
              </w:rPr>
              <w:t>We understand cluster approach means model input includes measurement results from multiple cells. These cells can be a cluster.</w:t>
            </w:r>
          </w:p>
          <w:p w14:paraId="11F9EB50" w14:textId="77777777" w:rsidR="003F508A" w:rsidRDefault="003F508A" w:rsidP="00C86318">
            <w:pPr>
              <w:pBdr>
                <w:top w:val="nil"/>
                <w:left w:val="nil"/>
                <w:bottom w:val="nil"/>
                <w:right w:val="nil"/>
              </w:pBdr>
              <w:rPr>
                <w:rFonts w:cs="Arial"/>
                <w:lang w:val="en-US" w:bidi="en-US"/>
              </w:rPr>
            </w:pPr>
            <w:r>
              <w:rPr>
                <w:rFonts w:cs="Arial"/>
                <w:lang w:val="en-US" w:bidi="en-US"/>
              </w:rPr>
              <w:t>With above assumption, the answer is,</w:t>
            </w:r>
          </w:p>
          <w:p w14:paraId="77565971" w14:textId="77777777" w:rsidR="003F508A" w:rsidRDefault="003F508A" w:rsidP="003F508A">
            <w:pPr>
              <w:pStyle w:val="ad"/>
              <w:numPr>
                <w:ilvl w:val="0"/>
                <w:numId w:val="15"/>
              </w:numPr>
              <w:pBdr>
                <w:top w:val="nil"/>
                <w:left w:val="nil"/>
                <w:bottom w:val="nil"/>
                <w:right w:val="nil"/>
              </w:pBdr>
              <w:ind w:firstLineChars="0"/>
              <w:rPr>
                <w:rFonts w:cs="Arial"/>
                <w:lang w:val="en-US" w:bidi="en-US"/>
              </w:rPr>
            </w:pPr>
            <w:r>
              <w:rPr>
                <w:rFonts w:cs="Arial"/>
                <w:lang w:val="en-US" w:bidi="en-US"/>
              </w:rPr>
              <w:t>All scenarios are applicable.</w:t>
            </w:r>
          </w:p>
          <w:p w14:paraId="445E45CF" w14:textId="77777777" w:rsidR="003F508A" w:rsidRDefault="003F508A" w:rsidP="003F508A">
            <w:pPr>
              <w:pStyle w:val="ad"/>
              <w:numPr>
                <w:ilvl w:val="0"/>
                <w:numId w:val="15"/>
              </w:numPr>
              <w:pBdr>
                <w:top w:val="nil"/>
                <w:left w:val="nil"/>
                <w:bottom w:val="nil"/>
                <w:right w:val="nil"/>
              </w:pBdr>
              <w:ind w:firstLineChars="0"/>
              <w:rPr>
                <w:rFonts w:cs="Arial"/>
                <w:lang w:val="en-US" w:bidi="en-US"/>
              </w:rPr>
            </w:pPr>
            <w:r>
              <w:rPr>
                <w:rFonts w:cs="Arial"/>
                <w:lang w:val="en-US" w:bidi="en-US"/>
              </w:rPr>
              <w:t>Both can be considered.</w:t>
            </w:r>
          </w:p>
          <w:p w14:paraId="75FF83FC" w14:textId="77777777" w:rsidR="003F508A" w:rsidRDefault="003F508A" w:rsidP="003F508A">
            <w:pPr>
              <w:pStyle w:val="ad"/>
              <w:numPr>
                <w:ilvl w:val="0"/>
                <w:numId w:val="15"/>
              </w:numPr>
              <w:pBdr>
                <w:top w:val="nil"/>
                <w:left w:val="nil"/>
                <w:bottom w:val="nil"/>
                <w:right w:val="nil"/>
              </w:pBdr>
              <w:ind w:firstLineChars="0"/>
              <w:rPr>
                <w:rFonts w:cs="Arial"/>
                <w:lang w:val="en-US" w:bidi="en-US"/>
              </w:rPr>
            </w:pPr>
            <w:r>
              <w:rPr>
                <w:rFonts w:cs="Arial"/>
                <w:lang w:val="en-US" w:bidi="en-US"/>
              </w:rPr>
              <w:t xml:space="preserve">Can be up to </w:t>
            </w:r>
            <w:proofErr w:type="gramStart"/>
            <w:r>
              <w:rPr>
                <w:rFonts w:cs="Arial"/>
                <w:lang w:val="en-US" w:bidi="en-US"/>
              </w:rPr>
              <w:t>companies</w:t>
            </w:r>
            <w:proofErr w:type="gramEnd"/>
            <w:r>
              <w:rPr>
                <w:rFonts w:cs="Arial"/>
                <w:lang w:val="en-US" w:bidi="en-US"/>
              </w:rPr>
              <w:t xml:space="preserve"> decision. But IN_N should be larger than 1.</w:t>
            </w:r>
          </w:p>
          <w:p w14:paraId="17D168BF" w14:textId="69D0483A" w:rsidR="003F508A" w:rsidRPr="003F508A" w:rsidRDefault="003F508A" w:rsidP="003F508A">
            <w:pPr>
              <w:pStyle w:val="ad"/>
              <w:numPr>
                <w:ilvl w:val="0"/>
                <w:numId w:val="15"/>
              </w:numPr>
              <w:pBdr>
                <w:top w:val="nil"/>
                <w:left w:val="nil"/>
                <w:bottom w:val="nil"/>
                <w:right w:val="nil"/>
              </w:pBdr>
              <w:ind w:firstLineChars="0"/>
              <w:rPr>
                <w:rFonts w:cs="Arial"/>
                <w:lang w:val="en-US" w:bidi="en-US"/>
              </w:rPr>
            </w:pPr>
            <w:r>
              <w:rPr>
                <w:rFonts w:cs="Arial"/>
                <w:lang w:val="en-US" w:bidi="en-US"/>
              </w:rPr>
              <w:t>Reuse the RRM measurement KPI. No need to define new metrics.</w:t>
            </w:r>
          </w:p>
        </w:tc>
        <w:tc>
          <w:tcPr>
            <w:tcW w:w="2263" w:type="dxa"/>
          </w:tcPr>
          <w:p w14:paraId="57AC28CC" w14:textId="77777777" w:rsidR="003F508A" w:rsidRPr="003F508A" w:rsidRDefault="003F508A" w:rsidP="00C86318">
            <w:pPr>
              <w:rPr>
                <w:rFonts w:eastAsiaTheme="minorEastAsia"/>
                <w:lang w:val="en-US"/>
              </w:rPr>
            </w:pPr>
          </w:p>
        </w:tc>
      </w:tr>
      <w:tr w:rsidR="003E1ED3" w14:paraId="585A7334" w14:textId="77777777">
        <w:trPr>
          <w:trHeight w:val="350"/>
        </w:trPr>
        <w:tc>
          <w:tcPr>
            <w:tcW w:w="2263" w:type="dxa"/>
          </w:tcPr>
          <w:p w14:paraId="53E0E646" w14:textId="103395FC" w:rsidR="003E1ED3" w:rsidRDefault="003E1ED3" w:rsidP="00C86318">
            <w:pPr>
              <w:pBdr>
                <w:top w:val="nil"/>
                <w:left w:val="nil"/>
                <w:bottom w:val="nil"/>
                <w:right w:val="nil"/>
              </w:pBdr>
              <w:rPr>
                <w:rFonts w:eastAsiaTheme="minorEastAsia" w:hint="eastAsia"/>
              </w:rPr>
            </w:pPr>
            <w:r>
              <w:rPr>
                <w:rFonts w:eastAsiaTheme="minorEastAsia" w:hint="eastAsia"/>
              </w:rPr>
              <w:t>CMCC</w:t>
            </w:r>
          </w:p>
        </w:tc>
        <w:tc>
          <w:tcPr>
            <w:tcW w:w="5103" w:type="dxa"/>
          </w:tcPr>
          <w:p w14:paraId="75EEEEDB" w14:textId="4A394096" w:rsidR="003E1ED3" w:rsidRDefault="003E1ED3" w:rsidP="00C86318">
            <w:pPr>
              <w:pBdr>
                <w:top w:val="nil"/>
                <w:left w:val="nil"/>
                <w:bottom w:val="nil"/>
                <w:right w:val="nil"/>
              </w:pBdr>
              <w:rPr>
                <w:rFonts w:cs="Arial" w:hint="eastAsia"/>
                <w:lang w:val="en-US" w:bidi="en-US"/>
              </w:rPr>
            </w:pPr>
            <w:r>
              <w:rPr>
                <w:rFonts w:cs="Arial" w:hint="eastAsia"/>
                <w:lang w:val="en-US" w:bidi="en-US"/>
              </w:rPr>
              <w:t xml:space="preserve">Agree with </w:t>
            </w:r>
            <w:r>
              <w:rPr>
                <w:rFonts w:eastAsiaTheme="minorEastAsia"/>
              </w:rPr>
              <w:t>Ericsson</w:t>
            </w:r>
            <w:r>
              <w:rPr>
                <w:rFonts w:eastAsiaTheme="minorEastAsia" w:hint="eastAsia"/>
              </w:rPr>
              <w:t>.</w:t>
            </w:r>
          </w:p>
        </w:tc>
        <w:tc>
          <w:tcPr>
            <w:tcW w:w="2263" w:type="dxa"/>
          </w:tcPr>
          <w:p w14:paraId="6A4E492F" w14:textId="77777777" w:rsidR="003E1ED3" w:rsidRPr="003F508A" w:rsidRDefault="003E1ED3" w:rsidP="00C86318">
            <w:pPr>
              <w:rPr>
                <w:rFonts w:eastAsiaTheme="minorEastAsia"/>
                <w:lang w:val="en-US"/>
              </w:rPr>
            </w:pPr>
          </w:p>
        </w:tc>
      </w:tr>
    </w:tbl>
    <w:p w14:paraId="0636606E" w14:textId="77777777" w:rsidR="00034B12" w:rsidRDefault="00034B12">
      <w:pPr>
        <w:spacing w:beforeLines="50" w:before="120"/>
      </w:pPr>
    </w:p>
    <w:p w14:paraId="6F1E01F2" w14:textId="77777777" w:rsidR="00034B12" w:rsidRDefault="00A16569">
      <w:pPr>
        <w:pStyle w:val="2"/>
      </w:pPr>
      <w:r>
        <w:rPr>
          <w:rFonts w:hint="eastAsia"/>
        </w:rPr>
        <w:t>S</w:t>
      </w:r>
      <w:r>
        <w:t>imulation assumption</w:t>
      </w:r>
    </w:p>
    <w:p w14:paraId="6D3DA4A3" w14:textId="77777777" w:rsidR="00034B12" w:rsidRDefault="00A16569">
      <w:pPr>
        <w:pStyle w:val="3"/>
      </w:pPr>
      <w:r>
        <w:t>FR1 and FR2</w:t>
      </w:r>
    </w:p>
    <w:p w14:paraId="70E1E7A4" w14:textId="77777777" w:rsidR="00034B12" w:rsidRDefault="00A16569">
      <w:pPr>
        <w:pStyle w:val="4"/>
      </w:pPr>
      <w:r>
        <w:t>UE trajectory</w:t>
      </w:r>
    </w:p>
    <w:p w14:paraId="2580641C" w14:textId="77777777" w:rsidR="00034B12" w:rsidRDefault="00A16569">
      <w:r>
        <w:t>In section 6.3.1 of TR 38.843, there are three options listed for trajectory modelling:</w:t>
      </w:r>
    </w:p>
    <w:p w14:paraId="498D3E71" w14:textId="77777777" w:rsidR="00034B12" w:rsidRDefault="00A16569">
      <w:r>
        <w:rPr>
          <w:noProof/>
          <w:lang w:val="en-US" w:eastAsia="ko-KR"/>
        </w:rPr>
        <w:lastRenderedPageBreak/>
        <mc:AlternateContent>
          <mc:Choice Requires="wps">
            <w:drawing>
              <wp:inline distT="0" distB="0" distL="0" distR="0" wp14:anchorId="56B41BE1" wp14:editId="569E6DB0">
                <wp:extent cx="6749359" cy="1404620"/>
                <wp:effectExtent l="0" t="0" r="13970" b="20320"/>
                <wp:docPr id="12" name="文本框 2"/>
                <wp:cNvGraphicFramePr/>
                <a:graphic xmlns:a="http://schemas.openxmlformats.org/drawingml/2006/main">
                  <a:graphicData uri="http://schemas.microsoft.com/office/word/2010/wordprocessingShape">
                    <wps:wsp>
                      <wps:cNvSpPr txBox="1"/>
                      <wps:spPr bwMode="auto">
                        <a:xfrm>
                          <a:off x="0" y="0"/>
                          <a:ext cx="6749359" cy="1404620"/>
                        </a:xfrm>
                        <a:prstGeom prst="rect">
                          <a:avLst/>
                        </a:prstGeom>
                        <a:solidFill>
                          <a:srgbClr val="FFFFFF"/>
                        </a:solidFill>
                        <a:ln w="9525">
                          <a:solidFill>
                            <a:srgbClr val="000000"/>
                          </a:solidFill>
                          <a:miter/>
                        </a:ln>
                      </wps:spPr>
                      <wps:txbx>
                        <w:txbxContent>
                          <w:p w14:paraId="1B8FD55D" w14:textId="77777777" w:rsidR="00E71D32" w:rsidRDefault="00E71D32">
                            <w:pPr>
                              <w:pStyle w:val="B1"/>
                            </w:pPr>
                            <w:r>
                              <w:t>-</w:t>
                            </w:r>
                            <w:r>
                              <w:tab/>
                              <w:t>Option 1: Linear trajectory model with random direction change.</w:t>
                            </w:r>
                          </w:p>
                          <w:p w14:paraId="77F8FF2A" w14:textId="77777777" w:rsidR="00E71D32" w:rsidRDefault="00E71D32">
                            <w:pPr>
                              <w:pStyle w:val="B2"/>
                            </w:pPr>
                            <w:r>
                              <w:t>-</w:t>
                            </w:r>
                            <w:r>
                              <w:tab/>
                              <w:t xml:space="preserve">UE moving trajectory: UE will move straight along the selected direction to the end of </w:t>
                            </w:r>
                            <w:proofErr w:type="gramStart"/>
                            <w:r>
                              <w:t>an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2661D8CF" w14:textId="77777777" w:rsidR="00E71D32" w:rsidRDefault="00E71D32">
                            <w:pPr>
                              <w:pStyle w:val="B3"/>
                            </w:pPr>
                            <w:r>
                              <w:t>-</w:t>
                            </w:r>
                            <w:r>
                              <w:tab/>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12C73C11" w14:textId="77777777" w:rsidR="00E71D32" w:rsidRDefault="00E71D32">
                            <w:pPr>
                              <w:pStyle w:val="B3"/>
                            </w:pPr>
                            <w:r>
                              <w:t>-</w:t>
                            </w:r>
                            <w:r>
                              <w:tab/>
                              <w:t>UE moves straight within the time interval with the fixed speed.</w:t>
                            </w:r>
                          </w:p>
                          <w:p w14:paraId="00581ADE" w14:textId="77777777" w:rsidR="00E71D32" w:rsidRDefault="00E71D32">
                            <w:pPr>
                              <w:pStyle w:val="B1"/>
                            </w:pPr>
                            <w:r>
                              <w:t>-</w:t>
                            </w:r>
                            <w:r>
                              <w:tab/>
                              <w:t>Option 2: Linear trajectory model with random and smooth direction change.</w:t>
                            </w:r>
                          </w:p>
                          <w:p w14:paraId="4F0B5D16" w14:textId="77777777" w:rsidR="00E71D32" w:rsidRDefault="00E71D32">
                            <w:pPr>
                              <w:pStyle w:val="B2"/>
                            </w:pPr>
                            <w:r>
                              <w:t>-</w:t>
                            </w:r>
                            <w:r>
                              <w:tab/>
                              <w:t xml:space="preserve">UE moving trajectory: UE will change the moving direction by multiple steps within </w:t>
                            </w:r>
                            <w:proofErr w:type="gramStart"/>
                            <w:r>
                              <w:t>an</w:t>
                            </w:r>
                            <w:proofErr w:type="gramEnd"/>
                            <w:r>
                              <w:t xml:space="preserve"> time internal, where the length of the time interval is provided by using an exponential distribution with average interval length, e.g., 5s, with granularity of 100 </w:t>
                            </w:r>
                            <w:proofErr w:type="spellStart"/>
                            <w:r>
                              <w:t>ms</w:t>
                            </w:r>
                            <w:proofErr w:type="spellEnd"/>
                            <w:r>
                              <w:t>.</w:t>
                            </w:r>
                          </w:p>
                          <w:p w14:paraId="01FEF5CE" w14:textId="77777777" w:rsidR="00E71D32" w:rsidRDefault="00E71D32">
                            <w:pPr>
                              <w:pStyle w:val="B3"/>
                            </w:pPr>
                            <w:r>
                              <w:t>-</w:t>
                            </w:r>
                            <w:r>
                              <w:tab/>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2D289569" w14:textId="77777777" w:rsidR="00E71D32" w:rsidRDefault="00E71D32">
                            <w:pPr>
                              <w:pStyle w:val="B3"/>
                            </w:pPr>
                            <w:r>
                              <w:t>-</w:t>
                            </w:r>
                            <w:r>
                              <w:tab/>
                              <w:t xml:space="preserve">The time interval is further broken into N sub-intervals, e.g. 100ms per sub-interval, and at the end of each sub-interval, UE change the direction by the angle of </w:t>
                            </w:r>
                            <w:proofErr w:type="spellStart"/>
                            <w:r>
                              <w:t>A_diff</w:t>
                            </w:r>
                            <w:proofErr w:type="spellEnd"/>
                            <w:r>
                              <w:t xml:space="preserve">/N.  </w:t>
                            </w:r>
                          </w:p>
                          <w:p w14:paraId="08F8B21F" w14:textId="77777777" w:rsidR="00E71D32" w:rsidRDefault="00E71D32">
                            <w:pPr>
                              <w:pStyle w:val="B3"/>
                            </w:pPr>
                            <w:r>
                              <w:t>-</w:t>
                            </w:r>
                            <w:r>
                              <w:tab/>
                              <w:t>UE moves straight within the time sub-interval with the fixed speed.</w:t>
                            </w:r>
                          </w:p>
                          <w:p w14:paraId="47D5F2A1" w14:textId="77777777" w:rsidR="00E71D32" w:rsidRDefault="00E71D32">
                            <w:pPr>
                              <w:pStyle w:val="B1"/>
                            </w:pPr>
                            <w:r>
                              <w:t>-</w:t>
                            </w:r>
                            <w:r>
                              <w:tab/>
                              <w:t xml:space="preserve">Option 3: Random direction straight-line trajectories. </w:t>
                            </w:r>
                          </w:p>
                          <w:p w14:paraId="75C9DA22" w14:textId="77777777" w:rsidR="00E71D32" w:rsidRDefault="00E71D32">
                            <w:pPr>
                              <w:pStyle w:val="B2"/>
                            </w:pPr>
                            <w:r>
                              <w:t>-</w:t>
                            </w:r>
                            <w:r>
                              <w:tab/>
                              <w:t>Initial UE location, moving direction and speed: UE is randomly dropped in a cell, and an initial moving direction is randomly selected, with a fixed speed.</w:t>
                            </w:r>
                          </w:p>
                          <w:p w14:paraId="5BC24DC6" w14:textId="77777777" w:rsidR="00E71D32" w:rsidRDefault="00E71D32">
                            <w:pPr>
                              <w:pStyle w:val="B3"/>
                            </w:pPr>
                            <w:r>
                              <w:t>-</w:t>
                            </w:r>
                            <w:r>
                              <w:tab/>
                              <w:t>The initial UE location should be randomly drop within the following blue area:</w:t>
                            </w:r>
                          </w:p>
                          <w:p w14:paraId="3E377568" w14:textId="1C8F146C" w:rsidR="00E71D32" w:rsidRDefault="00E71D32" w:rsidP="00A86EB5">
                            <w:pPr>
                              <w:pStyle w:val="TH"/>
                            </w:pPr>
                            <w:r w:rsidRPr="000E6A0A">
                              <w:rPr>
                                <w:b w:val="0"/>
                                <w:noProof/>
                              </w:rPr>
                              <w:object w:dxaOrig="3455" w:dyaOrig="2943" w14:anchorId="5DED608D">
                                <v:shape id="_x0000_i1034" type="#_x0000_t75" alt="" style="width:173.95pt;height:149.95pt;mso-width-percent:0;mso-height-percent:0;mso-width-percent:0;mso-height-percent:0" o:ole="">
                                  <v:imagedata r:id="rId33" o:title=""/>
                                </v:shape>
                                <o:OLEObject Type="Embed" ProgID="Visio.Drawing.15" ShapeID="_x0000_i1034" DrawAspect="Content" ObjectID="_1776502674" r:id="rId34"/>
                              </w:object>
                            </w:r>
                          </w:p>
                          <w:p w14:paraId="709FECDF" w14:textId="77777777" w:rsidR="00E71D32" w:rsidRDefault="00E71D32">
                            <w:pPr>
                              <w:pStyle w:val="B3"/>
                            </w:pPr>
                            <w:r>
                              <w:t xml:space="preserve">where d1 is the minimum distance that UE should be away from the BS. </w:t>
                            </w:r>
                          </w:p>
                          <w:p w14:paraId="424F1BE6" w14:textId="77777777" w:rsidR="00E71D32" w:rsidRDefault="00E71D32">
                            <w:pPr>
                              <w:pStyle w:val="B4"/>
                            </w:pPr>
                            <w:r>
                              <w:t>-</w:t>
                            </w:r>
                            <w:r>
                              <w:tab/>
                              <w:t>Each sector is a cell and that the cell association is geometry based.</w:t>
                            </w:r>
                          </w:p>
                          <w:p w14:paraId="6FEE2E2E" w14:textId="77777777" w:rsidR="00E71D32" w:rsidRDefault="00E71D32">
                            <w:pPr>
                              <w:pStyle w:val="B4"/>
                            </w:pPr>
                            <w:r>
                              <w:t>-</w:t>
                            </w:r>
                            <w:r>
                              <w:tab/>
                              <w:t>During the simulation, inter-cell handover or switching should be disabled.</w:t>
                            </w:r>
                          </w:p>
                        </w:txbxContent>
                      </wps:txbx>
                      <wps:bodyPr rot="0" vert="horz" wrap="square" lIns="72000" tIns="36000" rIns="72000" bIns="36000" anchor="t" anchorCtr="0">
                        <a:spAutoFit/>
                      </wps:bodyPr>
                    </wps:wsp>
                  </a:graphicData>
                </a:graphic>
              </wp:inline>
            </w:drawing>
          </mc:Choice>
          <mc:Fallback>
            <w:pict>
              <v:shape w14:anchorId="56B41BE1" id="_x0000_s1028" type="#_x0000_t202" style="width:531.4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">
                <v:textbox style="mso-fit-shape-to-text:t" inset="2mm,1mm,2mm,1mm">
                  <w:txbxContent>
                    <w:p w14:paraId="1B8FD55D" w14:textId="77777777" w:rsidR="00E71D32" w:rsidRDefault="00E71D32">
                      <w:pPr>
                        <w:pStyle w:val="B1"/>
                      </w:pPr>
                      <w:r>
                        <w:t>-</w:t>
                      </w:r>
                      <w:r>
                        <w:tab/>
                        <w:t>Option 1: Linear trajectory model with random direction change.</w:t>
                      </w:r>
                    </w:p>
                    <w:p w14:paraId="77F8FF2A" w14:textId="77777777" w:rsidR="00E71D32" w:rsidRDefault="00E71D32">
                      <w:pPr>
                        <w:pStyle w:val="B2"/>
                      </w:pPr>
                      <w:r>
                        <w:t>-</w:t>
                      </w:r>
                      <w:r>
                        <w:tab/>
                        <w:t xml:space="preserve">UE moving trajectory: UE will move straight along the selected direction to the end of </w:t>
                      </w:r>
                      <w:proofErr w:type="gramStart"/>
                      <w:r>
                        <w:t>an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2661D8CF" w14:textId="77777777" w:rsidR="00E71D32" w:rsidRDefault="00E71D32">
                      <w:pPr>
                        <w:pStyle w:val="B3"/>
                      </w:pPr>
                      <w:r>
                        <w:t>-</w:t>
                      </w:r>
                      <w:r>
                        <w:tab/>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12C73C11" w14:textId="77777777" w:rsidR="00E71D32" w:rsidRDefault="00E71D32">
                      <w:pPr>
                        <w:pStyle w:val="B3"/>
                      </w:pPr>
                      <w:r>
                        <w:t>-</w:t>
                      </w:r>
                      <w:r>
                        <w:tab/>
                        <w:t>UE moves straight within the time interval with the fixed speed.</w:t>
                      </w:r>
                    </w:p>
                    <w:p w14:paraId="00581ADE" w14:textId="77777777" w:rsidR="00E71D32" w:rsidRDefault="00E71D32">
                      <w:pPr>
                        <w:pStyle w:val="B1"/>
                      </w:pPr>
                      <w:r>
                        <w:t>-</w:t>
                      </w:r>
                      <w:r>
                        <w:tab/>
                        <w:t>Option 2: Linear trajectory model with random and smooth direction change.</w:t>
                      </w:r>
                    </w:p>
                    <w:p w14:paraId="4F0B5D16" w14:textId="77777777" w:rsidR="00E71D32" w:rsidRDefault="00E71D32">
                      <w:pPr>
                        <w:pStyle w:val="B2"/>
                      </w:pPr>
                      <w:r>
                        <w:t>-</w:t>
                      </w:r>
                      <w:r>
                        <w:tab/>
                        <w:t xml:space="preserve">UE moving trajectory: UE will change the moving direction by multiple steps within </w:t>
                      </w:r>
                      <w:proofErr w:type="gramStart"/>
                      <w:r>
                        <w:t>an</w:t>
                      </w:r>
                      <w:proofErr w:type="gramEnd"/>
                      <w:r>
                        <w:t xml:space="preserve"> time internal, where the length of the time interval is provided by using an exponential distribution with average interval length, e.g., 5s, with granularity of 100 </w:t>
                      </w:r>
                      <w:proofErr w:type="spellStart"/>
                      <w:r>
                        <w:t>ms</w:t>
                      </w:r>
                      <w:proofErr w:type="spellEnd"/>
                      <w:r>
                        <w:t>.</w:t>
                      </w:r>
                    </w:p>
                    <w:p w14:paraId="01FEF5CE" w14:textId="77777777" w:rsidR="00E71D32" w:rsidRDefault="00E71D32">
                      <w:pPr>
                        <w:pStyle w:val="B3"/>
                      </w:pPr>
                      <w:r>
                        <w:t>-</w:t>
                      </w:r>
                      <w:r>
                        <w:tab/>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2D289569" w14:textId="77777777" w:rsidR="00E71D32" w:rsidRDefault="00E71D32">
                      <w:pPr>
                        <w:pStyle w:val="B3"/>
                      </w:pPr>
                      <w:r>
                        <w:t>-</w:t>
                      </w:r>
                      <w:r>
                        <w:tab/>
                        <w:t xml:space="preserve">The time interval is further broken into N sub-intervals, e.g. 100ms per sub-interval, and at the end of each sub-interval, UE change the direction by the angle of </w:t>
                      </w:r>
                      <w:proofErr w:type="spellStart"/>
                      <w:r>
                        <w:t>A_diff</w:t>
                      </w:r>
                      <w:proofErr w:type="spellEnd"/>
                      <w:r>
                        <w:t xml:space="preserve">/N.  </w:t>
                      </w:r>
                    </w:p>
                    <w:p w14:paraId="08F8B21F" w14:textId="77777777" w:rsidR="00E71D32" w:rsidRDefault="00E71D32">
                      <w:pPr>
                        <w:pStyle w:val="B3"/>
                      </w:pPr>
                      <w:r>
                        <w:t>-</w:t>
                      </w:r>
                      <w:r>
                        <w:tab/>
                        <w:t>UE moves straight within the time sub-interval with the fixed speed.</w:t>
                      </w:r>
                    </w:p>
                    <w:p w14:paraId="47D5F2A1" w14:textId="77777777" w:rsidR="00E71D32" w:rsidRDefault="00E71D32">
                      <w:pPr>
                        <w:pStyle w:val="B1"/>
                      </w:pPr>
                      <w:r>
                        <w:t>-</w:t>
                      </w:r>
                      <w:r>
                        <w:tab/>
                        <w:t xml:space="preserve">Option 3: Random direction straight-line trajectories. </w:t>
                      </w:r>
                    </w:p>
                    <w:p w14:paraId="75C9DA22" w14:textId="77777777" w:rsidR="00E71D32" w:rsidRDefault="00E71D32">
                      <w:pPr>
                        <w:pStyle w:val="B2"/>
                      </w:pPr>
                      <w:r>
                        <w:t>-</w:t>
                      </w:r>
                      <w:r>
                        <w:tab/>
                        <w:t>Initial UE location, moving direction and speed: UE is randomly dropped in a cell, and an initial moving direction is randomly selected, with a fixed speed.</w:t>
                      </w:r>
                    </w:p>
                    <w:p w14:paraId="5BC24DC6" w14:textId="77777777" w:rsidR="00E71D32" w:rsidRDefault="00E71D32">
                      <w:pPr>
                        <w:pStyle w:val="B3"/>
                      </w:pPr>
                      <w:r>
                        <w:t>-</w:t>
                      </w:r>
                      <w:r>
                        <w:tab/>
                        <w:t>The initial UE location should be randomly drop within the following blue area:</w:t>
                      </w:r>
                    </w:p>
                    <w:p w14:paraId="3E377568" w14:textId="1C8F146C" w:rsidR="00E71D32" w:rsidRDefault="00E71D32" w:rsidP="00A86EB5">
                      <w:pPr>
                        <w:pStyle w:val="TH"/>
                      </w:pPr>
                      <w:r w:rsidRPr="000E6A0A">
                        <w:rPr>
                          <w:b w:val="0"/>
                          <w:noProof/>
                        </w:rPr>
                        <w:object w:dxaOrig="3455" w:dyaOrig="2943" w14:anchorId="5DED608D">
                          <v:shape id="_x0000_i1034" type="#_x0000_t75" alt="" style="width:173.95pt;height:149.95pt;mso-width-percent:0;mso-height-percent:0;mso-width-percent:0;mso-height-percent:0" o:ole="">
                            <v:imagedata r:id="rId33" o:title=""/>
                          </v:shape>
                          <o:OLEObject Type="Embed" ProgID="Visio.Drawing.15" ShapeID="_x0000_i1034" DrawAspect="Content" ObjectID="_1776502674" r:id="rId35"/>
                        </w:object>
                      </w:r>
                    </w:p>
                    <w:p w14:paraId="709FECDF" w14:textId="77777777" w:rsidR="00E71D32" w:rsidRDefault="00E71D32">
                      <w:pPr>
                        <w:pStyle w:val="B3"/>
                      </w:pPr>
                      <w:r>
                        <w:t xml:space="preserve">where d1 is the minimum distance that UE should be away from the BS. </w:t>
                      </w:r>
                    </w:p>
                    <w:p w14:paraId="424F1BE6" w14:textId="77777777" w:rsidR="00E71D32" w:rsidRDefault="00E71D32">
                      <w:pPr>
                        <w:pStyle w:val="B4"/>
                      </w:pPr>
                      <w:r>
                        <w:t>-</w:t>
                      </w:r>
                      <w:r>
                        <w:tab/>
                        <w:t>Each sector is a cell and that the cell association is geometry based.</w:t>
                      </w:r>
                    </w:p>
                    <w:p w14:paraId="6FEE2E2E" w14:textId="77777777" w:rsidR="00E71D32" w:rsidRDefault="00E71D32">
                      <w:pPr>
                        <w:pStyle w:val="B4"/>
                      </w:pPr>
                      <w:r>
                        <w:t>-</w:t>
                      </w:r>
                      <w:r>
                        <w:tab/>
                        <w:t>During the simulation, inter-cell handover or switching should be disabled.</w:t>
                      </w:r>
                    </w:p>
                  </w:txbxContent>
                </v:textbox>
                <w10:anchorlock/>
              </v:shape>
            </w:pict>
          </mc:Fallback>
        </mc:AlternateContent>
      </w:r>
    </w:p>
    <w:p w14:paraId="4AA15EB3" w14:textId="77777777" w:rsidR="00034B12" w:rsidRDefault="00A16569">
      <w:pPr>
        <w:jc w:val="center"/>
      </w:pPr>
      <w:r>
        <w:t>Table 2.3.1-1</w:t>
      </w:r>
    </w:p>
    <w:p w14:paraId="2BBAD737" w14:textId="77777777" w:rsidR="00034B12" w:rsidRDefault="00A16569">
      <w:r>
        <w:rPr>
          <w:rFonts w:hint="eastAsia"/>
        </w:rPr>
        <w:t>N</w:t>
      </w:r>
      <w:r>
        <w:t xml:space="preserve">ote the UE trajectory in table 2.3.1-1 in RAN1’s simulation is only limited to serving cell. As RAN2 agreed that “Reuse current RAN1’s simulation assumptions as much as possible by extending data generation to neighbouring cells”, this agreement could be also applied for UE trajectory i.e., UE supposes to moves across cells. RAN2 also agreed that “UE trajectory model uses options 1-3 in TR 38.843 section 6.3.1 as the starting point. Down-selection to be discussed in email discussion”. From rapporteur point of view it would desirable that RAN2 can boil down to just one option to easy comparison among companies’ simulation result. Only few contributions show some preference e.g.,[9] propose option1,[10] propose “Prioritize UE trajectory model option 1 of TR 38.843 for low-speed UEs and straight-line trajectory for high-speed UEs”. Another approach could be </w:t>
      </w:r>
      <w:r>
        <w:lastRenderedPageBreak/>
        <w:t xml:space="preserve">that RAN2 agree on one option as default one. If company want to use UE trajectory different from default one, it should be provided together with simulation result. </w:t>
      </w:r>
    </w:p>
    <w:p w14:paraId="39DF18D2" w14:textId="77777777" w:rsidR="00034B12" w:rsidRDefault="00A16569">
      <w:pPr>
        <w:rPr>
          <w:b/>
        </w:rPr>
      </w:pPr>
      <w:r>
        <w:rPr>
          <w:rFonts w:hint="eastAsia"/>
          <w:b/>
        </w:rPr>
        <w:t>Q</w:t>
      </w:r>
      <w:r>
        <w:rPr>
          <w:b/>
        </w:rPr>
        <w:t>uestion 2.3.1</w:t>
      </w:r>
      <w:r>
        <w:rPr>
          <w:rFonts w:hint="eastAsia"/>
          <w:b/>
        </w:rPr>
        <w:t>.</w:t>
      </w:r>
      <w:r>
        <w:rPr>
          <w:b/>
        </w:rPr>
        <w:t>1-1 How do you think of selection of UE trajectory among 3 options listed in table 2.3.1-1?</w:t>
      </w:r>
    </w:p>
    <w:tbl>
      <w:tblPr>
        <w:tblStyle w:val="af"/>
        <w:tblW w:w="0" w:type="auto"/>
        <w:tblLook w:val="04A0" w:firstRow="1" w:lastRow="0" w:firstColumn="1" w:lastColumn="0" w:noHBand="0" w:noVBand="1"/>
      </w:tblPr>
      <w:tblGrid>
        <w:gridCol w:w="2263"/>
        <w:gridCol w:w="2268"/>
        <w:gridCol w:w="5098"/>
      </w:tblGrid>
      <w:tr w:rsidR="00034B12" w14:paraId="243B5D1B" w14:textId="77777777">
        <w:tc>
          <w:tcPr>
            <w:tcW w:w="2263" w:type="dxa"/>
          </w:tcPr>
          <w:p w14:paraId="3EC800D6"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9D4F5B3" w14:textId="77777777" w:rsidR="00034B12" w:rsidRDefault="00A16569">
            <w:pPr>
              <w:jc w:val="center"/>
              <w:rPr>
                <w:rFonts w:eastAsiaTheme="minorEastAsia"/>
              </w:rPr>
            </w:pPr>
            <w:r>
              <w:rPr>
                <w:rFonts w:eastAsiaTheme="minorEastAsia"/>
              </w:rPr>
              <w:t>Preferred option(s)</w:t>
            </w:r>
          </w:p>
        </w:tc>
        <w:tc>
          <w:tcPr>
            <w:tcW w:w="5098" w:type="dxa"/>
          </w:tcPr>
          <w:p w14:paraId="19E29358"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39616EA6" w14:textId="77777777">
        <w:tc>
          <w:tcPr>
            <w:tcW w:w="2263" w:type="dxa"/>
          </w:tcPr>
          <w:p w14:paraId="146F88E3" w14:textId="77777777" w:rsidR="00034B12" w:rsidRDefault="00A16569">
            <w:pPr>
              <w:rPr>
                <w:rFonts w:eastAsiaTheme="minorEastAsia"/>
              </w:rPr>
            </w:pPr>
            <w:r>
              <w:rPr>
                <w:rFonts w:eastAsiaTheme="minorEastAsia" w:hint="eastAsia"/>
              </w:rPr>
              <w:t>NTT DOCOMO</w:t>
            </w:r>
          </w:p>
        </w:tc>
        <w:tc>
          <w:tcPr>
            <w:tcW w:w="2268" w:type="dxa"/>
          </w:tcPr>
          <w:p w14:paraId="15E32929" w14:textId="77777777" w:rsidR="00034B12" w:rsidRDefault="00A16569">
            <w:pPr>
              <w:rPr>
                <w:rFonts w:eastAsiaTheme="minorEastAsia"/>
              </w:rPr>
            </w:pPr>
            <w:r>
              <w:rPr>
                <w:rFonts w:eastAsiaTheme="minorEastAsia" w:hint="eastAsia"/>
              </w:rPr>
              <w:t>Option 3</w:t>
            </w:r>
          </w:p>
        </w:tc>
        <w:tc>
          <w:tcPr>
            <w:tcW w:w="5098" w:type="dxa"/>
          </w:tcPr>
          <w:p w14:paraId="46AEC251" w14:textId="77777777" w:rsidR="00034B12" w:rsidRDefault="00A16569">
            <w:pPr>
              <w:rPr>
                <w:rFonts w:eastAsiaTheme="minorEastAsia"/>
              </w:rPr>
            </w:pPr>
            <w:r>
              <w:rPr>
                <w:rFonts w:eastAsiaTheme="minorEastAsia"/>
              </w:rPr>
              <w:t>Option 3 is preferred to reduce the complexity of the simulation</w:t>
            </w:r>
            <w:r>
              <w:rPr>
                <w:rFonts w:eastAsiaTheme="minorEastAsia" w:hint="eastAsia"/>
              </w:rPr>
              <w:t>.</w:t>
            </w:r>
          </w:p>
        </w:tc>
      </w:tr>
      <w:tr w:rsidR="007C0D89" w14:paraId="5BDE042A" w14:textId="77777777" w:rsidTr="007F1A3A">
        <w:trPr>
          <w:trHeight w:val="350"/>
        </w:trPr>
        <w:tc>
          <w:tcPr>
            <w:tcW w:w="2263" w:type="dxa"/>
          </w:tcPr>
          <w:p w14:paraId="3B064F01" w14:textId="77777777" w:rsidR="007C0D89" w:rsidRDefault="007C0D89" w:rsidP="007F1A3A">
            <w:pPr>
              <w:rPr>
                <w:rFonts w:eastAsiaTheme="minorEastAsia"/>
              </w:rPr>
            </w:pPr>
            <w:r>
              <w:rPr>
                <w:rFonts w:eastAsiaTheme="minorEastAsia"/>
              </w:rPr>
              <w:t>OPPO</w:t>
            </w:r>
          </w:p>
        </w:tc>
        <w:tc>
          <w:tcPr>
            <w:tcW w:w="2268" w:type="dxa"/>
          </w:tcPr>
          <w:p w14:paraId="7C11A5DD" w14:textId="77777777" w:rsidR="007C0D89" w:rsidRDefault="007C0D89" w:rsidP="007F1A3A">
            <w:pPr>
              <w:rPr>
                <w:rFonts w:eastAsiaTheme="minorEastAsia"/>
              </w:rPr>
            </w:pPr>
            <w:r>
              <w:rPr>
                <w:rFonts w:eastAsiaTheme="minorEastAsia" w:hint="eastAsia"/>
              </w:rPr>
              <w:t xml:space="preserve">Option </w:t>
            </w:r>
            <w:r>
              <w:rPr>
                <w:rFonts w:eastAsiaTheme="minorEastAsia"/>
              </w:rPr>
              <w:t>1</w:t>
            </w:r>
          </w:p>
        </w:tc>
        <w:tc>
          <w:tcPr>
            <w:tcW w:w="5098" w:type="dxa"/>
          </w:tcPr>
          <w:p w14:paraId="4C14FA95" w14:textId="77777777" w:rsidR="007C0D89" w:rsidRDefault="007C0D89" w:rsidP="007F1A3A">
            <w:pPr>
              <w:rPr>
                <w:rFonts w:eastAsiaTheme="minorEastAsia"/>
              </w:rPr>
            </w:pPr>
            <w:r>
              <w:rPr>
                <w:rFonts w:eastAsiaTheme="minorEastAsia"/>
              </w:rPr>
              <w:t>Option 3 makes the prediction easier but is rather simple to model UE moving behavior. Options 1 and 2 can better reflect real UE trajectory. We prefer option 1 because it is simpler than option 2 and achieve a good balance between simulation complexity and realism.</w:t>
            </w:r>
          </w:p>
        </w:tc>
      </w:tr>
      <w:tr w:rsidR="00034B12" w14:paraId="202249C8" w14:textId="77777777">
        <w:trPr>
          <w:trHeight w:val="350"/>
        </w:trPr>
        <w:tc>
          <w:tcPr>
            <w:tcW w:w="2263" w:type="dxa"/>
          </w:tcPr>
          <w:p w14:paraId="69DEAC3F" w14:textId="04B7EF00" w:rsidR="00034B12" w:rsidRPr="007C0D89" w:rsidRDefault="006F0508">
            <w:pPr>
              <w:rPr>
                <w:rFonts w:eastAsiaTheme="minorEastAsia"/>
              </w:rPr>
            </w:pPr>
            <w:r>
              <w:rPr>
                <w:rFonts w:eastAsiaTheme="minorEastAsia"/>
              </w:rPr>
              <w:t>Apple</w:t>
            </w:r>
          </w:p>
        </w:tc>
        <w:tc>
          <w:tcPr>
            <w:tcW w:w="2268" w:type="dxa"/>
          </w:tcPr>
          <w:p w14:paraId="1E82D3D7" w14:textId="695A9740" w:rsidR="00034B12" w:rsidRDefault="006F0508">
            <w:pPr>
              <w:rPr>
                <w:rFonts w:eastAsiaTheme="minorEastAsia"/>
              </w:rPr>
            </w:pPr>
            <w:r>
              <w:rPr>
                <w:rFonts w:eastAsiaTheme="minorEastAsia"/>
              </w:rPr>
              <w:t>Option 3 or 1</w:t>
            </w:r>
          </w:p>
        </w:tc>
        <w:tc>
          <w:tcPr>
            <w:tcW w:w="5098" w:type="dxa"/>
          </w:tcPr>
          <w:p w14:paraId="10F8A43F" w14:textId="77777777" w:rsidR="00034B12" w:rsidRDefault="006F0508">
            <w:pPr>
              <w:rPr>
                <w:rFonts w:eastAsiaTheme="minorEastAsia"/>
              </w:rPr>
            </w:pPr>
            <w:r>
              <w:rPr>
                <w:rFonts w:eastAsiaTheme="minorEastAsia"/>
              </w:rPr>
              <w:t>Slight preference for option 3 (for simplicity), but we can accept option 1.</w:t>
            </w:r>
          </w:p>
          <w:p w14:paraId="1C05A89D" w14:textId="271E336D" w:rsidR="006F0508" w:rsidRDefault="006F0508">
            <w:pPr>
              <w:rPr>
                <w:rFonts w:eastAsiaTheme="minorEastAsia"/>
              </w:rPr>
            </w:pPr>
            <w:r>
              <w:rPr>
                <w:rFonts w:eastAsiaTheme="minorEastAsia"/>
              </w:rPr>
              <w:t>Furthermore, we think a single option should be agreed.</w:t>
            </w:r>
          </w:p>
        </w:tc>
      </w:tr>
      <w:tr w:rsidR="0040560B" w14:paraId="01E0EB72" w14:textId="77777777">
        <w:trPr>
          <w:trHeight w:val="350"/>
        </w:trPr>
        <w:tc>
          <w:tcPr>
            <w:tcW w:w="2263" w:type="dxa"/>
          </w:tcPr>
          <w:p w14:paraId="5E7540B7" w14:textId="2A3E0D0C" w:rsidR="0040560B" w:rsidRDefault="0040560B" w:rsidP="0040560B">
            <w:pPr>
              <w:rPr>
                <w:rFonts w:eastAsiaTheme="minorEastAsia"/>
              </w:rPr>
            </w:pPr>
            <w:r>
              <w:rPr>
                <w:rFonts w:eastAsiaTheme="minorEastAsia"/>
              </w:rPr>
              <w:t>Mediatek</w:t>
            </w:r>
          </w:p>
        </w:tc>
        <w:tc>
          <w:tcPr>
            <w:tcW w:w="2268" w:type="dxa"/>
          </w:tcPr>
          <w:p w14:paraId="53409C1F" w14:textId="77777777" w:rsidR="0040560B" w:rsidRDefault="0040560B" w:rsidP="0040560B">
            <w:pPr>
              <w:rPr>
                <w:rFonts w:eastAsiaTheme="minorEastAsia"/>
              </w:rPr>
            </w:pPr>
          </w:p>
        </w:tc>
        <w:tc>
          <w:tcPr>
            <w:tcW w:w="5098" w:type="dxa"/>
          </w:tcPr>
          <w:p w14:paraId="70B243D3" w14:textId="29876053" w:rsidR="0040560B" w:rsidRDefault="0040560B" w:rsidP="0040560B">
            <w:pPr>
              <w:rPr>
                <w:rFonts w:eastAsiaTheme="minorEastAsia"/>
              </w:rPr>
            </w:pPr>
            <w:r>
              <w:rPr>
                <w:rFonts w:eastAsiaTheme="minorEastAsia"/>
              </w:rPr>
              <w:t xml:space="preserve">No need to down select. We may need to have all the trajectory options to evaluate the generalization performance. </w:t>
            </w:r>
          </w:p>
        </w:tc>
      </w:tr>
      <w:tr w:rsidR="001F30F7" w14:paraId="1F12C7F7" w14:textId="77777777">
        <w:trPr>
          <w:trHeight w:val="350"/>
        </w:trPr>
        <w:tc>
          <w:tcPr>
            <w:tcW w:w="2263" w:type="dxa"/>
          </w:tcPr>
          <w:p w14:paraId="0223CDBA" w14:textId="67435A41" w:rsidR="001F30F7" w:rsidRDefault="001F30F7" w:rsidP="001F30F7">
            <w:pPr>
              <w:rPr>
                <w:rFonts w:eastAsiaTheme="minorEastAsia"/>
              </w:rPr>
            </w:pPr>
            <w:r>
              <w:rPr>
                <w:rFonts w:eastAsiaTheme="minorEastAsia"/>
              </w:rPr>
              <w:t>Huawei, HiSilicon</w:t>
            </w:r>
          </w:p>
        </w:tc>
        <w:tc>
          <w:tcPr>
            <w:tcW w:w="2268" w:type="dxa"/>
          </w:tcPr>
          <w:p w14:paraId="3297FDE3" w14:textId="1DEA5046" w:rsidR="001F30F7" w:rsidRDefault="001F30F7" w:rsidP="001F30F7">
            <w:pPr>
              <w:rPr>
                <w:rFonts w:eastAsiaTheme="minorEastAsia"/>
              </w:rPr>
            </w:pPr>
            <w:r>
              <w:rPr>
                <w:rFonts w:eastAsiaTheme="minorEastAsia"/>
              </w:rPr>
              <w:t>Option 1</w:t>
            </w:r>
          </w:p>
        </w:tc>
        <w:tc>
          <w:tcPr>
            <w:tcW w:w="5098" w:type="dxa"/>
          </w:tcPr>
          <w:p w14:paraId="0BF3B27B" w14:textId="41164D0B" w:rsidR="001F30F7" w:rsidRDefault="001F30F7" w:rsidP="001F30F7">
            <w:pPr>
              <w:rPr>
                <w:rFonts w:eastAsiaTheme="minorEastAsia"/>
              </w:rPr>
            </w:pPr>
            <w:r>
              <w:rPr>
                <w:rFonts w:eastAsiaTheme="minorEastAsia"/>
              </w:rPr>
              <w:t>Option 3 assumes inter-cell HO does not happen, so should be excluded. Out of the other two options, the results should not differ much between option 1 and 2 while option 1 is simpler.</w:t>
            </w:r>
          </w:p>
        </w:tc>
      </w:tr>
      <w:tr w:rsidR="00B93C1A" w14:paraId="31A3B896" w14:textId="77777777">
        <w:trPr>
          <w:trHeight w:val="350"/>
        </w:trPr>
        <w:tc>
          <w:tcPr>
            <w:tcW w:w="2263" w:type="dxa"/>
          </w:tcPr>
          <w:p w14:paraId="50B431F1" w14:textId="28FD2111" w:rsidR="00B93C1A" w:rsidRDefault="00B93C1A" w:rsidP="00B93C1A">
            <w:pPr>
              <w:rPr>
                <w:rFonts w:eastAsiaTheme="minorEastAsia"/>
              </w:rPr>
            </w:pPr>
            <w:r>
              <w:rPr>
                <w:rFonts w:eastAsia="Malgun Gothic" w:hint="eastAsia"/>
                <w:lang w:eastAsia="ko-KR"/>
              </w:rPr>
              <w:t>Samsung</w:t>
            </w:r>
          </w:p>
        </w:tc>
        <w:tc>
          <w:tcPr>
            <w:tcW w:w="2268" w:type="dxa"/>
          </w:tcPr>
          <w:p w14:paraId="2BECD147" w14:textId="11EA414D" w:rsidR="00B93C1A" w:rsidRDefault="00B93C1A" w:rsidP="00B93C1A">
            <w:pPr>
              <w:rPr>
                <w:rFonts w:eastAsiaTheme="minorEastAsia"/>
              </w:rPr>
            </w:pPr>
            <w:r>
              <w:rPr>
                <w:rFonts w:eastAsia="Malgun Gothic" w:hint="eastAsia"/>
                <w:lang w:eastAsia="ko-KR"/>
              </w:rPr>
              <w:t>Option 3</w:t>
            </w:r>
          </w:p>
        </w:tc>
        <w:tc>
          <w:tcPr>
            <w:tcW w:w="5098" w:type="dxa"/>
          </w:tcPr>
          <w:p w14:paraId="37256BC2" w14:textId="62D7DC52" w:rsidR="00B93C1A" w:rsidRDefault="00B93C1A" w:rsidP="00B93C1A">
            <w:pPr>
              <w:rPr>
                <w:rFonts w:eastAsiaTheme="minorEastAsia"/>
              </w:rPr>
            </w:pPr>
            <w:r>
              <w:rPr>
                <w:rFonts w:eastAsia="Malgun Gothic" w:hint="eastAsia"/>
                <w:lang w:eastAsia="ko-KR"/>
              </w:rPr>
              <w:t xml:space="preserve">Prefer </w:t>
            </w:r>
            <w:r>
              <w:rPr>
                <w:rFonts w:eastAsia="Malgun Gothic"/>
                <w:lang w:eastAsia="ko-KR"/>
              </w:rPr>
              <w:t xml:space="preserve">a </w:t>
            </w:r>
            <w:r>
              <w:rPr>
                <w:rFonts w:eastAsia="Malgun Gothic" w:hint="eastAsia"/>
                <w:lang w:eastAsia="ko-KR"/>
              </w:rPr>
              <w:t>simple trajectory.</w:t>
            </w:r>
          </w:p>
        </w:tc>
      </w:tr>
      <w:tr w:rsidR="00340CF4" w14:paraId="7BA6AC18" w14:textId="77777777">
        <w:trPr>
          <w:trHeight w:val="350"/>
        </w:trPr>
        <w:tc>
          <w:tcPr>
            <w:tcW w:w="2263" w:type="dxa"/>
          </w:tcPr>
          <w:p w14:paraId="4825A269" w14:textId="1EE24883" w:rsidR="00340CF4" w:rsidRDefault="00340CF4" w:rsidP="00340CF4">
            <w:pPr>
              <w:rPr>
                <w:rFonts w:eastAsia="Malgun Gothic"/>
                <w:lang w:eastAsia="ko-KR"/>
              </w:rPr>
            </w:pPr>
            <w:r>
              <w:rPr>
                <w:rFonts w:eastAsiaTheme="minorEastAsia" w:hint="eastAsia"/>
              </w:rPr>
              <w:t>v</w:t>
            </w:r>
            <w:r>
              <w:rPr>
                <w:rFonts w:eastAsiaTheme="minorEastAsia"/>
              </w:rPr>
              <w:t>ivo</w:t>
            </w:r>
          </w:p>
        </w:tc>
        <w:tc>
          <w:tcPr>
            <w:tcW w:w="2268" w:type="dxa"/>
          </w:tcPr>
          <w:p w14:paraId="66D47AB2" w14:textId="6A049531" w:rsidR="00340CF4" w:rsidRDefault="00340CF4" w:rsidP="00340CF4">
            <w:pPr>
              <w:rPr>
                <w:rFonts w:eastAsia="Malgun Gothic"/>
                <w:lang w:eastAsia="ko-KR"/>
              </w:rPr>
            </w:pPr>
            <w:r>
              <w:rPr>
                <w:rFonts w:eastAsiaTheme="minorEastAsia" w:hint="eastAsia"/>
              </w:rPr>
              <w:t>O</w:t>
            </w:r>
            <w:r>
              <w:rPr>
                <w:rFonts w:eastAsiaTheme="minorEastAsia"/>
              </w:rPr>
              <w:t>ption 1</w:t>
            </w:r>
          </w:p>
        </w:tc>
        <w:tc>
          <w:tcPr>
            <w:tcW w:w="5098" w:type="dxa"/>
          </w:tcPr>
          <w:p w14:paraId="0073F5BB" w14:textId="4CDC5D34" w:rsidR="00340CF4" w:rsidRDefault="00340CF4" w:rsidP="00340CF4">
            <w:pPr>
              <w:rPr>
                <w:rFonts w:eastAsia="Malgun Gothic"/>
                <w:lang w:eastAsia="ko-KR"/>
              </w:rPr>
            </w:pPr>
            <w:r>
              <w:rPr>
                <w:rFonts w:eastAsiaTheme="minorEastAsia"/>
              </w:rPr>
              <w:t>To simulate the actual scenarios, we think that it is necessary for UE to change direction after a relatively long period (e.g., several seconds). Option 3 is too easy to do AI prediction and cannot reflect the performance of AI in actual scenarios.</w:t>
            </w:r>
          </w:p>
        </w:tc>
      </w:tr>
      <w:tr w:rsidR="002C2AB3" w14:paraId="16784EEA" w14:textId="77777777">
        <w:trPr>
          <w:trHeight w:val="350"/>
        </w:trPr>
        <w:tc>
          <w:tcPr>
            <w:tcW w:w="2263" w:type="dxa"/>
          </w:tcPr>
          <w:p w14:paraId="3D97D2F7" w14:textId="0DDCEDBD" w:rsidR="002C2AB3" w:rsidRDefault="002C2AB3" w:rsidP="002C2AB3">
            <w:pPr>
              <w:rPr>
                <w:rFonts w:eastAsiaTheme="minorEastAsia"/>
              </w:rPr>
            </w:pPr>
            <w:r>
              <w:rPr>
                <w:rFonts w:eastAsiaTheme="minorEastAsia"/>
              </w:rPr>
              <w:t>Ericsson</w:t>
            </w:r>
          </w:p>
        </w:tc>
        <w:tc>
          <w:tcPr>
            <w:tcW w:w="2268" w:type="dxa"/>
          </w:tcPr>
          <w:p w14:paraId="048525ED" w14:textId="6F9920EF" w:rsidR="002C2AB3" w:rsidRDefault="002C2AB3" w:rsidP="002C2AB3">
            <w:pPr>
              <w:rPr>
                <w:rFonts w:eastAsiaTheme="minorEastAsia"/>
              </w:rPr>
            </w:pPr>
            <w:r>
              <w:rPr>
                <w:rFonts w:eastAsiaTheme="minorEastAsia"/>
              </w:rPr>
              <w:t>Option 3</w:t>
            </w:r>
          </w:p>
        </w:tc>
        <w:tc>
          <w:tcPr>
            <w:tcW w:w="5098" w:type="dxa"/>
          </w:tcPr>
          <w:p w14:paraId="030CA08F" w14:textId="60916749" w:rsidR="002C2AB3" w:rsidRDefault="002C2AB3" w:rsidP="002C2AB3">
            <w:pPr>
              <w:rPr>
                <w:rFonts w:eastAsiaTheme="minorEastAsia"/>
              </w:rPr>
            </w:pPr>
            <w:r>
              <w:rPr>
                <w:rFonts w:eastAsiaTheme="minorEastAsia"/>
              </w:rPr>
              <w:t>Option 3 is the simplest one and reduce the simulation complexity.</w:t>
            </w:r>
          </w:p>
        </w:tc>
      </w:tr>
      <w:tr w:rsidR="003F508A" w14:paraId="105F6BE1" w14:textId="77777777">
        <w:trPr>
          <w:trHeight w:val="350"/>
        </w:trPr>
        <w:tc>
          <w:tcPr>
            <w:tcW w:w="2263" w:type="dxa"/>
          </w:tcPr>
          <w:p w14:paraId="474C70AD" w14:textId="1D905022" w:rsidR="003F508A" w:rsidRDefault="003F508A" w:rsidP="002C2AB3">
            <w:pPr>
              <w:rPr>
                <w:rFonts w:eastAsiaTheme="minorEastAsia"/>
              </w:rPr>
            </w:pPr>
            <w:r>
              <w:rPr>
                <w:rFonts w:eastAsiaTheme="minorEastAsia" w:hint="eastAsia"/>
              </w:rPr>
              <w:t>X</w:t>
            </w:r>
            <w:r>
              <w:rPr>
                <w:rFonts w:eastAsiaTheme="minorEastAsia"/>
              </w:rPr>
              <w:t>iaomi</w:t>
            </w:r>
          </w:p>
        </w:tc>
        <w:tc>
          <w:tcPr>
            <w:tcW w:w="2268" w:type="dxa"/>
          </w:tcPr>
          <w:p w14:paraId="5A8B7CFB" w14:textId="5AF814FE" w:rsidR="003F508A" w:rsidRDefault="003F508A" w:rsidP="002C2AB3">
            <w:pPr>
              <w:rPr>
                <w:rFonts w:eastAsiaTheme="minorEastAsia"/>
              </w:rPr>
            </w:pPr>
            <w:r>
              <w:rPr>
                <w:rFonts w:eastAsiaTheme="minorEastAsia" w:hint="eastAsia"/>
              </w:rPr>
              <w:t>O</w:t>
            </w:r>
            <w:r>
              <w:rPr>
                <w:rFonts w:eastAsiaTheme="minorEastAsia"/>
              </w:rPr>
              <w:t>ption 3 as baseline</w:t>
            </w:r>
          </w:p>
        </w:tc>
        <w:tc>
          <w:tcPr>
            <w:tcW w:w="5098" w:type="dxa"/>
          </w:tcPr>
          <w:p w14:paraId="344684BF" w14:textId="3B39D0B9" w:rsidR="003F508A" w:rsidRDefault="003F508A" w:rsidP="002C2AB3">
            <w:pPr>
              <w:rPr>
                <w:rFonts w:eastAsiaTheme="minorEastAsia"/>
              </w:rPr>
            </w:pPr>
            <w:r>
              <w:rPr>
                <w:rFonts w:eastAsiaTheme="minorEastAsia"/>
              </w:rPr>
              <w:t>Option 3 can be baseline. But companies can choose others as well</w:t>
            </w:r>
          </w:p>
        </w:tc>
      </w:tr>
      <w:tr w:rsidR="00B33793" w14:paraId="5E06E1FF" w14:textId="77777777">
        <w:trPr>
          <w:trHeight w:val="350"/>
        </w:trPr>
        <w:tc>
          <w:tcPr>
            <w:tcW w:w="2263" w:type="dxa"/>
          </w:tcPr>
          <w:p w14:paraId="7B47B491" w14:textId="67B77467" w:rsidR="00B33793" w:rsidRDefault="00B33793" w:rsidP="00B33793">
            <w:pPr>
              <w:rPr>
                <w:rFonts w:eastAsiaTheme="minorEastAsia" w:hint="eastAsia"/>
              </w:rPr>
            </w:pPr>
            <w:r>
              <w:rPr>
                <w:rFonts w:eastAsiaTheme="minorEastAsia" w:hint="eastAsia"/>
              </w:rPr>
              <w:t>CMCC</w:t>
            </w:r>
          </w:p>
        </w:tc>
        <w:tc>
          <w:tcPr>
            <w:tcW w:w="2268" w:type="dxa"/>
          </w:tcPr>
          <w:p w14:paraId="08E72088" w14:textId="03F978CD" w:rsidR="00B33793" w:rsidRDefault="00B33793" w:rsidP="00B33793">
            <w:pPr>
              <w:rPr>
                <w:rFonts w:eastAsiaTheme="minorEastAsia" w:hint="eastAsia"/>
              </w:rPr>
            </w:pPr>
            <w:r>
              <w:rPr>
                <w:rFonts w:eastAsiaTheme="minorEastAsia" w:hint="eastAsia"/>
              </w:rPr>
              <w:t xml:space="preserve">Option 1 or Option 2, </w:t>
            </w:r>
            <w:r>
              <w:rPr>
                <w:rFonts w:cs="Arial"/>
                <w:color w:val="000000"/>
              </w:rPr>
              <w:t xml:space="preserve">slightly prefer </w:t>
            </w:r>
            <w:r>
              <w:rPr>
                <w:rFonts w:eastAsiaTheme="minorEastAsia" w:hint="eastAsia"/>
              </w:rPr>
              <w:t>Option 1</w:t>
            </w:r>
          </w:p>
        </w:tc>
        <w:tc>
          <w:tcPr>
            <w:tcW w:w="5098" w:type="dxa"/>
          </w:tcPr>
          <w:p w14:paraId="25D7ACA4" w14:textId="149BFABC" w:rsidR="00B33793" w:rsidRDefault="00B33793" w:rsidP="00B33793">
            <w:pPr>
              <w:rPr>
                <w:rFonts w:eastAsiaTheme="minorEastAsia"/>
              </w:rPr>
            </w:pPr>
            <w:r>
              <w:rPr>
                <w:rFonts w:eastAsiaTheme="minorEastAsia" w:hint="eastAsia"/>
              </w:rPr>
              <w:t>We prefer the selected option could be applicable for RRM measurement, RLF/</w:t>
            </w:r>
            <w:proofErr w:type="gramStart"/>
            <w:r>
              <w:rPr>
                <w:rFonts w:eastAsiaTheme="minorEastAsia" w:hint="eastAsia"/>
              </w:rPr>
              <w:t>HOF</w:t>
            </w:r>
            <w:proofErr w:type="gramEnd"/>
            <w:r>
              <w:rPr>
                <w:rFonts w:hint="eastAsia"/>
              </w:rPr>
              <w:t xml:space="preserve"> </w:t>
            </w:r>
            <w:r>
              <w:rPr>
                <w:rFonts w:eastAsiaTheme="minorEastAsia" w:hint="eastAsia"/>
              </w:rPr>
              <w:t xml:space="preserve">and </w:t>
            </w:r>
            <w:r w:rsidRPr="00604514">
              <w:t>Measurement event predictions</w:t>
            </w:r>
            <w:r>
              <w:rPr>
                <w:rFonts w:hint="eastAsia"/>
              </w:rPr>
              <w:t xml:space="preserve">. So, </w:t>
            </w:r>
            <w:r>
              <w:t xml:space="preserve">UE </w:t>
            </w:r>
            <w:r>
              <w:rPr>
                <w:rFonts w:eastAsiaTheme="minorEastAsia"/>
              </w:rPr>
              <w:t>trajectory</w:t>
            </w:r>
            <w:r>
              <w:t xml:space="preserve"> </w:t>
            </w:r>
            <w:r>
              <w:rPr>
                <w:rFonts w:hint="eastAsia"/>
              </w:rPr>
              <w:t>could not be limited in one cell.</w:t>
            </w:r>
          </w:p>
        </w:tc>
      </w:tr>
    </w:tbl>
    <w:p w14:paraId="2CB51635" w14:textId="77777777" w:rsidR="00034B12" w:rsidRDefault="00A16569">
      <w:pPr>
        <w:tabs>
          <w:tab w:val="left" w:pos="1377"/>
        </w:tabs>
        <w:spacing w:beforeLines="50" w:before="120"/>
      </w:pPr>
      <w:r>
        <w:rPr>
          <w:rFonts w:hint="eastAsia"/>
        </w:rPr>
        <w:t>2</w:t>
      </w:r>
      <w:r>
        <w:rPr>
          <w:vertAlign w:val="superscript"/>
        </w:rPr>
        <w:t>nd</w:t>
      </w:r>
      <w:r>
        <w:t xml:space="preserve"> issue is what should UE do when UE reach boundary of the simulation environment. F</w:t>
      </w:r>
      <w:r>
        <w:rPr>
          <w:rFonts w:hint="eastAsia"/>
        </w:rPr>
        <w:t>or</w:t>
      </w:r>
      <w:r>
        <w:t xml:space="preserve"> example, the simulation environment consists of 2-tier model (7 sites, 3 sectors/cells per site). When a UE is dropped in some way within one of the cell, UE moves with one predefined UE trajectory. When UE reaches the boundary, how should UE do? TR[3] capture two approach in section 5.4.5.1 i.e., wrap-round model and bouncing circle. For the wrap-around model, when the UE hit the simulation border (the wrap-around contour), it will wrap around and enter the simulation area from a different point on the wrap-around contour. For the bouncing-circle model, when the UE hit the simulation border (the bouncing-circle), it will bounce back with a random angle. For the bouncing-circle approach, the simulation area within the bouncing-circle should include 1 tier of complete sites. Only the results from the inner tiers of the sites will be logged, including all the outer border area of the sites.</w:t>
      </w:r>
      <w:r>
        <w:rPr>
          <w:rFonts w:hint="eastAsia"/>
        </w:rPr>
        <w:t>[</w:t>
      </w:r>
      <w:r>
        <w:t>12] propose 3</w:t>
      </w:r>
      <w:r>
        <w:rPr>
          <w:vertAlign w:val="superscript"/>
        </w:rPr>
        <w:t>rd</w:t>
      </w:r>
      <w:r>
        <w:t xml:space="preserve"> options where the UE trajectory is terminated when UE hits the simulation border. TR[2] also adopt option3. These 3 options are illustrated with a nice Figure in [12].</w:t>
      </w:r>
    </w:p>
    <w:p w14:paraId="3A21C606" w14:textId="255A1B41" w:rsidR="00034B12" w:rsidRDefault="000E6A0A">
      <w:pPr>
        <w:spacing w:before="120" w:line="276" w:lineRule="auto"/>
        <w:jc w:val="center"/>
      </w:pPr>
      <w:r>
        <w:rPr>
          <w:noProof/>
        </w:rPr>
        <w:object w:dxaOrig="13905" w:dyaOrig="14535" w14:anchorId="3ADDE91A">
          <v:shape id="_x0000_i1035" type="#_x0000_t75" alt="" style="width:116.1pt;height:122.1pt;mso-width-percent:0;mso-height-percent:0;mso-width-percent:0;mso-height-percent:0" o:ole="">
            <v:imagedata r:id="rId36" o:title=""/>
          </v:shape>
          <o:OLEObject Type="Embed" ProgID="Visio.Drawing.15" ShapeID="_x0000_i1035" DrawAspect="Content" ObjectID="_1776502671" r:id="rId37"/>
        </w:object>
      </w:r>
      <w:r>
        <w:rPr>
          <w:noProof/>
        </w:rPr>
        <w:object w:dxaOrig="11070" w:dyaOrig="11295" w14:anchorId="0A062A91">
          <v:shape id="_x0000_i1036" type="#_x0000_t75" alt="" style="width:112.9pt;height:115.75pt;mso-width-percent:0;mso-height-percent:0;mso-width-percent:0;mso-height-percent:0" o:ole="">
            <v:imagedata r:id="rId38" o:title=""/>
          </v:shape>
          <o:OLEObject Type="Embed" ProgID="Visio.Drawing.15" ShapeID="_x0000_i1036" DrawAspect="Content" ObjectID="_1776502672" r:id="rId39"/>
        </w:object>
      </w:r>
      <w:r w:rsidR="00A16569">
        <w:t xml:space="preserve"> </w:t>
      </w:r>
      <w:r>
        <w:rPr>
          <w:noProof/>
        </w:rPr>
        <w:object w:dxaOrig="13905" w:dyaOrig="14535" w14:anchorId="21A017CA">
          <v:shape id="_x0000_i1037" type="#_x0000_t75" alt="" style="width:111.95pt;height:117pt;mso-width-percent:0;mso-height-percent:0;mso-width-percent:0;mso-height-percent:0" o:ole="">
            <v:imagedata r:id="rId40" o:title=""/>
          </v:shape>
          <o:OLEObject Type="Embed" ProgID="Visio.Drawing.15" ShapeID="_x0000_i1037" DrawAspect="Content" ObjectID="_1776502673" r:id="rId41"/>
        </w:object>
      </w:r>
    </w:p>
    <w:p w14:paraId="3CB6ABB2" w14:textId="77777777" w:rsidR="00034B12" w:rsidRDefault="00A16569">
      <w:pPr>
        <w:spacing w:before="120" w:line="276" w:lineRule="auto"/>
        <w:ind w:firstLineChars="1050" w:firstLine="2100"/>
        <w:jc w:val="left"/>
        <w:rPr>
          <w:rFonts w:ascii="Times New Roman" w:hAnsi="Times New Roman"/>
        </w:rPr>
      </w:pPr>
      <w:r>
        <w:rPr>
          <w:rFonts w:ascii="Times New Roman" w:hAnsi="Times New Roman"/>
        </w:rPr>
        <w:t>Option 1                Option 2                  Option 3</w:t>
      </w:r>
    </w:p>
    <w:p w14:paraId="46E5AB7F" w14:textId="77777777" w:rsidR="00034B12" w:rsidRDefault="00A16569">
      <w:pPr>
        <w:spacing w:before="120" w:line="276" w:lineRule="auto"/>
        <w:jc w:val="center"/>
        <w:rPr>
          <w:rFonts w:ascii="Times New Roman" w:hAnsi="Times New Roman"/>
        </w:rPr>
      </w:pPr>
      <w:r>
        <w:rPr>
          <w:rFonts w:ascii="Times New Roman" w:hAnsi="Times New Roman"/>
        </w:rPr>
        <w:t>Figure 2.3.1-1: 3 Options for boundary processing [12]</w:t>
      </w:r>
    </w:p>
    <w:p w14:paraId="73F10D30" w14:textId="77777777" w:rsidR="00034B12" w:rsidRDefault="00A16569">
      <w:r>
        <w:rPr>
          <w:rFonts w:hint="eastAsia"/>
        </w:rPr>
        <w:t>[</w:t>
      </w:r>
      <w:r>
        <w:t>11] also proposes option 1 and option 2. The main issue for option 1 and 2 is that UE will change UE trajectory suddenly and hence cause sudden change of measurement result of same cell. On the other hand, a UE trajectory with relative long time is also necessary to study mobility performance.</w:t>
      </w:r>
    </w:p>
    <w:p w14:paraId="0193D36B" w14:textId="77777777" w:rsidR="00034B12" w:rsidRDefault="00A16569">
      <w:pPr>
        <w:rPr>
          <w:b/>
        </w:rPr>
      </w:pPr>
      <w:r>
        <w:rPr>
          <w:rFonts w:hint="eastAsia"/>
          <w:b/>
        </w:rPr>
        <w:t>Q</w:t>
      </w:r>
      <w:r>
        <w:rPr>
          <w:b/>
        </w:rPr>
        <w:t>uestion 2.3.1.1-2 How do you think of selection boundary processing as illustrated in Figure 2.3.1-1?</w:t>
      </w:r>
    </w:p>
    <w:tbl>
      <w:tblPr>
        <w:tblStyle w:val="af"/>
        <w:tblW w:w="0" w:type="auto"/>
        <w:tblLook w:val="04A0" w:firstRow="1" w:lastRow="0" w:firstColumn="1" w:lastColumn="0" w:noHBand="0" w:noVBand="1"/>
      </w:tblPr>
      <w:tblGrid>
        <w:gridCol w:w="2263"/>
        <w:gridCol w:w="2268"/>
        <w:gridCol w:w="5098"/>
      </w:tblGrid>
      <w:tr w:rsidR="00034B12" w14:paraId="723F9A8D" w14:textId="77777777">
        <w:tc>
          <w:tcPr>
            <w:tcW w:w="2263" w:type="dxa"/>
          </w:tcPr>
          <w:p w14:paraId="1F224F6B"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024D8169" w14:textId="77777777" w:rsidR="00034B12" w:rsidRDefault="00A16569">
            <w:pPr>
              <w:jc w:val="center"/>
              <w:rPr>
                <w:rFonts w:eastAsiaTheme="minorEastAsia"/>
              </w:rPr>
            </w:pPr>
            <w:r>
              <w:rPr>
                <w:rFonts w:eastAsiaTheme="minorEastAsia"/>
              </w:rPr>
              <w:t>Preferred option(s)</w:t>
            </w:r>
          </w:p>
        </w:tc>
        <w:tc>
          <w:tcPr>
            <w:tcW w:w="5098" w:type="dxa"/>
          </w:tcPr>
          <w:p w14:paraId="726A4756"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04AF4BBF" w14:textId="77777777">
        <w:tc>
          <w:tcPr>
            <w:tcW w:w="2263" w:type="dxa"/>
          </w:tcPr>
          <w:p w14:paraId="0D19068A" w14:textId="77777777" w:rsidR="00034B12" w:rsidRDefault="00A16569">
            <w:pPr>
              <w:rPr>
                <w:rFonts w:eastAsiaTheme="minorEastAsia"/>
              </w:rPr>
            </w:pPr>
            <w:r>
              <w:rPr>
                <w:rFonts w:eastAsiaTheme="minorEastAsia" w:hint="eastAsia"/>
              </w:rPr>
              <w:t>NTT DOCOMO</w:t>
            </w:r>
          </w:p>
        </w:tc>
        <w:tc>
          <w:tcPr>
            <w:tcW w:w="2268" w:type="dxa"/>
          </w:tcPr>
          <w:p w14:paraId="141CA497" w14:textId="77777777" w:rsidR="00034B12" w:rsidRDefault="00A16569">
            <w:pPr>
              <w:rPr>
                <w:rFonts w:eastAsiaTheme="minorEastAsia"/>
              </w:rPr>
            </w:pPr>
            <w:r>
              <w:rPr>
                <w:rFonts w:eastAsiaTheme="minorEastAsia" w:hint="eastAsia"/>
              </w:rPr>
              <w:t>Option 2 or Option 3</w:t>
            </w:r>
          </w:p>
        </w:tc>
        <w:tc>
          <w:tcPr>
            <w:tcW w:w="5098" w:type="dxa"/>
          </w:tcPr>
          <w:p w14:paraId="29E30122" w14:textId="77777777" w:rsidR="00034B12" w:rsidRDefault="00A16569">
            <w:pPr>
              <w:rPr>
                <w:rFonts w:eastAsiaTheme="minorEastAsia"/>
              </w:rPr>
            </w:pPr>
            <w:r>
              <w:rPr>
                <w:rFonts w:eastAsiaTheme="minorEastAsia" w:hint="eastAsia"/>
              </w:rPr>
              <w:t xml:space="preserve">To </w:t>
            </w:r>
            <w:r>
              <w:rPr>
                <w:rFonts w:eastAsiaTheme="minorEastAsia"/>
              </w:rPr>
              <w:t>control</w:t>
            </w:r>
            <w:r>
              <w:rPr>
                <w:rFonts w:eastAsiaTheme="minorEastAsia" w:hint="eastAsia"/>
              </w:rPr>
              <w:t xml:space="preserve"> the simulation </w:t>
            </w:r>
            <w:r>
              <w:rPr>
                <w:rFonts w:eastAsiaTheme="minorEastAsia"/>
              </w:rPr>
              <w:t>complexity</w:t>
            </w:r>
            <w:r>
              <w:rPr>
                <w:rFonts w:eastAsiaTheme="minorEastAsia" w:hint="eastAsia"/>
              </w:rPr>
              <w:t>.</w:t>
            </w:r>
          </w:p>
        </w:tc>
      </w:tr>
      <w:tr w:rsidR="007C0D89" w14:paraId="6634D4D2" w14:textId="77777777" w:rsidTr="007F1A3A">
        <w:trPr>
          <w:trHeight w:val="350"/>
        </w:trPr>
        <w:tc>
          <w:tcPr>
            <w:tcW w:w="2263" w:type="dxa"/>
          </w:tcPr>
          <w:p w14:paraId="0B325FD1" w14:textId="77777777" w:rsidR="007C0D89" w:rsidRDefault="007C0D89" w:rsidP="007F1A3A">
            <w:pPr>
              <w:rPr>
                <w:rFonts w:eastAsiaTheme="minorEastAsia"/>
              </w:rPr>
            </w:pPr>
            <w:r>
              <w:rPr>
                <w:rFonts w:eastAsiaTheme="minorEastAsia"/>
              </w:rPr>
              <w:t>OPPO</w:t>
            </w:r>
          </w:p>
        </w:tc>
        <w:tc>
          <w:tcPr>
            <w:tcW w:w="2268" w:type="dxa"/>
          </w:tcPr>
          <w:p w14:paraId="269286FB" w14:textId="77777777" w:rsidR="007C0D89" w:rsidRDefault="007C0D89" w:rsidP="007F1A3A">
            <w:pPr>
              <w:rPr>
                <w:rFonts w:eastAsiaTheme="minorEastAsia"/>
              </w:rPr>
            </w:pPr>
            <w:r>
              <w:rPr>
                <w:rFonts w:eastAsiaTheme="minorEastAsia"/>
              </w:rPr>
              <w:t>Option 3</w:t>
            </w:r>
          </w:p>
        </w:tc>
        <w:tc>
          <w:tcPr>
            <w:tcW w:w="5098" w:type="dxa"/>
          </w:tcPr>
          <w:p w14:paraId="5E510B8C" w14:textId="77777777" w:rsidR="007C0D89" w:rsidRDefault="007C0D89" w:rsidP="007F1A3A">
            <w:pPr>
              <w:rPr>
                <w:rFonts w:eastAsiaTheme="minorEastAsia"/>
              </w:rPr>
            </w:pPr>
            <w:r>
              <w:rPr>
                <w:rFonts w:eastAsiaTheme="minorEastAsia"/>
              </w:rPr>
              <w:t>Either option 1 or 2 will have the issue of sudden position or direction change, which will make the AI/ML hard to predict.</w:t>
            </w:r>
          </w:p>
        </w:tc>
      </w:tr>
      <w:tr w:rsidR="00034B12" w14:paraId="6209F9BA" w14:textId="77777777">
        <w:trPr>
          <w:trHeight w:val="350"/>
        </w:trPr>
        <w:tc>
          <w:tcPr>
            <w:tcW w:w="2263" w:type="dxa"/>
          </w:tcPr>
          <w:p w14:paraId="53F9A26C" w14:textId="0A5BE8B6" w:rsidR="00034B12" w:rsidRPr="007C0D89" w:rsidRDefault="006F0508">
            <w:pPr>
              <w:rPr>
                <w:rFonts w:eastAsiaTheme="minorEastAsia"/>
              </w:rPr>
            </w:pPr>
            <w:r>
              <w:rPr>
                <w:rFonts w:eastAsiaTheme="minorEastAsia"/>
              </w:rPr>
              <w:t>Apple</w:t>
            </w:r>
          </w:p>
        </w:tc>
        <w:tc>
          <w:tcPr>
            <w:tcW w:w="2268" w:type="dxa"/>
          </w:tcPr>
          <w:p w14:paraId="2AD8E061" w14:textId="1ACF313F" w:rsidR="00034B12" w:rsidRDefault="006F0508">
            <w:pPr>
              <w:rPr>
                <w:rFonts w:eastAsiaTheme="minorEastAsia"/>
              </w:rPr>
            </w:pPr>
            <w:r>
              <w:rPr>
                <w:rFonts w:eastAsiaTheme="minorEastAsia"/>
              </w:rPr>
              <w:t>Option 3</w:t>
            </w:r>
          </w:p>
        </w:tc>
        <w:tc>
          <w:tcPr>
            <w:tcW w:w="5098" w:type="dxa"/>
          </w:tcPr>
          <w:p w14:paraId="5D24A63A" w14:textId="79EC9BD3" w:rsidR="00034B12" w:rsidRDefault="00034B12">
            <w:pPr>
              <w:rPr>
                <w:rFonts w:eastAsiaTheme="minorEastAsia"/>
              </w:rPr>
            </w:pPr>
          </w:p>
        </w:tc>
      </w:tr>
      <w:tr w:rsidR="0040560B" w14:paraId="61749F8A" w14:textId="77777777">
        <w:trPr>
          <w:trHeight w:val="350"/>
        </w:trPr>
        <w:tc>
          <w:tcPr>
            <w:tcW w:w="2263" w:type="dxa"/>
          </w:tcPr>
          <w:p w14:paraId="33BE3BAC" w14:textId="27BB9AE4" w:rsidR="0040560B" w:rsidRDefault="0040560B" w:rsidP="0040560B">
            <w:pPr>
              <w:rPr>
                <w:rFonts w:eastAsiaTheme="minorEastAsia"/>
              </w:rPr>
            </w:pPr>
            <w:r>
              <w:rPr>
                <w:rFonts w:eastAsiaTheme="minorEastAsia"/>
              </w:rPr>
              <w:t>Mediatek</w:t>
            </w:r>
          </w:p>
        </w:tc>
        <w:tc>
          <w:tcPr>
            <w:tcW w:w="2268" w:type="dxa"/>
          </w:tcPr>
          <w:p w14:paraId="24040CED" w14:textId="6331D1E0" w:rsidR="0040560B" w:rsidRDefault="0040560B" w:rsidP="0040560B">
            <w:pPr>
              <w:rPr>
                <w:rFonts w:eastAsiaTheme="minorEastAsia"/>
              </w:rPr>
            </w:pPr>
            <w:r>
              <w:rPr>
                <w:rFonts w:eastAsiaTheme="minorEastAsia"/>
              </w:rPr>
              <w:t>Leave for company implementation</w:t>
            </w:r>
          </w:p>
        </w:tc>
        <w:tc>
          <w:tcPr>
            <w:tcW w:w="5098" w:type="dxa"/>
          </w:tcPr>
          <w:p w14:paraId="4A70B8F6" w14:textId="094D6F4C" w:rsidR="0040560B" w:rsidRDefault="0040560B" w:rsidP="0040560B">
            <w:pPr>
              <w:rPr>
                <w:rFonts w:eastAsiaTheme="minorEastAsia"/>
              </w:rPr>
            </w:pPr>
            <w:r>
              <w:rPr>
                <w:rFonts w:eastAsiaTheme="minorEastAsia"/>
              </w:rPr>
              <w:t>Not sure whether we really need to do this selection. It’s just simulation method. No matter which method to use, the collected data needs to be pre-processed, e.g., remove the data due to UE trajectory sudden change. It can be left to companies to choose. If down-selection is required, we prefer option 2.</w:t>
            </w:r>
          </w:p>
        </w:tc>
      </w:tr>
      <w:tr w:rsidR="001F30F7" w14:paraId="5D75F68D" w14:textId="77777777">
        <w:trPr>
          <w:trHeight w:val="350"/>
        </w:trPr>
        <w:tc>
          <w:tcPr>
            <w:tcW w:w="2263" w:type="dxa"/>
          </w:tcPr>
          <w:p w14:paraId="2704B7E5" w14:textId="10515D92" w:rsidR="001F30F7" w:rsidRDefault="001F30F7" w:rsidP="001F30F7">
            <w:pPr>
              <w:rPr>
                <w:rFonts w:eastAsiaTheme="minorEastAsia"/>
              </w:rPr>
            </w:pPr>
            <w:r>
              <w:rPr>
                <w:rFonts w:eastAsiaTheme="minorEastAsia"/>
              </w:rPr>
              <w:t>Huawei, HiSilicon</w:t>
            </w:r>
          </w:p>
        </w:tc>
        <w:tc>
          <w:tcPr>
            <w:tcW w:w="2268" w:type="dxa"/>
          </w:tcPr>
          <w:p w14:paraId="7B0FA26E" w14:textId="1C7F5979" w:rsidR="001F30F7" w:rsidRDefault="001F30F7" w:rsidP="001F30F7">
            <w:pPr>
              <w:rPr>
                <w:rFonts w:eastAsiaTheme="minorEastAsia"/>
              </w:rPr>
            </w:pPr>
            <w:r>
              <w:rPr>
                <w:rFonts w:eastAsiaTheme="minorEastAsia"/>
              </w:rPr>
              <w:t>Option 1</w:t>
            </w:r>
          </w:p>
        </w:tc>
        <w:tc>
          <w:tcPr>
            <w:tcW w:w="5098" w:type="dxa"/>
          </w:tcPr>
          <w:p w14:paraId="5C98409C" w14:textId="77777777" w:rsidR="001F30F7" w:rsidRDefault="001F30F7" w:rsidP="001F30F7">
            <w:pPr>
              <w:rPr>
                <w:rFonts w:eastAsiaTheme="minorEastAsia"/>
              </w:rPr>
            </w:pPr>
            <w:r>
              <w:rPr>
                <w:rFonts w:eastAsiaTheme="minorEastAsia"/>
              </w:rPr>
              <w:t>Probably it is fair to assume that sudden direction changes happen in real life as well. We can of course choose the scenarios where it is easier to predict, but what is the point of doing so if the results cannot be translated into real life scenarios anyway.</w:t>
            </w:r>
          </w:p>
          <w:p w14:paraId="21D758CA" w14:textId="57F38FB7" w:rsidR="001F30F7" w:rsidRDefault="001F30F7" w:rsidP="001F30F7">
            <w:pPr>
              <w:rPr>
                <w:rFonts w:eastAsiaTheme="minorEastAsia"/>
              </w:rPr>
            </w:pPr>
            <w:r>
              <w:rPr>
                <w:rFonts w:eastAsiaTheme="minorEastAsia"/>
              </w:rPr>
              <w:t>Option 3 is acceptable, but the simulation time may be a problem as mentioned by the rapporteur.</w:t>
            </w:r>
          </w:p>
        </w:tc>
      </w:tr>
      <w:tr w:rsidR="00B93C1A" w14:paraId="408EAA1C" w14:textId="77777777">
        <w:trPr>
          <w:trHeight w:val="350"/>
        </w:trPr>
        <w:tc>
          <w:tcPr>
            <w:tcW w:w="2263" w:type="dxa"/>
          </w:tcPr>
          <w:p w14:paraId="00572172" w14:textId="355BB195" w:rsidR="00B93C1A" w:rsidRDefault="00B93C1A" w:rsidP="00B93C1A">
            <w:pPr>
              <w:rPr>
                <w:rFonts w:eastAsiaTheme="minorEastAsia"/>
              </w:rPr>
            </w:pPr>
            <w:r>
              <w:rPr>
                <w:rFonts w:eastAsia="Malgun Gothic" w:hint="eastAsia"/>
                <w:lang w:eastAsia="ko-KR"/>
              </w:rPr>
              <w:t>Samsung</w:t>
            </w:r>
          </w:p>
        </w:tc>
        <w:tc>
          <w:tcPr>
            <w:tcW w:w="2268" w:type="dxa"/>
          </w:tcPr>
          <w:p w14:paraId="29AAB0C3" w14:textId="19B87D12" w:rsidR="00B93C1A" w:rsidRDefault="00B93C1A" w:rsidP="00B93C1A">
            <w:pPr>
              <w:rPr>
                <w:rFonts w:eastAsiaTheme="minorEastAsia"/>
              </w:rPr>
            </w:pPr>
            <w:r>
              <w:rPr>
                <w:rFonts w:eastAsia="Malgun Gothic" w:hint="eastAsia"/>
                <w:lang w:eastAsia="ko-KR"/>
              </w:rPr>
              <w:t>Option 1</w:t>
            </w:r>
          </w:p>
        </w:tc>
        <w:tc>
          <w:tcPr>
            <w:tcW w:w="5098" w:type="dxa"/>
          </w:tcPr>
          <w:p w14:paraId="55A2CA25" w14:textId="77777777" w:rsidR="00B93C1A" w:rsidRDefault="00B93C1A" w:rsidP="00B93C1A">
            <w:pPr>
              <w:rPr>
                <w:rFonts w:eastAsia="Malgun Gothic"/>
                <w:lang w:eastAsia="ko-KR"/>
              </w:rPr>
            </w:pPr>
            <w:r>
              <w:rPr>
                <w:rFonts w:eastAsia="Malgun Gothic" w:hint="eastAsia"/>
                <w:lang w:eastAsia="ko-KR"/>
              </w:rPr>
              <w:t xml:space="preserve">Option 3 is not appropriate </w:t>
            </w:r>
            <w:r>
              <w:rPr>
                <w:rFonts w:eastAsia="Malgun Gothic"/>
                <w:lang w:eastAsia="ko-KR"/>
              </w:rPr>
              <w:t xml:space="preserve">at all </w:t>
            </w:r>
            <w:r>
              <w:rPr>
                <w:rFonts w:eastAsia="Malgun Gothic" w:hint="eastAsia"/>
                <w:lang w:eastAsia="ko-KR"/>
              </w:rPr>
              <w:t xml:space="preserve">for mobility performance whose simulation requires longer trajectory e.g. </w:t>
            </w:r>
            <w:r>
              <w:rPr>
                <w:rFonts w:eastAsia="Malgun Gothic"/>
                <w:lang w:eastAsia="ko-KR"/>
              </w:rPr>
              <w:t>500m, 1km. Option 3 is only possible for RRM prediction without mobility events.</w:t>
            </w:r>
          </w:p>
          <w:p w14:paraId="144BF1F9" w14:textId="6131C688" w:rsidR="00B93C1A" w:rsidRDefault="00B93C1A" w:rsidP="00B93C1A">
            <w:pPr>
              <w:rPr>
                <w:rFonts w:eastAsiaTheme="minorEastAsia"/>
              </w:rPr>
            </w:pPr>
            <w:r>
              <w:rPr>
                <w:rFonts w:eastAsia="Malgun Gothic"/>
                <w:lang w:eastAsia="ko-KR"/>
              </w:rPr>
              <w:t>Option 2 may underestimate interference from other sites, due to the lack of the interference source. It could be ok for RRM prediction, but not suitable for mobility prediction and evaluation.</w:t>
            </w:r>
          </w:p>
        </w:tc>
      </w:tr>
      <w:tr w:rsidR="00340CF4" w14:paraId="68EE4848" w14:textId="77777777">
        <w:trPr>
          <w:trHeight w:val="350"/>
        </w:trPr>
        <w:tc>
          <w:tcPr>
            <w:tcW w:w="2263" w:type="dxa"/>
          </w:tcPr>
          <w:p w14:paraId="1EB80D05" w14:textId="76874AC9" w:rsidR="00340CF4" w:rsidRDefault="00340CF4" w:rsidP="00340CF4">
            <w:pPr>
              <w:rPr>
                <w:rFonts w:eastAsia="Malgun Gothic"/>
                <w:lang w:eastAsia="ko-KR"/>
              </w:rPr>
            </w:pPr>
            <w:r>
              <w:rPr>
                <w:rFonts w:eastAsiaTheme="minorEastAsia" w:hint="eastAsia"/>
              </w:rPr>
              <w:t>v</w:t>
            </w:r>
            <w:r>
              <w:rPr>
                <w:rFonts w:eastAsiaTheme="minorEastAsia"/>
              </w:rPr>
              <w:t>ivo</w:t>
            </w:r>
          </w:p>
        </w:tc>
        <w:tc>
          <w:tcPr>
            <w:tcW w:w="2268" w:type="dxa"/>
          </w:tcPr>
          <w:p w14:paraId="15D82D4E" w14:textId="09462695" w:rsidR="00340CF4" w:rsidRPr="000E1E65" w:rsidRDefault="00340CF4" w:rsidP="00340CF4">
            <w:pPr>
              <w:rPr>
                <w:rFonts w:eastAsiaTheme="minorEastAsia"/>
              </w:rPr>
            </w:pPr>
          </w:p>
        </w:tc>
        <w:tc>
          <w:tcPr>
            <w:tcW w:w="5098" w:type="dxa"/>
          </w:tcPr>
          <w:p w14:paraId="4076C63C" w14:textId="003AF27D" w:rsidR="000E1E65" w:rsidRDefault="00340CF4" w:rsidP="00340CF4">
            <w:pPr>
              <w:rPr>
                <w:rFonts w:eastAsiaTheme="minorEastAsia"/>
              </w:rPr>
            </w:pPr>
            <w:r>
              <w:rPr>
                <w:rFonts w:eastAsiaTheme="minorEastAsia" w:hint="eastAsia"/>
              </w:rPr>
              <w:t>F</w:t>
            </w:r>
            <w:r>
              <w:rPr>
                <w:rFonts w:eastAsiaTheme="minorEastAsia"/>
              </w:rPr>
              <w:t>rom our view, there is not much performance difference for all the 3 options</w:t>
            </w:r>
            <w:r w:rsidR="000E1E65">
              <w:rPr>
                <w:rFonts w:eastAsiaTheme="minorEastAsia"/>
              </w:rPr>
              <w:t xml:space="preserve"> and we can down-select anyone of them</w:t>
            </w:r>
            <w:r>
              <w:rPr>
                <w:rFonts w:eastAsiaTheme="minorEastAsia"/>
              </w:rPr>
              <w:t>.</w:t>
            </w:r>
            <w:r w:rsidR="000E1E65">
              <w:rPr>
                <w:rFonts w:eastAsiaTheme="minorEastAsia"/>
              </w:rPr>
              <w:t xml:space="preserve"> </w:t>
            </w:r>
          </w:p>
          <w:p w14:paraId="214ED92D" w14:textId="0F60C2EF" w:rsidR="00340CF4" w:rsidRDefault="000E1E65" w:rsidP="00340CF4">
            <w:pPr>
              <w:rPr>
                <w:rFonts w:eastAsia="Malgun Gothic"/>
                <w:lang w:eastAsia="ko-KR"/>
              </w:rPr>
            </w:pPr>
            <w:r>
              <w:rPr>
                <w:rFonts w:eastAsiaTheme="minorEastAsia"/>
              </w:rPr>
              <w:t xml:space="preserve">And data cleaning for these options </w:t>
            </w:r>
            <w:r w:rsidR="00E54445">
              <w:rPr>
                <w:rFonts w:eastAsiaTheme="minorEastAsia"/>
              </w:rPr>
              <w:t>is</w:t>
            </w:r>
            <w:r>
              <w:rPr>
                <w:rFonts w:eastAsiaTheme="minorEastAsia"/>
              </w:rPr>
              <w:t xml:space="preserve"> needed to remove the samples that sudden position change occurs during </w:t>
            </w:r>
            <w:r>
              <w:rPr>
                <w:rFonts w:eastAsiaTheme="minorEastAsia" w:hint="eastAsia"/>
              </w:rPr>
              <w:t>observation</w:t>
            </w:r>
            <w:r>
              <w:rPr>
                <w:rFonts w:eastAsiaTheme="minorEastAsia"/>
              </w:rPr>
              <w:t>/prediction windows.</w:t>
            </w:r>
          </w:p>
        </w:tc>
      </w:tr>
      <w:tr w:rsidR="002F0AB6" w14:paraId="1D94EB12" w14:textId="77777777">
        <w:trPr>
          <w:trHeight w:val="350"/>
        </w:trPr>
        <w:tc>
          <w:tcPr>
            <w:tcW w:w="2263" w:type="dxa"/>
          </w:tcPr>
          <w:p w14:paraId="6AB87D4C" w14:textId="0D8A2629" w:rsidR="002F0AB6" w:rsidRDefault="002F0AB6" w:rsidP="002F0AB6">
            <w:pPr>
              <w:rPr>
                <w:rFonts w:eastAsiaTheme="minorEastAsia"/>
              </w:rPr>
            </w:pPr>
            <w:r>
              <w:rPr>
                <w:rFonts w:eastAsiaTheme="minorEastAsia"/>
              </w:rPr>
              <w:t>Ericsson</w:t>
            </w:r>
          </w:p>
        </w:tc>
        <w:tc>
          <w:tcPr>
            <w:tcW w:w="2268" w:type="dxa"/>
          </w:tcPr>
          <w:p w14:paraId="42ABBE80" w14:textId="07E69FDB" w:rsidR="002F0AB6" w:rsidRPr="000E1E65" w:rsidRDefault="002F0AB6" w:rsidP="002F0AB6">
            <w:pPr>
              <w:rPr>
                <w:rFonts w:eastAsiaTheme="minorEastAsia"/>
              </w:rPr>
            </w:pPr>
            <w:r>
              <w:rPr>
                <w:rFonts w:eastAsiaTheme="minorEastAsia"/>
              </w:rPr>
              <w:t>Option 1</w:t>
            </w:r>
          </w:p>
        </w:tc>
        <w:tc>
          <w:tcPr>
            <w:tcW w:w="5098" w:type="dxa"/>
          </w:tcPr>
          <w:p w14:paraId="51B811EF" w14:textId="358F4770" w:rsidR="002F0AB6" w:rsidRDefault="002F0AB6" w:rsidP="002F0AB6">
            <w:pPr>
              <w:rPr>
                <w:rFonts w:eastAsiaTheme="minorEastAsia"/>
              </w:rPr>
            </w:pPr>
            <w:r>
              <w:rPr>
                <w:rFonts w:eastAsiaTheme="minorEastAsia"/>
              </w:rPr>
              <w:t>Sudden trajectory change may happen in real world, so this is not an issue</w:t>
            </w:r>
          </w:p>
        </w:tc>
      </w:tr>
      <w:tr w:rsidR="003F508A" w14:paraId="6B4228E1" w14:textId="77777777">
        <w:trPr>
          <w:trHeight w:val="350"/>
        </w:trPr>
        <w:tc>
          <w:tcPr>
            <w:tcW w:w="2263" w:type="dxa"/>
          </w:tcPr>
          <w:p w14:paraId="69F55019" w14:textId="3E3F928E" w:rsidR="003F508A" w:rsidRDefault="003F508A" w:rsidP="002F0AB6">
            <w:pPr>
              <w:rPr>
                <w:rFonts w:eastAsiaTheme="minorEastAsia"/>
              </w:rPr>
            </w:pPr>
            <w:r>
              <w:rPr>
                <w:rFonts w:eastAsiaTheme="minorEastAsia" w:hint="eastAsia"/>
              </w:rPr>
              <w:lastRenderedPageBreak/>
              <w:t>X</w:t>
            </w:r>
            <w:r>
              <w:rPr>
                <w:rFonts w:eastAsiaTheme="minorEastAsia"/>
              </w:rPr>
              <w:t>iaomi</w:t>
            </w:r>
          </w:p>
        </w:tc>
        <w:tc>
          <w:tcPr>
            <w:tcW w:w="2268" w:type="dxa"/>
          </w:tcPr>
          <w:p w14:paraId="030ED030" w14:textId="52B86059" w:rsidR="003F508A" w:rsidRDefault="003F508A" w:rsidP="002F0AB6">
            <w:pPr>
              <w:rPr>
                <w:rFonts w:eastAsiaTheme="minorEastAsia"/>
              </w:rPr>
            </w:pPr>
            <w:r>
              <w:rPr>
                <w:rFonts w:eastAsiaTheme="minorEastAsia" w:hint="eastAsia"/>
              </w:rPr>
              <w:t>O</w:t>
            </w:r>
            <w:r>
              <w:rPr>
                <w:rFonts w:eastAsiaTheme="minorEastAsia"/>
              </w:rPr>
              <w:t>ption 1</w:t>
            </w:r>
          </w:p>
        </w:tc>
        <w:tc>
          <w:tcPr>
            <w:tcW w:w="5098" w:type="dxa"/>
          </w:tcPr>
          <w:p w14:paraId="6A5573A3" w14:textId="77777777" w:rsidR="003F508A" w:rsidRDefault="003F508A" w:rsidP="002F0AB6">
            <w:pPr>
              <w:rPr>
                <w:rFonts w:eastAsiaTheme="minorEastAsia"/>
              </w:rPr>
            </w:pPr>
          </w:p>
        </w:tc>
      </w:tr>
      <w:tr w:rsidR="00B33793" w14:paraId="03EC67CD" w14:textId="77777777">
        <w:trPr>
          <w:trHeight w:val="350"/>
        </w:trPr>
        <w:tc>
          <w:tcPr>
            <w:tcW w:w="2263" w:type="dxa"/>
          </w:tcPr>
          <w:p w14:paraId="49E2D2B3" w14:textId="17631FD3" w:rsidR="00B33793" w:rsidRDefault="00B33793" w:rsidP="00B33793">
            <w:pPr>
              <w:rPr>
                <w:rFonts w:eastAsiaTheme="minorEastAsia" w:hint="eastAsia"/>
              </w:rPr>
            </w:pPr>
            <w:r>
              <w:rPr>
                <w:rFonts w:eastAsiaTheme="minorEastAsia" w:hint="eastAsia"/>
              </w:rPr>
              <w:t>CMCC</w:t>
            </w:r>
          </w:p>
        </w:tc>
        <w:tc>
          <w:tcPr>
            <w:tcW w:w="2268" w:type="dxa"/>
          </w:tcPr>
          <w:p w14:paraId="1DB9EB7B" w14:textId="50C89CB2" w:rsidR="00B33793" w:rsidRDefault="00B33793" w:rsidP="00B33793">
            <w:pPr>
              <w:rPr>
                <w:rFonts w:eastAsiaTheme="minorEastAsia" w:hint="eastAsia"/>
              </w:rPr>
            </w:pPr>
            <w:r>
              <w:rPr>
                <w:rFonts w:eastAsiaTheme="minorEastAsia"/>
              </w:rPr>
              <w:t>Option 3</w:t>
            </w:r>
          </w:p>
        </w:tc>
        <w:tc>
          <w:tcPr>
            <w:tcW w:w="5098" w:type="dxa"/>
          </w:tcPr>
          <w:p w14:paraId="008B87FB" w14:textId="3B303799" w:rsidR="00B33793" w:rsidRDefault="00B33793" w:rsidP="00B33793">
            <w:pPr>
              <w:rPr>
                <w:rFonts w:eastAsiaTheme="minorEastAsia"/>
              </w:rPr>
            </w:pPr>
            <w:r>
              <w:rPr>
                <w:rFonts w:eastAsiaTheme="minorEastAsia" w:hint="eastAsia"/>
              </w:rPr>
              <w:t xml:space="preserve">Considering the </w:t>
            </w:r>
            <w:r>
              <w:rPr>
                <w:rFonts w:eastAsiaTheme="minorEastAsia"/>
              </w:rPr>
              <w:t>simulation complexity</w:t>
            </w:r>
            <w:r>
              <w:rPr>
                <w:rFonts w:eastAsiaTheme="minorEastAsia" w:hint="eastAsia"/>
              </w:rPr>
              <w:t xml:space="preserve">, we prefer the simple one. </w:t>
            </w:r>
          </w:p>
        </w:tc>
      </w:tr>
    </w:tbl>
    <w:p w14:paraId="521959BB" w14:textId="77777777" w:rsidR="00034B12" w:rsidRDefault="00034B12"/>
    <w:p w14:paraId="31944AA7" w14:textId="77777777" w:rsidR="00034B12" w:rsidRDefault="00A16569">
      <w:pPr>
        <w:pStyle w:val="4"/>
      </w:pPr>
      <w:r>
        <w:t xml:space="preserve">Traffic model </w:t>
      </w:r>
    </w:p>
    <w:p w14:paraId="2100BBD7" w14:textId="77777777" w:rsidR="00034B12" w:rsidRDefault="00A16569">
      <w:r>
        <w:t>In the simulation assumption from contribution [4][5][6][7][8][11], no one select traffic model as simulation parameter. [13] also propose not to consider user plane related performance. Without simulating traffic model, a lot calculation power can be saved during simulation which help make progress in RAN2.</w:t>
      </w:r>
    </w:p>
    <w:p w14:paraId="3432F269" w14:textId="77777777" w:rsidR="00034B12" w:rsidRDefault="00A16569">
      <w:pPr>
        <w:rPr>
          <w:b/>
        </w:rPr>
      </w:pPr>
      <w:r>
        <w:rPr>
          <w:b/>
        </w:rPr>
        <w:t>Question 2.3.1.2-1 Do you agree that no traffic model is simulated in order to evaluate user plane related performance e.g., user throughput?</w:t>
      </w:r>
    </w:p>
    <w:tbl>
      <w:tblPr>
        <w:tblStyle w:val="af"/>
        <w:tblW w:w="0" w:type="auto"/>
        <w:tblLook w:val="04A0" w:firstRow="1" w:lastRow="0" w:firstColumn="1" w:lastColumn="0" w:noHBand="0" w:noVBand="1"/>
      </w:tblPr>
      <w:tblGrid>
        <w:gridCol w:w="2263"/>
        <w:gridCol w:w="2268"/>
        <w:gridCol w:w="5098"/>
      </w:tblGrid>
      <w:tr w:rsidR="00034B12" w14:paraId="04B63CB0" w14:textId="77777777">
        <w:tc>
          <w:tcPr>
            <w:tcW w:w="2263" w:type="dxa"/>
          </w:tcPr>
          <w:p w14:paraId="218A6EAD"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56C4B618" w14:textId="77777777" w:rsidR="00034B12" w:rsidRDefault="00A16569">
            <w:pPr>
              <w:jc w:val="center"/>
              <w:rPr>
                <w:rFonts w:eastAsiaTheme="minorEastAsia"/>
              </w:rPr>
            </w:pPr>
            <w:r>
              <w:rPr>
                <w:rFonts w:eastAsiaTheme="minorEastAsia"/>
              </w:rPr>
              <w:t>Position: yes, no</w:t>
            </w:r>
          </w:p>
        </w:tc>
        <w:tc>
          <w:tcPr>
            <w:tcW w:w="5098" w:type="dxa"/>
          </w:tcPr>
          <w:p w14:paraId="538A88FD"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76A667D6" w14:textId="77777777">
        <w:tc>
          <w:tcPr>
            <w:tcW w:w="2263" w:type="dxa"/>
          </w:tcPr>
          <w:p w14:paraId="5E42D931" w14:textId="77777777" w:rsidR="00034B12" w:rsidRDefault="00A16569">
            <w:pPr>
              <w:rPr>
                <w:rFonts w:eastAsiaTheme="minorEastAsia"/>
              </w:rPr>
            </w:pPr>
            <w:r>
              <w:rPr>
                <w:rFonts w:eastAsiaTheme="minorEastAsia" w:hint="eastAsia"/>
              </w:rPr>
              <w:t>NTT DOCOMO</w:t>
            </w:r>
          </w:p>
        </w:tc>
        <w:tc>
          <w:tcPr>
            <w:tcW w:w="2268" w:type="dxa"/>
          </w:tcPr>
          <w:p w14:paraId="459321EA" w14:textId="77777777" w:rsidR="00034B12" w:rsidRDefault="00A16569">
            <w:pPr>
              <w:rPr>
                <w:rFonts w:eastAsiaTheme="minorEastAsia"/>
              </w:rPr>
            </w:pPr>
            <w:r>
              <w:rPr>
                <w:rFonts w:eastAsiaTheme="minorEastAsia" w:hint="eastAsia"/>
              </w:rPr>
              <w:t>Yes</w:t>
            </w:r>
          </w:p>
        </w:tc>
        <w:tc>
          <w:tcPr>
            <w:tcW w:w="5098" w:type="dxa"/>
          </w:tcPr>
          <w:p w14:paraId="3888E42D" w14:textId="77777777" w:rsidR="00034B12" w:rsidRDefault="00A16569">
            <w:pPr>
              <w:rPr>
                <w:rFonts w:eastAsiaTheme="minorEastAsia"/>
              </w:rPr>
            </w:pPr>
            <w:r>
              <w:rPr>
                <w:rFonts w:eastAsiaTheme="minorEastAsia" w:hint="eastAsia"/>
              </w:rPr>
              <w:t>No user throughput simulations at least for the early stage of this SI.</w:t>
            </w:r>
          </w:p>
        </w:tc>
      </w:tr>
      <w:tr w:rsidR="007C0D89" w14:paraId="5BA2DF5F" w14:textId="77777777" w:rsidTr="007F1A3A">
        <w:trPr>
          <w:trHeight w:val="350"/>
        </w:trPr>
        <w:tc>
          <w:tcPr>
            <w:tcW w:w="2263" w:type="dxa"/>
          </w:tcPr>
          <w:p w14:paraId="77513A23" w14:textId="77777777" w:rsidR="007C0D89" w:rsidRDefault="007C0D89" w:rsidP="007F1A3A">
            <w:pPr>
              <w:rPr>
                <w:rFonts w:eastAsiaTheme="minorEastAsia"/>
              </w:rPr>
            </w:pPr>
            <w:r>
              <w:rPr>
                <w:rFonts w:eastAsiaTheme="minorEastAsia"/>
              </w:rPr>
              <w:t>OPPO</w:t>
            </w:r>
          </w:p>
        </w:tc>
        <w:tc>
          <w:tcPr>
            <w:tcW w:w="2268" w:type="dxa"/>
          </w:tcPr>
          <w:p w14:paraId="02303E57" w14:textId="77777777" w:rsidR="007C0D89" w:rsidRDefault="007C0D89" w:rsidP="007F1A3A">
            <w:pPr>
              <w:rPr>
                <w:rFonts w:eastAsiaTheme="minorEastAsia"/>
              </w:rPr>
            </w:pPr>
            <w:r>
              <w:rPr>
                <w:rFonts w:eastAsiaTheme="minorEastAsia"/>
              </w:rPr>
              <w:t>Yes</w:t>
            </w:r>
          </w:p>
        </w:tc>
        <w:tc>
          <w:tcPr>
            <w:tcW w:w="5098" w:type="dxa"/>
          </w:tcPr>
          <w:p w14:paraId="0FD43932" w14:textId="77777777" w:rsidR="007C0D89" w:rsidRDefault="007C0D89" w:rsidP="007F1A3A">
            <w:pPr>
              <w:rPr>
                <w:rFonts w:eastAsiaTheme="minorEastAsia"/>
              </w:rPr>
            </w:pPr>
            <w:r>
              <w:rPr>
                <w:rFonts w:eastAsiaTheme="minorEastAsia"/>
              </w:rPr>
              <w:t xml:space="preserve">Modelling UE throughput can make the simulation too complicated. R18 AI/ML for air SI saw a few companies doing it. Some metrics, e.g., CDF of RSRP difference, can reflect the impact on user throughput to some extent. </w:t>
            </w:r>
          </w:p>
        </w:tc>
      </w:tr>
      <w:tr w:rsidR="00034B12" w14:paraId="1149267D" w14:textId="77777777">
        <w:trPr>
          <w:trHeight w:val="350"/>
        </w:trPr>
        <w:tc>
          <w:tcPr>
            <w:tcW w:w="2263" w:type="dxa"/>
          </w:tcPr>
          <w:p w14:paraId="68EA869C" w14:textId="43158EC7" w:rsidR="00034B12" w:rsidRPr="007C0D89" w:rsidRDefault="006F0508">
            <w:pPr>
              <w:rPr>
                <w:rFonts w:eastAsiaTheme="minorEastAsia"/>
              </w:rPr>
            </w:pPr>
            <w:r>
              <w:rPr>
                <w:rFonts w:eastAsiaTheme="minorEastAsia"/>
              </w:rPr>
              <w:t>Apple</w:t>
            </w:r>
          </w:p>
        </w:tc>
        <w:tc>
          <w:tcPr>
            <w:tcW w:w="2268" w:type="dxa"/>
          </w:tcPr>
          <w:p w14:paraId="083AF0E8" w14:textId="30695A95" w:rsidR="00034B12" w:rsidRDefault="006F0508">
            <w:pPr>
              <w:rPr>
                <w:rFonts w:eastAsiaTheme="minorEastAsia"/>
              </w:rPr>
            </w:pPr>
            <w:r>
              <w:rPr>
                <w:rFonts w:eastAsiaTheme="minorEastAsia"/>
              </w:rPr>
              <w:t>Yes</w:t>
            </w:r>
          </w:p>
        </w:tc>
        <w:tc>
          <w:tcPr>
            <w:tcW w:w="5098" w:type="dxa"/>
          </w:tcPr>
          <w:p w14:paraId="5838ACC7" w14:textId="2EEF1FB7" w:rsidR="00034B12" w:rsidRDefault="0064722F">
            <w:pPr>
              <w:rPr>
                <w:rFonts w:eastAsiaTheme="minorEastAsia"/>
              </w:rPr>
            </w:pPr>
            <w:r>
              <w:rPr>
                <w:rFonts w:eastAsiaTheme="minorEastAsia"/>
              </w:rPr>
              <w:t xml:space="preserve">Throughput simulation can be complicated, other aspects such as scheduler design can make discussion even more complicated. </w:t>
            </w:r>
          </w:p>
        </w:tc>
      </w:tr>
      <w:tr w:rsidR="00023B93" w14:paraId="5FA13E56" w14:textId="77777777">
        <w:trPr>
          <w:trHeight w:val="350"/>
        </w:trPr>
        <w:tc>
          <w:tcPr>
            <w:tcW w:w="2263" w:type="dxa"/>
          </w:tcPr>
          <w:p w14:paraId="3E5634DE" w14:textId="03AFA068" w:rsidR="00023B93" w:rsidRDefault="00023B93" w:rsidP="00023B93">
            <w:pPr>
              <w:rPr>
                <w:rFonts w:eastAsiaTheme="minorEastAsia"/>
              </w:rPr>
            </w:pPr>
            <w:r>
              <w:rPr>
                <w:rFonts w:eastAsiaTheme="minorEastAsia"/>
              </w:rPr>
              <w:t>Mediatek</w:t>
            </w:r>
          </w:p>
        </w:tc>
        <w:tc>
          <w:tcPr>
            <w:tcW w:w="2268" w:type="dxa"/>
          </w:tcPr>
          <w:p w14:paraId="0C370FFA" w14:textId="03A9770C" w:rsidR="00023B93" w:rsidRDefault="00023B93" w:rsidP="00023B93">
            <w:pPr>
              <w:rPr>
                <w:rFonts w:eastAsiaTheme="minorEastAsia"/>
              </w:rPr>
            </w:pPr>
            <w:r>
              <w:rPr>
                <w:rFonts w:eastAsiaTheme="minorEastAsia"/>
              </w:rPr>
              <w:t>Yes</w:t>
            </w:r>
          </w:p>
        </w:tc>
        <w:tc>
          <w:tcPr>
            <w:tcW w:w="5098" w:type="dxa"/>
          </w:tcPr>
          <w:p w14:paraId="376CAFCE" w14:textId="1748C2DB" w:rsidR="00023B93" w:rsidRDefault="00023B93" w:rsidP="00023B93">
            <w:pPr>
              <w:rPr>
                <w:rFonts w:eastAsiaTheme="minorEastAsia"/>
              </w:rPr>
            </w:pPr>
            <w:r>
              <w:rPr>
                <w:rFonts w:eastAsiaTheme="minorEastAsia"/>
              </w:rPr>
              <w:t>We can consider it later if time allows.</w:t>
            </w:r>
          </w:p>
        </w:tc>
      </w:tr>
      <w:tr w:rsidR="001F30F7" w14:paraId="73F5B34B" w14:textId="77777777">
        <w:trPr>
          <w:trHeight w:val="350"/>
        </w:trPr>
        <w:tc>
          <w:tcPr>
            <w:tcW w:w="2263" w:type="dxa"/>
          </w:tcPr>
          <w:p w14:paraId="259AF92F" w14:textId="3AAD56E0" w:rsidR="001F30F7" w:rsidRDefault="001F30F7" w:rsidP="001F30F7">
            <w:pPr>
              <w:rPr>
                <w:rFonts w:eastAsiaTheme="minorEastAsia"/>
              </w:rPr>
            </w:pPr>
            <w:r>
              <w:rPr>
                <w:rFonts w:eastAsiaTheme="minorEastAsia"/>
              </w:rPr>
              <w:t>Huawei, HiSilicon</w:t>
            </w:r>
          </w:p>
        </w:tc>
        <w:tc>
          <w:tcPr>
            <w:tcW w:w="2268" w:type="dxa"/>
          </w:tcPr>
          <w:p w14:paraId="4556484E" w14:textId="26EAA578" w:rsidR="001F30F7" w:rsidRDefault="001F30F7" w:rsidP="001F30F7">
            <w:pPr>
              <w:rPr>
                <w:rFonts w:eastAsiaTheme="minorEastAsia"/>
              </w:rPr>
            </w:pPr>
            <w:r>
              <w:rPr>
                <w:rFonts w:eastAsiaTheme="minorEastAsia"/>
              </w:rPr>
              <w:t>Yes</w:t>
            </w:r>
          </w:p>
        </w:tc>
        <w:tc>
          <w:tcPr>
            <w:tcW w:w="5098" w:type="dxa"/>
          </w:tcPr>
          <w:p w14:paraId="1A20B613" w14:textId="12DABB1F" w:rsidR="001F30F7" w:rsidRDefault="001F30F7" w:rsidP="001F30F7">
            <w:pPr>
              <w:rPr>
                <w:rFonts w:eastAsiaTheme="minorEastAsia"/>
              </w:rPr>
            </w:pPr>
            <w:r>
              <w:rPr>
                <w:rFonts w:eastAsiaTheme="minorEastAsia"/>
              </w:rPr>
              <w:t>We see no need to simulate a traffic pattern for the purpose of this study.</w:t>
            </w:r>
          </w:p>
        </w:tc>
      </w:tr>
      <w:tr w:rsidR="00B93C1A" w14:paraId="657B78F0" w14:textId="77777777">
        <w:trPr>
          <w:trHeight w:val="350"/>
        </w:trPr>
        <w:tc>
          <w:tcPr>
            <w:tcW w:w="2263" w:type="dxa"/>
          </w:tcPr>
          <w:p w14:paraId="1EC0CD67" w14:textId="4D3A7458" w:rsidR="00B93C1A" w:rsidRDefault="00B93C1A" w:rsidP="00B93C1A">
            <w:pPr>
              <w:rPr>
                <w:rFonts w:eastAsiaTheme="minorEastAsia"/>
              </w:rPr>
            </w:pPr>
            <w:r>
              <w:rPr>
                <w:rFonts w:eastAsia="Malgun Gothic" w:hint="eastAsia"/>
                <w:lang w:eastAsia="ko-KR"/>
              </w:rPr>
              <w:t>Samsung</w:t>
            </w:r>
          </w:p>
        </w:tc>
        <w:tc>
          <w:tcPr>
            <w:tcW w:w="2268" w:type="dxa"/>
          </w:tcPr>
          <w:p w14:paraId="6594B9DD" w14:textId="568E3440" w:rsidR="00B93C1A" w:rsidRDefault="00B93C1A" w:rsidP="00B93C1A">
            <w:pPr>
              <w:rPr>
                <w:rFonts w:eastAsiaTheme="minorEastAsia"/>
              </w:rPr>
            </w:pPr>
            <w:r>
              <w:rPr>
                <w:rFonts w:eastAsia="Malgun Gothic" w:hint="eastAsia"/>
                <w:lang w:eastAsia="ko-KR"/>
              </w:rPr>
              <w:t>Yes</w:t>
            </w:r>
          </w:p>
        </w:tc>
        <w:tc>
          <w:tcPr>
            <w:tcW w:w="5098" w:type="dxa"/>
          </w:tcPr>
          <w:p w14:paraId="15AB3E23" w14:textId="77777777" w:rsidR="00B93C1A" w:rsidRDefault="00B93C1A" w:rsidP="00B93C1A">
            <w:pPr>
              <w:rPr>
                <w:rFonts w:eastAsiaTheme="minorEastAsia"/>
              </w:rPr>
            </w:pPr>
          </w:p>
        </w:tc>
      </w:tr>
      <w:tr w:rsidR="000E1E65" w14:paraId="7B67AA8C" w14:textId="77777777">
        <w:trPr>
          <w:trHeight w:val="350"/>
        </w:trPr>
        <w:tc>
          <w:tcPr>
            <w:tcW w:w="2263" w:type="dxa"/>
          </w:tcPr>
          <w:p w14:paraId="752DDACC" w14:textId="5D941FAE" w:rsidR="000E1E65" w:rsidRDefault="000E1E65" w:rsidP="000E1E65">
            <w:pPr>
              <w:rPr>
                <w:rFonts w:eastAsia="Malgun Gothic"/>
                <w:lang w:eastAsia="ko-KR"/>
              </w:rPr>
            </w:pPr>
            <w:r>
              <w:rPr>
                <w:rFonts w:eastAsiaTheme="minorEastAsia" w:hint="eastAsia"/>
              </w:rPr>
              <w:t>v</w:t>
            </w:r>
            <w:r>
              <w:rPr>
                <w:rFonts w:eastAsiaTheme="minorEastAsia"/>
              </w:rPr>
              <w:t>ivo</w:t>
            </w:r>
          </w:p>
        </w:tc>
        <w:tc>
          <w:tcPr>
            <w:tcW w:w="2268" w:type="dxa"/>
          </w:tcPr>
          <w:p w14:paraId="7B2FC655" w14:textId="16902B8F" w:rsidR="000E1E65" w:rsidRDefault="000E1E65" w:rsidP="000E1E65">
            <w:pPr>
              <w:rPr>
                <w:rFonts w:eastAsia="Malgun Gothic"/>
                <w:lang w:eastAsia="ko-KR"/>
              </w:rPr>
            </w:pPr>
            <w:r>
              <w:rPr>
                <w:rFonts w:eastAsiaTheme="minorEastAsia" w:hint="eastAsia"/>
              </w:rPr>
              <w:t>Y</w:t>
            </w:r>
            <w:r>
              <w:rPr>
                <w:rFonts w:eastAsiaTheme="minorEastAsia"/>
              </w:rPr>
              <w:t>es</w:t>
            </w:r>
          </w:p>
        </w:tc>
        <w:tc>
          <w:tcPr>
            <w:tcW w:w="5098" w:type="dxa"/>
          </w:tcPr>
          <w:p w14:paraId="72D89F64" w14:textId="72D57B5C" w:rsidR="000E1E65" w:rsidRDefault="000E1E65" w:rsidP="000E1E65">
            <w:pPr>
              <w:rPr>
                <w:rFonts w:eastAsiaTheme="minorEastAsia"/>
              </w:rPr>
            </w:pPr>
            <w:r>
              <w:rPr>
                <w:rFonts w:eastAsiaTheme="minorEastAsia"/>
              </w:rPr>
              <w:t>It’s too complicated to evaluate the throughput.</w:t>
            </w:r>
            <w:r>
              <w:rPr>
                <w:rFonts w:eastAsiaTheme="minorEastAsia" w:hint="eastAsia"/>
              </w:rPr>
              <w:t xml:space="preserve"> </w:t>
            </w:r>
            <w:r w:rsidR="00E54445">
              <w:rPr>
                <w:rFonts w:eastAsiaTheme="minorEastAsia"/>
              </w:rPr>
              <w:t>However</w:t>
            </w:r>
            <w:r>
              <w:rPr>
                <w:rFonts w:eastAsiaTheme="minorEastAsia"/>
              </w:rPr>
              <w:t xml:space="preserve"> some simplified KPIs such as the serving cell RSRP or SINR during the simulation time can be considered to show the throughput performance.</w:t>
            </w:r>
          </w:p>
        </w:tc>
      </w:tr>
      <w:tr w:rsidR="000641B5" w14:paraId="4BBB5132" w14:textId="77777777">
        <w:trPr>
          <w:trHeight w:val="350"/>
        </w:trPr>
        <w:tc>
          <w:tcPr>
            <w:tcW w:w="2263" w:type="dxa"/>
          </w:tcPr>
          <w:p w14:paraId="5B705D4A" w14:textId="4588F3BE" w:rsidR="000641B5" w:rsidRDefault="000641B5" w:rsidP="000641B5">
            <w:pPr>
              <w:rPr>
                <w:rFonts w:eastAsiaTheme="minorEastAsia"/>
              </w:rPr>
            </w:pPr>
            <w:r>
              <w:rPr>
                <w:rFonts w:eastAsiaTheme="minorEastAsia"/>
              </w:rPr>
              <w:t>Ericsson</w:t>
            </w:r>
          </w:p>
        </w:tc>
        <w:tc>
          <w:tcPr>
            <w:tcW w:w="2268" w:type="dxa"/>
          </w:tcPr>
          <w:p w14:paraId="00B7C138" w14:textId="1AEBD4BD" w:rsidR="000641B5" w:rsidRDefault="000641B5" w:rsidP="000641B5">
            <w:pPr>
              <w:rPr>
                <w:rFonts w:eastAsiaTheme="minorEastAsia"/>
              </w:rPr>
            </w:pPr>
            <w:r>
              <w:rPr>
                <w:rFonts w:eastAsiaTheme="minorEastAsia"/>
              </w:rPr>
              <w:t>Yes</w:t>
            </w:r>
          </w:p>
        </w:tc>
        <w:tc>
          <w:tcPr>
            <w:tcW w:w="5098" w:type="dxa"/>
          </w:tcPr>
          <w:p w14:paraId="247C32F3" w14:textId="644D0DBB" w:rsidR="000641B5" w:rsidRDefault="000641B5" w:rsidP="000641B5">
            <w:pPr>
              <w:rPr>
                <w:rFonts w:eastAsiaTheme="minorEastAsia"/>
              </w:rPr>
            </w:pPr>
          </w:p>
        </w:tc>
      </w:tr>
      <w:tr w:rsidR="003F508A" w14:paraId="3E4981EE" w14:textId="77777777">
        <w:trPr>
          <w:trHeight w:val="350"/>
        </w:trPr>
        <w:tc>
          <w:tcPr>
            <w:tcW w:w="2263" w:type="dxa"/>
          </w:tcPr>
          <w:p w14:paraId="4ADACC1D" w14:textId="7AC6BE18" w:rsidR="003F508A" w:rsidRDefault="003F508A" w:rsidP="000641B5">
            <w:pPr>
              <w:rPr>
                <w:rFonts w:eastAsiaTheme="minorEastAsia"/>
              </w:rPr>
            </w:pPr>
            <w:r>
              <w:rPr>
                <w:rFonts w:eastAsiaTheme="minorEastAsia" w:hint="eastAsia"/>
              </w:rPr>
              <w:t>X</w:t>
            </w:r>
            <w:r>
              <w:rPr>
                <w:rFonts w:eastAsiaTheme="minorEastAsia"/>
              </w:rPr>
              <w:t>iaomi</w:t>
            </w:r>
          </w:p>
        </w:tc>
        <w:tc>
          <w:tcPr>
            <w:tcW w:w="2268" w:type="dxa"/>
          </w:tcPr>
          <w:p w14:paraId="46D540E3" w14:textId="478FDFC9" w:rsidR="003F508A" w:rsidRDefault="003F508A" w:rsidP="000641B5">
            <w:pPr>
              <w:rPr>
                <w:rFonts w:eastAsiaTheme="minorEastAsia"/>
              </w:rPr>
            </w:pPr>
            <w:r>
              <w:rPr>
                <w:rFonts w:eastAsiaTheme="minorEastAsia" w:hint="eastAsia"/>
              </w:rPr>
              <w:t>Y</w:t>
            </w:r>
            <w:r>
              <w:rPr>
                <w:rFonts w:eastAsiaTheme="minorEastAsia"/>
              </w:rPr>
              <w:t>es</w:t>
            </w:r>
          </w:p>
        </w:tc>
        <w:tc>
          <w:tcPr>
            <w:tcW w:w="5098" w:type="dxa"/>
          </w:tcPr>
          <w:p w14:paraId="7E2721D2" w14:textId="77777777" w:rsidR="003F508A" w:rsidRDefault="003F508A" w:rsidP="000641B5">
            <w:pPr>
              <w:rPr>
                <w:rFonts w:eastAsiaTheme="minorEastAsia"/>
              </w:rPr>
            </w:pPr>
          </w:p>
        </w:tc>
      </w:tr>
      <w:tr w:rsidR="00B33793" w14:paraId="6E240FC2" w14:textId="77777777">
        <w:trPr>
          <w:trHeight w:val="350"/>
        </w:trPr>
        <w:tc>
          <w:tcPr>
            <w:tcW w:w="2263" w:type="dxa"/>
          </w:tcPr>
          <w:p w14:paraId="4258A61B" w14:textId="088EC71A" w:rsidR="00B33793" w:rsidRDefault="00B33793" w:rsidP="00B33793">
            <w:pPr>
              <w:rPr>
                <w:rFonts w:eastAsiaTheme="minorEastAsia" w:hint="eastAsia"/>
              </w:rPr>
            </w:pPr>
            <w:r>
              <w:rPr>
                <w:rFonts w:eastAsiaTheme="minorEastAsia" w:hint="eastAsia"/>
              </w:rPr>
              <w:t>CMCC</w:t>
            </w:r>
          </w:p>
        </w:tc>
        <w:tc>
          <w:tcPr>
            <w:tcW w:w="2268" w:type="dxa"/>
          </w:tcPr>
          <w:p w14:paraId="5DE93811" w14:textId="6878E4D2" w:rsidR="00B33793" w:rsidRDefault="00B33793" w:rsidP="00B33793">
            <w:pPr>
              <w:rPr>
                <w:rFonts w:eastAsiaTheme="minorEastAsia" w:hint="eastAsia"/>
              </w:rPr>
            </w:pPr>
            <w:r>
              <w:rPr>
                <w:rFonts w:eastAsiaTheme="minorEastAsia" w:hint="eastAsia"/>
              </w:rPr>
              <w:t>Yes</w:t>
            </w:r>
          </w:p>
        </w:tc>
        <w:tc>
          <w:tcPr>
            <w:tcW w:w="5098" w:type="dxa"/>
          </w:tcPr>
          <w:p w14:paraId="5718D158" w14:textId="00EF3BDA" w:rsidR="00B33793" w:rsidRDefault="00B33793" w:rsidP="00B33793">
            <w:pPr>
              <w:rPr>
                <w:rFonts w:eastAsiaTheme="minorEastAsia"/>
              </w:rPr>
            </w:pPr>
            <w:r>
              <w:rPr>
                <w:rFonts w:eastAsiaTheme="minorEastAsia" w:hint="eastAsia"/>
              </w:rPr>
              <w:t xml:space="preserve">No need to consider </w:t>
            </w:r>
            <w:r w:rsidRPr="00955DDE">
              <w:rPr>
                <w:rFonts w:eastAsiaTheme="minorEastAsia"/>
              </w:rPr>
              <w:t>traffic model</w:t>
            </w:r>
            <w:r>
              <w:rPr>
                <w:rFonts w:eastAsiaTheme="minorEastAsia" w:hint="eastAsia"/>
              </w:rPr>
              <w:t xml:space="preserve"> in the evaluation.</w:t>
            </w:r>
          </w:p>
        </w:tc>
      </w:tr>
    </w:tbl>
    <w:p w14:paraId="47E1548A" w14:textId="77777777" w:rsidR="00034B12" w:rsidRDefault="00034B12">
      <w:pPr>
        <w:rPr>
          <w:b/>
        </w:rPr>
      </w:pPr>
    </w:p>
    <w:p w14:paraId="2A75102B" w14:textId="77777777" w:rsidR="00034B12" w:rsidRDefault="00A16569">
      <w:pPr>
        <w:pStyle w:val="4"/>
      </w:pPr>
      <w:r>
        <w:rPr>
          <w:rFonts w:hint="eastAsia"/>
        </w:rPr>
        <w:t>U</w:t>
      </w:r>
      <w:r>
        <w:t>E distribution</w:t>
      </w:r>
    </w:p>
    <w:p w14:paraId="67FA19E2" w14:textId="77777777" w:rsidR="00034B12" w:rsidRDefault="00A16569">
      <w:r>
        <w:t>There are basically two issues for UE distribution:</w:t>
      </w:r>
    </w:p>
    <w:p w14:paraId="00BFF242" w14:textId="77777777" w:rsidR="00034B12" w:rsidRDefault="00A16569">
      <w:r>
        <w:t xml:space="preserve">Issue1: the possibility for UE to be distributed indoor or outdoor area. </w:t>
      </w:r>
    </w:p>
    <w:p w14:paraId="5EBD8AD1" w14:textId="77777777" w:rsidR="00034B12" w:rsidRDefault="00A16569">
      <w:r>
        <w:t>Issue2 how to drop UE into simulation environment.</w:t>
      </w:r>
    </w:p>
    <w:p w14:paraId="288360A6" w14:textId="77777777" w:rsidR="00034B12" w:rsidRDefault="00A16569">
      <w:r>
        <w:t>For issue 1, contribution [6][7][8][12] propose only consider outdoor. If we need consider indoor case, the channel model would also consider indoor scenario or outdoor to indoor scenario. It will make the simulation itself complicated. For 1</w:t>
      </w:r>
      <w:r>
        <w:rPr>
          <w:vertAlign w:val="superscript"/>
        </w:rPr>
        <w:t>st</w:t>
      </w:r>
      <w:r>
        <w:t xml:space="preserve"> study goal, it seems not necessary to have such complexity. For 2</w:t>
      </w:r>
      <w:r>
        <w:rPr>
          <w:vertAlign w:val="superscript"/>
        </w:rPr>
        <w:t>nd</w:t>
      </w:r>
      <w:r>
        <w:t xml:space="preserve"> study goal, there is other parameters e.g. UE speed, or T310 etc. to set up challenging scenario. Maybe it is easy to simply focus on dropping UE outdoor only.</w:t>
      </w:r>
    </w:p>
    <w:p w14:paraId="531F94BF" w14:textId="77777777" w:rsidR="00034B12" w:rsidRDefault="00A16569">
      <w:pPr>
        <w:rPr>
          <w:b/>
        </w:rPr>
      </w:pPr>
      <w:r>
        <w:rPr>
          <w:rFonts w:hint="eastAsia"/>
          <w:b/>
        </w:rPr>
        <w:t>Q</w:t>
      </w:r>
      <w:r>
        <w:rPr>
          <w:b/>
        </w:rPr>
        <w:t>uestion 2.3.1.3-1 Do you agree that UE is dropped 100% outdoor? If no, please clarify your preference</w:t>
      </w:r>
    </w:p>
    <w:tbl>
      <w:tblPr>
        <w:tblStyle w:val="af"/>
        <w:tblW w:w="0" w:type="auto"/>
        <w:tblLook w:val="04A0" w:firstRow="1" w:lastRow="0" w:firstColumn="1" w:lastColumn="0" w:noHBand="0" w:noVBand="1"/>
      </w:tblPr>
      <w:tblGrid>
        <w:gridCol w:w="2263"/>
        <w:gridCol w:w="2268"/>
        <w:gridCol w:w="5098"/>
      </w:tblGrid>
      <w:tr w:rsidR="00034B12" w14:paraId="260C5736" w14:textId="77777777">
        <w:tc>
          <w:tcPr>
            <w:tcW w:w="2263" w:type="dxa"/>
          </w:tcPr>
          <w:p w14:paraId="7D9A586C"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253F1CCD" w14:textId="77777777" w:rsidR="00034B12" w:rsidRDefault="00A16569">
            <w:pPr>
              <w:jc w:val="center"/>
              <w:rPr>
                <w:rFonts w:eastAsiaTheme="minorEastAsia"/>
              </w:rPr>
            </w:pPr>
            <w:r>
              <w:rPr>
                <w:rFonts w:eastAsiaTheme="minorEastAsia"/>
              </w:rPr>
              <w:t>Position: yes, no</w:t>
            </w:r>
          </w:p>
        </w:tc>
        <w:tc>
          <w:tcPr>
            <w:tcW w:w="5098" w:type="dxa"/>
          </w:tcPr>
          <w:p w14:paraId="014097CD"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7E539D6F" w14:textId="77777777">
        <w:tc>
          <w:tcPr>
            <w:tcW w:w="2263" w:type="dxa"/>
          </w:tcPr>
          <w:p w14:paraId="427A6DE3" w14:textId="77777777" w:rsidR="00034B12" w:rsidRDefault="00A16569">
            <w:pPr>
              <w:rPr>
                <w:rFonts w:eastAsiaTheme="minorEastAsia"/>
              </w:rPr>
            </w:pPr>
            <w:r>
              <w:rPr>
                <w:rFonts w:eastAsiaTheme="minorEastAsia" w:hint="eastAsia"/>
              </w:rPr>
              <w:t>NTT DOCOMO</w:t>
            </w:r>
          </w:p>
        </w:tc>
        <w:tc>
          <w:tcPr>
            <w:tcW w:w="2268" w:type="dxa"/>
          </w:tcPr>
          <w:p w14:paraId="6DD67671" w14:textId="77777777" w:rsidR="00034B12" w:rsidRDefault="00A16569">
            <w:pPr>
              <w:rPr>
                <w:rFonts w:eastAsiaTheme="minorEastAsia"/>
              </w:rPr>
            </w:pPr>
            <w:r>
              <w:rPr>
                <w:rFonts w:eastAsiaTheme="minorEastAsia" w:hint="eastAsia"/>
              </w:rPr>
              <w:t>Yes (w/ comments)</w:t>
            </w:r>
          </w:p>
        </w:tc>
        <w:tc>
          <w:tcPr>
            <w:tcW w:w="5098" w:type="dxa"/>
          </w:tcPr>
          <w:p w14:paraId="578AAE75" w14:textId="77777777" w:rsidR="00034B12" w:rsidRDefault="00A16569">
            <w:pPr>
              <w:rPr>
                <w:rFonts w:eastAsiaTheme="minorEastAsia"/>
              </w:rPr>
            </w:pPr>
            <w:r>
              <w:rPr>
                <w:rFonts w:eastAsiaTheme="minorEastAsia" w:hint="eastAsia"/>
              </w:rPr>
              <w:t>The baseline case can be 100% outdoor. Suggest not to preclude other options.</w:t>
            </w:r>
          </w:p>
        </w:tc>
      </w:tr>
      <w:tr w:rsidR="007C0D89" w14:paraId="66E30C75" w14:textId="77777777" w:rsidTr="007F1A3A">
        <w:trPr>
          <w:trHeight w:val="350"/>
        </w:trPr>
        <w:tc>
          <w:tcPr>
            <w:tcW w:w="2263" w:type="dxa"/>
          </w:tcPr>
          <w:p w14:paraId="626B9EBC" w14:textId="77777777" w:rsidR="007C0D89" w:rsidRDefault="007C0D89" w:rsidP="007F1A3A">
            <w:pPr>
              <w:rPr>
                <w:rFonts w:eastAsiaTheme="minorEastAsia"/>
              </w:rPr>
            </w:pPr>
            <w:r>
              <w:rPr>
                <w:rFonts w:eastAsiaTheme="minorEastAsia"/>
              </w:rPr>
              <w:lastRenderedPageBreak/>
              <w:t>OPPO</w:t>
            </w:r>
          </w:p>
        </w:tc>
        <w:tc>
          <w:tcPr>
            <w:tcW w:w="2268" w:type="dxa"/>
          </w:tcPr>
          <w:p w14:paraId="55B57E91" w14:textId="77777777" w:rsidR="007C0D89" w:rsidRDefault="007C0D89" w:rsidP="007F1A3A">
            <w:pPr>
              <w:rPr>
                <w:rFonts w:eastAsiaTheme="minorEastAsia"/>
              </w:rPr>
            </w:pPr>
            <w:r>
              <w:rPr>
                <w:rFonts w:eastAsiaTheme="minorEastAsia"/>
              </w:rPr>
              <w:t>Yes</w:t>
            </w:r>
          </w:p>
        </w:tc>
        <w:tc>
          <w:tcPr>
            <w:tcW w:w="5098" w:type="dxa"/>
          </w:tcPr>
          <w:p w14:paraId="2EC56C93" w14:textId="77777777" w:rsidR="007C0D89" w:rsidRDefault="007C0D89" w:rsidP="007F1A3A">
            <w:pPr>
              <w:rPr>
                <w:rFonts w:eastAsiaTheme="minorEastAsia"/>
              </w:rPr>
            </w:pPr>
            <w:r>
              <w:rPr>
                <w:rFonts w:eastAsiaTheme="minorEastAsia"/>
              </w:rPr>
              <w:t>Agree with DOCOMO. Involvement of indoor scenario may require new AI/ML models that differ from that of 100% outdoor. Indoor scenario can be studied in generalization discussion, if interested.</w:t>
            </w:r>
          </w:p>
        </w:tc>
      </w:tr>
      <w:tr w:rsidR="00034B12" w14:paraId="7B251F69" w14:textId="77777777">
        <w:trPr>
          <w:trHeight w:val="350"/>
        </w:trPr>
        <w:tc>
          <w:tcPr>
            <w:tcW w:w="2263" w:type="dxa"/>
          </w:tcPr>
          <w:p w14:paraId="68CBB0D8" w14:textId="74FF33FA" w:rsidR="00034B12" w:rsidRPr="007C0D89" w:rsidRDefault="00B3531D">
            <w:pPr>
              <w:rPr>
                <w:rFonts w:eastAsiaTheme="minorEastAsia"/>
              </w:rPr>
            </w:pPr>
            <w:r>
              <w:rPr>
                <w:rFonts w:eastAsiaTheme="minorEastAsia"/>
              </w:rPr>
              <w:t>Apple</w:t>
            </w:r>
          </w:p>
        </w:tc>
        <w:tc>
          <w:tcPr>
            <w:tcW w:w="2268" w:type="dxa"/>
          </w:tcPr>
          <w:p w14:paraId="694C42AE" w14:textId="3190CCE1" w:rsidR="00034B12" w:rsidRDefault="00B3531D">
            <w:pPr>
              <w:rPr>
                <w:rFonts w:eastAsiaTheme="minorEastAsia"/>
              </w:rPr>
            </w:pPr>
            <w:r>
              <w:rPr>
                <w:rFonts w:eastAsiaTheme="minorEastAsia"/>
              </w:rPr>
              <w:t>Yes</w:t>
            </w:r>
          </w:p>
        </w:tc>
        <w:tc>
          <w:tcPr>
            <w:tcW w:w="5098" w:type="dxa"/>
          </w:tcPr>
          <w:p w14:paraId="2DA702DA" w14:textId="620BBFC6" w:rsidR="00034B12" w:rsidRDefault="00034B12">
            <w:pPr>
              <w:rPr>
                <w:rFonts w:eastAsiaTheme="minorEastAsia"/>
              </w:rPr>
            </w:pPr>
          </w:p>
        </w:tc>
      </w:tr>
      <w:tr w:rsidR="00023B93" w14:paraId="76965E7A" w14:textId="77777777">
        <w:trPr>
          <w:trHeight w:val="350"/>
        </w:trPr>
        <w:tc>
          <w:tcPr>
            <w:tcW w:w="2263" w:type="dxa"/>
          </w:tcPr>
          <w:p w14:paraId="5A330484" w14:textId="4286D416" w:rsidR="00023B93" w:rsidRDefault="00023B93" w:rsidP="00023B93">
            <w:pPr>
              <w:rPr>
                <w:rFonts w:eastAsiaTheme="minorEastAsia"/>
              </w:rPr>
            </w:pPr>
            <w:r>
              <w:rPr>
                <w:rFonts w:eastAsiaTheme="minorEastAsia"/>
              </w:rPr>
              <w:t>Mediatek</w:t>
            </w:r>
          </w:p>
        </w:tc>
        <w:tc>
          <w:tcPr>
            <w:tcW w:w="2268" w:type="dxa"/>
          </w:tcPr>
          <w:p w14:paraId="72412214" w14:textId="49831F44" w:rsidR="00023B93" w:rsidRDefault="00023B93" w:rsidP="00023B93">
            <w:pPr>
              <w:rPr>
                <w:rFonts w:eastAsiaTheme="minorEastAsia"/>
              </w:rPr>
            </w:pPr>
            <w:r>
              <w:rPr>
                <w:rFonts w:eastAsiaTheme="minorEastAsia"/>
              </w:rPr>
              <w:t>Yes</w:t>
            </w:r>
          </w:p>
        </w:tc>
        <w:tc>
          <w:tcPr>
            <w:tcW w:w="5098" w:type="dxa"/>
          </w:tcPr>
          <w:p w14:paraId="47C54935" w14:textId="46535449" w:rsidR="00023B93" w:rsidRDefault="00023B93" w:rsidP="00023B93">
            <w:pPr>
              <w:rPr>
                <w:rFonts w:eastAsiaTheme="minorEastAsia"/>
              </w:rPr>
            </w:pPr>
            <w:r>
              <w:rPr>
                <w:rFonts w:eastAsiaTheme="minorEastAsia"/>
              </w:rPr>
              <w:t>Agree with Docomo.</w:t>
            </w:r>
          </w:p>
        </w:tc>
      </w:tr>
      <w:tr w:rsidR="001F30F7" w14:paraId="5CCD6364" w14:textId="77777777">
        <w:trPr>
          <w:trHeight w:val="350"/>
        </w:trPr>
        <w:tc>
          <w:tcPr>
            <w:tcW w:w="2263" w:type="dxa"/>
          </w:tcPr>
          <w:p w14:paraId="073FD2FC" w14:textId="233D6571" w:rsidR="001F30F7" w:rsidRDefault="001F30F7" w:rsidP="001F30F7">
            <w:pPr>
              <w:rPr>
                <w:rFonts w:eastAsiaTheme="minorEastAsia"/>
              </w:rPr>
            </w:pPr>
            <w:r>
              <w:rPr>
                <w:rFonts w:eastAsiaTheme="minorEastAsia"/>
              </w:rPr>
              <w:t>Huawei, HiSilicon</w:t>
            </w:r>
          </w:p>
        </w:tc>
        <w:tc>
          <w:tcPr>
            <w:tcW w:w="2268" w:type="dxa"/>
          </w:tcPr>
          <w:p w14:paraId="368DB423" w14:textId="056960A5" w:rsidR="001F30F7" w:rsidRDefault="001F30F7" w:rsidP="001F30F7">
            <w:pPr>
              <w:rPr>
                <w:rFonts w:eastAsiaTheme="minorEastAsia"/>
              </w:rPr>
            </w:pPr>
            <w:r>
              <w:rPr>
                <w:rFonts w:eastAsiaTheme="minorEastAsia"/>
              </w:rPr>
              <w:t>Yes</w:t>
            </w:r>
          </w:p>
        </w:tc>
        <w:tc>
          <w:tcPr>
            <w:tcW w:w="5098" w:type="dxa"/>
          </w:tcPr>
          <w:p w14:paraId="75446B18" w14:textId="77777777" w:rsidR="001F30F7" w:rsidRDefault="001F30F7" w:rsidP="001F30F7">
            <w:pPr>
              <w:rPr>
                <w:rFonts w:eastAsiaTheme="minorEastAsia"/>
              </w:rPr>
            </w:pPr>
          </w:p>
        </w:tc>
      </w:tr>
      <w:tr w:rsidR="00B93C1A" w14:paraId="32FDE0C5" w14:textId="77777777">
        <w:trPr>
          <w:trHeight w:val="350"/>
        </w:trPr>
        <w:tc>
          <w:tcPr>
            <w:tcW w:w="2263" w:type="dxa"/>
          </w:tcPr>
          <w:p w14:paraId="07C0FE4F" w14:textId="537B35DF" w:rsidR="00B93C1A" w:rsidRDefault="00B93C1A" w:rsidP="00B93C1A">
            <w:pPr>
              <w:rPr>
                <w:rFonts w:eastAsiaTheme="minorEastAsia"/>
              </w:rPr>
            </w:pPr>
            <w:r>
              <w:rPr>
                <w:rFonts w:eastAsia="Malgun Gothic" w:hint="eastAsia"/>
                <w:lang w:eastAsia="ko-KR"/>
              </w:rPr>
              <w:t>Samsung</w:t>
            </w:r>
          </w:p>
        </w:tc>
        <w:tc>
          <w:tcPr>
            <w:tcW w:w="2268" w:type="dxa"/>
          </w:tcPr>
          <w:p w14:paraId="11E8D07A" w14:textId="38CE8C12" w:rsidR="00B93C1A" w:rsidRDefault="00B93C1A" w:rsidP="00B93C1A">
            <w:pPr>
              <w:rPr>
                <w:rFonts w:eastAsiaTheme="minorEastAsia"/>
              </w:rPr>
            </w:pPr>
            <w:r>
              <w:rPr>
                <w:rFonts w:eastAsia="Malgun Gothic" w:hint="eastAsia"/>
                <w:lang w:eastAsia="ko-KR"/>
              </w:rPr>
              <w:t>Yes</w:t>
            </w:r>
          </w:p>
        </w:tc>
        <w:tc>
          <w:tcPr>
            <w:tcW w:w="5098" w:type="dxa"/>
          </w:tcPr>
          <w:p w14:paraId="2B929F81" w14:textId="66E06322" w:rsidR="00B93C1A" w:rsidRDefault="00B93C1A" w:rsidP="00B93C1A">
            <w:pPr>
              <w:rPr>
                <w:rFonts w:eastAsiaTheme="minorEastAsia"/>
              </w:rPr>
            </w:pPr>
            <w:r>
              <w:rPr>
                <w:rFonts w:eastAsia="Malgun Gothic" w:hint="eastAsia"/>
                <w:lang w:eastAsia="ko-KR"/>
              </w:rPr>
              <w:t>Indoor-outdoor transition will bring another big discussion</w:t>
            </w:r>
            <w:r>
              <w:rPr>
                <w:rFonts w:eastAsia="Malgun Gothic"/>
                <w:lang w:eastAsia="ko-KR"/>
              </w:rPr>
              <w:t xml:space="preserve"> on channel modeling</w:t>
            </w:r>
            <w:r>
              <w:rPr>
                <w:rFonts w:eastAsia="Malgun Gothic" w:hint="eastAsia"/>
                <w:lang w:eastAsia="ko-KR"/>
              </w:rPr>
              <w:t xml:space="preserve">, and major consideration of mobility is for </w:t>
            </w:r>
            <w:r>
              <w:rPr>
                <w:rFonts w:eastAsia="Malgun Gothic"/>
                <w:lang w:eastAsia="ko-KR"/>
              </w:rPr>
              <w:t>outdoor. We prefer to focus on the major scenario.</w:t>
            </w:r>
          </w:p>
        </w:tc>
      </w:tr>
      <w:tr w:rsidR="000E1E65" w14:paraId="2D6B4B88" w14:textId="77777777">
        <w:trPr>
          <w:trHeight w:val="350"/>
        </w:trPr>
        <w:tc>
          <w:tcPr>
            <w:tcW w:w="2263" w:type="dxa"/>
          </w:tcPr>
          <w:p w14:paraId="1FCA4704" w14:textId="7CC4A102" w:rsidR="000E1E65" w:rsidRDefault="000E1E65" w:rsidP="000E1E65">
            <w:pPr>
              <w:rPr>
                <w:rFonts w:eastAsia="Malgun Gothic"/>
                <w:lang w:eastAsia="ko-KR"/>
              </w:rPr>
            </w:pPr>
            <w:r>
              <w:rPr>
                <w:rFonts w:eastAsiaTheme="minorEastAsia" w:hint="eastAsia"/>
              </w:rPr>
              <w:t>v</w:t>
            </w:r>
            <w:r>
              <w:rPr>
                <w:rFonts w:eastAsiaTheme="minorEastAsia"/>
              </w:rPr>
              <w:t>ivo</w:t>
            </w:r>
          </w:p>
        </w:tc>
        <w:tc>
          <w:tcPr>
            <w:tcW w:w="2268" w:type="dxa"/>
          </w:tcPr>
          <w:p w14:paraId="2E132677" w14:textId="1E61C5E3" w:rsidR="000E1E65" w:rsidRDefault="000E1E65" w:rsidP="000E1E65">
            <w:pPr>
              <w:rPr>
                <w:rFonts w:eastAsia="Malgun Gothic"/>
                <w:lang w:eastAsia="ko-KR"/>
              </w:rPr>
            </w:pPr>
            <w:r>
              <w:rPr>
                <w:rFonts w:eastAsiaTheme="minorEastAsia" w:hint="eastAsia"/>
              </w:rPr>
              <w:t>Y</w:t>
            </w:r>
            <w:r>
              <w:rPr>
                <w:rFonts w:eastAsiaTheme="minorEastAsia"/>
              </w:rPr>
              <w:t>es</w:t>
            </w:r>
          </w:p>
        </w:tc>
        <w:tc>
          <w:tcPr>
            <w:tcW w:w="5098" w:type="dxa"/>
          </w:tcPr>
          <w:p w14:paraId="2FB77E0B" w14:textId="77777777" w:rsidR="000E1E65" w:rsidRDefault="000E1E65" w:rsidP="000E1E65">
            <w:pPr>
              <w:rPr>
                <w:rFonts w:eastAsia="Malgun Gothic"/>
                <w:lang w:eastAsia="ko-KR"/>
              </w:rPr>
            </w:pPr>
          </w:p>
        </w:tc>
      </w:tr>
      <w:tr w:rsidR="00214DD1" w14:paraId="686C0149" w14:textId="77777777">
        <w:trPr>
          <w:trHeight w:val="350"/>
        </w:trPr>
        <w:tc>
          <w:tcPr>
            <w:tcW w:w="2263" w:type="dxa"/>
          </w:tcPr>
          <w:p w14:paraId="3159B2C2" w14:textId="06B516E5" w:rsidR="00214DD1" w:rsidRDefault="00214DD1" w:rsidP="00214DD1">
            <w:pPr>
              <w:rPr>
                <w:rFonts w:eastAsiaTheme="minorEastAsia"/>
              </w:rPr>
            </w:pPr>
            <w:r>
              <w:rPr>
                <w:rFonts w:eastAsiaTheme="minorEastAsia"/>
              </w:rPr>
              <w:t>Ericsson</w:t>
            </w:r>
          </w:p>
        </w:tc>
        <w:tc>
          <w:tcPr>
            <w:tcW w:w="2268" w:type="dxa"/>
          </w:tcPr>
          <w:p w14:paraId="592B8083" w14:textId="6C3BF4BA" w:rsidR="00214DD1" w:rsidRDefault="00214DD1" w:rsidP="00214DD1">
            <w:pPr>
              <w:rPr>
                <w:rFonts w:eastAsiaTheme="minorEastAsia"/>
              </w:rPr>
            </w:pPr>
            <w:r>
              <w:rPr>
                <w:rFonts w:eastAsiaTheme="minorEastAsia"/>
              </w:rPr>
              <w:t>Yes</w:t>
            </w:r>
          </w:p>
        </w:tc>
        <w:tc>
          <w:tcPr>
            <w:tcW w:w="5098" w:type="dxa"/>
          </w:tcPr>
          <w:p w14:paraId="74EDF8BB" w14:textId="0F04E8B4" w:rsidR="00214DD1" w:rsidRDefault="00214DD1" w:rsidP="00214DD1">
            <w:pPr>
              <w:rPr>
                <w:rFonts w:eastAsia="Malgun Gothic"/>
                <w:lang w:eastAsia="ko-KR"/>
              </w:rPr>
            </w:pPr>
            <w:r>
              <w:rPr>
                <w:rFonts w:eastAsiaTheme="minorEastAsia"/>
              </w:rPr>
              <w:t>For simplicity.</w:t>
            </w:r>
          </w:p>
        </w:tc>
      </w:tr>
      <w:tr w:rsidR="003F508A" w14:paraId="2A4DC308" w14:textId="77777777">
        <w:trPr>
          <w:trHeight w:val="350"/>
        </w:trPr>
        <w:tc>
          <w:tcPr>
            <w:tcW w:w="2263" w:type="dxa"/>
          </w:tcPr>
          <w:p w14:paraId="42F779F5" w14:textId="54A6C875" w:rsidR="003F508A" w:rsidRDefault="003F508A" w:rsidP="00214DD1">
            <w:pPr>
              <w:rPr>
                <w:rFonts w:eastAsiaTheme="minorEastAsia"/>
              </w:rPr>
            </w:pPr>
            <w:r>
              <w:rPr>
                <w:rFonts w:eastAsiaTheme="minorEastAsia" w:hint="eastAsia"/>
              </w:rPr>
              <w:t>X</w:t>
            </w:r>
            <w:r>
              <w:rPr>
                <w:rFonts w:eastAsiaTheme="minorEastAsia"/>
              </w:rPr>
              <w:t>iaomi</w:t>
            </w:r>
          </w:p>
        </w:tc>
        <w:tc>
          <w:tcPr>
            <w:tcW w:w="2268" w:type="dxa"/>
          </w:tcPr>
          <w:p w14:paraId="2B0E8625" w14:textId="77CBF8D6" w:rsidR="003F508A" w:rsidRDefault="003F508A" w:rsidP="00214DD1">
            <w:pPr>
              <w:rPr>
                <w:rFonts w:eastAsiaTheme="minorEastAsia"/>
              </w:rPr>
            </w:pPr>
            <w:r>
              <w:rPr>
                <w:rFonts w:eastAsiaTheme="minorEastAsia" w:hint="eastAsia"/>
              </w:rPr>
              <w:t>Y</w:t>
            </w:r>
            <w:r>
              <w:rPr>
                <w:rFonts w:eastAsiaTheme="minorEastAsia"/>
              </w:rPr>
              <w:t>es</w:t>
            </w:r>
          </w:p>
        </w:tc>
        <w:tc>
          <w:tcPr>
            <w:tcW w:w="5098" w:type="dxa"/>
          </w:tcPr>
          <w:p w14:paraId="673D009F" w14:textId="77777777" w:rsidR="003F508A" w:rsidRDefault="003F508A" w:rsidP="00214DD1">
            <w:pPr>
              <w:rPr>
                <w:rFonts w:eastAsiaTheme="minorEastAsia"/>
              </w:rPr>
            </w:pPr>
          </w:p>
        </w:tc>
      </w:tr>
      <w:tr w:rsidR="00B33793" w14:paraId="376D0956" w14:textId="77777777">
        <w:trPr>
          <w:trHeight w:val="350"/>
        </w:trPr>
        <w:tc>
          <w:tcPr>
            <w:tcW w:w="2263" w:type="dxa"/>
          </w:tcPr>
          <w:p w14:paraId="3A6A829B" w14:textId="33DA6292" w:rsidR="00B33793" w:rsidRDefault="00B33793" w:rsidP="00B33793">
            <w:pPr>
              <w:rPr>
                <w:rFonts w:eastAsiaTheme="minorEastAsia" w:hint="eastAsia"/>
              </w:rPr>
            </w:pPr>
            <w:r>
              <w:rPr>
                <w:rFonts w:eastAsiaTheme="minorEastAsia" w:hint="eastAsia"/>
              </w:rPr>
              <w:t>CMCC</w:t>
            </w:r>
          </w:p>
        </w:tc>
        <w:tc>
          <w:tcPr>
            <w:tcW w:w="2268" w:type="dxa"/>
          </w:tcPr>
          <w:p w14:paraId="23214C5A" w14:textId="5C043DA6" w:rsidR="00B33793" w:rsidRDefault="00B33793" w:rsidP="00B33793">
            <w:pPr>
              <w:rPr>
                <w:rFonts w:eastAsiaTheme="minorEastAsia" w:hint="eastAsia"/>
              </w:rPr>
            </w:pPr>
            <w:r>
              <w:rPr>
                <w:rFonts w:eastAsiaTheme="minorEastAsia" w:hint="eastAsia"/>
              </w:rPr>
              <w:t>Yes</w:t>
            </w:r>
          </w:p>
        </w:tc>
        <w:tc>
          <w:tcPr>
            <w:tcW w:w="5098" w:type="dxa"/>
          </w:tcPr>
          <w:p w14:paraId="4F7ADC94" w14:textId="29BDF581" w:rsidR="00B33793" w:rsidRDefault="00B33793" w:rsidP="00B33793">
            <w:pPr>
              <w:rPr>
                <w:rFonts w:eastAsiaTheme="minorEastAsia"/>
              </w:rPr>
            </w:pPr>
            <w:r>
              <w:rPr>
                <w:rFonts w:eastAsiaTheme="minorEastAsia" w:hint="eastAsia"/>
              </w:rPr>
              <w:t xml:space="preserve">Same view with NTT </w:t>
            </w:r>
            <w:r>
              <w:rPr>
                <w:rFonts w:eastAsiaTheme="minorEastAsia"/>
              </w:rPr>
              <w:t>DOCOMO</w:t>
            </w:r>
            <w:r>
              <w:rPr>
                <w:rFonts w:eastAsiaTheme="minorEastAsia" w:hint="eastAsia"/>
              </w:rPr>
              <w:t xml:space="preserve"> and OPPO.</w:t>
            </w:r>
          </w:p>
        </w:tc>
      </w:tr>
    </w:tbl>
    <w:p w14:paraId="01B36190" w14:textId="77777777" w:rsidR="00034B12" w:rsidRDefault="00A16569">
      <w:pPr>
        <w:spacing w:beforeLines="50" w:before="120"/>
      </w:pPr>
      <w:r>
        <w:rPr>
          <w:rFonts w:hint="eastAsia"/>
        </w:rPr>
        <w:t>C</w:t>
      </w:r>
      <w:r>
        <w:t>ontribution [6] also propose 3 options to drop UE:</w:t>
      </w:r>
    </w:p>
    <w:p w14:paraId="59B292E0" w14:textId="77777777" w:rsidR="00034B12" w:rsidRDefault="00A16569" w:rsidP="00252620">
      <w:pPr>
        <w:pStyle w:val="ad"/>
        <w:numPr>
          <w:ilvl w:val="0"/>
          <w:numId w:val="7"/>
        </w:numPr>
        <w:spacing w:beforeLines="50" w:before="120"/>
        <w:ind w:firstLineChars="0"/>
      </w:pPr>
      <w:r>
        <w:t>Option 1: the UE is randomly dropped within the cell;</w:t>
      </w:r>
    </w:p>
    <w:p w14:paraId="32B972BF" w14:textId="77777777" w:rsidR="00034B12" w:rsidRDefault="00A16569" w:rsidP="00252620">
      <w:pPr>
        <w:pStyle w:val="ad"/>
        <w:numPr>
          <w:ilvl w:val="0"/>
          <w:numId w:val="7"/>
        </w:numPr>
        <w:spacing w:beforeLines="50" w:before="120"/>
        <w:ind w:firstLineChars="0"/>
      </w:pPr>
      <w:r>
        <w:t>Option 2: the UE is randomly dropped at the edge of cell;</w:t>
      </w:r>
    </w:p>
    <w:p w14:paraId="0F73CBED" w14:textId="77777777" w:rsidR="00034B12" w:rsidRDefault="00A16569" w:rsidP="00252620">
      <w:pPr>
        <w:pStyle w:val="ad"/>
        <w:numPr>
          <w:ilvl w:val="0"/>
          <w:numId w:val="7"/>
        </w:numPr>
        <w:spacing w:beforeLines="50" w:before="120"/>
        <w:ind w:firstLineChars="0"/>
      </w:pPr>
      <w:r>
        <w:t xml:space="preserve">Option 3: the UE is randomly dropped at the edge of cell and sector; </w:t>
      </w:r>
    </w:p>
    <w:p w14:paraId="686301F6" w14:textId="77777777" w:rsidR="00034B12" w:rsidRDefault="00A16569">
      <w:pPr>
        <w:spacing w:beforeLines="50" w:before="120"/>
        <w:jc w:val="center"/>
      </w:pPr>
      <w:r>
        <w:rPr>
          <w:noProof/>
          <w:lang w:val="en-US" w:eastAsia="ko-KR"/>
        </w:rPr>
        <w:drawing>
          <wp:inline distT="0" distB="0" distL="114300" distR="114300" wp14:anchorId="54EFED19" wp14:editId="1367CAA7">
            <wp:extent cx="977900" cy="827405"/>
            <wp:effectExtent l="0" t="0" r="12700" b="10795"/>
            <wp:docPr id="14" name="图片 26"/>
            <wp:cNvGraphicFramePr/>
            <a:graphic xmlns:a="http://schemas.openxmlformats.org/drawingml/2006/main">
              <a:graphicData uri="http://schemas.openxmlformats.org/drawingml/2006/picture">
                <pic:pic xmlns:pic="http://schemas.openxmlformats.org/drawingml/2006/picture">
                  <pic:nvPicPr>
                    <pic:cNvPr id="13" name="图片 26"/>
                    <pic:cNvPicPr>
                      <a:picLocks noChangeAspect="1"/>
                    </pic:cNvPicPr>
                  </pic:nvPicPr>
                  <pic:blipFill rotWithShape="1">
                    <a:blip r:embed="rId42"/>
                    <a:stretch>
                      <a:fillRect/>
                    </a:stretch>
                  </pic:blipFill>
                  <pic:spPr>
                    <a:xfrm>
                      <a:off x="0" y="0"/>
                      <a:ext cx="977900" cy="827405"/>
                    </a:xfrm>
                    <a:prstGeom prst="rect">
                      <a:avLst/>
                    </a:prstGeom>
                    <a:noFill/>
                    <a:ln>
                      <a:noFill/>
                      <a:miter/>
                    </a:ln>
                  </pic:spPr>
                </pic:pic>
              </a:graphicData>
            </a:graphic>
          </wp:inline>
        </w:drawing>
      </w:r>
      <w:r>
        <w:rPr>
          <w:rFonts w:hint="eastAsia"/>
        </w:rPr>
        <w:t xml:space="preserve"> </w:t>
      </w:r>
      <w:r>
        <w:t xml:space="preserve">              </w:t>
      </w:r>
      <w:r>
        <w:rPr>
          <w:noProof/>
          <w:lang w:val="en-US" w:eastAsia="ko-KR"/>
        </w:rPr>
        <w:drawing>
          <wp:inline distT="0" distB="0" distL="114300" distR="114300" wp14:anchorId="0FD611BB" wp14:editId="2272FB17">
            <wp:extent cx="984885" cy="846455"/>
            <wp:effectExtent l="0" t="0" r="5715" b="10795"/>
            <wp:docPr id="16" name="图片 27"/>
            <wp:cNvGraphicFramePr/>
            <a:graphic xmlns:a="http://schemas.openxmlformats.org/drawingml/2006/main">
              <a:graphicData uri="http://schemas.openxmlformats.org/drawingml/2006/picture">
                <pic:pic xmlns:pic="http://schemas.openxmlformats.org/drawingml/2006/picture">
                  <pic:nvPicPr>
                    <pic:cNvPr id="15" name="图片 27"/>
                    <pic:cNvPicPr>
                      <a:picLocks noChangeAspect="1"/>
                    </pic:cNvPicPr>
                  </pic:nvPicPr>
                  <pic:blipFill rotWithShape="1">
                    <a:blip r:embed="rId43"/>
                    <a:stretch>
                      <a:fillRect/>
                    </a:stretch>
                  </pic:blipFill>
                  <pic:spPr>
                    <a:xfrm>
                      <a:off x="0" y="0"/>
                      <a:ext cx="984885" cy="846455"/>
                    </a:xfrm>
                    <a:prstGeom prst="rect">
                      <a:avLst/>
                    </a:prstGeom>
                    <a:noFill/>
                    <a:ln>
                      <a:noFill/>
                      <a:miter/>
                    </a:ln>
                  </pic:spPr>
                </pic:pic>
              </a:graphicData>
            </a:graphic>
          </wp:inline>
        </w:drawing>
      </w:r>
    </w:p>
    <w:p w14:paraId="394F236B" w14:textId="77777777" w:rsidR="00034B12" w:rsidRDefault="00A16569">
      <w:pPr>
        <w:spacing w:beforeLines="50" w:before="120"/>
      </w:pPr>
      <w:r>
        <w:t xml:space="preserve">     </w:t>
      </w:r>
      <w:r>
        <w:tab/>
      </w:r>
      <w:r>
        <w:tab/>
      </w:r>
      <w:r>
        <w:tab/>
        <w:t xml:space="preserve">            Option 2[6]                     option 3[6]</w:t>
      </w:r>
    </w:p>
    <w:p w14:paraId="2C0E8CAD" w14:textId="77777777" w:rsidR="00034B12" w:rsidRDefault="00A16569">
      <w:r>
        <w:rPr>
          <w:rFonts w:hint="eastAsia"/>
        </w:rPr>
        <w:t>O</w:t>
      </w:r>
      <w:r>
        <w:t>ption 1 is adopted in the TR 38.843. By dropping UE at cell and/or sector edge more UEs will experience handover procedure compared to option 1. For RRM measurement prediction use case, it doesn’t matter too much. But it may matter for other use cases related to handover procedure e.g. measurement event prediction etc.</w:t>
      </w:r>
    </w:p>
    <w:p w14:paraId="4537834B" w14:textId="77777777" w:rsidR="00034B12" w:rsidRDefault="00A16569">
      <w:pPr>
        <w:rPr>
          <w:b/>
        </w:rPr>
      </w:pPr>
      <w:r>
        <w:rPr>
          <w:rFonts w:hint="eastAsia"/>
          <w:b/>
        </w:rPr>
        <w:t>Q</w:t>
      </w:r>
      <w:r>
        <w:rPr>
          <w:b/>
        </w:rPr>
        <w:t>uestion 2.3.1.3-2 How do you think of drop option(s)? If you have other option, please describe the details.</w:t>
      </w:r>
    </w:p>
    <w:tbl>
      <w:tblPr>
        <w:tblStyle w:val="af"/>
        <w:tblW w:w="0" w:type="auto"/>
        <w:tblLook w:val="04A0" w:firstRow="1" w:lastRow="0" w:firstColumn="1" w:lastColumn="0" w:noHBand="0" w:noVBand="1"/>
      </w:tblPr>
      <w:tblGrid>
        <w:gridCol w:w="2263"/>
        <w:gridCol w:w="2268"/>
        <w:gridCol w:w="5098"/>
      </w:tblGrid>
      <w:tr w:rsidR="00034B12" w14:paraId="59FA3084" w14:textId="77777777">
        <w:tc>
          <w:tcPr>
            <w:tcW w:w="2263" w:type="dxa"/>
          </w:tcPr>
          <w:p w14:paraId="7DB4A1CB"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5AFE8E0" w14:textId="77777777" w:rsidR="00034B12" w:rsidRDefault="00A16569">
            <w:pPr>
              <w:jc w:val="center"/>
              <w:rPr>
                <w:rFonts w:eastAsiaTheme="minorEastAsia"/>
              </w:rPr>
            </w:pPr>
            <w:r>
              <w:rPr>
                <w:rFonts w:eastAsiaTheme="minorEastAsia"/>
              </w:rPr>
              <w:t>preferred option(s)</w:t>
            </w:r>
          </w:p>
        </w:tc>
        <w:tc>
          <w:tcPr>
            <w:tcW w:w="5098" w:type="dxa"/>
          </w:tcPr>
          <w:p w14:paraId="1885A43B"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773CFDB5" w14:textId="77777777">
        <w:tc>
          <w:tcPr>
            <w:tcW w:w="2263" w:type="dxa"/>
          </w:tcPr>
          <w:p w14:paraId="6E2423EC" w14:textId="77777777" w:rsidR="00034B12" w:rsidRDefault="00A16569">
            <w:pPr>
              <w:rPr>
                <w:rFonts w:eastAsiaTheme="minorEastAsia"/>
              </w:rPr>
            </w:pPr>
            <w:r>
              <w:rPr>
                <w:rFonts w:eastAsiaTheme="minorEastAsia" w:hint="eastAsia"/>
              </w:rPr>
              <w:t>NTT DOCOMO</w:t>
            </w:r>
          </w:p>
        </w:tc>
        <w:tc>
          <w:tcPr>
            <w:tcW w:w="2268" w:type="dxa"/>
          </w:tcPr>
          <w:p w14:paraId="7B830B1E" w14:textId="77777777" w:rsidR="00034B12" w:rsidRDefault="00A16569">
            <w:pPr>
              <w:rPr>
                <w:rFonts w:eastAsiaTheme="minorEastAsia"/>
              </w:rPr>
            </w:pPr>
            <w:r>
              <w:rPr>
                <w:rFonts w:eastAsiaTheme="minorEastAsia" w:hint="eastAsia"/>
              </w:rPr>
              <w:t>Option 2 or Option 3</w:t>
            </w:r>
          </w:p>
        </w:tc>
        <w:tc>
          <w:tcPr>
            <w:tcW w:w="5098" w:type="dxa"/>
          </w:tcPr>
          <w:p w14:paraId="6D4E7DCC" w14:textId="77777777" w:rsidR="00034B12" w:rsidRDefault="00A16569">
            <w:pPr>
              <w:rPr>
                <w:rFonts w:eastAsiaTheme="minorEastAsia"/>
              </w:rPr>
            </w:pPr>
            <w:r>
              <w:rPr>
                <w:rFonts w:eastAsiaTheme="minorEastAsia" w:hint="eastAsia"/>
              </w:rPr>
              <w:t>These two options make the simulations more efficient.</w:t>
            </w:r>
          </w:p>
        </w:tc>
      </w:tr>
      <w:tr w:rsidR="007C0D89" w14:paraId="066E41E5" w14:textId="77777777" w:rsidTr="007F1A3A">
        <w:trPr>
          <w:trHeight w:val="350"/>
        </w:trPr>
        <w:tc>
          <w:tcPr>
            <w:tcW w:w="2263" w:type="dxa"/>
          </w:tcPr>
          <w:p w14:paraId="3FE066B8" w14:textId="77777777" w:rsidR="007C0D89" w:rsidRDefault="007C0D89" w:rsidP="007F1A3A">
            <w:pPr>
              <w:rPr>
                <w:rFonts w:eastAsiaTheme="minorEastAsia"/>
              </w:rPr>
            </w:pPr>
            <w:r>
              <w:rPr>
                <w:rFonts w:eastAsiaTheme="minorEastAsia"/>
              </w:rPr>
              <w:t>OPPO</w:t>
            </w:r>
          </w:p>
        </w:tc>
        <w:tc>
          <w:tcPr>
            <w:tcW w:w="2268" w:type="dxa"/>
          </w:tcPr>
          <w:p w14:paraId="1ED165B5" w14:textId="77777777" w:rsidR="007C0D89" w:rsidRDefault="007C0D89" w:rsidP="007F1A3A">
            <w:pPr>
              <w:rPr>
                <w:rFonts w:eastAsiaTheme="minorEastAsia"/>
              </w:rPr>
            </w:pPr>
            <w:r>
              <w:rPr>
                <w:rFonts w:eastAsiaTheme="minorEastAsia"/>
              </w:rPr>
              <w:t xml:space="preserve">Leave for company implementation </w:t>
            </w:r>
          </w:p>
        </w:tc>
        <w:tc>
          <w:tcPr>
            <w:tcW w:w="5098" w:type="dxa"/>
          </w:tcPr>
          <w:p w14:paraId="62378175" w14:textId="77777777" w:rsidR="007C0D89" w:rsidRDefault="007C0D89" w:rsidP="007F1A3A">
            <w:pPr>
              <w:rPr>
                <w:rFonts w:eastAsiaTheme="minorEastAsia"/>
              </w:rPr>
            </w:pPr>
            <w:r>
              <w:rPr>
                <w:rFonts w:eastAsiaTheme="minorEastAsia"/>
              </w:rPr>
              <w:t>As UE will move a long time in the simulation scenario, its initial position will not have too much impact on performance.</w:t>
            </w:r>
          </w:p>
        </w:tc>
      </w:tr>
      <w:tr w:rsidR="00034B12" w14:paraId="59EB30C8" w14:textId="77777777">
        <w:trPr>
          <w:trHeight w:val="350"/>
        </w:trPr>
        <w:tc>
          <w:tcPr>
            <w:tcW w:w="2263" w:type="dxa"/>
          </w:tcPr>
          <w:p w14:paraId="79DDF9AB" w14:textId="30A13E1B" w:rsidR="00034B12" w:rsidRPr="007C0D89" w:rsidRDefault="00B3531D">
            <w:pPr>
              <w:rPr>
                <w:rFonts w:eastAsiaTheme="minorEastAsia"/>
              </w:rPr>
            </w:pPr>
            <w:r>
              <w:rPr>
                <w:rFonts w:eastAsiaTheme="minorEastAsia"/>
              </w:rPr>
              <w:t>Apple</w:t>
            </w:r>
          </w:p>
        </w:tc>
        <w:tc>
          <w:tcPr>
            <w:tcW w:w="2268" w:type="dxa"/>
          </w:tcPr>
          <w:p w14:paraId="53C00B22" w14:textId="47B1EB75" w:rsidR="00034B12" w:rsidRDefault="00B3531D">
            <w:pPr>
              <w:rPr>
                <w:rFonts w:eastAsiaTheme="minorEastAsia"/>
              </w:rPr>
            </w:pPr>
            <w:r>
              <w:rPr>
                <w:rFonts w:eastAsiaTheme="minorEastAsia"/>
              </w:rPr>
              <w:t>Leave for each company to decide</w:t>
            </w:r>
          </w:p>
        </w:tc>
        <w:tc>
          <w:tcPr>
            <w:tcW w:w="5098" w:type="dxa"/>
          </w:tcPr>
          <w:p w14:paraId="0977F47E" w14:textId="6D9F523F" w:rsidR="00034B12" w:rsidRDefault="00034B12">
            <w:pPr>
              <w:rPr>
                <w:rFonts w:eastAsiaTheme="minorEastAsia"/>
              </w:rPr>
            </w:pPr>
          </w:p>
        </w:tc>
      </w:tr>
      <w:tr w:rsidR="00023B93" w14:paraId="0867BB41" w14:textId="77777777">
        <w:trPr>
          <w:trHeight w:val="350"/>
        </w:trPr>
        <w:tc>
          <w:tcPr>
            <w:tcW w:w="2263" w:type="dxa"/>
          </w:tcPr>
          <w:p w14:paraId="2EBB4C89" w14:textId="4C7E1859" w:rsidR="00023B93" w:rsidRDefault="00023B93" w:rsidP="00023B93">
            <w:pPr>
              <w:rPr>
                <w:rFonts w:eastAsiaTheme="minorEastAsia"/>
              </w:rPr>
            </w:pPr>
            <w:r>
              <w:rPr>
                <w:rFonts w:eastAsiaTheme="minorEastAsia"/>
              </w:rPr>
              <w:t>Mediatek</w:t>
            </w:r>
          </w:p>
        </w:tc>
        <w:tc>
          <w:tcPr>
            <w:tcW w:w="2268" w:type="dxa"/>
          </w:tcPr>
          <w:p w14:paraId="6274027A" w14:textId="1C78F3F0" w:rsidR="00023B93" w:rsidRDefault="00023B93" w:rsidP="00023B93">
            <w:pPr>
              <w:rPr>
                <w:rFonts w:eastAsiaTheme="minorEastAsia"/>
              </w:rPr>
            </w:pPr>
            <w:r>
              <w:rPr>
                <w:rFonts w:eastAsiaTheme="minorEastAsia"/>
              </w:rPr>
              <w:t>Leave for company implementation</w:t>
            </w:r>
          </w:p>
        </w:tc>
        <w:tc>
          <w:tcPr>
            <w:tcW w:w="5098" w:type="dxa"/>
          </w:tcPr>
          <w:p w14:paraId="178FF2F1" w14:textId="77777777" w:rsidR="00023B93" w:rsidRDefault="00023B93" w:rsidP="00023B93">
            <w:pPr>
              <w:rPr>
                <w:rFonts w:eastAsiaTheme="minorEastAsia"/>
              </w:rPr>
            </w:pPr>
          </w:p>
        </w:tc>
      </w:tr>
      <w:tr w:rsidR="001F30F7" w14:paraId="56C02621" w14:textId="77777777">
        <w:trPr>
          <w:trHeight w:val="350"/>
        </w:trPr>
        <w:tc>
          <w:tcPr>
            <w:tcW w:w="2263" w:type="dxa"/>
          </w:tcPr>
          <w:p w14:paraId="2A720CF1" w14:textId="20EA73DF" w:rsidR="001F30F7" w:rsidRDefault="001F30F7" w:rsidP="001F30F7">
            <w:pPr>
              <w:rPr>
                <w:rFonts w:eastAsiaTheme="minorEastAsia"/>
              </w:rPr>
            </w:pPr>
            <w:r>
              <w:rPr>
                <w:rFonts w:eastAsiaTheme="minorEastAsia"/>
              </w:rPr>
              <w:t>Huawei, HiSilicon</w:t>
            </w:r>
          </w:p>
        </w:tc>
        <w:tc>
          <w:tcPr>
            <w:tcW w:w="2268" w:type="dxa"/>
          </w:tcPr>
          <w:p w14:paraId="74674A05" w14:textId="5D6BF5AC" w:rsidR="001F30F7" w:rsidRDefault="001F30F7" w:rsidP="001F30F7">
            <w:pPr>
              <w:rPr>
                <w:rFonts w:eastAsiaTheme="minorEastAsia"/>
              </w:rPr>
            </w:pPr>
            <w:r>
              <w:rPr>
                <w:rFonts w:eastAsiaTheme="minorEastAsia"/>
              </w:rPr>
              <w:t>Option 1</w:t>
            </w:r>
          </w:p>
        </w:tc>
        <w:tc>
          <w:tcPr>
            <w:tcW w:w="5098" w:type="dxa"/>
          </w:tcPr>
          <w:p w14:paraId="398FA52B" w14:textId="0C95AC75" w:rsidR="001F30F7" w:rsidRDefault="001F30F7" w:rsidP="001F30F7">
            <w:pPr>
              <w:rPr>
                <w:rFonts w:eastAsiaTheme="minorEastAsia"/>
              </w:rPr>
            </w:pPr>
            <w:r>
              <w:rPr>
                <w:rFonts w:eastAsiaTheme="minorEastAsia"/>
              </w:rPr>
              <w:t>We think that in case simulation time is long enough, we can achieve sufficient number of handovers. We are also OK to leave this up to companies’ preference.</w:t>
            </w:r>
          </w:p>
        </w:tc>
      </w:tr>
      <w:tr w:rsidR="00B93C1A" w14:paraId="4416C7B1" w14:textId="77777777">
        <w:trPr>
          <w:trHeight w:val="350"/>
        </w:trPr>
        <w:tc>
          <w:tcPr>
            <w:tcW w:w="2263" w:type="dxa"/>
          </w:tcPr>
          <w:p w14:paraId="592BBE00" w14:textId="7CF09ED0" w:rsidR="00B93C1A" w:rsidRDefault="00B93C1A" w:rsidP="00B93C1A">
            <w:pPr>
              <w:rPr>
                <w:rFonts w:eastAsiaTheme="minorEastAsia"/>
              </w:rPr>
            </w:pPr>
            <w:r>
              <w:rPr>
                <w:rFonts w:eastAsia="Malgun Gothic" w:hint="eastAsia"/>
                <w:lang w:eastAsia="ko-KR"/>
              </w:rPr>
              <w:t>Samsung</w:t>
            </w:r>
          </w:p>
        </w:tc>
        <w:tc>
          <w:tcPr>
            <w:tcW w:w="2268" w:type="dxa"/>
          </w:tcPr>
          <w:p w14:paraId="7E24F471" w14:textId="36097AEA" w:rsidR="00B93C1A" w:rsidRDefault="00B93C1A" w:rsidP="00B93C1A">
            <w:pPr>
              <w:rPr>
                <w:rFonts w:eastAsiaTheme="minorEastAsia"/>
              </w:rPr>
            </w:pPr>
            <w:r>
              <w:rPr>
                <w:rFonts w:eastAsia="Malgun Gothic" w:hint="eastAsia"/>
                <w:lang w:eastAsia="ko-KR"/>
              </w:rPr>
              <w:t>Option 1</w:t>
            </w:r>
          </w:p>
        </w:tc>
        <w:tc>
          <w:tcPr>
            <w:tcW w:w="5098" w:type="dxa"/>
          </w:tcPr>
          <w:p w14:paraId="6AC28936" w14:textId="24BD2579" w:rsidR="00B93C1A" w:rsidRDefault="00B93C1A" w:rsidP="00B93C1A">
            <w:pPr>
              <w:rPr>
                <w:rFonts w:eastAsiaTheme="minorEastAsia"/>
              </w:rPr>
            </w:pPr>
            <w:r>
              <w:rPr>
                <w:rFonts w:eastAsia="Malgun Gothic" w:hint="eastAsia"/>
                <w:lang w:eastAsia="ko-KR"/>
              </w:rPr>
              <w:t>If we start with RRM prediction, both cell</w:t>
            </w:r>
            <w:r>
              <w:rPr>
                <w:rFonts w:eastAsia="Malgun Gothic"/>
                <w:lang w:eastAsia="ko-KR"/>
              </w:rPr>
              <w:t>/sector</w:t>
            </w:r>
            <w:r>
              <w:rPr>
                <w:rFonts w:eastAsia="Malgun Gothic" w:hint="eastAsia"/>
                <w:lang w:eastAsia="ko-KR"/>
              </w:rPr>
              <w:t xml:space="preserve"> edge</w:t>
            </w:r>
            <w:r>
              <w:rPr>
                <w:rFonts w:eastAsia="Malgun Gothic"/>
                <w:lang w:eastAsia="ko-KR"/>
              </w:rPr>
              <w:t xml:space="preserve"> and cell center are important.</w:t>
            </w:r>
          </w:p>
        </w:tc>
      </w:tr>
      <w:tr w:rsidR="000E1E65" w14:paraId="4E7C80CD" w14:textId="77777777">
        <w:trPr>
          <w:trHeight w:val="350"/>
        </w:trPr>
        <w:tc>
          <w:tcPr>
            <w:tcW w:w="2263" w:type="dxa"/>
          </w:tcPr>
          <w:p w14:paraId="01E344EC" w14:textId="76404CAC" w:rsidR="000E1E65" w:rsidRDefault="000E1E65" w:rsidP="000E1E65">
            <w:pPr>
              <w:rPr>
                <w:rFonts w:eastAsia="Malgun Gothic"/>
                <w:lang w:eastAsia="ko-KR"/>
              </w:rPr>
            </w:pPr>
            <w:r>
              <w:rPr>
                <w:rFonts w:eastAsiaTheme="minorEastAsia" w:hint="eastAsia"/>
              </w:rPr>
              <w:lastRenderedPageBreak/>
              <w:t>v</w:t>
            </w:r>
            <w:r>
              <w:rPr>
                <w:rFonts w:eastAsiaTheme="minorEastAsia"/>
              </w:rPr>
              <w:t>ivo</w:t>
            </w:r>
          </w:p>
        </w:tc>
        <w:tc>
          <w:tcPr>
            <w:tcW w:w="2268" w:type="dxa"/>
          </w:tcPr>
          <w:p w14:paraId="06D7CDC1" w14:textId="1BCA4E4F" w:rsidR="000E1E65" w:rsidRDefault="000E1E65" w:rsidP="000E1E65">
            <w:pPr>
              <w:rPr>
                <w:rFonts w:eastAsia="Malgun Gothic"/>
                <w:lang w:eastAsia="ko-KR"/>
              </w:rPr>
            </w:pPr>
            <w:r>
              <w:rPr>
                <w:rFonts w:eastAsiaTheme="minorEastAsia" w:hint="eastAsia"/>
              </w:rPr>
              <w:t>O</w:t>
            </w:r>
            <w:r>
              <w:rPr>
                <w:rFonts w:eastAsiaTheme="minorEastAsia"/>
              </w:rPr>
              <w:t>ption 1</w:t>
            </w:r>
          </w:p>
        </w:tc>
        <w:tc>
          <w:tcPr>
            <w:tcW w:w="5098" w:type="dxa"/>
          </w:tcPr>
          <w:p w14:paraId="1FFD2B8D" w14:textId="3B2AEEDD" w:rsidR="000E1E65" w:rsidRDefault="000E1E65" w:rsidP="000E1E65">
            <w:pPr>
              <w:rPr>
                <w:rFonts w:eastAsia="Malgun Gothic"/>
                <w:lang w:eastAsia="ko-KR"/>
              </w:rPr>
            </w:pPr>
            <w:r>
              <w:rPr>
                <w:rFonts w:eastAsiaTheme="minorEastAsia" w:hint="eastAsia"/>
              </w:rPr>
              <w:t>O</w:t>
            </w:r>
            <w:r>
              <w:rPr>
                <w:rFonts w:eastAsiaTheme="minorEastAsia"/>
              </w:rPr>
              <w:t>ption 1 is the simulation assumption we usually use and can meet the needs of all use cases of AI mobility.</w:t>
            </w:r>
          </w:p>
        </w:tc>
      </w:tr>
      <w:tr w:rsidR="0062027E" w14:paraId="1A76615F" w14:textId="77777777">
        <w:trPr>
          <w:trHeight w:val="350"/>
        </w:trPr>
        <w:tc>
          <w:tcPr>
            <w:tcW w:w="2263" w:type="dxa"/>
          </w:tcPr>
          <w:p w14:paraId="7424F263" w14:textId="7524C1F0" w:rsidR="0062027E" w:rsidRDefault="0062027E" w:rsidP="0062027E">
            <w:pPr>
              <w:rPr>
                <w:rFonts w:eastAsiaTheme="minorEastAsia"/>
              </w:rPr>
            </w:pPr>
            <w:r>
              <w:rPr>
                <w:rFonts w:eastAsiaTheme="minorEastAsia"/>
              </w:rPr>
              <w:t>Ericsson</w:t>
            </w:r>
          </w:p>
        </w:tc>
        <w:tc>
          <w:tcPr>
            <w:tcW w:w="2268" w:type="dxa"/>
          </w:tcPr>
          <w:p w14:paraId="4873A797" w14:textId="1E31119F" w:rsidR="0062027E" w:rsidRDefault="0062027E" w:rsidP="0062027E">
            <w:pPr>
              <w:rPr>
                <w:rFonts w:eastAsiaTheme="minorEastAsia"/>
              </w:rPr>
            </w:pPr>
            <w:r>
              <w:rPr>
                <w:rFonts w:eastAsiaTheme="minorEastAsia"/>
              </w:rPr>
              <w:t>Option 1, but</w:t>
            </w:r>
          </w:p>
        </w:tc>
        <w:tc>
          <w:tcPr>
            <w:tcW w:w="5098" w:type="dxa"/>
          </w:tcPr>
          <w:p w14:paraId="17F12DCA" w14:textId="766CD965" w:rsidR="0062027E" w:rsidRDefault="0062027E" w:rsidP="0062027E">
            <w:pPr>
              <w:rPr>
                <w:rFonts w:eastAsiaTheme="minorEastAsia"/>
              </w:rPr>
            </w:pPr>
            <w:r>
              <w:rPr>
                <w:rFonts w:eastAsiaTheme="minorEastAsia"/>
              </w:rPr>
              <w:t>It is up to the company to decide which option to use.</w:t>
            </w:r>
          </w:p>
        </w:tc>
      </w:tr>
      <w:tr w:rsidR="003F508A" w14:paraId="0BEDE89B" w14:textId="77777777">
        <w:trPr>
          <w:trHeight w:val="350"/>
        </w:trPr>
        <w:tc>
          <w:tcPr>
            <w:tcW w:w="2263" w:type="dxa"/>
          </w:tcPr>
          <w:p w14:paraId="3EA66388" w14:textId="577B10DE" w:rsidR="003F508A" w:rsidRDefault="003F508A" w:rsidP="0062027E">
            <w:pPr>
              <w:rPr>
                <w:rFonts w:eastAsiaTheme="minorEastAsia"/>
              </w:rPr>
            </w:pPr>
            <w:r>
              <w:rPr>
                <w:rFonts w:eastAsiaTheme="minorEastAsia" w:hint="eastAsia"/>
              </w:rPr>
              <w:t>X</w:t>
            </w:r>
            <w:r>
              <w:rPr>
                <w:rFonts w:eastAsiaTheme="minorEastAsia"/>
              </w:rPr>
              <w:t>iaomi</w:t>
            </w:r>
          </w:p>
        </w:tc>
        <w:tc>
          <w:tcPr>
            <w:tcW w:w="2268" w:type="dxa"/>
          </w:tcPr>
          <w:p w14:paraId="10452A88" w14:textId="7BF43B4E" w:rsidR="003F508A" w:rsidRDefault="003F508A" w:rsidP="0062027E">
            <w:pPr>
              <w:rPr>
                <w:rFonts w:eastAsiaTheme="minorEastAsia"/>
              </w:rPr>
            </w:pPr>
            <w:r>
              <w:rPr>
                <w:rFonts w:eastAsiaTheme="minorEastAsia"/>
              </w:rPr>
              <w:t>Doesn’t matter</w:t>
            </w:r>
          </w:p>
        </w:tc>
        <w:tc>
          <w:tcPr>
            <w:tcW w:w="5098" w:type="dxa"/>
          </w:tcPr>
          <w:p w14:paraId="487D59E1" w14:textId="508150CB" w:rsidR="003F508A" w:rsidRDefault="003F508A" w:rsidP="0062027E">
            <w:pPr>
              <w:rPr>
                <w:rFonts w:eastAsiaTheme="minorEastAsia"/>
              </w:rPr>
            </w:pPr>
            <w:r>
              <w:rPr>
                <w:rFonts w:eastAsiaTheme="minorEastAsia"/>
              </w:rPr>
              <w:t>Since UE would move, the initial drop position doesn’t make much difference.</w:t>
            </w:r>
          </w:p>
        </w:tc>
      </w:tr>
      <w:tr w:rsidR="00B33793" w14:paraId="425E6757" w14:textId="77777777">
        <w:trPr>
          <w:trHeight w:val="350"/>
        </w:trPr>
        <w:tc>
          <w:tcPr>
            <w:tcW w:w="2263" w:type="dxa"/>
          </w:tcPr>
          <w:p w14:paraId="61D2800C" w14:textId="7065694D" w:rsidR="00B33793" w:rsidRDefault="00B33793" w:rsidP="00B33793">
            <w:pPr>
              <w:rPr>
                <w:rFonts w:eastAsiaTheme="minorEastAsia" w:hint="eastAsia"/>
              </w:rPr>
            </w:pPr>
            <w:r>
              <w:rPr>
                <w:rFonts w:eastAsiaTheme="minorEastAsia" w:hint="eastAsia"/>
              </w:rPr>
              <w:t>CMCC</w:t>
            </w:r>
          </w:p>
        </w:tc>
        <w:tc>
          <w:tcPr>
            <w:tcW w:w="2268" w:type="dxa"/>
          </w:tcPr>
          <w:p w14:paraId="6387461E" w14:textId="7D85A0A3" w:rsidR="00B33793" w:rsidRDefault="00B33793" w:rsidP="00B33793">
            <w:pPr>
              <w:rPr>
                <w:rFonts w:eastAsiaTheme="minorEastAsia"/>
              </w:rPr>
            </w:pPr>
            <w:r>
              <w:rPr>
                <w:rFonts w:eastAsiaTheme="minorEastAsia" w:hint="eastAsia"/>
              </w:rPr>
              <w:t>Option 3</w:t>
            </w:r>
          </w:p>
        </w:tc>
        <w:tc>
          <w:tcPr>
            <w:tcW w:w="5098" w:type="dxa"/>
          </w:tcPr>
          <w:p w14:paraId="5799CD1B" w14:textId="0A707C30" w:rsidR="00B33793" w:rsidRDefault="00B33793" w:rsidP="00B33793">
            <w:pPr>
              <w:rPr>
                <w:rFonts w:eastAsiaTheme="minorEastAsia"/>
              </w:rPr>
            </w:pPr>
            <w:r>
              <w:rPr>
                <w:rFonts w:eastAsiaTheme="minorEastAsia" w:hint="eastAsia"/>
              </w:rPr>
              <w:t xml:space="preserve">We think it is </w:t>
            </w:r>
            <w:r w:rsidRPr="006F5C02">
              <w:rPr>
                <w:rFonts w:eastAsiaTheme="minorEastAsia"/>
              </w:rPr>
              <w:t>more in line with the actual situation</w:t>
            </w:r>
            <w:r>
              <w:rPr>
                <w:rFonts w:eastAsiaTheme="minorEastAsia" w:hint="eastAsia"/>
              </w:rPr>
              <w:t>.</w:t>
            </w:r>
          </w:p>
        </w:tc>
      </w:tr>
    </w:tbl>
    <w:p w14:paraId="0E876CD5" w14:textId="77777777" w:rsidR="00034B12" w:rsidRDefault="00A16569">
      <w:pPr>
        <w:pStyle w:val="4"/>
      </w:pPr>
      <w:r>
        <w:rPr>
          <w:rFonts w:hint="eastAsia"/>
        </w:rPr>
        <w:t>U</w:t>
      </w:r>
      <w:r>
        <w:t>E speed</w:t>
      </w:r>
    </w:p>
    <w:p w14:paraId="7C66CE0A" w14:textId="77777777" w:rsidR="00034B12" w:rsidRDefault="00A16569">
      <w:pPr>
        <w:spacing w:beforeLines="50" w:before="120"/>
      </w:pPr>
      <w:r>
        <w:rPr>
          <w:rFonts w:hint="eastAsia"/>
        </w:rPr>
        <w:t>A</w:t>
      </w:r>
      <w:r>
        <w:t>s for UE speed, the candidate value is 3,30,60,90,120 Km/h. For 1</w:t>
      </w:r>
      <w:r>
        <w:rPr>
          <w:vertAlign w:val="superscript"/>
        </w:rPr>
        <w:t>st</w:t>
      </w:r>
      <w:r>
        <w:t xml:space="preserve"> study goal, it doesn’t make too much sense to evaluate high speed. While for 2</w:t>
      </w:r>
      <w:r>
        <w:rPr>
          <w:vertAlign w:val="superscript"/>
        </w:rPr>
        <w:t>nd</w:t>
      </w:r>
      <w:r>
        <w:t xml:space="preserve"> study goal, comparison between different speed is helpful to understand the performance gain brough by model in different speed. Since UE speed is a critical parameter for simulation on mobility performance, it would be desirable that company have common understanding which UE speed(s) should be evaluated.</w:t>
      </w:r>
    </w:p>
    <w:p w14:paraId="0EFB4B59" w14:textId="77777777" w:rsidR="00034B12" w:rsidRDefault="00A16569">
      <w:pPr>
        <w:spacing w:beforeLines="50" w:before="120"/>
        <w:rPr>
          <w:b/>
        </w:rPr>
      </w:pPr>
      <w:r>
        <w:rPr>
          <w:rFonts w:hint="eastAsia"/>
          <w:b/>
        </w:rPr>
        <w:t>Q</w:t>
      </w:r>
      <w:r>
        <w:rPr>
          <w:b/>
        </w:rPr>
        <w:t>uestion 2.3.1.4-1 Which UE speeds among 3,30,60,90,120 Km/h are chosen for which handover scenario (FR1_to_FR1</w:t>
      </w:r>
      <w:r>
        <w:rPr>
          <w:rFonts w:hint="eastAsia"/>
          <w:b/>
        </w:rPr>
        <w:t>,</w:t>
      </w:r>
      <w:r>
        <w:rPr>
          <w:b/>
        </w:rPr>
        <w:t xml:space="preserve"> FR2_to_FR2) and for what purpose (e.g., study goal1, study goal 2)? Note selected UE speeds could be sub set or full set of the listed ones. </w:t>
      </w:r>
    </w:p>
    <w:tbl>
      <w:tblPr>
        <w:tblStyle w:val="af"/>
        <w:tblW w:w="0" w:type="auto"/>
        <w:tblLook w:val="04A0" w:firstRow="1" w:lastRow="0" w:firstColumn="1" w:lastColumn="0" w:noHBand="0" w:noVBand="1"/>
      </w:tblPr>
      <w:tblGrid>
        <w:gridCol w:w="2263"/>
        <w:gridCol w:w="4253"/>
        <w:gridCol w:w="3113"/>
      </w:tblGrid>
      <w:tr w:rsidR="00034B12" w14:paraId="142504F5" w14:textId="77777777">
        <w:tc>
          <w:tcPr>
            <w:tcW w:w="2263" w:type="dxa"/>
          </w:tcPr>
          <w:p w14:paraId="59865698"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4253" w:type="dxa"/>
          </w:tcPr>
          <w:p w14:paraId="11B4E714" w14:textId="77777777" w:rsidR="00034B12" w:rsidRDefault="00A16569">
            <w:pPr>
              <w:jc w:val="center"/>
              <w:rPr>
                <w:rFonts w:eastAsiaTheme="minorEastAsia"/>
              </w:rPr>
            </w:pPr>
            <w:r>
              <w:rPr>
                <w:rFonts w:eastAsiaTheme="minorEastAsia"/>
              </w:rPr>
              <w:t>chosen set of UE speeds and corresponding handover scenario, purpose</w:t>
            </w:r>
          </w:p>
        </w:tc>
        <w:tc>
          <w:tcPr>
            <w:tcW w:w="3113" w:type="dxa"/>
          </w:tcPr>
          <w:p w14:paraId="6411A648"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2436110E" w14:textId="77777777">
        <w:tc>
          <w:tcPr>
            <w:tcW w:w="2263" w:type="dxa"/>
          </w:tcPr>
          <w:p w14:paraId="6B3BD496" w14:textId="77777777" w:rsidR="00034B12" w:rsidRDefault="00A16569">
            <w:pPr>
              <w:rPr>
                <w:rFonts w:eastAsiaTheme="minorEastAsia"/>
              </w:rPr>
            </w:pPr>
            <w:r>
              <w:rPr>
                <w:rFonts w:eastAsiaTheme="minorEastAsia" w:hint="eastAsia"/>
              </w:rPr>
              <w:t>NTT DOCOMO</w:t>
            </w:r>
          </w:p>
        </w:tc>
        <w:tc>
          <w:tcPr>
            <w:tcW w:w="4253" w:type="dxa"/>
          </w:tcPr>
          <w:p w14:paraId="7157776C" w14:textId="77777777" w:rsidR="00034B12" w:rsidRDefault="00A16569">
            <w:pPr>
              <w:rPr>
                <w:rFonts w:eastAsiaTheme="minorEastAsia"/>
              </w:rPr>
            </w:pPr>
            <w:r>
              <w:rPr>
                <w:rFonts w:eastAsiaTheme="minorEastAsia" w:hint="eastAsia"/>
              </w:rPr>
              <w:t>30, 60, 90, 120 kmph as common assumptions.</w:t>
            </w:r>
          </w:p>
        </w:tc>
        <w:tc>
          <w:tcPr>
            <w:tcW w:w="3113" w:type="dxa"/>
          </w:tcPr>
          <w:p w14:paraId="438D7108" w14:textId="77777777" w:rsidR="00034B12" w:rsidRDefault="00A16569">
            <w:pPr>
              <w:rPr>
                <w:rFonts w:eastAsiaTheme="minorEastAsia"/>
              </w:rPr>
            </w:pPr>
            <w:r>
              <w:rPr>
                <w:rFonts w:eastAsiaTheme="minorEastAsia" w:hint="eastAsia"/>
              </w:rPr>
              <w:t>3 kmph may be used only if the indoor UEs are considered.</w:t>
            </w:r>
          </w:p>
        </w:tc>
      </w:tr>
      <w:tr w:rsidR="007C0D89" w14:paraId="6438E084" w14:textId="77777777" w:rsidTr="007F1A3A">
        <w:trPr>
          <w:trHeight w:val="350"/>
        </w:trPr>
        <w:tc>
          <w:tcPr>
            <w:tcW w:w="2263" w:type="dxa"/>
          </w:tcPr>
          <w:p w14:paraId="5F0DA023" w14:textId="77777777" w:rsidR="007C0D89" w:rsidRDefault="007C0D89" w:rsidP="007F1A3A">
            <w:pPr>
              <w:rPr>
                <w:rFonts w:eastAsiaTheme="minorEastAsia"/>
              </w:rPr>
            </w:pPr>
            <w:r>
              <w:rPr>
                <w:rFonts w:eastAsiaTheme="minorEastAsia"/>
              </w:rPr>
              <w:t>OPPO</w:t>
            </w:r>
          </w:p>
        </w:tc>
        <w:tc>
          <w:tcPr>
            <w:tcW w:w="4253" w:type="dxa"/>
          </w:tcPr>
          <w:p w14:paraId="28C54FDC" w14:textId="77777777" w:rsidR="007C0D89" w:rsidRDefault="007C0D89" w:rsidP="007F1A3A">
            <w:pPr>
              <w:rPr>
                <w:rFonts w:eastAsiaTheme="minorEastAsia"/>
              </w:rPr>
            </w:pPr>
            <w:r>
              <w:rPr>
                <w:rFonts w:eastAsiaTheme="minorEastAsia"/>
              </w:rPr>
              <w:t>For 1st study goal: 30 km/h as baseline and open for 3 and 60 .</w:t>
            </w:r>
          </w:p>
          <w:p w14:paraId="3495690A" w14:textId="77777777" w:rsidR="007C0D89" w:rsidRDefault="007C0D89" w:rsidP="007F1A3A">
            <w:pPr>
              <w:rPr>
                <w:rFonts w:eastAsiaTheme="minorEastAsia"/>
              </w:rPr>
            </w:pPr>
            <w:r>
              <w:rPr>
                <w:rFonts w:eastAsiaTheme="minorEastAsia"/>
              </w:rPr>
              <w:t>For 2nd study goal: 120km/h as baseline,  and open for 60 and 90 km/h.</w:t>
            </w:r>
          </w:p>
        </w:tc>
        <w:tc>
          <w:tcPr>
            <w:tcW w:w="3113" w:type="dxa"/>
          </w:tcPr>
          <w:p w14:paraId="62EB6E5C" w14:textId="77777777" w:rsidR="007C0D89" w:rsidRDefault="007C0D89" w:rsidP="007F1A3A">
            <w:pPr>
              <w:rPr>
                <w:rFonts w:eastAsiaTheme="minorEastAsia"/>
              </w:rPr>
            </w:pPr>
            <w:r>
              <w:rPr>
                <w:rFonts w:eastAsiaTheme="minorEastAsia"/>
              </w:rPr>
              <w:t>For 1st goal, we don’t hink high speed like 90 and 120Km/h are necessary since we expect the prediction accuracy is not promising</w:t>
            </w:r>
          </w:p>
          <w:p w14:paraId="7CF5B56E" w14:textId="77777777" w:rsidR="007C0D89" w:rsidRDefault="007C0D89" w:rsidP="007F1A3A">
            <w:pPr>
              <w:rPr>
                <w:rFonts w:eastAsiaTheme="minorEastAsia"/>
              </w:rPr>
            </w:pPr>
            <w:r>
              <w:rPr>
                <w:rFonts w:eastAsiaTheme="minorEastAsia"/>
              </w:rPr>
              <w:t>For 2nd goal, we don’t think low speed like 3,30km/h is challenging enough to show the potential of AIML</w:t>
            </w:r>
          </w:p>
          <w:p w14:paraId="793E4062" w14:textId="77777777" w:rsidR="007C0D89" w:rsidRDefault="007C0D89" w:rsidP="007F1A3A">
            <w:pPr>
              <w:rPr>
                <w:rFonts w:eastAsiaTheme="minorEastAsia"/>
              </w:rPr>
            </w:pPr>
          </w:p>
        </w:tc>
      </w:tr>
      <w:tr w:rsidR="00034B12" w14:paraId="660129C1" w14:textId="77777777">
        <w:trPr>
          <w:trHeight w:val="350"/>
        </w:trPr>
        <w:tc>
          <w:tcPr>
            <w:tcW w:w="2263" w:type="dxa"/>
          </w:tcPr>
          <w:p w14:paraId="4939150F" w14:textId="77DA9ABF" w:rsidR="00034B12" w:rsidRPr="007C0D89" w:rsidRDefault="00B3531D">
            <w:pPr>
              <w:rPr>
                <w:rFonts w:eastAsiaTheme="minorEastAsia"/>
              </w:rPr>
            </w:pPr>
            <w:r>
              <w:rPr>
                <w:rFonts w:eastAsiaTheme="minorEastAsia"/>
              </w:rPr>
              <w:t>Apple</w:t>
            </w:r>
          </w:p>
        </w:tc>
        <w:tc>
          <w:tcPr>
            <w:tcW w:w="4253" w:type="dxa"/>
          </w:tcPr>
          <w:p w14:paraId="7D319CCE" w14:textId="76E3EB84" w:rsidR="00034B12" w:rsidRDefault="006300ED">
            <w:pPr>
              <w:rPr>
                <w:rFonts w:eastAsiaTheme="minorEastAsia"/>
              </w:rPr>
            </w:pPr>
            <w:r>
              <w:rPr>
                <w:rFonts w:eastAsiaTheme="minorEastAsia"/>
              </w:rPr>
              <w:t>Agree with OPPO</w:t>
            </w:r>
          </w:p>
        </w:tc>
        <w:tc>
          <w:tcPr>
            <w:tcW w:w="3113" w:type="dxa"/>
          </w:tcPr>
          <w:p w14:paraId="78DD89EC" w14:textId="77777777" w:rsidR="00034B12" w:rsidRDefault="00034B12">
            <w:pPr>
              <w:rPr>
                <w:rFonts w:eastAsiaTheme="minorEastAsia"/>
              </w:rPr>
            </w:pPr>
          </w:p>
        </w:tc>
      </w:tr>
      <w:tr w:rsidR="00023B93" w14:paraId="1415939F" w14:textId="77777777">
        <w:trPr>
          <w:trHeight w:val="350"/>
        </w:trPr>
        <w:tc>
          <w:tcPr>
            <w:tcW w:w="2263" w:type="dxa"/>
          </w:tcPr>
          <w:p w14:paraId="55ABB73D" w14:textId="29B5E22D" w:rsidR="00023B93" w:rsidRDefault="00023B93" w:rsidP="00023B93">
            <w:pPr>
              <w:rPr>
                <w:rFonts w:eastAsiaTheme="minorEastAsia"/>
              </w:rPr>
            </w:pPr>
            <w:r>
              <w:rPr>
                <w:rFonts w:eastAsiaTheme="minorEastAsia"/>
              </w:rPr>
              <w:t>Mediatek</w:t>
            </w:r>
          </w:p>
        </w:tc>
        <w:tc>
          <w:tcPr>
            <w:tcW w:w="4253" w:type="dxa"/>
          </w:tcPr>
          <w:p w14:paraId="37A18F1B" w14:textId="41B2B123" w:rsidR="00023B93" w:rsidRDefault="00023B93" w:rsidP="00023B93">
            <w:pPr>
              <w:rPr>
                <w:rFonts w:eastAsiaTheme="minorEastAsia"/>
              </w:rPr>
            </w:pPr>
            <w:r>
              <w:rPr>
                <w:rFonts w:eastAsiaTheme="minorEastAsia"/>
              </w:rPr>
              <w:t>30, 60, 90, 120 kmph as common assumptions.</w:t>
            </w:r>
          </w:p>
        </w:tc>
        <w:tc>
          <w:tcPr>
            <w:tcW w:w="3113" w:type="dxa"/>
          </w:tcPr>
          <w:p w14:paraId="4BFBC085" w14:textId="7F426EEB" w:rsidR="00023B93" w:rsidRDefault="00023B93" w:rsidP="00023B93">
            <w:pPr>
              <w:rPr>
                <w:rFonts w:eastAsiaTheme="minorEastAsia"/>
              </w:rPr>
            </w:pPr>
            <w:r>
              <w:rPr>
                <w:rFonts w:eastAsiaTheme="minorEastAsia"/>
              </w:rPr>
              <w:t>We need different speed setting for generalization performance evaluation.</w:t>
            </w:r>
          </w:p>
        </w:tc>
      </w:tr>
      <w:tr w:rsidR="00A51F2F" w14:paraId="30AACDD4" w14:textId="77777777">
        <w:trPr>
          <w:trHeight w:val="350"/>
        </w:trPr>
        <w:tc>
          <w:tcPr>
            <w:tcW w:w="2263" w:type="dxa"/>
          </w:tcPr>
          <w:p w14:paraId="284340C5" w14:textId="2BDD298E" w:rsidR="00A51F2F" w:rsidRDefault="00A51F2F" w:rsidP="00A51F2F">
            <w:pPr>
              <w:rPr>
                <w:rFonts w:eastAsiaTheme="minorEastAsia"/>
              </w:rPr>
            </w:pPr>
            <w:r>
              <w:rPr>
                <w:rFonts w:eastAsiaTheme="minorEastAsia"/>
              </w:rPr>
              <w:t>Huawei, HiSilicon</w:t>
            </w:r>
          </w:p>
        </w:tc>
        <w:tc>
          <w:tcPr>
            <w:tcW w:w="4253" w:type="dxa"/>
          </w:tcPr>
          <w:p w14:paraId="5E8FEB13" w14:textId="77777777" w:rsidR="00A51F2F" w:rsidRDefault="00A51F2F" w:rsidP="00A51F2F">
            <w:r>
              <w:t>For study goal 1: 30, 60, 120</w:t>
            </w:r>
          </w:p>
          <w:p w14:paraId="37189DD5" w14:textId="523A2479" w:rsidR="00A51F2F" w:rsidRDefault="00A51F2F" w:rsidP="00A51F2F">
            <w:pPr>
              <w:rPr>
                <w:rFonts w:eastAsiaTheme="minorEastAsia"/>
              </w:rPr>
            </w:pPr>
            <w:r>
              <w:t>For study goal 2: 120</w:t>
            </w:r>
          </w:p>
        </w:tc>
        <w:tc>
          <w:tcPr>
            <w:tcW w:w="3113" w:type="dxa"/>
          </w:tcPr>
          <w:p w14:paraId="1B96175E" w14:textId="77777777" w:rsidR="00A51F2F" w:rsidRDefault="00A51F2F" w:rsidP="00A51F2F">
            <w:pPr>
              <w:rPr>
                <w:rFonts w:eastAsiaTheme="minorEastAsia"/>
              </w:rPr>
            </w:pPr>
            <w:r>
              <w:rPr>
                <w:rFonts w:eastAsiaTheme="minorEastAsia"/>
              </w:rPr>
              <w:t>We need to limit somehow the simulated cases. The lowest speed is not interesting for neither scenario while for HO performance improvement, we should focus on high mobility scenario where the KPI improvement is most needed.</w:t>
            </w:r>
          </w:p>
          <w:p w14:paraId="466BCD2B" w14:textId="680B29B8" w:rsidR="00A51F2F" w:rsidRDefault="00A51F2F" w:rsidP="00A51F2F">
            <w:pPr>
              <w:rPr>
                <w:rFonts w:eastAsiaTheme="minorEastAsia"/>
              </w:rPr>
            </w:pPr>
            <w:r>
              <w:rPr>
                <w:rFonts w:eastAsiaTheme="minorEastAsia"/>
              </w:rPr>
              <w:t>We wouldn’t like to exclude high speeds for FR1 just based on “the feeling”. The purpose of the study is to evaluate the accuracy in different conditions, we shouldn’t jump to conclusions already.</w:t>
            </w:r>
          </w:p>
        </w:tc>
      </w:tr>
      <w:tr w:rsidR="00B93C1A" w14:paraId="563F258A" w14:textId="77777777">
        <w:trPr>
          <w:trHeight w:val="350"/>
        </w:trPr>
        <w:tc>
          <w:tcPr>
            <w:tcW w:w="2263" w:type="dxa"/>
          </w:tcPr>
          <w:p w14:paraId="4BAFF01D" w14:textId="5261343C" w:rsidR="00B93C1A" w:rsidRDefault="00B93C1A" w:rsidP="00B93C1A">
            <w:pPr>
              <w:rPr>
                <w:rFonts w:eastAsiaTheme="minorEastAsia"/>
              </w:rPr>
            </w:pPr>
            <w:r>
              <w:rPr>
                <w:rFonts w:eastAsia="Malgun Gothic" w:hint="eastAsia"/>
                <w:lang w:eastAsia="ko-KR"/>
              </w:rPr>
              <w:t>Samsung</w:t>
            </w:r>
          </w:p>
        </w:tc>
        <w:tc>
          <w:tcPr>
            <w:tcW w:w="4253" w:type="dxa"/>
          </w:tcPr>
          <w:p w14:paraId="379B734F" w14:textId="761DCD3E" w:rsidR="00B93C1A" w:rsidRDefault="00B93C1A" w:rsidP="00B93C1A">
            <w:r>
              <w:rPr>
                <w:rFonts w:eastAsia="Malgun Gothic" w:hint="eastAsia"/>
                <w:lang w:eastAsia="ko-KR"/>
              </w:rPr>
              <w:t xml:space="preserve">Start with 30km/h, </w:t>
            </w:r>
            <w:r>
              <w:rPr>
                <w:rFonts w:eastAsia="Malgun Gothic"/>
                <w:lang w:eastAsia="ko-KR"/>
              </w:rPr>
              <w:t>can add 60km/h later</w:t>
            </w:r>
          </w:p>
        </w:tc>
        <w:tc>
          <w:tcPr>
            <w:tcW w:w="3113" w:type="dxa"/>
          </w:tcPr>
          <w:p w14:paraId="61A37151" w14:textId="7057AF7E" w:rsidR="00B93C1A" w:rsidRDefault="00B93C1A" w:rsidP="00B93C1A">
            <w:pPr>
              <w:rPr>
                <w:rFonts w:eastAsiaTheme="minorEastAsia"/>
              </w:rPr>
            </w:pPr>
            <w:r>
              <w:rPr>
                <w:rFonts w:eastAsiaTheme="minorEastAsia"/>
              </w:rPr>
              <w:t>Prefer to start with a common major scenario.</w:t>
            </w:r>
          </w:p>
        </w:tc>
      </w:tr>
      <w:tr w:rsidR="000E1E65" w14:paraId="068165DF" w14:textId="77777777">
        <w:trPr>
          <w:trHeight w:val="350"/>
        </w:trPr>
        <w:tc>
          <w:tcPr>
            <w:tcW w:w="2263" w:type="dxa"/>
          </w:tcPr>
          <w:p w14:paraId="3AC0E292" w14:textId="3BA43416" w:rsidR="000E1E65" w:rsidRDefault="000E1E65" w:rsidP="000E1E65">
            <w:pPr>
              <w:rPr>
                <w:rFonts w:eastAsia="Malgun Gothic"/>
                <w:lang w:eastAsia="ko-KR"/>
              </w:rPr>
            </w:pPr>
            <w:r>
              <w:rPr>
                <w:rFonts w:eastAsiaTheme="minorEastAsia" w:hint="eastAsia"/>
              </w:rPr>
              <w:lastRenderedPageBreak/>
              <w:t>v</w:t>
            </w:r>
            <w:r>
              <w:rPr>
                <w:rFonts w:eastAsiaTheme="minorEastAsia"/>
              </w:rPr>
              <w:t>ivo</w:t>
            </w:r>
          </w:p>
        </w:tc>
        <w:tc>
          <w:tcPr>
            <w:tcW w:w="4253" w:type="dxa"/>
          </w:tcPr>
          <w:p w14:paraId="14C0C226" w14:textId="28D3A3FB" w:rsidR="000E1E65" w:rsidRDefault="000E1E65" w:rsidP="000E1E65">
            <w:pPr>
              <w:rPr>
                <w:rFonts w:eastAsia="Malgun Gothic"/>
                <w:lang w:eastAsia="ko-KR"/>
              </w:rPr>
            </w:pPr>
            <w:r>
              <w:rPr>
                <w:rFonts w:eastAsiaTheme="minorEastAsia" w:hint="eastAsia"/>
              </w:rPr>
              <w:t>60, 90, 120 km</w:t>
            </w:r>
            <w:r>
              <w:rPr>
                <w:rFonts w:eastAsiaTheme="minorEastAsia"/>
              </w:rPr>
              <w:t>/</w:t>
            </w:r>
            <w:r>
              <w:rPr>
                <w:rFonts w:eastAsiaTheme="minorEastAsia" w:hint="eastAsia"/>
              </w:rPr>
              <w:t>h</w:t>
            </w:r>
            <w:r>
              <w:rPr>
                <w:rFonts w:eastAsiaTheme="minorEastAsia"/>
              </w:rPr>
              <w:t xml:space="preserve"> for study goal 2, and 30, 60,90, 120 km/h for study goal 1.</w:t>
            </w:r>
          </w:p>
        </w:tc>
        <w:tc>
          <w:tcPr>
            <w:tcW w:w="3113" w:type="dxa"/>
          </w:tcPr>
          <w:p w14:paraId="41E4EDBE" w14:textId="4840FBA7" w:rsidR="000E1E65" w:rsidRDefault="000E1E65" w:rsidP="000E1E65">
            <w:pPr>
              <w:rPr>
                <w:rFonts w:eastAsiaTheme="minorEastAsia"/>
              </w:rPr>
            </w:pPr>
            <w:r>
              <w:rPr>
                <w:rFonts w:eastAsiaTheme="minorEastAsia" w:hint="eastAsia"/>
              </w:rPr>
              <w:t>F</w:t>
            </w:r>
            <w:r>
              <w:rPr>
                <w:rFonts w:eastAsiaTheme="minorEastAsia"/>
              </w:rPr>
              <w:t>or study goal 2, the baseline handover failure rate of 30km</w:t>
            </w:r>
            <w:r w:rsidR="00E54445">
              <w:rPr>
                <w:rFonts w:eastAsiaTheme="minorEastAsia"/>
              </w:rPr>
              <w:t>/</w:t>
            </w:r>
            <w:r>
              <w:rPr>
                <w:rFonts w:eastAsiaTheme="minorEastAsia"/>
              </w:rPr>
              <w:t>h is relatively low from our simulation results [12]. Therefore, we prefer to focus on high speeds such as 60, 90 and 120 km</w:t>
            </w:r>
            <w:r w:rsidR="00E54445">
              <w:rPr>
                <w:rFonts w:eastAsiaTheme="minorEastAsia" w:hint="eastAsia"/>
              </w:rPr>
              <w:t>/</w:t>
            </w:r>
            <w:r>
              <w:rPr>
                <w:rFonts w:eastAsiaTheme="minorEastAsia"/>
              </w:rPr>
              <w:t>h.</w:t>
            </w:r>
          </w:p>
        </w:tc>
      </w:tr>
      <w:tr w:rsidR="00E07733" w14:paraId="43E4198C" w14:textId="77777777">
        <w:trPr>
          <w:trHeight w:val="350"/>
        </w:trPr>
        <w:tc>
          <w:tcPr>
            <w:tcW w:w="2263" w:type="dxa"/>
          </w:tcPr>
          <w:p w14:paraId="1F7890BA" w14:textId="30E8D237" w:rsidR="00E07733" w:rsidRDefault="00E07733" w:rsidP="00E07733">
            <w:pPr>
              <w:rPr>
                <w:rFonts w:eastAsiaTheme="minorEastAsia"/>
              </w:rPr>
            </w:pPr>
            <w:r>
              <w:rPr>
                <w:rFonts w:eastAsiaTheme="minorEastAsia"/>
              </w:rPr>
              <w:t>Ericsson</w:t>
            </w:r>
          </w:p>
        </w:tc>
        <w:tc>
          <w:tcPr>
            <w:tcW w:w="4253" w:type="dxa"/>
          </w:tcPr>
          <w:p w14:paraId="6F54EF42" w14:textId="6ED55CDF" w:rsidR="00E07733" w:rsidRDefault="00E07733" w:rsidP="00E07733">
            <w:pPr>
              <w:rPr>
                <w:rFonts w:eastAsiaTheme="minorEastAsia"/>
              </w:rPr>
            </w:pPr>
            <w:r w:rsidRPr="00677A63">
              <w:t>3, 30, 60, 90, 120</w:t>
            </w:r>
            <w:r>
              <w:t xml:space="preserve"> Kmph are ok to consider </w:t>
            </w:r>
          </w:p>
        </w:tc>
        <w:tc>
          <w:tcPr>
            <w:tcW w:w="3113" w:type="dxa"/>
          </w:tcPr>
          <w:p w14:paraId="286B9FF4" w14:textId="7578AD6F" w:rsidR="00E07733" w:rsidRDefault="00E07733" w:rsidP="00E07733">
            <w:pPr>
              <w:rPr>
                <w:rFonts w:eastAsiaTheme="minorEastAsia"/>
              </w:rPr>
            </w:pPr>
            <w:r>
              <w:rPr>
                <w:rFonts w:eastAsiaTheme="minorEastAsia"/>
              </w:rPr>
              <w:t>We should not exclude any speed at this stage of the study.</w:t>
            </w:r>
          </w:p>
        </w:tc>
      </w:tr>
      <w:tr w:rsidR="003F508A" w14:paraId="294AB855" w14:textId="77777777">
        <w:trPr>
          <w:trHeight w:val="350"/>
        </w:trPr>
        <w:tc>
          <w:tcPr>
            <w:tcW w:w="2263" w:type="dxa"/>
          </w:tcPr>
          <w:p w14:paraId="2DD54C45" w14:textId="348E7EB3" w:rsidR="003F508A" w:rsidRDefault="003F508A" w:rsidP="00E07733">
            <w:pPr>
              <w:rPr>
                <w:rFonts w:eastAsiaTheme="minorEastAsia"/>
              </w:rPr>
            </w:pPr>
            <w:r>
              <w:rPr>
                <w:rFonts w:eastAsiaTheme="minorEastAsia" w:hint="eastAsia"/>
              </w:rPr>
              <w:t>X</w:t>
            </w:r>
            <w:r>
              <w:rPr>
                <w:rFonts w:eastAsiaTheme="minorEastAsia"/>
              </w:rPr>
              <w:t>iaomi</w:t>
            </w:r>
          </w:p>
        </w:tc>
        <w:tc>
          <w:tcPr>
            <w:tcW w:w="4253" w:type="dxa"/>
          </w:tcPr>
          <w:p w14:paraId="6ADBBA3F" w14:textId="3DBDAF05" w:rsidR="003F508A" w:rsidRPr="00677A63" w:rsidRDefault="003F508A" w:rsidP="00E07733">
            <w:r>
              <w:rPr>
                <w:rFonts w:hint="eastAsia"/>
              </w:rPr>
              <w:t>3</w:t>
            </w:r>
            <w:r>
              <w:t>, 30, 120 km/h</w:t>
            </w:r>
          </w:p>
        </w:tc>
        <w:tc>
          <w:tcPr>
            <w:tcW w:w="3113" w:type="dxa"/>
          </w:tcPr>
          <w:p w14:paraId="0A84F229" w14:textId="0B68177B" w:rsidR="003F508A" w:rsidRDefault="003F508A" w:rsidP="00E07733">
            <w:pPr>
              <w:rPr>
                <w:rFonts w:eastAsiaTheme="minorEastAsia"/>
              </w:rPr>
            </w:pPr>
            <w:r>
              <w:rPr>
                <w:rFonts w:eastAsiaTheme="minorEastAsia"/>
              </w:rPr>
              <w:t>3 for pedestrian, 30 for low speed vehicle, 120 for high speed vehicle.</w:t>
            </w:r>
          </w:p>
        </w:tc>
      </w:tr>
      <w:tr w:rsidR="00B33793" w14:paraId="01F32ECD" w14:textId="77777777">
        <w:trPr>
          <w:trHeight w:val="350"/>
        </w:trPr>
        <w:tc>
          <w:tcPr>
            <w:tcW w:w="2263" w:type="dxa"/>
          </w:tcPr>
          <w:p w14:paraId="7CF23423" w14:textId="1CBB4898" w:rsidR="00B33793" w:rsidRDefault="00B33793" w:rsidP="00B33793">
            <w:pPr>
              <w:rPr>
                <w:rFonts w:eastAsiaTheme="minorEastAsia" w:hint="eastAsia"/>
              </w:rPr>
            </w:pPr>
            <w:r>
              <w:rPr>
                <w:rFonts w:eastAsiaTheme="minorEastAsia" w:hint="eastAsia"/>
              </w:rPr>
              <w:t>CMCC</w:t>
            </w:r>
          </w:p>
        </w:tc>
        <w:tc>
          <w:tcPr>
            <w:tcW w:w="4253" w:type="dxa"/>
          </w:tcPr>
          <w:p w14:paraId="72C71A5F" w14:textId="57DCB43A" w:rsidR="00B33793" w:rsidRDefault="00B33793" w:rsidP="00B33793">
            <w:pPr>
              <w:rPr>
                <w:rFonts w:hint="eastAsia"/>
              </w:rPr>
            </w:pPr>
            <w:r>
              <w:rPr>
                <w:rFonts w:cs="Arial"/>
                <w:szCs w:val="18"/>
              </w:rPr>
              <w:t>3</w:t>
            </w:r>
            <w:r>
              <w:rPr>
                <w:rFonts w:cs="Arial" w:hint="eastAsia"/>
                <w:szCs w:val="18"/>
                <w:lang w:val="en-US"/>
              </w:rPr>
              <w:t>0</w:t>
            </w:r>
            <w:r>
              <w:rPr>
                <w:rFonts w:cs="Arial"/>
                <w:szCs w:val="18"/>
              </w:rPr>
              <w:t>km/h</w:t>
            </w:r>
            <w:r>
              <w:rPr>
                <w:rFonts w:eastAsiaTheme="minorEastAsia" w:cs="Arial" w:hint="eastAsia"/>
                <w:szCs w:val="18"/>
              </w:rPr>
              <w:t xml:space="preserve">, </w:t>
            </w:r>
            <w:r>
              <w:rPr>
                <w:rFonts w:cs="Arial" w:hint="eastAsia"/>
                <w:szCs w:val="18"/>
                <w:lang w:val="en-US"/>
              </w:rPr>
              <w:t>6</w:t>
            </w:r>
            <w:r>
              <w:rPr>
                <w:rFonts w:cs="Arial"/>
                <w:szCs w:val="18"/>
              </w:rPr>
              <w:t>0km/h</w:t>
            </w:r>
            <w:r>
              <w:rPr>
                <w:rFonts w:eastAsiaTheme="minorEastAsia" w:cs="Arial" w:hint="eastAsia"/>
                <w:szCs w:val="18"/>
              </w:rPr>
              <w:t xml:space="preserve">, </w:t>
            </w:r>
            <w:r>
              <w:rPr>
                <w:rFonts w:cs="Arial" w:hint="eastAsia"/>
                <w:szCs w:val="18"/>
                <w:lang w:val="en-US"/>
              </w:rPr>
              <w:t>90</w:t>
            </w:r>
            <w:r>
              <w:rPr>
                <w:rFonts w:cs="Arial"/>
                <w:szCs w:val="18"/>
              </w:rPr>
              <w:t>km/h</w:t>
            </w:r>
            <w:r>
              <w:rPr>
                <w:rFonts w:eastAsiaTheme="minorEastAsia" w:cs="Arial" w:hint="eastAsia"/>
                <w:szCs w:val="18"/>
              </w:rPr>
              <w:t xml:space="preserve">, </w:t>
            </w:r>
            <w:r>
              <w:rPr>
                <w:rFonts w:cs="Arial" w:hint="eastAsia"/>
                <w:szCs w:val="18"/>
                <w:lang w:val="en-US"/>
              </w:rPr>
              <w:t>12</w:t>
            </w:r>
            <w:r w:rsidRPr="0036609C">
              <w:rPr>
                <w:rFonts w:cs="Arial"/>
                <w:szCs w:val="18"/>
                <w:lang w:val="en-US"/>
              </w:rPr>
              <w:t>0km/h</w:t>
            </w:r>
            <w:r>
              <w:rPr>
                <w:rFonts w:eastAsiaTheme="minorEastAsia" w:cs="Arial" w:hint="eastAsia"/>
                <w:szCs w:val="18"/>
                <w:lang w:val="en-US"/>
              </w:rPr>
              <w:t xml:space="preserve"> </w:t>
            </w:r>
            <w:r>
              <w:rPr>
                <w:rFonts w:eastAsiaTheme="minorEastAsia"/>
              </w:rPr>
              <w:t>as common assumptions</w:t>
            </w:r>
          </w:p>
        </w:tc>
        <w:tc>
          <w:tcPr>
            <w:tcW w:w="3113" w:type="dxa"/>
          </w:tcPr>
          <w:p w14:paraId="5B4BB1DC" w14:textId="77777777" w:rsidR="00B33793" w:rsidRDefault="00B33793" w:rsidP="00B33793">
            <w:pPr>
              <w:rPr>
                <w:rFonts w:eastAsiaTheme="minorEastAsia"/>
              </w:rPr>
            </w:pPr>
          </w:p>
        </w:tc>
      </w:tr>
    </w:tbl>
    <w:p w14:paraId="1ACD046B" w14:textId="77777777" w:rsidR="00034B12" w:rsidRDefault="00034B12"/>
    <w:p w14:paraId="462F458D" w14:textId="77777777" w:rsidR="00034B12" w:rsidRDefault="00A16569">
      <w:pPr>
        <w:pStyle w:val="4"/>
      </w:pPr>
      <w:r>
        <w:t>Channel modelling</w:t>
      </w:r>
    </w:p>
    <w:p w14:paraId="1E8C1368" w14:textId="77777777" w:rsidR="00034B12" w:rsidRDefault="00A16569">
      <w:pPr>
        <w:spacing w:beforeLines="50" w:before="120"/>
      </w:pPr>
      <w:r>
        <w:t>Contribution [14] raised few issues w.r.t. channel model additionally. [14] has propose 8 “For simplified simulation, fast-fading model is optional, whether to adopt it is up to each company.” The modelling of fast fading can be time-consuming and has limited impact on cell-level results that have been L1/L3 filtered. On the other hand, L1 beam level measurement is input parameter in RRM sub case 1 and 3. And so far, it is not clear whether it should be L1 filtered or not. In addition, for RLF/HOF evaluation, L1 raw data (before L1 filtering) with fast fading is expected to reflect the variation of wireless channel. The concern on work load is at the phase to generate dataset instead of running simulation phase. If fast fading is deemed necessary for RLF/HOF evaluation, then it could be also used for RRM measurement prediction since anyway it will be there. Another approach is that for RRM measurement prediction use case, fast fading may be optional . If it is necessary for RLF/HOF evaluation, it can be added on top of agreed simulation assumption.</w:t>
      </w:r>
    </w:p>
    <w:p w14:paraId="7ED146CF" w14:textId="77777777" w:rsidR="00034B12" w:rsidRDefault="00A16569">
      <w:pPr>
        <w:spacing w:beforeLines="50" w:before="120"/>
        <w:rPr>
          <w:b/>
        </w:rPr>
      </w:pPr>
      <w:bookmarkStart w:id="26" w:name="_Hlk164843350"/>
      <w:r>
        <w:rPr>
          <w:rFonts w:hint="eastAsia"/>
          <w:b/>
        </w:rPr>
        <w:t>Q</w:t>
      </w:r>
      <w:r>
        <w:rPr>
          <w:b/>
        </w:rPr>
        <w:t>uestion 2.3.1.5-1</w:t>
      </w:r>
      <w:bookmarkEnd w:id="26"/>
      <w:r>
        <w:rPr>
          <w:b/>
        </w:rPr>
        <w:t xml:space="preserve"> In which use case(s)/sub-use case(s), do you think that fast-fading model is necessary? </w:t>
      </w:r>
    </w:p>
    <w:tbl>
      <w:tblPr>
        <w:tblStyle w:val="af"/>
        <w:tblW w:w="0" w:type="auto"/>
        <w:tblLook w:val="04A0" w:firstRow="1" w:lastRow="0" w:firstColumn="1" w:lastColumn="0" w:noHBand="0" w:noVBand="1"/>
      </w:tblPr>
      <w:tblGrid>
        <w:gridCol w:w="2263"/>
        <w:gridCol w:w="2268"/>
        <w:gridCol w:w="5098"/>
      </w:tblGrid>
      <w:tr w:rsidR="00034B12" w14:paraId="662AE689" w14:textId="77777777">
        <w:tc>
          <w:tcPr>
            <w:tcW w:w="2263" w:type="dxa"/>
          </w:tcPr>
          <w:p w14:paraId="3D965EB9"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4CBCABDC" w14:textId="77777777" w:rsidR="00034B12" w:rsidRDefault="00A16569">
            <w:pPr>
              <w:jc w:val="center"/>
              <w:rPr>
                <w:rFonts w:eastAsiaTheme="minorEastAsia"/>
              </w:rPr>
            </w:pPr>
            <w:r>
              <w:rPr>
                <w:rFonts w:eastAsiaTheme="minorEastAsia"/>
              </w:rPr>
              <w:t>Position: yes or no</w:t>
            </w:r>
          </w:p>
        </w:tc>
        <w:tc>
          <w:tcPr>
            <w:tcW w:w="5098" w:type="dxa"/>
          </w:tcPr>
          <w:p w14:paraId="7D19E9CA"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18DF0F83" w14:textId="77777777">
        <w:tc>
          <w:tcPr>
            <w:tcW w:w="2263" w:type="dxa"/>
          </w:tcPr>
          <w:p w14:paraId="16DB153A" w14:textId="77777777" w:rsidR="00034B12" w:rsidRDefault="00A16569">
            <w:pPr>
              <w:rPr>
                <w:rFonts w:eastAsiaTheme="minorEastAsia"/>
              </w:rPr>
            </w:pPr>
            <w:r>
              <w:rPr>
                <w:rFonts w:eastAsiaTheme="minorEastAsia" w:hint="eastAsia"/>
              </w:rPr>
              <w:t>NTT DOCOMO</w:t>
            </w:r>
          </w:p>
        </w:tc>
        <w:tc>
          <w:tcPr>
            <w:tcW w:w="2268" w:type="dxa"/>
          </w:tcPr>
          <w:p w14:paraId="6DCA046B" w14:textId="77777777" w:rsidR="00034B12" w:rsidRDefault="00A16569">
            <w:pPr>
              <w:rPr>
                <w:rFonts w:eastAsiaTheme="minorEastAsia"/>
              </w:rPr>
            </w:pPr>
            <w:r>
              <w:rPr>
                <w:rFonts w:eastAsiaTheme="minorEastAsia" w:hint="eastAsia"/>
              </w:rPr>
              <w:t>Yes</w:t>
            </w:r>
          </w:p>
        </w:tc>
        <w:tc>
          <w:tcPr>
            <w:tcW w:w="5098" w:type="dxa"/>
          </w:tcPr>
          <w:p w14:paraId="7A187F78" w14:textId="77777777" w:rsidR="00034B12" w:rsidRDefault="00A16569">
            <w:pPr>
              <w:rPr>
                <w:rFonts w:eastAsiaTheme="minorEastAsia"/>
              </w:rPr>
            </w:pPr>
            <w:r>
              <w:rPr>
                <w:rFonts w:eastAsiaTheme="minorEastAsia" w:hint="eastAsia"/>
              </w:rPr>
              <w:t xml:space="preserve">At least for RRM measurement prediction, since the channel will be too </w:t>
            </w:r>
            <w:r>
              <w:rPr>
                <w:rFonts w:eastAsiaTheme="minorEastAsia"/>
              </w:rPr>
              <w:t>deterministic</w:t>
            </w:r>
            <w:r>
              <w:rPr>
                <w:rFonts w:eastAsiaTheme="minorEastAsia" w:hint="eastAsia"/>
              </w:rPr>
              <w:t xml:space="preserve"> without </w:t>
            </w:r>
            <w:r>
              <w:rPr>
                <w:rFonts w:eastAsiaTheme="minorEastAsia"/>
              </w:rPr>
              <w:t xml:space="preserve">the </w:t>
            </w:r>
            <w:r>
              <w:rPr>
                <w:rFonts w:eastAsiaTheme="minorEastAsia" w:hint="eastAsia"/>
              </w:rPr>
              <w:t>fast-fading model.</w:t>
            </w:r>
          </w:p>
        </w:tc>
      </w:tr>
      <w:tr w:rsidR="007C0D89" w14:paraId="24FE6966" w14:textId="77777777" w:rsidTr="007F1A3A">
        <w:trPr>
          <w:trHeight w:val="350"/>
        </w:trPr>
        <w:tc>
          <w:tcPr>
            <w:tcW w:w="2263" w:type="dxa"/>
          </w:tcPr>
          <w:p w14:paraId="41750DE2" w14:textId="77777777" w:rsidR="007C0D89" w:rsidRDefault="007C0D89" w:rsidP="007F1A3A">
            <w:pPr>
              <w:rPr>
                <w:rFonts w:eastAsiaTheme="minorEastAsia"/>
              </w:rPr>
            </w:pPr>
            <w:r>
              <w:rPr>
                <w:rFonts w:eastAsiaTheme="minorEastAsia"/>
              </w:rPr>
              <w:t>OPPO</w:t>
            </w:r>
          </w:p>
        </w:tc>
        <w:tc>
          <w:tcPr>
            <w:tcW w:w="2268" w:type="dxa"/>
          </w:tcPr>
          <w:p w14:paraId="42A278F5" w14:textId="77777777" w:rsidR="007C0D89" w:rsidRDefault="007C0D89" w:rsidP="007F1A3A">
            <w:pPr>
              <w:rPr>
                <w:rFonts w:eastAsiaTheme="minorEastAsia"/>
              </w:rPr>
            </w:pPr>
            <w:r>
              <w:rPr>
                <w:rFonts w:eastAsiaTheme="minorEastAsia"/>
              </w:rPr>
              <w:t xml:space="preserve">Yes with comment. </w:t>
            </w:r>
          </w:p>
        </w:tc>
        <w:tc>
          <w:tcPr>
            <w:tcW w:w="5098" w:type="dxa"/>
          </w:tcPr>
          <w:p w14:paraId="6E073162" w14:textId="77777777" w:rsidR="007C0D89" w:rsidRDefault="007C0D89" w:rsidP="007F1A3A">
            <w:pPr>
              <w:rPr>
                <w:rFonts w:eastAsiaTheme="minorEastAsia"/>
              </w:rPr>
            </w:pPr>
            <w:r>
              <w:rPr>
                <w:rFonts w:eastAsiaTheme="minorEastAsia"/>
              </w:rPr>
              <w:t>It mainly depends on the type of input measurement. For sub case 1 and 3, it make sense,fast-fading is needed to reflect the fluctuation of wireless channels. For sub case 2, it doesn’t matter because fluctuation could be smoothed by L3 filtering .</w:t>
            </w:r>
          </w:p>
        </w:tc>
      </w:tr>
      <w:tr w:rsidR="00034B12" w14:paraId="4E81382C" w14:textId="77777777">
        <w:trPr>
          <w:trHeight w:val="350"/>
        </w:trPr>
        <w:tc>
          <w:tcPr>
            <w:tcW w:w="2263" w:type="dxa"/>
          </w:tcPr>
          <w:p w14:paraId="4062E43D" w14:textId="1CD11C16" w:rsidR="00034B12" w:rsidRPr="007C0D89" w:rsidRDefault="009774C8">
            <w:pPr>
              <w:rPr>
                <w:rFonts w:eastAsiaTheme="minorEastAsia"/>
              </w:rPr>
            </w:pPr>
            <w:r>
              <w:rPr>
                <w:rFonts w:eastAsiaTheme="minorEastAsia"/>
              </w:rPr>
              <w:t>Apple</w:t>
            </w:r>
          </w:p>
        </w:tc>
        <w:tc>
          <w:tcPr>
            <w:tcW w:w="2268" w:type="dxa"/>
          </w:tcPr>
          <w:p w14:paraId="2CDAD539" w14:textId="0D50E081" w:rsidR="009774C8" w:rsidRDefault="009774C8">
            <w:pPr>
              <w:rPr>
                <w:rFonts w:eastAsiaTheme="minorEastAsia"/>
              </w:rPr>
            </w:pPr>
            <w:r>
              <w:rPr>
                <w:rFonts w:eastAsiaTheme="minorEastAsia"/>
              </w:rPr>
              <w:t>No</w:t>
            </w:r>
          </w:p>
        </w:tc>
        <w:tc>
          <w:tcPr>
            <w:tcW w:w="5098" w:type="dxa"/>
          </w:tcPr>
          <w:p w14:paraId="6233676B" w14:textId="77777777" w:rsidR="00034B12" w:rsidRDefault="009774C8">
            <w:pPr>
              <w:rPr>
                <w:rFonts w:eastAsiaTheme="minorEastAsia"/>
              </w:rPr>
            </w:pPr>
            <w:r>
              <w:rPr>
                <w:rFonts w:eastAsiaTheme="minorEastAsia"/>
              </w:rPr>
              <w:t xml:space="preserve">We are indeed concerned we will be spending more time in this study on simulations rather than AI/ML, which this study is supposed to be about. </w:t>
            </w:r>
          </w:p>
          <w:p w14:paraId="6232B61C" w14:textId="41E6FE97" w:rsidR="009774C8" w:rsidRDefault="009774C8">
            <w:pPr>
              <w:rPr>
                <w:rFonts w:eastAsiaTheme="minorEastAsia"/>
              </w:rPr>
            </w:pPr>
            <w:r>
              <w:rPr>
                <w:rFonts w:eastAsiaTheme="minorEastAsia"/>
              </w:rPr>
              <w:t xml:space="preserve">Furthermore, [2] wasn’t even discussed in RAN2#125bis – if we are to have this discussion, we should start it online. </w:t>
            </w:r>
          </w:p>
        </w:tc>
      </w:tr>
      <w:tr w:rsidR="00023B93" w14:paraId="1E4DD0E4" w14:textId="77777777">
        <w:trPr>
          <w:trHeight w:val="350"/>
        </w:trPr>
        <w:tc>
          <w:tcPr>
            <w:tcW w:w="2263" w:type="dxa"/>
          </w:tcPr>
          <w:p w14:paraId="4E54CE52" w14:textId="5D5B4355" w:rsidR="00023B93" w:rsidRDefault="00023B93" w:rsidP="00023B93">
            <w:pPr>
              <w:rPr>
                <w:rFonts w:eastAsiaTheme="minorEastAsia"/>
              </w:rPr>
            </w:pPr>
            <w:r>
              <w:rPr>
                <w:rFonts w:eastAsiaTheme="minorEastAsia"/>
              </w:rPr>
              <w:t>Mediatek</w:t>
            </w:r>
          </w:p>
        </w:tc>
        <w:tc>
          <w:tcPr>
            <w:tcW w:w="2268" w:type="dxa"/>
          </w:tcPr>
          <w:p w14:paraId="267BED91" w14:textId="11330313" w:rsidR="00023B93" w:rsidRDefault="00023B93" w:rsidP="00023B93">
            <w:pPr>
              <w:rPr>
                <w:rFonts w:eastAsiaTheme="minorEastAsia"/>
              </w:rPr>
            </w:pPr>
            <w:r>
              <w:rPr>
                <w:rFonts w:eastAsiaTheme="minorEastAsia"/>
              </w:rPr>
              <w:t>Yes</w:t>
            </w:r>
          </w:p>
        </w:tc>
        <w:tc>
          <w:tcPr>
            <w:tcW w:w="5098" w:type="dxa"/>
          </w:tcPr>
          <w:p w14:paraId="7B559BFA" w14:textId="6D09B8A8" w:rsidR="00023B93" w:rsidRDefault="00023B93" w:rsidP="00023B93">
            <w:pPr>
              <w:rPr>
                <w:rFonts w:eastAsiaTheme="minorEastAsia"/>
              </w:rPr>
            </w:pPr>
            <w:r>
              <w:rPr>
                <w:rFonts w:eastAsiaTheme="minorEastAsia"/>
              </w:rPr>
              <w:t>We need to consider the fast fading model for all use cases.</w:t>
            </w:r>
          </w:p>
        </w:tc>
      </w:tr>
      <w:tr w:rsidR="00B81481" w14:paraId="43298E27" w14:textId="77777777">
        <w:trPr>
          <w:trHeight w:val="350"/>
        </w:trPr>
        <w:tc>
          <w:tcPr>
            <w:tcW w:w="2263" w:type="dxa"/>
          </w:tcPr>
          <w:p w14:paraId="6DFDA9C3" w14:textId="7FF71632" w:rsidR="00B81481" w:rsidRDefault="00B81481" w:rsidP="00B81481">
            <w:pPr>
              <w:rPr>
                <w:rFonts w:eastAsiaTheme="minorEastAsia"/>
              </w:rPr>
            </w:pPr>
            <w:r>
              <w:rPr>
                <w:rFonts w:eastAsiaTheme="minorEastAsia"/>
              </w:rPr>
              <w:t>Huawei, HiSilicon</w:t>
            </w:r>
          </w:p>
        </w:tc>
        <w:tc>
          <w:tcPr>
            <w:tcW w:w="2268" w:type="dxa"/>
          </w:tcPr>
          <w:p w14:paraId="37669CEB" w14:textId="451B8030" w:rsidR="00B81481" w:rsidRDefault="00B81481" w:rsidP="00B81481">
            <w:pPr>
              <w:rPr>
                <w:rFonts w:eastAsiaTheme="minorEastAsia"/>
              </w:rPr>
            </w:pPr>
            <w:r>
              <w:rPr>
                <w:rFonts w:eastAsiaTheme="minorEastAsia"/>
              </w:rPr>
              <w:t>Yes</w:t>
            </w:r>
          </w:p>
        </w:tc>
        <w:tc>
          <w:tcPr>
            <w:tcW w:w="5098" w:type="dxa"/>
          </w:tcPr>
          <w:p w14:paraId="769EBF9B" w14:textId="4B118D60" w:rsidR="00B81481" w:rsidRDefault="00B81481" w:rsidP="00B81481">
            <w:pPr>
              <w:rPr>
                <w:rFonts w:eastAsiaTheme="minorEastAsia"/>
              </w:rPr>
            </w:pPr>
            <w:r>
              <w:rPr>
                <w:rFonts w:eastAsiaTheme="minorEastAsia"/>
              </w:rPr>
              <w:t>We think fast fading is an important part of channel model and it should be part of simulation work. Otherwise we may get good results but which will never translate into real life scenarios.</w:t>
            </w:r>
          </w:p>
        </w:tc>
      </w:tr>
      <w:tr w:rsidR="00B93C1A" w14:paraId="69D2D35E" w14:textId="77777777">
        <w:trPr>
          <w:trHeight w:val="350"/>
        </w:trPr>
        <w:tc>
          <w:tcPr>
            <w:tcW w:w="2263" w:type="dxa"/>
          </w:tcPr>
          <w:p w14:paraId="0DA6EA42" w14:textId="3C5F6352" w:rsidR="00B93C1A" w:rsidRDefault="00B93C1A" w:rsidP="00B93C1A">
            <w:pPr>
              <w:rPr>
                <w:rFonts w:eastAsiaTheme="minorEastAsia"/>
              </w:rPr>
            </w:pPr>
            <w:r>
              <w:rPr>
                <w:rFonts w:eastAsia="Malgun Gothic" w:hint="eastAsia"/>
                <w:lang w:eastAsia="ko-KR"/>
              </w:rPr>
              <w:t>Samsung</w:t>
            </w:r>
          </w:p>
        </w:tc>
        <w:tc>
          <w:tcPr>
            <w:tcW w:w="2268" w:type="dxa"/>
          </w:tcPr>
          <w:p w14:paraId="577593AF" w14:textId="327206EC" w:rsidR="00B93C1A" w:rsidRDefault="00B93C1A" w:rsidP="00B93C1A">
            <w:pPr>
              <w:rPr>
                <w:rFonts w:eastAsiaTheme="minorEastAsia"/>
              </w:rPr>
            </w:pPr>
            <w:r>
              <w:rPr>
                <w:rFonts w:eastAsia="Malgun Gothic" w:hint="eastAsia"/>
                <w:lang w:eastAsia="ko-KR"/>
              </w:rPr>
              <w:t>No</w:t>
            </w:r>
            <w:r>
              <w:rPr>
                <w:rFonts w:eastAsia="Malgun Gothic"/>
                <w:lang w:eastAsia="ko-KR"/>
              </w:rPr>
              <w:t>t essential for cell-level mobility</w:t>
            </w:r>
          </w:p>
        </w:tc>
        <w:tc>
          <w:tcPr>
            <w:tcW w:w="5098" w:type="dxa"/>
          </w:tcPr>
          <w:p w14:paraId="54AF72C5" w14:textId="5B80662C" w:rsidR="00B93C1A" w:rsidRDefault="00B93C1A" w:rsidP="00B93C1A">
            <w:pPr>
              <w:rPr>
                <w:rFonts w:eastAsiaTheme="minorEastAsia"/>
              </w:rPr>
            </w:pPr>
            <w:r>
              <w:rPr>
                <w:rFonts w:eastAsia="Malgun Gothic"/>
                <w:lang w:eastAsia="ko-KR"/>
              </w:rPr>
              <w:t xml:space="preserve">For case 1/3 beam prediction, fast fading may be needed. But for cell-level mobility, fast fading has been considered as random noise which should be eliminated </w:t>
            </w:r>
            <w:r>
              <w:rPr>
                <w:rFonts w:eastAsia="Malgun Gothic"/>
                <w:lang w:eastAsia="ko-KR"/>
              </w:rPr>
              <w:lastRenderedPageBreak/>
              <w:t>by L1/L3 filtering. We see that it just increases the simulation complexity.</w:t>
            </w:r>
          </w:p>
        </w:tc>
      </w:tr>
      <w:tr w:rsidR="000E1E65" w14:paraId="74666FBD" w14:textId="77777777">
        <w:trPr>
          <w:trHeight w:val="350"/>
        </w:trPr>
        <w:tc>
          <w:tcPr>
            <w:tcW w:w="2263" w:type="dxa"/>
          </w:tcPr>
          <w:p w14:paraId="2F44391D" w14:textId="681AA113" w:rsidR="000E1E65" w:rsidRDefault="000E1E65" w:rsidP="000E1E65">
            <w:pPr>
              <w:rPr>
                <w:rFonts w:eastAsia="Malgun Gothic"/>
                <w:lang w:eastAsia="ko-KR"/>
              </w:rPr>
            </w:pPr>
            <w:r>
              <w:rPr>
                <w:rFonts w:eastAsiaTheme="minorEastAsia" w:hint="eastAsia"/>
              </w:rPr>
              <w:lastRenderedPageBreak/>
              <w:t>v</w:t>
            </w:r>
            <w:r>
              <w:rPr>
                <w:rFonts w:eastAsiaTheme="minorEastAsia"/>
              </w:rPr>
              <w:t>ivo</w:t>
            </w:r>
          </w:p>
        </w:tc>
        <w:tc>
          <w:tcPr>
            <w:tcW w:w="2268" w:type="dxa"/>
          </w:tcPr>
          <w:p w14:paraId="674FD697" w14:textId="60A24F5C" w:rsidR="000E1E65" w:rsidRDefault="000E1E65" w:rsidP="000E1E65">
            <w:pPr>
              <w:rPr>
                <w:rFonts w:eastAsia="Malgun Gothic"/>
                <w:lang w:eastAsia="ko-KR"/>
              </w:rPr>
            </w:pPr>
            <w:r>
              <w:rPr>
                <w:rFonts w:eastAsiaTheme="minorEastAsia" w:hint="eastAsia"/>
              </w:rPr>
              <w:t>Y</w:t>
            </w:r>
            <w:r>
              <w:rPr>
                <w:rFonts w:eastAsiaTheme="minorEastAsia"/>
              </w:rPr>
              <w:t>es</w:t>
            </w:r>
          </w:p>
        </w:tc>
        <w:tc>
          <w:tcPr>
            <w:tcW w:w="5098" w:type="dxa"/>
          </w:tcPr>
          <w:p w14:paraId="7CE83C83" w14:textId="0003205F" w:rsidR="000E1E65" w:rsidRDefault="000E1E65" w:rsidP="000E1E65">
            <w:pPr>
              <w:rPr>
                <w:rFonts w:eastAsia="Malgun Gothic"/>
                <w:lang w:eastAsia="ko-KR"/>
              </w:rPr>
            </w:pPr>
            <w:r>
              <w:rPr>
                <w:rFonts w:eastAsiaTheme="minorEastAsia" w:hint="eastAsia"/>
              </w:rPr>
              <w:t>W</w:t>
            </w:r>
            <w:r>
              <w:rPr>
                <w:rFonts w:eastAsiaTheme="minorEastAsia"/>
              </w:rPr>
              <w:t xml:space="preserve">e should try our best to simulate the actual environment to ensure that AI methods we study can really bring gains to </w:t>
            </w:r>
            <w:r>
              <w:rPr>
                <w:rFonts w:eastAsiaTheme="minorEastAsia" w:hint="eastAsia"/>
              </w:rPr>
              <w:t>real-life networks.</w:t>
            </w:r>
          </w:p>
        </w:tc>
      </w:tr>
      <w:tr w:rsidR="00025805" w14:paraId="3870D1E1" w14:textId="77777777">
        <w:trPr>
          <w:trHeight w:val="350"/>
        </w:trPr>
        <w:tc>
          <w:tcPr>
            <w:tcW w:w="2263" w:type="dxa"/>
          </w:tcPr>
          <w:p w14:paraId="0681FBB4" w14:textId="7407F8FA" w:rsidR="00025805" w:rsidRDefault="00025805" w:rsidP="00025805">
            <w:pPr>
              <w:rPr>
                <w:rFonts w:eastAsiaTheme="minorEastAsia"/>
              </w:rPr>
            </w:pPr>
            <w:r>
              <w:rPr>
                <w:rFonts w:eastAsiaTheme="minorEastAsia"/>
              </w:rPr>
              <w:t>Ericsson</w:t>
            </w:r>
          </w:p>
        </w:tc>
        <w:tc>
          <w:tcPr>
            <w:tcW w:w="2268" w:type="dxa"/>
          </w:tcPr>
          <w:p w14:paraId="43A1D3D9" w14:textId="55DF070B" w:rsidR="00025805" w:rsidRDefault="00025805" w:rsidP="00025805">
            <w:pPr>
              <w:rPr>
                <w:rFonts w:eastAsiaTheme="minorEastAsia"/>
              </w:rPr>
            </w:pPr>
            <w:r>
              <w:rPr>
                <w:rFonts w:eastAsiaTheme="minorEastAsia"/>
              </w:rPr>
              <w:t>Yes, for all 3 sub-cases.</w:t>
            </w:r>
          </w:p>
        </w:tc>
        <w:tc>
          <w:tcPr>
            <w:tcW w:w="5098" w:type="dxa"/>
          </w:tcPr>
          <w:p w14:paraId="32491329" w14:textId="77777777" w:rsidR="00025805" w:rsidRDefault="00025805" w:rsidP="00025805">
            <w:pPr>
              <w:rPr>
                <w:rFonts w:eastAsiaTheme="minorEastAsia"/>
              </w:rPr>
            </w:pPr>
          </w:p>
        </w:tc>
      </w:tr>
      <w:tr w:rsidR="00423649" w14:paraId="0C8E557B" w14:textId="77777777">
        <w:trPr>
          <w:trHeight w:val="350"/>
        </w:trPr>
        <w:tc>
          <w:tcPr>
            <w:tcW w:w="2263" w:type="dxa"/>
          </w:tcPr>
          <w:p w14:paraId="22FBA917" w14:textId="15F76E30" w:rsidR="00423649" w:rsidRDefault="00423649" w:rsidP="00025805">
            <w:pPr>
              <w:rPr>
                <w:rFonts w:eastAsiaTheme="minorEastAsia"/>
              </w:rPr>
            </w:pPr>
            <w:r>
              <w:rPr>
                <w:rFonts w:eastAsiaTheme="minorEastAsia" w:hint="eastAsia"/>
              </w:rPr>
              <w:t>X</w:t>
            </w:r>
            <w:r>
              <w:rPr>
                <w:rFonts w:eastAsiaTheme="minorEastAsia"/>
              </w:rPr>
              <w:t>iaomi</w:t>
            </w:r>
          </w:p>
        </w:tc>
        <w:tc>
          <w:tcPr>
            <w:tcW w:w="2268" w:type="dxa"/>
          </w:tcPr>
          <w:p w14:paraId="2B92A6DA" w14:textId="6E579EF4" w:rsidR="00423649" w:rsidRDefault="00423649" w:rsidP="00025805">
            <w:pPr>
              <w:rPr>
                <w:rFonts w:eastAsiaTheme="minorEastAsia"/>
              </w:rPr>
            </w:pPr>
            <w:r>
              <w:rPr>
                <w:rFonts w:eastAsiaTheme="minorEastAsia"/>
              </w:rPr>
              <w:t>Not necessary</w:t>
            </w:r>
          </w:p>
        </w:tc>
        <w:tc>
          <w:tcPr>
            <w:tcW w:w="5098" w:type="dxa"/>
          </w:tcPr>
          <w:p w14:paraId="3417B52D" w14:textId="3046D9E6" w:rsidR="00423649" w:rsidRDefault="00423649" w:rsidP="00025805">
            <w:pPr>
              <w:rPr>
                <w:rFonts w:eastAsiaTheme="minorEastAsia"/>
              </w:rPr>
            </w:pPr>
            <w:r>
              <w:rPr>
                <w:rFonts w:eastAsiaTheme="minorEastAsia"/>
              </w:rPr>
              <w:t>Agree with Samsung.</w:t>
            </w:r>
          </w:p>
        </w:tc>
      </w:tr>
      <w:tr w:rsidR="00B33793" w14:paraId="1C928404" w14:textId="77777777">
        <w:trPr>
          <w:trHeight w:val="350"/>
        </w:trPr>
        <w:tc>
          <w:tcPr>
            <w:tcW w:w="2263" w:type="dxa"/>
          </w:tcPr>
          <w:p w14:paraId="0F2F9C5E" w14:textId="38D3EE32" w:rsidR="00B33793" w:rsidRDefault="00B33793" w:rsidP="00B33793">
            <w:pPr>
              <w:rPr>
                <w:rFonts w:eastAsiaTheme="minorEastAsia" w:hint="eastAsia"/>
              </w:rPr>
            </w:pPr>
            <w:r>
              <w:rPr>
                <w:rFonts w:eastAsiaTheme="minorEastAsia" w:hint="eastAsia"/>
              </w:rPr>
              <w:t>CMCC</w:t>
            </w:r>
          </w:p>
        </w:tc>
        <w:tc>
          <w:tcPr>
            <w:tcW w:w="2268" w:type="dxa"/>
          </w:tcPr>
          <w:p w14:paraId="308E73E7" w14:textId="3565C1CA" w:rsidR="00B33793" w:rsidRDefault="00B33793" w:rsidP="00B33793">
            <w:pPr>
              <w:rPr>
                <w:rFonts w:eastAsiaTheme="minorEastAsia"/>
              </w:rPr>
            </w:pPr>
            <w:r>
              <w:rPr>
                <w:rFonts w:eastAsiaTheme="minorEastAsia" w:hint="eastAsia"/>
              </w:rPr>
              <w:t>Yes</w:t>
            </w:r>
          </w:p>
        </w:tc>
        <w:tc>
          <w:tcPr>
            <w:tcW w:w="5098" w:type="dxa"/>
          </w:tcPr>
          <w:p w14:paraId="64012FC5" w14:textId="1BC8431E" w:rsidR="00B33793" w:rsidRDefault="00B33793" w:rsidP="00B33793">
            <w:pPr>
              <w:rPr>
                <w:rFonts w:eastAsiaTheme="minorEastAsia"/>
              </w:rPr>
            </w:pPr>
            <w:r>
              <w:rPr>
                <w:rFonts w:eastAsiaTheme="minorEastAsia" w:hint="eastAsia"/>
              </w:rPr>
              <w:t xml:space="preserve">It is </w:t>
            </w:r>
            <w:r>
              <w:t>necessary</w:t>
            </w:r>
            <w:r>
              <w:rPr>
                <w:rFonts w:hint="eastAsia"/>
              </w:rPr>
              <w:t>, especially for the 2</w:t>
            </w:r>
            <w:r w:rsidRPr="0036609C">
              <w:rPr>
                <w:rFonts w:hint="eastAsia"/>
                <w:vertAlign w:val="superscript"/>
              </w:rPr>
              <w:t>nd</w:t>
            </w:r>
            <w:r>
              <w:rPr>
                <w:rFonts w:hint="eastAsia"/>
              </w:rPr>
              <w:t xml:space="preserve"> study goal.</w:t>
            </w:r>
          </w:p>
        </w:tc>
      </w:tr>
    </w:tbl>
    <w:p w14:paraId="2A53731A" w14:textId="77777777" w:rsidR="00034B12" w:rsidRDefault="00A16569">
      <w:pPr>
        <w:spacing w:beforeLines="50" w:before="120"/>
      </w:pPr>
      <w:r>
        <w:rPr>
          <w:rFonts w:hint="eastAsia"/>
        </w:rPr>
        <w:t>[</w:t>
      </w:r>
      <w:r>
        <w:t>14] also propose following models in TR38.901[15] are not considered to simplify the channel modelling for RAN2:</w:t>
      </w:r>
    </w:p>
    <w:p w14:paraId="5E736FBB" w14:textId="77777777" w:rsidR="00034B12" w:rsidRDefault="00A16569">
      <w:pPr>
        <w:spacing w:beforeLines="50" w:before="120"/>
      </w:pPr>
      <w:r>
        <w:t>-</w:t>
      </w:r>
      <w:r>
        <w:tab/>
        <w:t>Oxygen absorption (7.6.1 of TR 38.901)</w:t>
      </w:r>
    </w:p>
    <w:p w14:paraId="0D92371F" w14:textId="77777777" w:rsidR="00034B12" w:rsidRDefault="00A16569">
      <w:pPr>
        <w:spacing w:beforeLines="50" w:before="120"/>
      </w:pPr>
      <w:r>
        <w:t>-</w:t>
      </w:r>
      <w:r>
        <w:tab/>
        <w:t>Large bandwidth and large antenna array (7.6.2)</w:t>
      </w:r>
    </w:p>
    <w:p w14:paraId="3D59601A" w14:textId="77777777" w:rsidR="00034B12" w:rsidRDefault="00A16569">
      <w:pPr>
        <w:spacing w:beforeLines="50" w:before="120"/>
      </w:pPr>
      <w:r>
        <w:t>-</w:t>
      </w:r>
      <w:r>
        <w:tab/>
        <w:t>Time-varying Doppler shift (7.6.6)</w:t>
      </w:r>
    </w:p>
    <w:p w14:paraId="28C895FF" w14:textId="77777777" w:rsidR="00034B12" w:rsidRDefault="00A16569">
      <w:pPr>
        <w:spacing w:beforeLines="50" w:before="120"/>
      </w:pPr>
      <w:r>
        <w:t>-</w:t>
      </w:r>
      <w:r>
        <w:tab/>
        <w:t xml:space="preserve">UT rotation (7.6.7) </w:t>
      </w:r>
    </w:p>
    <w:p w14:paraId="322F153B" w14:textId="77777777" w:rsidR="00034B12" w:rsidRDefault="00A16569">
      <w:pPr>
        <w:spacing w:beforeLines="50" w:before="120"/>
      </w:pPr>
      <w:r>
        <w:t>-</w:t>
      </w:r>
      <w:r>
        <w:tab/>
        <w:t>Explicit ground reflection model (7.6.8)</w:t>
      </w:r>
    </w:p>
    <w:p w14:paraId="534E37BF" w14:textId="77777777" w:rsidR="00034B12" w:rsidRDefault="00A16569">
      <w:pPr>
        <w:spacing w:beforeLines="50" w:before="120"/>
      </w:pPr>
      <w:r>
        <w:t>-</w:t>
      </w:r>
      <w:r>
        <w:tab/>
        <w:t xml:space="preserve">Blockage </w:t>
      </w:r>
      <w:bookmarkStart w:id="27" w:name="_Hlk164792998"/>
      <w:r>
        <w:t>(7.6.4)</w:t>
      </w:r>
      <w:bookmarkEnd w:id="27"/>
    </w:p>
    <w:p w14:paraId="7ABD86E1" w14:textId="77777777" w:rsidR="00034B12" w:rsidRDefault="00A16569">
      <w:pPr>
        <w:spacing w:beforeLines="50" w:before="120"/>
      </w:pPr>
      <w:r>
        <w:rPr>
          <w:rFonts w:hint="eastAsia"/>
        </w:rPr>
        <w:t>R</w:t>
      </w:r>
      <w:r>
        <w:t>AN2 already agreed not to consider UE(UT) rotation. In addition, bandwidth and antenna array are covered by system bandwidth and gNB/UE antenna configuration parameters and hence not discussed over here</w:t>
      </w:r>
      <w:r>
        <w:rPr>
          <w:rFonts w:hint="eastAsia"/>
        </w:rPr>
        <w:t>.</w:t>
      </w:r>
    </w:p>
    <w:p w14:paraId="53EC668A" w14:textId="77777777" w:rsidR="00034B12" w:rsidRDefault="00A16569">
      <w:pPr>
        <w:spacing w:beforeLines="50" w:before="120"/>
        <w:rPr>
          <w:b/>
        </w:rPr>
      </w:pPr>
      <w:r>
        <w:rPr>
          <w:rFonts w:hint="eastAsia"/>
          <w:b/>
        </w:rPr>
        <w:t>Q</w:t>
      </w:r>
      <w:r>
        <w:rPr>
          <w:b/>
        </w:rPr>
        <w:t>uestion 2.3.1.5-2 Do you agree to not consider Oxygen absorption (7.6.1), Time-varying Doppler shift (7.6.6), Explicit ground reflection model (7.6.8) and blockage (7.6.4)? If you have any further model to be skipped by RAN2, please provide it with detail comments.</w:t>
      </w:r>
    </w:p>
    <w:tbl>
      <w:tblPr>
        <w:tblStyle w:val="af"/>
        <w:tblW w:w="0" w:type="auto"/>
        <w:tblLook w:val="04A0" w:firstRow="1" w:lastRow="0" w:firstColumn="1" w:lastColumn="0" w:noHBand="0" w:noVBand="1"/>
      </w:tblPr>
      <w:tblGrid>
        <w:gridCol w:w="2263"/>
        <w:gridCol w:w="2268"/>
        <w:gridCol w:w="5098"/>
      </w:tblGrid>
      <w:tr w:rsidR="00034B12" w14:paraId="484A8AAE" w14:textId="77777777">
        <w:tc>
          <w:tcPr>
            <w:tcW w:w="2263" w:type="dxa"/>
          </w:tcPr>
          <w:p w14:paraId="2F269F44"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77B8B317" w14:textId="77777777" w:rsidR="00034B12" w:rsidRDefault="00A16569">
            <w:pPr>
              <w:jc w:val="center"/>
              <w:rPr>
                <w:rFonts w:eastAsiaTheme="minorEastAsia"/>
              </w:rPr>
            </w:pPr>
            <w:r>
              <w:rPr>
                <w:rFonts w:eastAsiaTheme="minorEastAsia"/>
              </w:rPr>
              <w:t>Position: yes or no</w:t>
            </w:r>
          </w:p>
        </w:tc>
        <w:tc>
          <w:tcPr>
            <w:tcW w:w="5098" w:type="dxa"/>
          </w:tcPr>
          <w:p w14:paraId="03BB6CD3"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721640C0" w14:textId="77777777">
        <w:tc>
          <w:tcPr>
            <w:tcW w:w="2263" w:type="dxa"/>
          </w:tcPr>
          <w:p w14:paraId="6EB71F9B" w14:textId="77777777" w:rsidR="00034B12" w:rsidRDefault="00A16569">
            <w:pPr>
              <w:rPr>
                <w:rFonts w:eastAsiaTheme="minorEastAsia"/>
              </w:rPr>
            </w:pPr>
            <w:r>
              <w:rPr>
                <w:rFonts w:eastAsiaTheme="minorEastAsia" w:hint="eastAsia"/>
              </w:rPr>
              <w:t>NTT DOCOMO</w:t>
            </w:r>
          </w:p>
        </w:tc>
        <w:tc>
          <w:tcPr>
            <w:tcW w:w="2268" w:type="dxa"/>
          </w:tcPr>
          <w:p w14:paraId="02447AD1" w14:textId="77777777" w:rsidR="00034B12" w:rsidRDefault="00A16569">
            <w:pPr>
              <w:rPr>
                <w:rFonts w:eastAsiaTheme="minorEastAsia"/>
              </w:rPr>
            </w:pPr>
            <w:r>
              <w:rPr>
                <w:rFonts w:eastAsiaTheme="minorEastAsia" w:hint="eastAsia"/>
              </w:rPr>
              <w:t>No</w:t>
            </w:r>
          </w:p>
        </w:tc>
        <w:tc>
          <w:tcPr>
            <w:tcW w:w="5098" w:type="dxa"/>
          </w:tcPr>
          <w:p w14:paraId="182860FF" w14:textId="77777777" w:rsidR="00034B12" w:rsidRDefault="00A16569">
            <w:pPr>
              <w:rPr>
                <w:rFonts w:eastAsiaTheme="minorEastAsia"/>
              </w:rPr>
            </w:pPr>
            <w:r>
              <w:rPr>
                <w:rFonts w:eastAsiaTheme="minorEastAsia" w:hint="eastAsia"/>
              </w:rPr>
              <w:t xml:space="preserve">Firstly, the Time-varying Doppler shift is necessary since we are simulating UE mobility across a long distance, the Doppler shift changes </w:t>
            </w:r>
            <w:r>
              <w:rPr>
                <w:rFonts w:eastAsiaTheme="minorEastAsia"/>
              </w:rPr>
              <w:t>with</w:t>
            </w:r>
            <w:r>
              <w:rPr>
                <w:rFonts w:eastAsiaTheme="minorEastAsia" w:hint="eastAsia"/>
              </w:rPr>
              <w:t xml:space="preserve"> the UE position.</w:t>
            </w:r>
          </w:p>
          <w:p w14:paraId="601DCB89" w14:textId="77777777" w:rsidR="00034B12" w:rsidRDefault="00A16569">
            <w:pPr>
              <w:rPr>
                <w:rFonts w:eastAsiaTheme="minorEastAsia"/>
              </w:rPr>
            </w:pPr>
            <w:r>
              <w:rPr>
                <w:rFonts w:eastAsiaTheme="minorEastAsia"/>
              </w:rPr>
              <w:t>Second</w:t>
            </w:r>
            <w:r>
              <w:rPr>
                <w:rFonts w:eastAsiaTheme="minorEastAsia" w:hint="eastAsia"/>
              </w:rPr>
              <w:t xml:space="preserve">, </w:t>
            </w:r>
            <w:r>
              <w:rPr>
                <w:rFonts w:eastAsiaTheme="minorEastAsia"/>
              </w:rPr>
              <w:t xml:space="preserve">the blockage can be optionally </w:t>
            </w:r>
            <w:r>
              <w:rPr>
                <w:rFonts w:eastAsiaTheme="minorEastAsia" w:hint="eastAsia"/>
              </w:rPr>
              <w:t>adopted</w:t>
            </w:r>
            <w:r>
              <w:rPr>
                <w:rFonts w:eastAsiaTheme="minorEastAsia"/>
              </w:rPr>
              <w:t xml:space="preserve">, which is </w:t>
            </w:r>
            <w:r>
              <w:rPr>
                <w:rFonts w:eastAsiaTheme="minorEastAsia" w:hint="eastAsia"/>
              </w:rPr>
              <w:t xml:space="preserve">a </w:t>
            </w:r>
            <w:r>
              <w:rPr>
                <w:rFonts w:eastAsiaTheme="minorEastAsia"/>
              </w:rPr>
              <w:t>practical case for causing</w:t>
            </w:r>
            <w:r>
              <w:rPr>
                <w:rFonts w:eastAsiaTheme="minorEastAsia" w:hint="eastAsia"/>
              </w:rPr>
              <w:t xml:space="preserve"> HO in real-life networks.</w:t>
            </w:r>
          </w:p>
        </w:tc>
      </w:tr>
      <w:tr w:rsidR="007C0D89" w14:paraId="22ADF892" w14:textId="77777777" w:rsidTr="007F1A3A">
        <w:trPr>
          <w:trHeight w:val="350"/>
        </w:trPr>
        <w:tc>
          <w:tcPr>
            <w:tcW w:w="2263" w:type="dxa"/>
          </w:tcPr>
          <w:p w14:paraId="1B069458" w14:textId="77777777" w:rsidR="007C0D89" w:rsidRDefault="007C0D89" w:rsidP="007F1A3A">
            <w:pPr>
              <w:rPr>
                <w:rFonts w:eastAsiaTheme="minorEastAsia"/>
              </w:rPr>
            </w:pPr>
            <w:r>
              <w:rPr>
                <w:rFonts w:eastAsiaTheme="minorEastAsia"/>
              </w:rPr>
              <w:t>OPPO</w:t>
            </w:r>
          </w:p>
        </w:tc>
        <w:tc>
          <w:tcPr>
            <w:tcW w:w="2268" w:type="dxa"/>
          </w:tcPr>
          <w:p w14:paraId="6675B621" w14:textId="77777777" w:rsidR="007C0D89" w:rsidRDefault="007C0D89" w:rsidP="007F1A3A">
            <w:pPr>
              <w:rPr>
                <w:rFonts w:cs="Arial"/>
                <w:lang w:val="en-US" w:bidi="en-US"/>
              </w:rPr>
            </w:pPr>
            <w:r>
              <w:rPr>
                <w:rFonts w:cs="Arial"/>
                <w:lang w:val="en-US" w:bidi="en-US"/>
              </w:rPr>
              <w:t>Yes</w:t>
            </w:r>
          </w:p>
        </w:tc>
        <w:tc>
          <w:tcPr>
            <w:tcW w:w="5098" w:type="dxa"/>
          </w:tcPr>
          <w:p w14:paraId="4CD8F8BD" w14:textId="77777777" w:rsidR="007C0D89" w:rsidRDefault="007C0D89" w:rsidP="007F1A3A">
            <w:pPr>
              <w:rPr>
                <w:rFonts w:cs="Arial"/>
                <w:color w:val="000000"/>
                <w:lang w:val="en-US" w:bidi="en-US"/>
              </w:rPr>
            </w:pPr>
            <w:r>
              <w:rPr>
                <w:rFonts w:cs="Arial"/>
                <w:lang w:val="en-US" w:bidi="en-US"/>
              </w:rPr>
              <w:t>They are optional functions in 38.901. We can simply drop these additional components during initial simulation to make it easier.</w:t>
            </w:r>
          </w:p>
          <w:p w14:paraId="3ACB41F4" w14:textId="77777777" w:rsidR="007C0D89" w:rsidRDefault="007C0D89" w:rsidP="007F1A3A">
            <w:pPr>
              <w:rPr>
                <w:rFonts w:eastAsiaTheme="minorEastAsia" w:cs="Arial"/>
                <w:color w:val="41464B"/>
                <w:lang w:val="en-US" w:bidi="en-US"/>
              </w:rPr>
            </w:pPr>
            <w:r>
              <w:rPr>
                <w:rFonts w:cs="Arial"/>
                <w:lang w:val="en-US" w:bidi="en-US"/>
              </w:rPr>
              <w:t>Time-varying doppler shift is an addition component of small-scale factor that can be averaged in frequency-domain when getting RSRP. Therefore, it is not a must.</w:t>
            </w:r>
          </w:p>
        </w:tc>
      </w:tr>
      <w:tr w:rsidR="00034B12" w14:paraId="5882E43C" w14:textId="77777777">
        <w:trPr>
          <w:trHeight w:val="350"/>
        </w:trPr>
        <w:tc>
          <w:tcPr>
            <w:tcW w:w="2263" w:type="dxa"/>
          </w:tcPr>
          <w:p w14:paraId="5ABEFADD" w14:textId="5ADB1064" w:rsidR="00034B12" w:rsidRDefault="009774C8">
            <w:pPr>
              <w:rPr>
                <w:rFonts w:eastAsiaTheme="minorEastAsia"/>
              </w:rPr>
            </w:pPr>
            <w:r>
              <w:rPr>
                <w:rFonts w:eastAsiaTheme="minorEastAsia"/>
              </w:rPr>
              <w:t>Apple</w:t>
            </w:r>
          </w:p>
        </w:tc>
        <w:tc>
          <w:tcPr>
            <w:tcW w:w="2268" w:type="dxa"/>
          </w:tcPr>
          <w:p w14:paraId="6BAAC686" w14:textId="6FA2AB36" w:rsidR="00034B12" w:rsidRDefault="009774C8">
            <w:pPr>
              <w:rPr>
                <w:rFonts w:cs="Arial"/>
                <w:lang w:val="en-US" w:bidi="en-US"/>
              </w:rPr>
            </w:pPr>
            <w:r>
              <w:rPr>
                <w:rFonts w:cs="Arial"/>
                <w:lang w:val="en-US" w:bidi="en-US"/>
              </w:rPr>
              <w:t>Yes</w:t>
            </w:r>
          </w:p>
        </w:tc>
        <w:tc>
          <w:tcPr>
            <w:tcW w:w="5098" w:type="dxa"/>
          </w:tcPr>
          <w:p w14:paraId="36D30566" w14:textId="64303ED2" w:rsidR="00034B12" w:rsidRDefault="0064722F">
            <w:pPr>
              <w:rPr>
                <w:rFonts w:eastAsiaTheme="minorEastAsia" w:cs="Arial"/>
                <w:color w:val="41464B"/>
                <w:lang w:val="en-US" w:bidi="en-US"/>
              </w:rPr>
            </w:pPr>
            <w:r>
              <w:rPr>
                <w:rFonts w:eastAsiaTheme="minorEastAsia" w:cs="Arial"/>
                <w:color w:val="41464B"/>
                <w:lang w:val="en-US" w:bidi="en-US"/>
              </w:rPr>
              <w:t>In Rel-18 AI/ML study, such modeling aspects were not considered by all companies. At most, it is optional for a company to report the inclusion of any modeling aspect</w:t>
            </w:r>
            <w:r w:rsidR="00156750">
              <w:rPr>
                <w:rFonts w:eastAsiaTheme="minorEastAsia" w:cs="Arial"/>
                <w:color w:val="41464B"/>
                <w:lang w:val="en-US" w:bidi="en-US"/>
              </w:rPr>
              <w:t>s, but the baseline is without any of them.</w:t>
            </w:r>
            <w:r>
              <w:rPr>
                <w:rFonts w:eastAsiaTheme="minorEastAsia" w:cs="Arial"/>
                <w:color w:val="41464B"/>
                <w:lang w:val="en-US" w:bidi="en-US"/>
              </w:rPr>
              <w:t xml:space="preserve"> </w:t>
            </w:r>
          </w:p>
        </w:tc>
      </w:tr>
      <w:tr w:rsidR="00023B93" w14:paraId="112EBB9D" w14:textId="77777777">
        <w:trPr>
          <w:trHeight w:val="350"/>
        </w:trPr>
        <w:tc>
          <w:tcPr>
            <w:tcW w:w="2263" w:type="dxa"/>
          </w:tcPr>
          <w:p w14:paraId="307AA4E5" w14:textId="6D938BDE" w:rsidR="00023B93" w:rsidRDefault="00023B93" w:rsidP="00023B93">
            <w:pPr>
              <w:rPr>
                <w:rFonts w:eastAsiaTheme="minorEastAsia"/>
              </w:rPr>
            </w:pPr>
            <w:r>
              <w:rPr>
                <w:rFonts w:eastAsiaTheme="minorEastAsia"/>
              </w:rPr>
              <w:t>Mediatek</w:t>
            </w:r>
          </w:p>
        </w:tc>
        <w:tc>
          <w:tcPr>
            <w:tcW w:w="2268" w:type="dxa"/>
          </w:tcPr>
          <w:p w14:paraId="6C14A986" w14:textId="5069C81F" w:rsidR="00023B93" w:rsidRDefault="00023B93" w:rsidP="00023B93">
            <w:pPr>
              <w:rPr>
                <w:rFonts w:eastAsiaTheme="minorEastAsia"/>
              </w:rPr>
            </w:pPr>
            <w:r>
              <w:rPr>
                <w:rFonts w:cs="Arial"/>
                <w:lang w:val="en-US" w:bidi="en-US"/>
              </w:rPr>
              <w:t>Yes</w:t>
            </w:r>
          </w:p>
        </w:tc>
        <w:tc>
          <w:tcPr>
            <w:tcW w:w="5098" w:type="dxa"/>
          </w:tcPr>
          <w:p w14:paraId="6FB86CB1" w14:textId="052F2C80" w:rsidR="00023B93" w:rsidRDefault="00023B93" w:rsidP="00023B93">
            <w:pPr>
              <w:rPr>
                <w:rFonts w:eastAsiaTheme="minorEastAsia"/>
              </w:rPr>
            </w:pPr>
            <w:r>
              <w:rPr>
                <w:rFonts w:eastAsiaTheme="minorEastAsia" w:cs="Arial"/>
                <w:color w:val="41464B"/>
                <w:lang w:val="en-US" w:bidi="en-US"/>
              </w:rPr>
              <w:t>We can take these assumptions as starting point for simulation.</w:t>
            </w:r>
          </w:p>
        </w:tc>
      </w:tr>
      <w:tr w:rsidR="00B81481" w14:paraId="64F1E2A7" w14:textId="77777777">
        <w:trPr>
          <w:trHeight w:val="350"/>
        </w:trPr>
        <w:tc>
          <w:tcPr>
            <w:tcW w:w="2263" w:type="dxa"/>
          </w:tcPr>
          <w:p w14:paraId="67CD9BCF" w14:textId="7D7455EB" w:rsidR="00B81481" w:rsidRDefault="00B81481" w:rsidP="00B81481">
            <w:pPr>
              <w:rPr>
                <w:rFonts w:eastAsiaTheme="minorEastAsia"/>
              </w:rPr>
            </w:pPr>
            <w:r>
              <w:rPr>
                <w:rFonts w:eastAsiaTheme="minorEastAsia"/>
              </w:rPr>
              <w:t>Huawei, HiSilicon</w:t>
            </w:r>
          </w:p>
        </w:tc>
        <w:tc>
          <w:tcPr>
            <w:tcW w:w="2268" w:type="dxa"/>
          </w:tcPr>
          <w:p w14:paraId="55DF390D" w14:textId="73111D11" w:rsidR="00B81481" w:rsidRDefault="00B81481" w:rsidP="00B81481">
            <w:pPr>
              <w:rPr>
                <w:rFonts w:cs="Arial"/>
                <w:lang w:val="en-US" w:bidi="en-US"/>
              </w:rPr>
            </w:pPr>
            <w:r>
              <w:rPr>
                <w:rFonts w:eastAsiaTheme="minorEastAsia"/>
              </w:rPr>
              <w:t>Yes</w:t>
            </w:r>
          </w:p>
        </w:tc>
        <w:tc>
          <w:tcPr>
            <w:tcW w:w="5098" w:type="dxa"/>
          </w:tcPr>
          <w:p w14:paraId="6F9C944B" w14:textId="77777777" w:rsidR="00B81481" w:rsidRDefault="00B81481" w:rsidP="00B81481">
            <w:pPr>
              <w:rPr>
                <w:rFonts w:eastAsiaTheme="minorEastAsia" w:cs="Arial"/>
                <w:color w:val="41464B"/>
                <w:lang w:val="en-US" w:bidi="en-US"/>
              </w:rPr>
            </w:pPr>
          </w:p>
        </w:tc>
      </w:tr>
      <w:tr w:rsidR="00B93C1A" w14:paraId="608159E9" w14:textId="77777777">
        <w:trPr>
          <w:trHeight w:val="350"/>
        </w:trPr>
        <w:tc>
          <w:tcPr>
            <w:tcW w:w="2263" w:type="dxa"/>
          </w:tcPr>
          <w:p w14:paraId="3FB0A566" w14:textId="42C151F4" w:rsidR="00B93C1A" w:rsidRDefault="00B93C1A" w:rsidP="00B93C1A">
            <w:pPr>
              <w:rPr>
                <w:rFonts w:eastAsiaTheme="minorEastAsia"/>
              </w:rPr>
            </w:pPr>
            <w:r>
              <w:rPr>
                <w:rFonts w:eastAsia="Malgun Gothic" w:hint="eastAsia"/>
                <w:lang w:eastAsia="ko-KR"/>
              </w:rPr>
              <w:t>Samsung</w:t>
            </w:r>
          </w:p>
        </w:tc>
        <w:tc>
          <w:tcPr>
            <w:tcW w:w="2268" w:type="dxa"/>
          </w:tcPr>
          <w:p w14:paraId="76C5FE89" w14:textId="0D71E62B" w:rsidR="00B93C1A" w:rsidRDefault="00B93C1A" w:rsidP="00B93C1A">
            <w:pPr>
              <w:rPr>
                <w:rFonts w:eastAsiaTheme="minorEastAsia"/>
              </w:rPr>
            </w:pPr>
            <w:r>
              <w:rPr>
                <w:rFonts w:eastAsia="Malgun Gothic" w:cs="Arial" w:hint="eastAsia"/>
                <w:lang w:val="en-US" w:eastAsia="ko-KR" w:bidi="en-US"/>
              </w:rPr>
              <w:t>Yes</w:t>
            </w:r>
          </w:p>
        </w:tc>
        <w:tc>
          <w:tcPr>
            <w:tcW w:w="5098" w:type="dxa"/>
          </w:tcPr>
          <w:p w14:paraId="24C2CEB9" w14:textId="6597C201" w:rsidR="00B93C1A" w:rsidRDefault="00B93C1A" w:rsidP="00B93C1A">
            <w:pPr>
              <w:rPr>
                <w:rFonts w:eastAsiaTheme="minorEastAsia" w:cs="Arial"/>
                <w:color w:val="41464B"/>
                <w:lang w:val="en-US" w:bidi="en-US"/>
              </w:rPr>
            </w:pPr>
            <w:r>
              <w:rPr>
                <w:rFonts w:eastAsia="Malgun Gothic" w:cs="Arial" w:hint="eastAsia"/>
                <w:color w:val="41464B"/>
                <w:lang w:val="en-US" w:eastAsia="ko-KR" w:bidi="en-US"/>
              </w:rPr>
              <w:t xml:space="preserve">Even </w:t>
            </w:r>
            <w:r>
              <w:rPr>
                <w:rFonts w:eastAsia="Malgun Gothic" w:cs="Arial"/>
                <w:color w:val="41464B"/>
                <w:lang w:val="en-US" w:eastAsia="ko-KR" w:bidi="en-US"/>
              </w:rPr>
              <w:t>in</w:t>
            </w:r>
            <w:r>
              <w:rPr>
                <w:rFonts w:eastAsia="Malgun Gothic" w:cs="Arial" w:hint="eastAsia"/>
                <w:color w:val="41464B"/>
                <w:lang w:val="en-US" w:eastAsia="ko-KR" w:bidi="en-US"/>
              </w:rPr>
              <w:t xml:space="preserve"> most of RAN1 simulations, </w:t>
            </w:r>
            <w:r>
              <w:rPr>
                <w:rFonts w:eastAsia="Malgun Gothic" w:cs="Arial"/>
                <w:color w:val="41464B"/>
                <w:lang w:val="en-US" w:eastAsia="ko-KR" w:bidi="en-US"/>
              </w:rPr>
              <w:t>those are not used.</w:t>
            </w:r>
          </w:p>
        </w:tc>
      </w:tr>
      <w:tr w:rsidR="000E1E65" w14:paraId="7045E454" w14:textId="77777777">
        <w:trPr>
          <w:trHeight w:val="350"/>
        </w:trPr>
        <w:tc>
          <w:tcPr>
            <w:tcW w:w="2263" w:type="dxa"/>
          </w:tcPr>
          <w:p w14:paraId="3A3AE6B2" w14:textId="34E7AFAA" w:rsidR="000E1E65" w:rsidRDefault="000E1E65" w:rsidP="000E1E65">
            <w:pPr>
              <w:rPr>
                <w:rFonts w:eastAsia="Malgun Gothic"/>
                <w:lang w:eastAsia="ko-KR"/>
              </w:rPr>
            </w:pPr>
            <w:r>
              <w:rPr>
                <w:rFonts w:eastAsiaTheme="minorEastAsia" w:hint="eastAsia"/>
              </w:rPr>
              <w:t>v</w:t>
            </w:r>
            <w:r>
              <w:rPr>
                <w:rFonts w:eastAsiaTheme="minorEastAsia"/>
              </w:rPr>
              <w:t>ivo</w:t>
            </w:r>
          </w:p>
        </w:tc>
        <w:tc>
          <w:tcPr>
            <w:tcW w:w="2268" w:type="dxa"/>
          </w:tcPr>
          <w:p w14:paraId="00B11256" w14:textId="5291C2D1" w:rsidR="000E1E65" w:rsidRDefault="000E1E65" w:rsidP="000E1E65">
            <w:pPr>
              <w:rPr>
                <w:rFonts w:eastAsia="Malgun Gothic" w:cs="Arial"/>
                <w:lang w:val="en-US" w:eastAsia="ko-KR" w:bidi="en-US"/>
              </w:rPr>
            </w:pPr>
            <w:r>
              <w:rPr>
                <w:rFonts w:eastAsiaTheme="minorEastAsia" w:hint="eastAsia"/>
              </w:rPr>
              <w:t>Y</w:t>
            </w:r>
            <w:r>
              <w:rPr>
                <w:rFonts w:eastAsiaTheme="minorEastAsia"/>
              </w:rPr>
              <w:t>es with comments</w:t>
            </w:r>
          </w:p>
        </w:tc>
        <w:tc>
          <w:tcPr>
            <w:tcW w:w="5098" w:type="dxa"/>
          </w:tcPr>
          <w:p w14:paraId="24190E4A" w14:textId="4DB161F2" w:rsidR="000E1E65" w:rsidRDefault="000E1E65" w:rsidP="000E1E65">
            <w:pPr>
              <w:rPr>
                <w:rFonts w:eastAsia="Malgun Gothic" w:cs="Arial"/>
                <w:color w:val="41464B"/>
                <w:lang w:val="en-US" w:eastAsia="ko-KR" w:bidi="en-US"/>
              </w:rPr>
            </w:pPr>
            <w:r>
              <w:rPr>
                <w:rFonts w:eastAsiaTheme="minorEastAsia" w:hint="eastAsia"/>
              </w:rPr>
              <w:t>W</w:t>
            </w:r>
            <w:r>
              <w:rPr>
                <w:rFonts w:eastAsiaTheme="minorEastAsia"/>
              </w:rPr>
              <w:t>e agree with N</w:t>
            </w:r>
            <w:r>
              <w:rPr>
                <w:rFonts w:eastAsiaTheme="minorEastAsia" w:hint="eastAsia"/>
              </w:rPr>
              <w:t>TT DOCOMO</w:t>
            </w:r>
            <w:r>
              <w:rPr>
                <w:rFonts w:eastAsiaTheme="minorEastAsia"/>
              </w:rPr>
              <w:t xml:space="preserve"> that blockage can be optionally adopted.</w:t>
            </w:r>
          </w:p>
        </w:tc>
      </w:tr>
      <w:tr w:rsidR="00412F60" w14:paraId="3790588F" w14:textId="77777777">
        <w:trPr>
          <w:trHeight w:val="350"/>
        </w:trPr>
        <w:tc>
          <w:tcPr>
            <w:tcW w:w="2263" w:type="dxa"/>
          </w:tcPr>
          <w:p w14:paraId="6E97C3CE" w14:textId="2CF30663" w:rsidR="00412F60" w:rsidRDefault="00412F60" w:rsidP="00412F60">
            <w:pPr>
              <w:rPr>
                <w:rFonts w:eastAsiaTheme="minorEastAsia"/>
              </w:rPr>
            </w:pPr>
            <w:r>
              <w:rPr>
                <w:rFonts w:eastAsiaTheme="minorEastAsia"/>
              </w:rPr>
              <w:t>Ericsson</w:t>
            </w:r>
          </w:p>
        </w:tc>
        <w:tc>
          <w:tcPr>
            <w:tcW w:w="2268" w:type="dxa"/>
          </w:tcPr>
          <w:p w14:paraId="4F3FAB19" w14:textId="0248D39D" w:rsidR="00412F60" w:rsidRDefault="00412F60" w:rsidP="00412F60">
            <w:pPr>
              <w:rPr>
                <w:rFonts w:eastAsiaTheme="minorEastAsia"/>
              </w:rPr>
            </w:pPr>
            <w:r>
              <w:rPr>
                <w:rFonts w:eastAsiaTheme="minorEastAsia"/>
              </w:rPr>
              <w:t>Yes</w:t>
            </w:r>
          </w:p>
        </w:tc>
        <w:tc>
          <w:tcPr>
            <w:tcW w:w="5098" w:type="dxa"/>
          </w:tcPr>
          <w:p w14:paraId="5893C243" w14:textId="03A3FA0A" w:rsidR="00412F60" w:rsidRDefault="00412F60" w:rsidP="00412F60">
            <w:pPr>
              <w:rPr>
                <w:rFonts w:eastAsiaTheme="minorEastAsia"/>
              </w:rPr>
            </w:pPr>
            <w:r>
              <w:rPr>
                <w:rFonts w:eastAsiaTheme="minorEastAsia" w:cs="Arial"/>
                <w:color w:val="41464B"/>
                <w:lang w:val="en-US" w:bidi="en-US"/>
              </w:rPr>
              <w:t>For simplicity.</w:t>
            </w:r>
          </w:p>
        </w:tc>
      </w:tr>
      <w:tr w:rsidR="00423649" w14:paraId="26DBF9AF" w14:textId="77777777">
        <w:trPr>
          <w:trHeight w:val="350"/>
        </w:trPr>
        <w:tc>
          <w:tcPr>
            <w:tcW w:w="2263" w:type="dxa"/>
          </w:tcPr>
          <w:p w14:paraId="295C2BA1" w14:textId="0CE85376" w:rsidR="00423649" w:rsidRDefault="00423649" w:rsidP="00412F60">
            <w:pPr>
              <w:rPr>
                <w:rFonts w:eastAsiaTheme="minorEastAsia"/>
              </w:rPr>
            </w:pPr>
            <w:r>
              <w:rPr>
                <w:rFonts w:eastAsiaTheme="minorEastAsia" w:hint="eastAsia"/>
              </w:rPr>
              <w:t>X</w:t>
            </w:r>
            <w:r>
              <w:rPr>
                <w:rFonts w:eastAsiaTheme="minorEastAsia"/>
              </w:rPr>
              <w:t>iaomi</w:t>
            </w:r>
          </w:p>
        </w:tc>
        <w:tc>
          <w:tcPr>
            <w:tcW w:w="2268" w:type="dxa"/>
          </w:tcPr>
          <w:p w14:paraId="50028E76" w14:textId="5AF5EC64" w:rsidR="00423649" w:rsidRDefault="00423649" w:rsidP="00412F60">
            <w:pPr>
              <w:rPr>
                <w:rFonts w:eastAsiaTheme="minorEastAsia"/>
              </w:rPr>
            </w:pPr>
            <w:r>
              <w:rPr>
                <w:rFonts w:eastAsiaTheme="minorEastAsia" w:hint="eastAsia"/>
              </w:rPr>
              <w:t>Y</w:t>
            </w:r>
            <w:r>
              <w:rPr>
                <w:rFonts w:eastAsiaTheme="minorEastAsia"/>
              </w:rPr>
              <w:t>es</w:t>
            </w:r>
          </w:p>
        </w:tc>
        <w:tc>
          <w:tcPr>
            <w:tcW w:w="5098" w:type="dxa"/>
          </w:tcPr>
          <w:p w14:paraId="0D202FF1" w14:textId="65053130" w:rsidR="00423649" w:rsidRDefault="00423649" w:rsidP="00412F60">
            <w:pPr>
              <w:rPr>
                <w:rFonts w:eastAsiaTheme="minorEastAsia" w:cs="Arial"/>
                <w:color w:val="41464B"/>
                <w:lang w:val="en-US" w:bidi="en-US"/>
              </w:rPr>
            </w:pPr>
            <w:r>
              <w:rPr>
                <w:rFonts w:eastAsiaTheme="minorEastAsia" w:cs="Arial"/>
                <w:color w:val="41464B"/>
                <w:lang w:val="en-US" w:bidi="en-US"/>
              </w:rPr>
              <w:t>We don’t need to consider these aspects.</w:t>
            </w:r>
          </w:p>
        </w:tc>
      </w:tr>
      <w:tr w:rsidR="00B33793" w14:paraId="29B5B187" w14:textId="77777777">
        <w:trPr>
          <w:trHeight w:val="350"/>
        </w:trPr>
        <w:tc>
          <w:tcPr>
            <w:tcW w:w="2263" w:type="dxa"/>
          </w:tcPr>
          <w:p w14:paraId="3C78AE0D" w14:textId="72AC6599" w:rsidR="00B33793" w:rsidRDefault="00B33793" w:rsidP="00B33793">
            <w:pPr>
              <w:rPr>
                <w:rFonts w:eastAsiaTheme="minorEastAsia" w:hint="eastAsia"/>
              </w:rPr>
            </w:pPr>
            <w:r>
              <w:rPr>
                <w:rFonts w:eastAsiaTheme="minorEastAsia" w:hint="eastAsia"/>
              </w:rPr>
              <w:lastRenderedPageBreak/>
              <w:t>CMCC</w:t>
            </w:r>
          </w:p>
        </w:tc>
        <w:tc>
          <w:tcPr>
            <w:tcW w:w="2268" w:type="dxa"/>
          </w:tcPr>
          <w:p w14:paraId="7CBA070E" w14:textId="5AC2A3CE" w:rsidR="00B33793" w:rsidRDefault="00B33793" w:rsidP="00B33793">
            <w:pPr>
              <w:rPr>
                <w:rFonts w:eastAsiaTheme="minorEastAsia" w:hint="eastAsia"/>
              </w:rPr>
            </w:pPr>
            <w:r>
              <w:rPr>
                <w:rFonts w:cs="Arial" w:hint="eastAsia"/>
                <w:lang w:val="en-US" w:bidi="en-US"/>
              </w:rPr>
              <w:t>Yes</w:t>
            </w:r>
          </w:p>
        </w:tc>
        <w:tc>
          <w:tcPr>
            <w:tcW w:w="5098" w:type="dxa"/>
          </w:tcPr>
          <w:p w14:paraId="07AD983B" w14:textId="7812EE2C" w:rsidR="00B33793" w:rsidRDefault="00B33793" w:rsidP="00B33793">
            <w:pPr>
              <w:rPr>
                <w:rFonts w:eastAsiaTheme="minorEastAsia" w:cs="Arial"/>
                <w:color w:val="41464B"/>
                <w:lang w:val="en-US" w:bidi="en-US"/>
              </w:rPr>
            </w:pPr>
            <w:r>
              <w:rPr>
                <w:rFonts w:eastAsiaTheme="minorEastAsia" w:cs="Arial" w:hint="eastAsia"/>
                <w:color w:val="41464B"/>
                <w:lang w:val="en-US" w:bidi="en-US"/>
              </w:rPr>
              <w:t xml:space="preserve">We prefer to </w:t>
            </w:r>
            <w:r>
              <w:t>simplify the channel modelling</w:t>
            </w:r>
            <w:r>
              <w:rPr>
                <w:rFonts w:hint="eastAsia"/>
              </w:rPr>
              <w:t xml:space="preserve"> in RAN2.</w:t>
            </w:r>
          </w:p>
        </w:tc>
      </w:tr>
    </w:tbl>
    <w:p w14:paraId="48E02C82" w14:textId="77777777" w:rsidR="00034B12" w:rsidRDefault="00A16569">
      <w:pPr>
        <w:spacing w:beforeLines="50" w:before="120"/>
        <w:rPr>
          <w:rFonts w:eastAsiaTheme="minorEastAsia"/>
        </w:rPr>
      </w:pPr>
      <w:r>
        <w:rPr>
          <w:rFonts w:hint="eastAsia"/>
        </w:rPr>
        <w:t>O</w:t>
      </w:r>
      <w:r>
        <w:t xml:space="preserve">ne more issue raised by from [14] is spatial dependency during LOS and NLOS transition. [14] believe that FR2 band is easily broken, and means that mobility performance highly depends on the LOS-NLOS transition. And </w:t>
      </w:r>
      <w:r>
        <w:rPr>
          <w:rFonts w:eastAsiaTheme="minorEastAsia"/>
          <w:lang w:eastAsia="ko-KR"/>
        </w:rPr>
        <w:t>TR 38.901 defines modelling methodology of LOS-NLOS transition called LOSsoft, as a spatial consistency model. LOSsoft state is an intermediate state between transitions which depend on correlation distance and frequency band</w:t>
      </w:r>
      <w:r>
        <w:rPr>
          <w:rFonts w:eastAsiaTheme="minorEastAsia" w:hint="eastAsia"/>
        </w:rPr>
        <w:t>.</w:t>
      </w:r>
      <w:r>
        <w:rPr>
          <w:rFonts w:eastAsiaTheme="minorEastAsia"/>
        </w:rPr>
        <w:t xml:space="preserve"> And [14] propose “RAN2 shall consider spatial consistency of LOS-NLOS transition, according to TR 38.901”. Note it is also complicated to add this model into channel modelling. So, there is trade-off between complexity and performance gain. Since it is so far proposed only by one company, there could be 3 options:</w:t>
      </w:r>
    </w:p>
    <w:p w14:paraId="5B185316" w14:textId="77777777" w:rsidR="00034B12" w:rsidRDefault="00A16569">
      <w:pPr>
        <w:spacing w:beforeLines="50" w:before="120"/>
        <w:rPr>
          <w:rFonts w:eastAsiaTheme="minorEastAsia"/>
        </w:rPr>
      </w:pPr>
      <w:r>
        <w:rPr>
          <w:rFonts w:eastAsiaTheme="minorEastAsia" w:hint="eastAsia"/>
        </w:rPr>
        <w:t>O</w:t>
      </w:r>
      <w:r>
        <w:rPr>
          <w:rFonts w:eastAsiaTheme="minorEastAsia"/>
        </w:rPr>
        <w:t>ption 1: it is mandatory in the channel modelling ([14]’s proposal)</w:t>
      </w:r>
    </w:p>
    <w:p w14:paraId="4F38675B" w14:textId="77777777" w:rsidR="00034B12" w:rsidRDefault="00A16569">
      <w:pPr>
        <w:spacing w:beforeLines="50" w:before="120"/>
        <w:rPr>
          <w:rFonts w:eastAsiaTheme="minorEastAsia"/>
        </w:rPr>
      </w:pPr>
      <w:r>
        <w:rPr>
          <w:rFonts w:eastAsiaTheme="minorEastAsia"/>
        </w:rPr>
        <w:t>Option 2: it is optional in the channel modelling</w:t>
      </w:r>
    </w:p>
    <w:p w14:paraId="41E1EB45" w14:textId="77777777" w:rsidR="00034B12" w:rsidRDefault="00A16569">
      <w:pPr>
        <w:spacing w:beforeLines="50" w:before="120"/>
      </w:pPr>
      <w:r>
        <w:rPr>
          <w:rFonts w:eastAsiaTheme="minorEastAsia" w:hint="eastAsia"/>
        </w:rPr>
        <w:t>O</w:t>
      </w:r>
      <w:r>
        <w:rPr>
          <w:rFonts w:eastAsiaTheme="minorEastAsia"/>
        </w:rPr>
        <w:t>ption 3: it is not considered in the channel modelling</w:t>
      </w:r>
    </w:p>
    <w:p w14:paraId="130B8E69" w14:textId="77777777" w:rsidR="00034B12" w:rsidRDefault="00A16569">
      <w:pPr>
        <w:spacing w:beforeLines="50" w:before="120"/>
        <w:rPr>
          <w:b/>
        </w:rPr>
      </w:pPr>
      <w:r>
        <w:rPr>
          <w:rFonts w:hint="eastAsia"/>
          <w:b/>
        </w:rPr>
        <w:t>Q</w:t>
      </w:r>
      <w:r>
        <w:rPr>
          <w:b/>
        </w:rPr>
        <w:t xml:space="preserve">uestion 2.3.1.5-3 Which option do you prefer in terms of LOSsoft? </w:t>
      </w:r>
    </w:p>
    <w:tbl>
      <w:tblPr>
        <w:tblStyle w:val="af"/>
        <w:tblW w:w="0" w:type="auto"/>
        <w:tblLook w:val="04A0" w:firstRow="1" w:lastRow="0" w:firstColumn="1" w:lastColumn="0" w:noHBand="0" w:noVBand="1"/>
      </w:tblPr>
      <w:tblGrid>
        <w:gridCol w:w="2263"/>
        <w:gridCol w:w="2268"/>
        <w:gridCol w:w="5098"/>
      </w:tblGrid>
      <w:tr w:rsidR="00034B12" w14:paraId="001A4FBA" w14:textId="77777777">
        <w:tc>
          <w:tcPr>
            <w:tcW w:w="2263" w:type="dxa"/>
          </w:tcPr>
          <w:p w14:paraId="3D630B8A"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BBE8C38" w14:textId="77777777" w:rsidR="00034B12" w:rsidRDefault="00A16569">
            <w:pPr>
              <w:jc w:val="center"/>
              <w:rPr>
                <w:rFonts w:eastAsiaTheme="minorEastAsia"/>
              </w:rPr>
            </w:pPr>
            <w:r>
              <w:rPr>
                <w:rFonts w:eastAsiaTheme="minorEastAsia"/>
              </w:rPr>
              <w:t>Position:</w:t>
            </w:r>
            <w:r>
              <w:rPr>
                <w:rFonts w:eastAsiaTheme="minorEastAsia" w:hint="eastAsia"/>
              </w:rPr>
              <w:t xml:space="preserve"> </w:t>
            </w:r>
            <w:r>
              <w:rPr>
                <w:rFonts w:eastAsiaTheme="minorEastAsia"/>
              </w:rPr>
              <w:t>option1, option2, option3</w:t>
            </w:r>
          </w:p>
        </w:tc>
        <w:tc>
          <w:tcPr>
            <w:tcW w:w="5098" w:type="dxa"/>
          </w:tcPr>
          <w:p w14:paraId="78160713"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6795ECCF" w14:textId="77777777">
        <w:tc>
          <w:tcPr>
            <w:tcW w:w="2263" w:type="dxa"/>
          </w:tcPr>
          <w:p w14:paraId="0C7154BC" w14:textId="77777777" w:rsidR="00034B12" w:rsidRDefault="00A16569">
            <w:pPr>
              <w:rPr>
                <w:rFonts w:eastAsiaTheme="minorEastAsia"/>
              </w:rPr>
            </w:pPr>
            <w:r>
              <w:rPr>
                <w:rFonts w:eastAsiaTheme="minorEastAsia" w:hint="eastAsia"/>
              </w:rPr>
              <w:t>NTT DOCOMO</w:t>
            </w:r>
          </w:p>
        </w:tc>
        <w:tc>
          <w:tcPr>
            <w:tcW w:w="2268" w:type="dxa"/>
          </w:tcPr>
          <w:p w14:paraId="72CC72AF" w14:textId="77777777" w:rsidR="00034B12" w:rsidRDefault="00A16569">
            <w:pPr>
              <w:rPr>
                <w:rFonts w:eastAsiaTheme="minorEastAsia"/>
              </w:rPr>
            </w:pPr>
            <w:r>
              <w:rPr>
                <w:rFonts w:eastAsiaTheme="minorEastAsia" w:hint="eastAsia"/>
              </w:rPr>
              <w:t>Option 2</w:t>
            </w:r>
          </w:p>
        </w:tc>
        <w:tc>
          <w:tcPr>
            <w:tcW w:w="5098" w:type="dxa"/>
          </w:tcPr>
          <w:p w14:paraId="2858893F" w14:textId="77777777" w:rsidR="00034B12" w:rsidRDefault="00A16569">
            <w:pPr>
              <w:rPr>
                <w:rFonts w:eastAsiaTheme="minorEastAsia"/>
              </w:rPr>
            </w:pPr>
            <w:r>
              <w:rPr>
                <w:rFonts w:eastAsiaTheme="minorEastAsia" w:hint="eastAsia"/>
              </w:rPr>
              <w:t xml:space="preserve">It </w:t>
            </w:r>
            <w:r>
              <w:rPr>
                <w:rFonts w:eastAsiaTheme="minorEastAsia"/>
              </w:rPr>
              <w:t>should</w:t>
            </w:r>
            <w:r>
              <w:rPr>
                <w:rFonts w:eastAsiaTheme="minorEastAsia" w:hint="eastAsia"/>
              </w:rPr>
              <w:t xml:space="preserve"> be encouraged to model it.</w:t>
            </w:r>
          </w:p>
        </w:tc>
      </w:tr>
      <w:tr w:rsidR="007C0D89" w14:paraId="20C2FB30" w14:textId="77777777" w:rsidTr="007F1A3A">
        <w:trPr>
          <w:trHeight w:val="350"/>
        </w:trPr>
        <w:tc>
          <w:tcPr>
            <w:tcW w:w="2263" w:type="dxa"/>
          </w:tcPr>
          <w:p w14:paraId="7DD66ACC" w14:textId="77777777" w:rsidR="007C0D89" w:rsidRDefault="007C0D89" w:rsidP="007F1A3A">
            <w:pPr>
              <w:rPr>
                <w:rFonts w:eastAsiaTheme="minorEastAsia"/>
              </w:rPr>
            </w:pPr>
            <w:r>
              <w:rPr>
                <w:rFonts w:eastAsiaTheme="minorEastAsia"/>
              </w:rPr>
              <w:t>OPPO</w:t>
            </w:r>
          </w:p>
        </w:tc>
        <w:tc>
          <w:tcPr>
            <w:tcW w:w="2268" w:type="dxa"/>
          </w:tcPr>
          <w:p w14:paraId="25CC1750" w14:textId="77777777" w:rsidR="007C0D89" w:rsidRDefault="007C0D89" w:rsidP="007F1A3A">
            <w:pPr>
              <w:rPr>
                <w:rFonts w:eastAsiaTheme="minorEastAsia"/>
              </w:rPr>
            </w:pPr>
            <w:r>
              <w:rPr>
                <w:rFonts w:eastAsiaTheme="minorEastAsia"/>
              </w:rPr>
              <w:t>Option 2</w:t>
            </w:r>
          </w:p>
        </w:tc>
        <w:tc>
          <w:tcPr>
            <w:tcW w:w="5098" w:type="dxa"/>
          </w:tcPr>
          <w:p w14:paraId="21A70DA3" w14:textId="0295B86C" w:rsidR="007C0D89" w:rsidRDefault="007C0D89" w:rsidP="007F1A3A">
            <w:pPr>
              <w:rPr>
                <w:rFonts w:cs="Arial"/>
                <w:lang w:val="en-US" w:bidi="en-US"/>
              </w:rPr>
            </w:pPr>
            <w:r>
              <w:rPr>
                <w:rFonts w:eastAsiaTheme="minorEastAsia"/>
              </w:rPr>
              <w:t>In 38.901, it states that</w:t>
            </w:r>
            <w:r>
              <w:rPr>
                <w:rFonts w:cs="Arial"/>
                <w:lang w:val="en-US" w:bidi="en-US"/>
              </w:rPr>
              <w:t xml:space="preserve"> “To circumvent such hard transitions the optional soft LOS state can be considered...”. It is clear soft LOS is an optional function in channel modelling and can be left for company implementation.</w:t>
            </w:r>
          </w:p>
        </w:tc>
      </w:tr>
      <w:tr w:rsidR="00034B12" w14:paraId="45A5D178" w14:textId="77777777">
        <w:trPr>
          <w:trHeight w:val="350"/>
        </w:trPr>
        <w:tc>
          <w:tcPr>
            <w:tcW w:w="2263" w:type="dxa"/>
          </w:tcPr>
          <w:p w14:paraId="7DAAA081" w14:textId="3B41F10F" w:rsidR="00034B12" w:rsidRPr="007C0D89" w:rsidRDefault="009774C8">
            <w:pPr>
              <w:rPr>
                <w:rFonts w:eastAsiaTheme="minorEastAsia"/>
              </w:rPr>
            </w:pPr>
            <w:r>
              <w:rPr>
                <w:rFonts w:eastAsiaTheme="minorEastAsia"/>
              </w:rPr>
              <w:t>Apple</w:t>
            </w:r>
          </w:p>
        </w:tc>
        <w:tc>
          <w:tcPr>
            <w:tcW w:w="2268" w:type="dxa"/>
          </w:tcPr>
          <w:p w14:paraId="15DC76DE" w14:textId="3A858868" w:rsidR="00034B12" w:rsidRDefault="009774C8">
            <w:pPr>
              <w:rPr>
                <w:rFonts w:eastAsiaTheme="minorEastAsia"/>
              </w:rPr>
            </w:pPr>
            <w:r>
              <w:rPr>
                <w:rFonts w:eastAsiaTheme="minorEastAsia"/>
              </w:rPr>
              <w:t>Option 2</w:t>
            </w:r>
          </w:p>
        </w:tc>
        <w:tc>
          <w:tcPr>
            <w:tcW w:w="5098" w:type="dxa"/>
          </w:tcPr>
          <w:p w14:paraId="45C8DBD2" w14:textId="0EA98F95" w:rsidR="00034B12" w:rsidRDefault="00034B12">
            <w:pPr>
              <w:rPr>
                <w:rFonts w:cs="Arial"/>
                <w:lang w:val="en-US" w:bidi="en-US"/>
              </w:rPr>
            </w:pPr>
          </w:p>
        </w:tc>
      </w:tr>
      <w:tr w:rsidR="00023B93" w14:paraId="1DA58D86" w14:textId="77777777">
        <w:trPr>
          <w:trHeight w:val="350"/>
        </w:trPr>
        <w:tc>
          <w:tcPr>
            <w:tcW w:w="2263" w:type="dxa"/>
          </w:tcPr>
          <w:p w14:paraId="0561BBB1" w14:textId="1F8D3EC9" w:rsidR="00023B93" w:rsidRDefault="00023B93" w:rsidP="00023B93">
            <w:pPr>
              <w:rPr>
                <w:rFonts w:eastAsiaTheme="minorEastAsia"/>
              </w:rPr>
            </w:pPr>
            <w:r>
              <w:rPr>
                <w:rFonts w:eastAsiaTheme="minorEastAsia"/>
              </w:rPr>
              <w:t>Mediatek</w:t>
            </w:r>
          </w:p>
        </w:tc>
        <w:tc>
          <w:tcPr>
            <w:tcW w:w="2268" w:type="dxa"/>
          </w:tcPr>
          <w:p w14:paraId="116A39A3" w14:textId="08AE5B7F" w:rsidR="00023B93" w:rsidRDefault="00023B93" w:rsidP="00023B93">
            <w:pPr>
              <w:rPr>
                <w:rFonts w:eastAsiaTheme="minorEastAsia"/>
              </w:rPr>
            </w:pPr>
            <w:r>
              <w:rPr>
                <w:rFonts w:eastAsiaTheme="minorEastAsia"/>
              </w:rPr>
              <w:t>Option 1, option 2</w:t>
            </w:r>
          </w:p>
        </w:tc>
        <w:tc>
          <w:tcPr>
            <w:tcW w:w="5098" w:type="dxa"/>
          </w:tcPr>
          <w:p w14:paraId="3331EEDE" w14:textId="23F8CCA3" w:rsidR="00023B93" w:rsidRDefault="00023B93" w:rsidP="00023B93">
            <w:pPr>
              <w:rPr>
                <w:rFonts w:eastAsiaTheme="minorEastAsia"/>
              </w:rPr>
            </w:pPr>
            <w:r>
              <w:rPr>
                <w:rFonts w:eastAsiaTheme="minorEastAsia"/>
              </w:rPr>
              <w:t>While LOFsoft is an optional feature in channel modelling, its inclusion and subsequent performance evaluation are beneficial for gaining a comprehensive understanding of the enhancements that AI can achieve.</w:t>
            </w:r>
          </w:p>
        </w:tc>
      </w:tr>
      <w:tr w:rsidR="00B81481" w14:paraId="124D6B98" w14:textId="77777777">
        <w:trPr>
          <w:trHeight w:val="350"/>
        </w:trPr>
        <w:tc>
          <w:tcPr>
            <w:tcW w:w="2263" w:type="dxa"/>
          </w:tcPr>
          <w:p w14:paraId="01A4DBDB" w14:textId="54A9AF44" w:rsidR="00B81481" w:rsidRDefault="00B81481" w:rsidP="00B81481">
            <w:pPr>
              <w:rPr>
                <w:rFonts w:eastAsiaTheme="minorEastAsia"/>
              </w:rPr>
            </w:pPr>
            <w:r>
              <w:rPr>
                <w:rFonts w:eastAsiaTheme="minorEastAsia"/>
              </w:rPr>
              <w:t>Huawei, HiSilicon</w:t>
            </w:r>
          </w:p>
        </w:tc>
        <w:tc>
          <w:tcPr>
            <w:tcW w:w="2268" w:type="dxa"/>
          </w:tcPr>
          <w:p w14:paraId="2C9323B2" w14:textId="0CB5A171" w:rsidR="00B81481" w:rsidRDefault="00B81481" w:rsidP="00B81481">
            <w:pPr>
              <w:rPr>
                <w:rFonts w:eastAsiaTheme="minorEastAsia"/>
              </w:rPr>
            </w:pPr>
            <w:r>
              <w:rPr>
                <w:rFonts w:eastAsiaTheme="minorEastAsia"/>
              </w:rPr>
              <w:t>Option 3</w:t>
            </w:r>
          </w:p>
        </w:tc>
        <w:tc>
          <w:tcPr>
            <w:tcW w:w="5098" w:type="dxa"/>
          </w:tcPr>
          <w:p w14:paraId="23CD33EA" w14:textId="2EFF2872" w:rsidR="00B81481" w:rsidRDefault="00B81481" w:rsidP="00B81481">
            <w:pPr>
              <w:rPr>
                <w:rFonts w:eastAsiaTheme="minorEastAsia"/>
              </w:rPr>
            </w:pPr>
            <w:r>
              <w:rPr>
                <w:rFonts w:eastAsiaTheme="minorEastAsia"/>
              </w:rPr>
              <w:t>We think it is sufficient to rely on</w:t>
            </w:r>
            <w:r w:rsidRPr="001A3F99">
              <w:rPr>
                <w:rFonts w:eastAsiaTheme="minorEastAsia"/>
              </w:rPr>
              <w:t xml:space="preserve"> the LOS probability formulation in TR 38.901.</w:t>
            </w:r>
          </w:p>
        </w:tc>
      </w:tr>
      <w:tr w:rsidR="00B93C1A" w14:paraId="12F3228C" w14:textId="77777777">
        <w:trPr>
          <w:trHeight w:val="350"/>
        </w:trPr>
        <w:tc>
          <w:tcPr>
            <w:tcW w:w="2263" w:type="dxa"/>
          </w:tcPr>
          <w:p w14:paraId="603C16B1" w14:textId="2995856C" w:rsidR="00B93C1A" w:rsidRDefault="00B93C1A" w:rsidP="00B93C1A">
            <w:pPr>
              <w:rPr>
                <w:rFonts w:eastAsiaTheme="minorEastAsia"/>
              </w:rPr>
            </w:pPr>
            <w:r>
              <w:rPr>
                <w:rFonts w:eastAsia="Malgun Gothic" w:hint="eastAsia"/>
                <w:lang w:eastAsia="ko-KR"/>
              </w:rPr>
              <w:t>Samsung</w:t>
            </w:r>
          </w:p>
        </w:tc>
        <w:tc>
          <w:tcPr>
            <w:tcW w:w="2268" w:type="dxa"/>
          </w:tcPr>
          <w:p w14:paraId="682C4A30" w14:textId="77777777" w:rsidR="00B93C1A" w:rsidRDefault="00B93C1A" w:rsidP="00B93C1A">
            <w:pPr>
              <w:rPr>
                <w:rFonts w:eastAsia="Malgun Gothic"/>
                <w:lang w:eastAsia="ko-KR"/>
              </w:rPr>
            </w:pPr>
            <w:r>
              <w:rPr>
                <w:rFonts w:eastAsia="Malgun Gothic" w:hint="eastAsia"/>
                <w:lang w:eastAsia="ko-KR"/>
              </w:rPr>
              <w:t>Option 1</w:t>
            </w:r>
          </w:p>
          <w:p w14:paraId="7C3F6421" w14:textId="0626F7FF" w:rsidR="00B93C1A" w:rsidRDefault="00B93C1A" w:rsidP="00B93C1A">
            <w:pPr>
              <w:rPr>
                <w:rFonts w:eastAsiaTheme="minorEastAsia"/>
              </w:rPr>
            </w:pPr>
            <w:r>
              <w:rPr>
                <w:rFonts w:eastAsia="Malgun Gothic"/>
                <w:lang w:eastAsia="ko-KR"/>
              </w:rPr>
              <w:t>(at least highly encourage to model it)</w:t>
            </w:r>
          </w:p>
        </w:tc>
        <w:tc>
          <w:tcPr>
            <w:tcW w:w="5098" w:type="dxa"/>
          </w:tcPr>
          <w:p w14:paraId="20049BF9" w14:textId="77777777" w:rsidR="00B93C1A" w:rsidRDefault="00B93C1A" w:rsidP="00B93C1A">
            <w:pPr>
              <w:rPr>
                <w:rFonts w:eastAsia="Malgun Gothic" w:cs="Arial"/>
                <w:lang w:val="en-US" w:eastAsia="ko-KR" w:bidi="en-US"/>
              </w:rPr>
            </w:pPr>
            <w:r>
              <w:rPr>
                <w:rFonts w:eastAsia="Malgun Gothic" w:cs="Arial" w:hint="eastAsia"/>
                <w:lang w:val="en-US" w:eastAsia="ko-KR" w:bidi="en-US"/>
              </w:rPr>
              <w:t>The reason why TR 38.901 says it</w:t>
            </w:r>
            <w:r>
              <w:rPr>
                <w:rFonts w:eastAsia="Malgun Gothic" w:cs="Arial"/>
                <w:lang w:val="en-US" w:eastAsia="ko-KR" w:bidi="en-US"/>
              </w:rPr>
              <w:t>’s optional is that traditional RAN1 system-level simulation does not consider UE mobility at all, except for Doppler shift. Also, distance-dependent LOS probability changes with BS-UT distance. If we do not consider this, UE’s LOS state is either always LOS or always NLOS. It does not make sense.</w:t>
            </w:r>
          </w:p>
          <w:p w14:paraId="26F15268" w14:textId="6BE06AFB" w:rsidR="00B93C1A" w:rsidRDefault="00B93C1A" w:rsidP="00B93C1A">
            <w:pPr>
              <w:rPr>
                <w:rFonts w:eastAsiaTheme="minorEastAsia"/>
              </w:rPr>
            </w:pPr>
            <w:r>
              <w:rPr>
                <w:rFonts w:eastAsia="Malgun Gothic" w:cs="Arial"/>
                <w:lang w:val="en-US" w:eastAsia="ko-KR" w:bidi="en-US"/>
              </w:rPr>
              <w:t>Another consideration is that sudden RSRP change in FR2 occur due to LOS -&gt; NLOS transition. It is a major challenge in FR2 mobility. If we do not consider this aspect, it will not be a proper FR2 modeling at all.</w:t>
            </w:r>
          </w:p>
        </w:tc>
      </w:tr>
      <w:tr w:rsidR="000E1E65" w14:paraId="32632925" w14:textId="77777777">
        <w:trPr>
          <w:trHeight w:val="350"/>
        </w:trPr>
        <w:tc>
          <w:tcPr>
            <w:tcW w:w="2263" w:type="dxa"/>
          </w:tcPr>
          <w:p w14:paraId="217DC96C" w14:textId="31156CEF" w:rsidR="000E1E65" w:rsidRDefault="000E1E65" w:rsidP="000E1E65">
            <w:pPr>
              <w:rPr>
                <w:rFonts w:eastAsia="Malgun Gothic"/>
                <w:lang w:eastAsia="ko-KR"/>
              </w:rPr>
            </w:pPr>
            <w:r>
              <w:rPr>
                <w:rFonts w:eastAsiaTheme="minorEastAsia" w:hint="eastAsia"/>
              </w:rPr>
              <w:t>v</w:t>
            </w:r>
            <w:r>
              <w:rPr>
                <w:rFonts w:eastAsiaTheme="minorEastAsia"/>
              </w:rPr>
              <w:t>ivo</w:t>
            </w:r>
          </w:p>
        </w:tc>
        <w:tc>
          <w:tcPr>
            <w:tcW w:w="2268" w:type="dxa"/>
          </w:tcPr>
          <w:p w14:paraId="71A4E622" w14:textId="1E00D429" w:rsidR="000E1E65" w:rsidRDefault="000E1E65" w:rsidP="000E1E65">
            <w:pPr>
              <w:rPr>
                <w:rFonts w:eastAsia="Malgun Gothic"/>
                <w:lang w:eastAsia="ko-KR"/>
              </w:rPr>
            </w:pPr>
            <w:r>
              <w:rPr>
                <w:rFonts w:eastAsiaTheme="minorEastAsia" w:hint="eastAsia"/>
              </w:rPr>
              <w:t>O</w:t>
            </w:r>
            <w:r>
              <w:rPr>
                <w:rFonts w:eastAsiaTheme="minorEastAsia"/>
              </w:rPr>
              <w:t>ption 2</w:t>
            </w:r>
          </w:p>
        </w:tc>
        <w:tc>
          <w:tcPr>
            <w:tcW w:w="5098" w:type="dxa"/>
          </w:tcPr>
          <w:p w14:paraId="5E1DA581" w14:textId="12FD82CE" w:rsidR="000E1E65" w:rsidRDefault="000E1E65" w:rsidP="000E1E65">
            <w:pPr>
              <w:rPr>
                <w:rFonts w:eastAsia="Malgun Gothic" w:cs="Arial"/>
                <w:lang w:val="en-US" w:eastAsia="ko-KR" w:bidi="en-US"/>
              </w:rPr>
            </w:pPr>
            <w:r>
              <w:rPr>
                <w:rFonts w:eastAsiaTheme="minorEastAsia" w:hint="eastAsia"/>
              </w:rPr>
              <w:t>S</w:t>
            </w:r>
            <w:r>
              <w:rPr>
                <w:rFonts w:eastAsiaTheme="minorEastAsia"/>
              </w:rPr>
              <w:t>oft los feature is useful for mobility evaluation, but it may double the simulation time (e.g</w:t>
            </w:r>
            <w:r w:rsidR="00CA22E7">
              <w:rPr>
                <w:rFonts w:eastAsiaTheme="minorEastAsia"/>
              </w:rPr>
              <w:t>.</w:t>
            </w:r>
            <w:r>
              <w:rPr>
                <w:rFonts w:eastAsiaTheme="minorEastAsia"/>
              </w:rPr>
              <w:t xml:space="preserve">, both the los channel and nlos channel needs to </w:t>
            </w:r>
            <w:r w:rsidR="00E54445">
              <w:rPr>
                <w:rFonts w:eastAsiaTheme="minorEastAsia"/>
              </w:rPr>
              <w:t xml:space="preserve">be </w:t>
            </w:r>
            <w:r>
              <w:rPr>
                <w:rFonts w:eastAsiaTheme="minorEastAsia"/>
              </w:rPr>
              <w:t>calculated to get the channel of soft los for each time of channel update according to TR 38.901).</w:t>
            </w:r>
          </w:p>
        </w:tc>
      </w:tr>
      <w:tr w:rsidR="006E0EF0" w14:paraId="49122B07" w14:textId="77777777">
        <w:trPr>
          <w:trHeight w:val="350"/>
        </w:trPr>
        <w:tc>
          <w:tcPr>
            <w:tcW w:w="2263" w:type="dxa"/>
          </w:tcPr>
          <w:p w14:paraId="2A496DF6" w14:textId="661FD18E" w:rsidR="006E0EF0" w:rsidRDefault="006E0EF0" w:rsidP="006E0EF0">
            <w:pPr>
              <w:rPr>
                <w:rFonts w:eastAsiaTheme="minorEastAsia"/>
              </w:rPr>
            </w:pPr>
            <w:r>
              <w:rPr>
                <w:rFonts w:eastAsiaTheme="minorEastAsia"/>
              </w:rPr>
              <w:t>Ericsson</w:t>
            </w:r>
          </w:p>
        </w:tc>
        <w:tc>
          <w:tcPr>
            <w:tcW w:w="2268" w:type="dxa"/>
          </w:tcPr>
          <w:p w14:paraId="5E0C4172" w14:textId="6DB712B2" w:rsidR="006E0EF0" w:rsidRDefault="006E0EF0" w:rsidP="006E0EF0">
            <w:pPr>
              <w:rPr>
                <w:rFonts w:eastAsiaTheme="minorEastAsia"/>
              </w:rPr>
            </w:pPr>
            <w:r>
              <w:rPr>
                <w:rFonts w:eastAsiaTheme="minorEastAsia"/>
              </w:rPr>
              <w:t>Option 2</w:t>
            </w:r>
          </w:p>
        </w:tc>
        <w:tc>
          <w:tcPr>
            <w:tcW w:w="5098" w:type="dxa"/>
          </w:tcPr>
          <w:p w14:paraId="17378C68" w14:textId="77777777" w:rsidR="006E0EF0" w:rsidRDefault="006E0EF0" w:rsidP="006E0EF0">
            <w:pPr>
              <w:rPr>
                <w:rFonts w:eastAsiaTheme="minorEastAsia"/>
              </w:rPr>
            </w:pPr>
          </w:p>
        </w:tc>
      </w:tr>
      <w:tr w:rsidR="00423649" w14:paraId="74045747" w14:textId="77777777">
        <w:trPr>
          <w:trHeight w:val="350"/>
        </w:trPr>
        <w:tc>
          <w:tcPr>
            <w:tcW w:w="2263" w:type="dxa"/>
          </w:tcPr>
          <w:p w14:paraId="2E8FF123" w14:textId="3B82CC03" w:rsidR="00423649" w:rsidRDefault="00423649" w:rsidP="006E0EF0">
            <w:pPr>
              <w:rPr>
                <w:rFonts w:eastAsiaTheme="minorEastAsia"/>
              </w:rPr>
            </w:pPr>
            <w:r>
              <w:rPr>
                <w:rFonts w:eastAsiaTheme="minorEastAsia" w:hint="eastAsia"/>
              </w:rPr>
              <w:t>X</w:t>
            </w:r>
            <w:r>
              <w:rPr>
                <w:rFonts w:eastAsiaTheme="minorEastAsia"/>
              </w:rPr>
              <w:t>iaomi</w:t>
            </w:r>
          </w:p>
        </w:tc>
        <w:tc>
          <w:tcPr>
            <w:tcW w:w="2268" w:type="dxa"/>
          </w:tcPr>
          <w:p w14:paraId="632293CB" w14:textId="5F80092C" w:rsidR="00423649" w:rsidRDefault="00423649" w:rsidP="006E0EF0">
            <w:pPr>
              <w:rPr>
                <w:rFonts w:eastAsiaTheme="minorEastAsia"/>
              </w:rPr>
            </w:pPr>
            <w:r>
              <w:rPr>
                <w:rFonts w:eastAsiaTheme="minorEastAsia" w:hint="eastAsia"/>
              </w:rPr>
              <w:t>O</w:t>
            </w:r>
            <w:r>
              <w:rPr>
                <w:rFonts w:eastAsiaTheme="minorEastAsia"/>
              </w:rPr>
              <w:t>ption 3</w:t>
            </w:r>
          </w:p>
        </w:tc>
        <w:tc>
          <w:tcPr>
            <w:tcW w:w="5098" w:type="dxa"/>
          </w:tcPr>
          <w:p w14:paraId="408CC8E9" w14:textId="5CA3F94B" w:rsidR="00423649" w:rsidRDefault="00423649" w:rsidP="006E0EF0">
            <w:pPr>
              <w:rPr>
                <w:rFonts w:eastAsiaTheme="minorEastAsia"/>
              </w:rPr>
            </w:pPr>
          </w:p>
        </w:tc>
      </w:tr>
      <w:tr w:rsidR="00B33793" w14:paraId="4A873CF3" w14:textId="77777777">
        <w:trPr>
          <w:trHeight w:val="350"/>
        </w:trPr>
        <w:tc>
          <w:tcPr>
            <w:tcW w:w="2263" w:type="dxa"/>
          </w:tcPr>
          <w:p w14:paraId="22549657" w14:textId="0639A9FB" w:rsidR="00B33793" w:rsidRDefault="00B33793" w:rsidP="00B33793">
            <w:pPr>
              <w:rPr>
                <w:rFonts w:eastAsiaTheme="minorEastAsia" w:hint="eastAsia"/>
              </w:rPr>
            </w:pPr>
            <w:r>
              <w:rPr>
                <w:rFonts w:eastAsiaTheme="minorEastAsia" w:hint="eastAsia"/>
              </w:rPr>
              <w:t>CMCC</w:t>
            </w:r>
          </w:p>
        </w:tc>
        <w:tc>
          <w:tcPr>
            <w:tcW w:w="2268" w:type="dxa"/>
          </w:tcPr>
          <w:p w14:paraId="22184A72" w14:textId="6D3AB73B" w:rsidR="00B33793" w:rsidRDefault="00B33793" w:rsidP="00B33793">
            <w:pPr>
              <w:rPr>
                <w:rFonts w:eastAsiaTheme="minorEastAsia" w:hint="eastAsia"/>
              </w:rPr>
            </w:pPr>
            <w:r>
              <w:rPr>
                <w:rFonts w:eastAsiaTheme="minorEastAsia" w:hint="eastAsia"/>
              </w:rPr>
              <w:t>Option 2</w:t>
            </w:r>
          </w:p>
        </w:tc>
        <w:tc>
          <w:tcPr>
            <w:tcW w:w="5098" w:type="dxa"/>
          </w:tcPr>
          <w:p w14:paraId="18ECABCB" w14:textId="0094435B" w:rsidR="00B33793" w:rsidRDefault="00B33793" w:rsidP="00B33793">
            <w:pPr>
              <w:rPr>
                <w:rFonts w:eastAsiaTheme="minorEastAsia"/>
              </w:rPr>
            </w:pPr>
            <w:r>
              <w:rPr>
                <w:rFonts w:cs="Arial" w:hint="eastAsia"/>
                <w:lang w:val="en-US" w:bidi="en-US"/>
              </w:rPr>
              <w:t xml:space="preserve">It is up to </w:t>
            </w:r>
            <w:r>
              <w:rPr>
                <w:rFonts w:eastAsiaTheme="minorEastAsia"/>
              </w:rPr>
              <w:t>company implementation</w:t>
            </w:r>
            <w:r>
              <w:rPr>
                <w:rFonts w:eastAsiaTheme="minorEastAsia" w:hint="eastAsia"/>
              </w:rPr>
              <w:t>.</w:t>
            </w:r>
          </w:p>
        </w:tc>
      </w:tr>
    </w:tbl>
    <w:p w14:paraId="7332FD1B" w14:textId="77777777" w:rsidR="00034B12" w:rsidRDefault="00034B12"/>
    <w:p w14:paraId="0624F431" w14:textId="77777777" w:rsidR="00034B12" w:rsidRDefault="00A16569">
      <w:pPr>
        <w:pStyle w:val="3"/>
      </w:pPr>
      <w:r>
        <w:lastRenderedPageBreak/>
        <w:t>FR2</w:t>
      </w:r>
    </w:p>
    <w:p w14:paraId="52B8A72F" w14:textId="77777777" w:rsidR="00034B12" w:rsidRDefault="00A16569">
      <w:r>
        <w:t>Contributions [4][5][6][7][8][11] list detail simulation assumptions. T</w:t>
      </w:r>
      <w:r>
        <w:rPr>
          <w:rFonts w:hint="eastAsia"/>
        </w:rPr>
        <w:t>h</w:t>
      </w:r>
      <w:r>
        <w:t>e cross check among those contributions shows that some of the parameters are not necessary for RAN2 simulation. Table 2.3.4-1 list the parameters which are chosen by all or majority of the previous contributions from table 6.3.1-1[2].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5"/>
        <w:gridCol w:w="6940"/>
      </w:tblGrid>
      <w:tr w:rsidR="00034B12" w14:paraId="240B4A17" w14:textId="77777777">
        <w:trPr>
          <w:jc w:val="center"/>
        </w:trPr>
        <w:tc>
          <w:tcPr>
            <w:tcW w:w="2275" w:type="dxa"/>
            <w:shd w:val="clear" w:color="auto" w:fill="D9D9D9"/>
          </w:tcPr>
          <w:p w14:paraId="10F2966F" w14:textId="77777777" w:rsidR="00034B12" w:rsidRDefault="00A16569">
            <w:pPr>
              <w:pStyle w:val="TAH"/>
              <w:keepNext w:val="0"/>
              <w:keepLines w:val="0"/>
              <w:widowControl w:val="0"/>
              <w:jc w:val="left"/>
              <w:rPr>
                <w:rFonts w:cs="Arial"/>
                <w:szCs w:val="18"/>
              </w:rPr>
            </w:pPr>
            <w:r>
              <w:rPr>
                <w:rFonts w:cs="Arial"/>
                <w:szCs w:val="18"/>
              </w:rPr>
              <w:t>Parameter</w:t>
            </w:r>
          </w:p>
        </w:tc>
        <w:tc>
          <w:tcPr>
            <w:tcW w:w="6940" w:type="dxa"/>
            <w:shd w:val="clear" w:color="auto" w:fill="D9D9D9"/>
          </w:tcPr>
          <w:p w14:paraId="4581EA6E" w14:textId="77777777" w:rsidR="00034B12" w:rsidRDefault="00A16569">
            <w:pPr>
              <w:pStyle w:val="TAH"/>
              <w:keepNext w:val="0"/>
              <w:keepLines w:val="0"/>
              <w:widowControl w:val="0"/>
              <w:jc w:val="left"/>
              <w:rPr>
                <w:rFonts w:cs="Arial"/>
                <w:szCs w:val="18"/>
              </w:rPr>
            </w:pPr>
            <w:r>
              <w:rPr>
                <w:rFonts w:cs="Arial"/>
                <w:szCs w:val="18"/>
              </w:rPr>
              <w:t>Value</w:t>
            </w:r>
          </w:p>
        </w:tc>
      </w:tr>
      <w:tr w:rsidR="00034B12" w14:paraId="0567C580" w14:textId="77777777">
        <w:trPr>
          <w:jc w:val="center"/>
        </w:trPr>
        <w:tc>
          <w:tcPr>
            <w:tcW w:w="2275" w:type="dxa"/>
          </w:tcPr>
          <w:p w14:paraId="60261CCF" w14:textId="77777777" w:rsidR="00034B12" w:rsidRDefault="00A16569">
            <w:pPr>
              <w:pStyle w:val="TAL"/>
              <w:keepNext w:val="0"/>
              <w:keepLines w:val="0"/>
              <w:widowControl w:val="0"/>
              <w:rPr>
                <w:rFonts w:cs="Arial"/>
                <w:szCs w:val="18"/>
              </w:rPr>
            </w:pPr>
            <w:r>
              <w:rPr>
                <w:rFonts w:eastAsia="Microsoft YaHei UI" w:cs="Arial"/>
                <w:color w:val="000000"/>
                <w:szCs w:val="18"/>
              </w:rPr>
              <w:t>Frequency Range</w:t>
            </w:r>
          </w:p>
        </w:tc>
        <w:tc>
          <w:tcPr>
            <w:tcW w:w="6940" w:type="dxa"/>
          </w:tcPr>
          <w:p w14:paraId="312C23D7" w14:textId="77777777" w:rsidR="00034B12" w:rsidRDefault="00A16569">
            <w:pPr>
              <w:pStyle w:val="TAL"/>
              <w:keepNext w:val="0"/>
              <w:keepLines w:val="0"/>
              <w:widowControl w:val="0"/>
              <w:rPr>
                <w:rFonts w:eastAsia="Microsoft YaHei UI" w:cs="Arial"/>
                <w:color w:val="000000"/>
                <w:szCs w:val="18"/>
              </w:rPr>
            </w:pPr>
            <w:r>
              <w:rPr>
                <w:rFonts w:cs="Arial"/>
                <w:szCs w:val="18"/>
              </w:rPr>
              <w:t xml:space="preserve">FR2 @ </w:t>
            </w:r>
            <w:r>
              <w:rPr>
                <w:rFonts w:cs="Arial"/>
                <w:szCs w:val="18"/>
                <w:highlight w:val="yellow"/>
              </w:rPr>
              <w:t>30 GHz</w:t>
            </w:r>
            <w:r>
              <w:rPr>
                <w:rFonts w:cs="Arial"/>
                <w:szCs w:val="18"/>
              </w:rPr>
              <w:t>; SCS: 120 kHz</w:t>
            </w:r>
          </w:p>
        </w:tc>
      </w:tr>
      <w:tr w:rsidR="00034B12" w14:paraId="6244E72A" w14:textId="77777777">
        <w:trPr>
          <w:jc w:val="center"/>
        </w:trPr>
        <w:tc>
          <w:tcPr>
            <w:tcW w:w="2275" w:type="dxa"/>
          </w:tcPr>
          <w:p w14:paraId="79108388" w14:textId="77777777" w:rsidR="00034B12" w:rsidRDefault="00A16569">
            <w:pPr>
              <w:pStyle w:val="TAL"/>
              <w:keepNext w:val="0"/>
              <w:keepLines w:val="0"/>
              <w:widowControl w:val="0"/>
              <w:rPr>
                <w:rFonts w:cs="Arial"/>
                <w:szCs w:val="18"/>
              </w:rPr>
            </w:pPr>
            <w:r>
              <w:rPr>
                <w:rFonts w:eastAsia="Microsoft YaHei UI" w:cs="Arial"/>
                <w:color w:val="000000"/>
                <w:szCs w:val="18"/>
              </w:rPr>
              <w:t>Deployment</w:t>
            </w:r>
          </w:p>
        </w:tc>
        <w:tc>
          <w:tcPr>
            <w:tcW w:w="6940" w:type="dxa"/>
          </w:tcPr>
          <w:p w14:paraId="0992F5EA" w14:textId="77777777" w:rsidR="00034B12" w:rsidRDefault="00A16569">
            <w:pPr>
              <w:pStyle w:val="TAC"/>
              <w:keepNext w:val="0"/>
              <w:keepLines w:val="0"/>
              <w:widowControl w:val="0"/>
              <w:jc w:val="left"/>
              <w:rPr>
                <w:rFonts w:cs="Arial"/>
                <w:szCs w:val="18"/>
              </w:rPr>
            </w:pPr>
            <w:r>
              <w:rPr>
                <w:rFonts w:cs="Arial"/>
                <w:szCs w:val="18"/>
                <w:highlight w:val="yellow"/>
              </w:rPr>
              <w:t>200m ISD</w:t>
            </w:r>
            <w:r>
              <w:rPr>
                <w:rFonts w:cs="Arial"/>
                <w:szCs w:val="18"/>
              </w:rPr>
              <w:t xml:space="preserve">, </w:t>
            </w:r>
            <w:bookmarkStart w:id="28" w:name="_Hlk164795435"/>
            <w:r>
              <w:rPr>
                <w:rFonts w:cs="Arial"/>
                <w:szCs w:val="18"/>
              </w:rPr>
              <w:t xml:space="preserve">2-tier model with </w:t>
            </w:r>
            <w:r>
              <w:rPr>
                <w:rFonts w:cs="Arial"/>
                <w:szCs w:val="18"/>
                <w:highlight w:val="yellow"/>
              </w:rPr>
              <w:t>wrap-around</w:t>
            </w:r>
            <w:r>
              <w:rPr>
                <w:rFonts w:cs="Arial"/>
                <w:szCs w:val="18"/>
              </w:rPr>
              <w:t xml:space="preserve"> (7 sites, 3 sectors/cells per site)</w:t>
            </w:r>
            <w:bookmarkEnd w:id="28"/>
          </w:p>
          <w:p w14:paraId="65F0CF13" w14:textId="77777777" w:rsidR="00034B12" w:rsidRDefault="00A16569">
            <w:pPr>
              <w:pStyle w:val="TAL"/>
              <w:keepNext w:val="0"/>
              <w:keepLines w:val="0"/>
              <w:widowControl w:val="0"/>
              <w:rPr>
                <w:rFonts w:eastAsia="Microsoft YaHei UI" w:cs="Arial"/>
                <w:color w:val="000000"/>
                <w:szCs w:val="18"/>
              </w:rPr>
            </w:pPr>
            <w:r>
              <w:rPr>
                <w:rFonts w:cs="Arial"/>
                <w:szCs w:val="18"/>
              </w:rPr>
              <w:t>Other deployment assumption is not precluded</w:t>
            </w:r>
          </w:p>
        </w:tc>
      </w:tr>
      <w:tr w:rsidR="00034B12" w14:paraId="17461C2B" w14:textId="77777777">
        <w:trPr>
          <w:jc w:val="center"/>
        </w:trPr>
        <w:tc>
          <w:tcPr>
            <w:tcW w:w="2275" w:type="dxa"/>
          </w:tcPr>
          <w:p w14:paraId="0865193E" w14:textId="77777777" w:rsidR="00034B12" w:rsidRDefault="00A16569">
            <w:pPr>
              <w:pStyle w:val="TAL"/>
              <w:keepNext w:val="0"/>
              <w:keepLines w:val="0"/>
              <w:widowControl w:val="0"/>
              <w:rPr>
                <w:rFonts w:cs="Arial"/>
                <w:szCs w:val="18"/>
              </w:rPr>
            </w:pPr>
            <w:r>
              <w:rPr>
                <w:rFonts w:eastAsia="Microsoft YaHei UI" w:cs="Arial"/>
                <w:color w:val="000000"/>
                <w:szCs w:val="18"/>
                <w:highlight w:val="yellow"/>
              </w:rPr>
              <w:t>Channel model</w:t>
            </w:r>
          </w:p>
        </w:tc>
        <w:tc>
          <w:tcPr>
            <w:tcW w:w="6940" w:type="dxa"/>
          </w:tcPr>
          <w:p w14:paraId="298610FA" w14:textId="77777777" w:rsidR="00034B12" w:rsidRDefault="00A16569">
            <w:pPr>
              <w:pStyle w:val="TAL"/>
              <w:keepNext w:val="0"/>
              <w:keepLines w:val="0"/>
              <w:widowControl w:val="0"/>
              <w:rPr>
                <w:rFonts w:eastAsia="Microsoft YaHei UI" w:cs="Arial"/>
                <w:color w:val="000000"/>
                <w:szCs w:val="18"/>
              </w:rPr>
            </w:pPr>
            <w:r>
              <w:rPr>
                <w:rFonts w:cs="Arial"/>
                <w:szCs w:val="18"/>
              </w:rPr>
              <w:t xml:space="preserve">UMa with </w:t>
            </w:r>
            <w:bookmarkStart w:id="29" w:name="_Hlk164971004"/>
            <w:r>
              <w:rPr>
                <w:rFonts w:cs="Arial"/>
                <w:szCs w:val="18"/>
              </w:rPr>
              <w:t>distance-dependent LoS probability</w:t>
            </w:r>
            <w:bookmarkEnd w:id="29"/>
            <w:r>
              <w:rPr>
                <w:rFonts w:cs="Arial"/>
                <w:szCs w:val="18"/>
              </w:rPr>
              <w:t xml:space="preserve"> function defined in Table 7.4.2-1 in TR 38.901.</w:t>
            </w:r>
          </w:p>
        </w:tc>
      </w:tr>
      <w:tr w:rsidR="00034B12" w14:paraId="25781AD0" w14:textId="77777777">
        <w:trPr>
          <w:jc w:val="center"/>
        </w:trPr>
        <w:tc>
          <w:tcPr>
            <w:tcW w:w="2275" w:type="dxa"/>
          </w:tcPr>
          <w:p w14:paraId="77B34CD3" w14:textId="77777777" w:rsidR="00034B12" w:rsidRDefault="00A16569">
            <w:pPr>
              <w:pStyle w:val="TAL"/>
              <w:keepNext w:val="0"/>
              <w:keepLines w:val="0"/>
              <w:widowControl w:val="0"/>
              <w:rPr>
                <w:rFonts w:cs="Arial"/>
                <w:szCs w:val="18"/>
              </w:rPr>
            </w:pPr>
            <w:r>
              <w:rPr>
                <w:rFonts w:eastAsia="Microsoft YaHei UI" w:cs="Arial"/>
                <w:color w:val="000000"/>
                <w:szCs w:val="18"/>
              </w:rPr>
              <w:t>System BW</w:t>
            </w:r>
          </w:p>
        </w:tc>
        <w:tc>
          <w:tcPr>
            <w:tcW w:w="6940" w:type="dxa"/>
          </w:tcPr>
          <w:p w14:paraId="34972520" w14:textId="77777777" w:rsidR="00034B12" w:rsidRDefault="00A16569">
            <w:pPr>
              <w:pStyle w:val="TAL"/>
              <w:keepNext w:val="0"/>
              <w:keepLines w:val="0"/>
              <w:widowControl w:val="0"/>
              <w:rPr>
                <w:rFonts w:eastAsia="Microsoft YaHei UI" w:cs="Arial"/>
                <w:color w:val="000000"/>
                <w:szCs w:val="18"/>
              </w:rPr>
            </w:pPr>
            <w:r>
              <w:rPr>
                <w:rFonts w:cs="Arial"/>
                <w:szCs w:val="18"/>
              </w:rPr>
              <w:t>80MHz</w:t>
            </w:r>
          </w:p>
        </w:tc>
      </w:tr>
      <w:tr w:rsidR="00034B12" w14:paraId="211B0D7D" w14:textId="77777777">
        <w:trPr>
          <w:jc w:val="center"/>
        </w:trPr>
        <w:tc>
          <w:tcPr>
            <w:tcW w:w="2275" w:type="dxa"/>
          </w:tcPr>
          <w:p w14:paraId="0BA95D68" w14:textId="77777777" w:rsidR="00034B12" w:rsidRDefault="00A16569">
            <w:pPr>
              <w:pStyle w:val="TAL"/>
              <w:keepNext w:val="0"/>
              <w:keepLines w:val="0"/>
              <w:widowControl w:val="0"/>
              <w:rPr>
                <w:rFonts w:cs="Arial"/>
                <w:szCs w:val="18"/>
              </w:rPr>
            </w:pPr>
            <w:r>
              <w:rPr>
                <w:rFonts w:cs="Arial"/>
                <w:szCs w:val="18"/>
                <w:highlight w:val="yellow"/>
              </w:rPr>
              <w:t>UE Speed</w:t>
            </w:r>
          </w:p>
        </w:tc>
        <w:tc>
          <w:tcPr>
            <w:tcW w:w="6940" w:type="dxa"/>
          </w:tcPr>
          <w:p w14:paraId="7B7108F6" w14:textId="77777777" w:rsidR="00034B12" w:rsidRDefault="00A16569">
            <w:pPr>
              <w:pStyle w:val="TAC"/>
              <w:keepNext w:val="0"/>
              <w:keepLines w:val="0"/>
              <w:widowControl w:val="0"/>
              <w:jc w:val="left"/>
              <w:rPr>
                <w:rFonts w:cs="Arial"/>
                <w:szCs w:val="18"/>
              </w:rPr>
            </w:pPr>
            <w:r>
              <w:rPr>
                <w:rFonts w:cs="Arial"/>
                <w:szCs w:val="18"/>
              </w:rPr>
              <w:t>For spatial domain beam prediction: 3km/h</w:t>
            </w:r>
          </w:p>
          <w:p w14:paraId="3A71CFAF" w14:textId="77777777" w:rsidR="00034B12" w:rsidRDefault="00A16569">
            <w:pPr>
              <w:pStyle w:val="TAC"/>
              <w:keepNext w:val="0"/>
              <w:keepLines w:val="0"/>
              <w:widowControl w:val="0"/>
              <w:jc w:val="left"/>
              <w:rPr>
                <w:rFonts w:cs="Arial"/>
                <w:szCs w:val="18"/>
              </w:rPr>
            </w:pPr>
            <w:r>
              <w:rPr>
                <w:rFonts w:cs="Arial"/>
                <w:szCs w:val="18"/>
              </w:rPr>
              <w:t>For time domain beam prediction: 30km/h (baseline), 60km/h (optional) 90km/h (optional), 120km/h (optional)</w:t>
            </w:r>
          </w:p>
          <w:p w14:paraId="3B395267" w14:textId="77777777" w:rsidR="00034B12" w:rsidRDefault="00A16569">
            <w:pPr>
              <w:pStyle w:val="TAL"/>
              <w:keepNext w:val="0"/>
              <w:keepLines w:val="0"/>
              <w:widowControl w:val="0"/>
              <w:rPr>
                <w:rFonts w:cs="Arial"/>
                <w:szCs w:val="18"/>
              </w:rPr>
            </w:pPr>
            <w:r>
              <w:rPr>
                <w:rFonts w:cs="Arial"/>
                <w:szCs w:val="18"/>
              </w:rPr>
              <w:t>Other values are not precluded</w:t>
            </w:r>
          </w:p>
        </w:tc>
      </w:tr>
      <w:tr w:rsidR="00034B12" w14:paraId="5E2FBC67" w14:textId="77777777">
        <w:trPr>
          <w:jc w:val="center"/>
        </w:trPr>
        <w:tc>
          <w:tcPr>
            <w:tcW w:w="2275" w:type="dxa"/>
          </w:tcPr>
          <w:p w14:paraId="25E1469C" w14:textId="77777777" w:rsidR="00034B12" w:rsidRDefault="00A16569">
            <w:pPr>
              <w:pStyle w:val="TAL"/>
              <w:keepNext w:val="0"/>
              <w:keepLines w:val="0"/>
              <w:widowControl w:val="0"/>
              <w:rPr>
                <w:rFonts w:cs="Arial"/>
                <w:szCs w:val="18"/>
              </w:rPr>
            </w:pPr>
            <w:r>
              <w:rPr>
                <w:rFonts w:cs="Arial"/>
                <w:szCs w:val="18"/>
                <w:highlight w:val="yellow"/>
              </w:rPr>
              <w:t>UE distribution</w:t>
            </w:r>
          </w:p>
        </w:tc>
        <w:tc>
          <w:tcPr>
            <w:tcW w:w="6940" w:type="dxa"/>
          </w:tcPr>
          <w:p w14:paraId="4E5E8C1D" w14:textId="77777777" w:rsidR="00034B12" w:rsidRDefault="00A16569">
            <w:pPr>
              <w:pStyle w:val="TAC"/>
              <w:keepNext w:val="0"/>
              <w:keepLines w:val="0"/>
              <w:widowControl w:val="0"/>
              <w:jc w:val="left"/>
              <w:rPr>
                <w:rFonts w:cs="Arial"/>
                <w:szCs w:val="18"/>
              </w:rPr>
            </w:pPr>
            <w:r>
              <w:rPr>
                <w:rFonts w:cs="Arial"/>
                <w:szCs w:val="18"/>
              </w:rPr>
              <w:t>10 UEs per sector/cell for system performance related KPI (if supported) [e.g., throughput] for full buffer traffic (if supported) evaluation (model inference).</w:t>
            </w:r>
          </w:p>
          <w:p w14:paraId="1C320C47" w14:textId="77777777" w:rsidR="00034B12" w:rsidRDefault="00A16569">
            <w:pPr>
              <w:pStyle w:val="TAC"/>
              <w:keepNext w:val="0"/>
              <w:keepLines w:val="0"/>
              <w:widowControl w:val="0"/>
              <w:jc w:val="left"/>
              <w:rPr>
                <w:rFonts w:cs="Arial"/>
                <w:szCs w:val="18"/>
                <w:lang w:val="en-US"/>
              </w:rPr>
            </w:pPr>
            <w:r>
              <w:rPr>
                <w:rFonts w:cs="Arial"/>
                <w:szCs w:val="18"/>
                <w:lang w:val="en-US"/>
              </w:rPr>
              <w:t>X UEs per sector/cell for system performance related KPI for FTP traffic (if supported) evaluation (model inference).</w:t>
            </w:r>
          </w:p>
          <w:p w14:paraId="470DCE2B" w14:textId="77777777" w:rsidR="00034B12" w:rsidRDefault="00A16569">
            <w:pPr>
              <w:pStyle w:val="TAC"/>
              <w:keepNext w:val="0"/>
              <w:keepLines w:val="0"/>
              <w:widowControl w:val="0"/>
              <w:jc w:val="left"/>
              <w:rPr>
                <w:rFonts w:cs="Arial"/>
                <w:szCs w:val="18"/>
                <w:lang w:val="en-US"/>
              </w:rPr>
            </w:pPr>
            <w:r>
              <w:rPr>
                <w:rFonts w:cs="Arial"/>
                <w:szCs w:val="18"/>
                <w:lang w:val="en-US"/>
              </w:rPr>
              <w:t xml:space="preserve">Other values are not precluded. </w:t>
            </w:r>
          </w:p>
          <w:p w14:paraId="77AB214F" w14:textId="77777777" w:rsidR="00034B12" w:rsidRDefault="00A16569">
            <w:pPr>
              <w:pStyle w:val="TAC"/>
              <w:keepNext w:val="0"/>
              <w:keepLines w:val="0"/>
              <w:widowControl w:val="0"/>
              <w:jc w:val="left"/>
              <w:rPr>
                <w:rFonts w:cs="Arial"/>
                <w:szCs w:val="18"/>
              </w:rPr>
            </w:pPr>
            <w:r>
              <w:rPr>
                <w:rFonts w:cs="Arial"/>
                <w:szCs w:val="18"/>
              </w:rPr>
              <w:t>Number of UEs per sector/cell during data collection (training/testing) is reported by companies if relevant.</w:t>
            </w:r>
          </w:p>
          <w:p w14:paraId="7B29BDCB" w14:textId="77777777" w:rsidR="00034B12" w:rsidRDefault="00034B12">
            <w:pPr>
              <w:pStyle w:val="TAC"/>
              <w:keepNext w:val="0"/>
              <w:keepLines w:val="0"/>
              <w:widowControl w:val="0"/>
              <w:jc w:val="left"/>
              <w:rPr>
                <w:rFonts w:cs="Arial"/>
                <w:szCs w:val="18"/>
              </w:rPr>
            </w:pPr>
          </w:p>
          <w:p w14:paraId="0B631CBF" w14:textId="77777777" w:rsidR="00034B12" w:rsidRDefault="00A16569">
            <w:pPr>
              <w:pStyle w:val="TAC"/>
              <w:keepNext w:val="0"/>
              <w:keepLines w:val="0"/>
              <w:widowControl w:val="0"/>
              <w:jc w:val="left"/>
              <w:rPr>
                <w:rFonts w:cs="Arial"/>
                <w:szCs w:val="18"/>
              </w:rPr>
            </w:pPr>
            <w:r>
              <w:rPr>
                <w:rFonts w:cs="Arial"/>
                <w:szCs w:val="18"/>
              </w:rPr>
              <w:t>For spatial domain beam prediction (optional to compare different UE distributions assumptions):</w:t>
            </w:r>
          </w:p>
          <w:p w14:paraId="74527292" w14:textId="77777777" w:rsidR="00034B12" w:rsidRDefault="00A16569">
            <w:pPr>
              <w:spacing w:after="0"/>
              <w:rPr>
                <w:rFonts w:cs="Arial"/>
                <w:sz w:val="18"/>
                <w:szCs w:val="18"/>
              </w:rPr>
            </w:pPr>
            <w:r>
              <w:rPr>
                <w:rFonts w:cs="Arial"/>
                <w:sz w:val="18"/>
                <w:szCs w:val="18"/>
              </w:rPr>
              <w:t>-</w:t>
            </w:r>
            <w:r>
              <w:rPr>
                <w:rFonts w:cs="Arial"/>
                <w:sz w:val="18"/>
                <w:szCs w:val="18"/>
              </w:rPr>
              <w:tab/>
              <w:t>Option 1: 80% indoor ,20% outdoor as in TR 38.901</w:t>
            </w:r>
          </w:p>
          <w:p w14:paraId="1A024B2B" w14:textId="77777777" w:rsidR="00034B12" w:rsidRDefault="00A16569">
            <w:pPr>
              <w:spacing w:after="0"/>
              <w:rPr>
                <w:rFonts w:cs="Arial"/>
                <w:sz w:val="18"/>
                <w:szCs w:val="18"/>
              </w:rPr>
            </w:pPr>
            <w:r>
              <w:rPr>
                <w:rFonts w:cs="Arial"/>
                <w:sz w:val="18"/>
                <w:szCs w:val="18"/>
              </w:rPr>
              <w:t>-</w:t>
            </w:r>
            <w:r>
              <w:rPr>
                <w:rFonts w:cs="Arial"/>
                <w:sz w:val="18"/>
                <w:szCs w:val="18"/>
              </w:rPr>
              <w:tab/>
              <w:t>Option 2: 100% outdoor</w:t>
            </w:r>
          </w:p>
          <w:p w14:paraId="650A7B79" w14:textId="77777777" w:rsidR="00034B12" w:rsidRDefault="00A16569">
            <w:pPr>
              <w:pStyle w:val="TAL"/>
              <w:keepNext w:val="0"/>
              <w:keepLines w:val="0"/>
              <w:widowControl w:val="0"/>
              <w:rPr>
                <w:rFonts w:cs="Arial"/>
                <w:szCs w:val="18"/>
              </w:rPr>
            </w:pPr>
            <w:r>
              <w:rPr>
                <w:rFonts w:cs="Arial"/>
                <w:szCs w:val="18"/>
              </w:rPr>
              <w:t>For time domain prediction: 100% outdoor</w:t>
            </w:r>
          </w:p>
        </w:tc>
      </w:tr>
      <w:tr w:rsidR="00034B12" w14:paraId="54544136" w14:textId="77777777">
        <w:trPr>
          <w:jc w:val="center"/>
        </w:trPr>
        <w:tc>
          <w:tcPr>
            <w:tcW w:w="2275" w:type="dxa"/>
          </w:tcPr>
          <w:p w14:paraId="685BA763" w14:textId="77777777" w:rsidR="00034B12" w:rsidRDefault="00A16569">
            <w:pPr>
              <w:pStyle w:val="TAL"/>
              <w:keepNext w:val="0"/>
              <w:keepLines w:val="0"/>
              <w:widowControl w:val="0"/>
              <w:rPr>
                <w:rFonts w:cs="Arial"/>
                <w:szCs w:val="18"/>
              </w:rPr>
            </w:pPr>
            <w:r>
              <w:rPr>
                <w:rFonts w:cs="Arial"/>
                <w:szCs w:val="18"/>
              </w:rPr>
              <w:t>BS Antenna Configuration</w:t>
            </w:r>
          </w:p>
        </w:tc>
        <w:tc>
          <w:tcPr>
            <w:tcW w:w="6940" w:type="dxa"/>
          </w:tcPr>
          <w:p w14:paraId="1F31775B" w14:textId="77777777" w:rsidR="00034B12" w:rsidRDefault="00A16569">
            <w:pPr>
              <w:widowControl w:val="0"/>
              <w:spacing w:after="0"/>
              <w:rPr>
                <w:rFonts w:cs="Arial"/>
                <w:sz w:val="18"/>
                <w:szCs w:val="18"/>
              </w:rPr>
            </w:pPr>
            <w:r>
              <w:rPr>
                <w:rFonts w:cs="Arial"/>
                <w:sz w:val="18"/>
                <w:szCs w:val="18"/>
              </w:rPr>
              <w:t>Antenna setup and port layouts at gNB: (4, 8, 2, 1, 1, 1, 1), (dV, dH) = (0.5, 0.5) λ</w:t>
            </w:r>
          </w:p>
          <w:p w14:paraId="47BC913C" w14:textId="77777777" w:rsidR="00034B12" w:rsidRDefault="00A16569">
            <w:pPr>
              <w:pStyle w:val="TAC"/>
              <w:keepNext w:val="0"/>
              <w:keepLines w:val="0"/>
              <w:widowControl w:val="0"/>
              <w:jc w:val="left"/>
              <w:rPr>
                <w:rFonts w:cs="Arial"/>
                <w:szCs w:val="18"/>
              </w:rPr>
            </w:pPr>
            <w:r>
              <w:rPr>
                <w:rFonts w:cs="Arial"/>
                <w:szCs w:val="18"/>
              </w:rPr>
              <w:t>Other assumptions are not precluded.</w:t>
            </w:r>
          </w:p>
          <w:p w14:paraId="281C86F6" w14:textId="77777777" w:rsidR="00034B12" w:rsidRDefault="00A16569">
            <w:pPr>
              <w:pStyle w:val="TAC"/>
              <w:keepNext w:val="0"/>
              <w:keepLines w:val="0"/>
              <w:widowControl w:val="0"/>
              <w:jc w:val="left"/>
              <w:rPr>
                <w:rFonts w:cs="Arial"/>
                <w:szCs w:val="18"/>
              </w:rPr>
            </w:pPr>
            <w:r>
              <w:rPr>
                <w:rFonts w:cs="Arial"/>
                <w:szCs w:val="18"/>
              </w:rPr>
              <w:t xml:space="preserve"> </w:t>
            </w:r>
          </w:p>
          <w:p w14:paraId="69724EE0" w14:textId="77777777" w:rsidR="00034B12" w:rsidRDefault="00A16569">
            <w:pPr>
              <w:pStyle w:val="TAC"/>
              <w:keepNext w:val="0"/>
              <w:keepLines w:val="0"/>
              <w:widowControl w:val="0"/>
              <w:jc w:val="left"/>
              <w:rPr>
                <w:rFonts w:cs="Arial"/>
                <w:szCs w:val="18"/>
              </w:rPr>
            </w:pPr>
            <w:r>
              <w:rPr>
                <w:rFonts w:cs="Arial"/>
                <w:szCs w:val="18"/>
              </w:rPr>
              <w:t>Companies to explain TXRU weights mapping.</w:t>
            </w:r>
          </w:p>
          <w:p w14:paraId="6148DA77" w14:textId="77777777" w:rsidR="00034B12" w:rsidRDefault="00A16569">
            <w:pPr>
              <w:pStyle w:val="TAC"/>
              <w:keepNext w:val="0"/>
              <w:keepLines w:val="0"/>
              <w:widowControl w:val="0"/>
              <w:jc w:val="left"/>
              <w:rPr>
                <w:rFonts w:cs="Arial"/>
                <w:szCs w:val="18"/>
              </w:rPr>
            </w:pPr>
            <w:r>
              <w:rPr>
                <w:rFonts w:cs="Arial"/>
                <w:szCs w:val="18"/>
              </w:rPr>
              <w:t>Companies to explain beam selection.</w:t>
            </w:r>
          </w:p>
          <w:p w14:paraId="42F1E112" w14:textId="77777777" w:rsidR="00034B12" w:rsidRDefault="00A16569">
            <w:pPr>
              <w:pStyle w:val="TAL"/>
              <w:keepNext w:val="0"/>
              <w:keepLines w:val="0"/>
              <w:widowControl w:val="0"/>
              <w:rPr>
                <w:rFonts w:cs="Arial"/>
                <w:szCs w:val="18"/>
              </w:rPr>
            </w:pPr>
            <w:r>
              <w:rPr>
                <w:rFonts w:cs="Arial"/>
                <w:szCs w:val="18"/>
              </w:rPr>
              <w:t>Number of BS beams: 32 or 64 downlink Tx beams (max number of available beams) at NW side. Other values, e.g., 256 not precluded.</w:t>
            </w:r>
          </w:p>
        </w:tc>
      </w:tr>
      <w:tr w:rsidR="00034B12" w14:paraId="749B4C64" w14:textId="77777777">
        <w:trPr>
          <w:jc w:val="center"/>
        </w:trPr>
        <w:tc>
          <w:tcPr>
            <w:tcW w:w="2275" w:type="dxa"/>
          </w:tcPr>
          <w:p w14:paraId="3F568E02" w14:textId="77777777" w:rsidR="00034B12" w:rsidRDefault="00A16569">
            <w:pPr>
              <w:pStyle w:val="TAL"/>
              <w:keepNext w:val="0"/>
              <w:keepLines w:val="0"/>
              <w:widowControl w:val="0"/>
              <w:rPr>
                <w:rFonts w:cs="Arial"/>
                <w:szCs w:val="18"/>
              </w:rPr>
            </w:pPr>
            <w:r>
              <w:rPr>
                <w:rFonts w:eastAsia="Microsoft YaHei UI" w:cs="Arial"/>
                <w:color w:val="000000"/>
                <w:szCs w:val="18"/>
              </w:rPr>
              <w:t>BS Antenna radiation pattern</w:t>
            </w:r>
          </w:p>
        </w:tc>
        <w:tc>
          <w:tcPr>
            <w:tcW w:w="6940" w:type="dxa"/>
          </w:tcPr>
          <w:p w14:paraId="7692B0F3" w14:textId="77777777" w:rsidR="00034B12" w:rsidRDefault="00A16569">
            <w:pPr>
              <w:pStyle w:val="TAL"/>
              <w:keepNext w:val="0"/>
              <w:keepLines w:val="0"/>
              <w:widowControl w:val="0"/>
              <w:rPr>
                <w:rFonts w:eastAsia="Microsoft YaHei UI" w:cs="Arial"/>
                <w:color w:val="000000"/>
                <w:szCs w:val="18"/>
              </w:rPr>
            </w:pPr>
            <w:r>
              <w:rPr>
                <w:rFonts w:eastAsia="Microsoft YaHei UI" w:cs="Arial"/>
                <w:color w:val="000000"/>
                <w:szCs w:val="18"/>
              </w:rPr>
              <w:t>TR 38.802 Table A.2.1-6, Table A.2.1-7</w:t>
            </w:r>
          </w:p>
        </w:tc>
      </w:tr>
      <w:tr w:rsidR="00034B12" w14:paraId="768FC277" w14:textId="77777777">
        <w:trPr>
          <w:jc w:val="center"/>
        </w:trPr>
        <w:tc>
          <w:tcPr>
            <w:tcW w:w="2275" w:type="dxa"/>
          </w:tcPr>
          <w:p w14:paraId="04CE8ABF" w14:textId="77777777" w:rsidR="00034B12" w:rsidRDefault="00A16569">
            <w:pPr>
              <w:pStyle w:val="TAL"/>
              <w:keepNext w:val="0"/>
              <w:keepLines w:val="0"/>
              <w:widowControl w:val="0"/>
              <w:rPr>
                <w:rFonts w:cs="Arial"/>
                <w:szCs w:val="18"/>
              </w:rPr>
            </w:pPr>
            <w:r>
              <w:rPr>
                <w:rFonts w:eastAsia="Microsoft YaHei UI" w:cs="Arial"/>
                <w:color w:val="000000"/>
                <w:szCs w:val="18"/>
              </w:rPr>
              <w:t>UE Antenna Configuration</w:t>
            </w:r>
          </w:p>
        </w:tc>
        <w:tc>
          <w:tcPr>
            <w:tcW w:w="6940" w:type="dxa"/>
          </w:tcPr>
          <w:p w14:paraId="02AD82F4" w14:textId="77777777" w:rsidR="00034B12" w:rsidRDefault="00A16569">
            <w:pPr>
              <w:pStyle w:val="TAC"/>
              <w:keepNext w:val="0"/>
              <w:keepLines w:val="0"/>
              <w:widowControl w:val="0"/>
              <w:jc w:val="left"/>
              <w:rPr>
                <w:rFonts w:cs="Arial"/>
                <w:szCs w:val="18"/>
              </w:rPr>
            </w:pPr>
            <w:r>
              <w:rPr>
                <w:rFonts w:cs="Arial"/>
                <w:szCs w:val="18"/>
              </w:rPr>
              <w:t>Antenna setup and port layouts at UE: (1, 4, 2, 1, 2, 1, 1), 2 panels (left, right)</w:t>
            </w:r>
          </w:p>
          <w:p w14:paraId="55857BA5" w14:textId="77777777" w:rsidR="00034B12" w:rsidRDefault="00A16569">
            <w:pPr>
              <w:pStyle w:val="TAC"/>
              <w:keepNext w:val="0"/>
              <w:keepLines w:val="0"/>
              <w:widowControl w:val="0"/>
              <w:jc w:val="left"/>
              <w:rPr>
                <w:rFonts w:cs="Arial"/>
                <w:szCs w:val="18"/>
              </w:rPr>
            </w:pPr>
            <w:r>
              <w:rPr>
                <w:rFonts w:cs="Arial"/>
                <w:szCs w:val="18"/>
              </w:rPr>
              <w:t>Other assumptions are not precluded</w:t>
            </w:r>
          </w:p>
          <w:p w14:paraId="7CE53AD6" w14:textId="77777777" w:rsidR="00034B12" w:rsidRDefault="00034B12">
            <w:pPr>
              <w:pStyle w:val="TAC"/>
              <w:keepNext w:val="0"/>
              <w:keepLines w:val="0"/>
              <w:widowControl w:val="0"/>
              <w:jc w:val="left"/>
              <w:rPr>
                <w:rFonts w:cs="Arial"/>
                <w:szCs w:val="18"/>
              </w:rPr>
            </w:pPr>
          </w:p>
          <w:p w14:paraId="010F290B" w14:textId="77777777" w:rsidR="00034B12" w:rsidRDefault="00A16569">
            <w:pPr>
              <w:pStyle w:val="TAC"/>
              <w:keepNext w:val="0"/>
              <w:keepLines w:val="0"/>
              <w:widowControl w:val="0"/>
              <w:jc w:val="left"/>
              <w:rPr>
                <w:rFonts w:cs="Arial"/>
                <w:szCs w:val="18"/>
              </w:rPr>
            </w:pPr>
            <w:r>
              <w:rPr>
                <w:rFonts w:cs="Arial"/>
                <w:szCs w:val="18"/>
              </w:rPr>
              <w:t>Companies to explain TXRU weights mapping.</w:t>
            </w:r>
          </w:p>
          <w:p w14:paraId="3DA643DE" w14:textId="77777777" w:rsidR="00034B12" w:rsidRDefault="00A16569">
            <w:pPr>
              <w:pStyle w:val="TAC"/>
              <w:keepNext w:val="0"/>
              <w:keepLines w:val="0"/>
              <w:widowControl w:val="0"/>
              <w:jc w:val="left"/>
              <w:rPr>
                <w:rFonts w:cs="Arial"/>
                <w:szCs w:val="18"/>
              </w:rPr>
            </w:pPr>
            <w:r>
              <w:rPr>
                <w:rFonts w:cs="Arial"/>
                <w:szCs w:val="18"/>
              </w:rPr>
              <w:t>Companies to explain beam and panel selection.</w:t>
            </w:r>
          </w:p>
          <w:p w14:paraId="2E867052" w14:textId="77777777" w:rsidR="00034B12" w:rsidRDefault="00A16569">
            <w:pPr>
              <w:pStyle w:val="TAL"/>
              <w:keepNext w:val="0"/>
              <w:keepLines w:val="0"/>
              <w:widowControl w:val="0"/>
              <w:rPr>
                <w:rFonts w:eastAsia="Microsoft YaHei UI" w:cs="Arial"/>
                <w:color w:val="000000"/>
                <w:szCs w:val="18"/>
              </w:rPr>
            </w:pPr>
            <w:r>
              <w:rPr>
                <w:rFonts w:cs="Arial"/>
                <w:szCs w:val="18"/>
              </w:rPr>
              <w:t>Number of UE beams: 4 or 8 downlink Rx beams (max number of available beams) per UE panel at UE side. Other values, e.g., 16 not precluded.</w:t>
            </w:r>
          </w:p>
        </w:tc>
      </w:tr>
      <w:tr w:rsidR="00034B12" w14:paraId="0AC4472F" w14:textId="77777777">
        <w:trPr>
          <w:jc w:val="center"/>
        </w:trPr>
        <w:tc>
          <w:tcPr>
            <w:tcW w:w="2275" w:type="dxa"/>
          </w:tcPr>
          <w:p w14:paraId="042456C8" w14:textId="77777777" w:rsidR="00034B12" w:rsidRDefault="00A16569">
            <w:pPr>
              <w:pStyle w:val="TAL"/>
              <w:keepNext w:val="0"/>
              <w:keepLines w:val="0"/>
              <w:widowControl w:val="0"/>
              <w:rPr>
                <w:rFonts w:cs="Arial"/>
                <w:szCs w:val="18"/>
              </w:rPr>
            </w:pPr>
            <w:r>
              <w:rPr>
                <w:rFonts w:eastAsia="Microsoft YaHei UI" w:cs="Arial"/>
                <w:color w:val="000000"/>
                <w:szCs w:val="18"/>
              </w:rPr>
              <w:t>UE Antenna radiation pattern</w:t>
            </w:r>
          </w:p>
        </w:tc>
        <w:tc>
          <w:tcPr>
            <w:tcW w:w="6940" w:type="dxa"/>
          </w:tcPr>
          <w:p w14:paraId="0121DA67" w14:textId="77777777" w:rsidR="00034B12" w:rsidRDefault="00A16569">
            <w:pPr>
              <w:pStyle w:val="TAL"/>
              <w:keepNext w:val="0"/>
              <w:keepLines w:val="0"/>
              <w:widowControl w:val="0"/>
              <w:rPr>
                <w:rFonts w:eastAsia="Microsoft YaHei UI" w:cs="Arial"/>
                <w:color w:val="000000"/>
                <w:szCs w:val="18"/>
              </w:rPr>
            </w:pPr>
            <w:r>
              <w:rPr>
                <w:rFonts w:cs="Arial"/>
                <w:szCs w:val="18"/>
              </w:rPr>
              <w:t>TR 38.802 Table A.2.1-8, Table A.2.1-10</w:t>
            </w:r>
          </w:p>
        </w:tc>
      </w:tr>
      <w:tr w:rsidR="00034B12" w14:paraId="52244A62" w14:textId="77777777">
        <w:trPr>
          <w:jc w:val="center"/>
        </w:trPr>
        <w:tc>
          <w:tcPr>
            <w:tcW w:w="2275" w:type="dxa"/>
          </w:tcPr>
          <w:p w14:paraId="26EB9E88" w14:textId="77777777" w:rsidR="00034B12" w:rsidRDefault="00A16569">
            <w:pPr>
              <w:pStyle w:val="TAL"/>
              <w:keepNext w:val="0"/>
              <w:keepLines w:val="0"/>
              <w:widowControl w:val="0"/>
              <w:rPr>
                <w:rFonts w:eastAsia="Microsoft YaHei UI" w:cs="Arial"/>
                <w:color w:val="000000"/>
                <w:szCs w:val="18"/>
              </w:rPr>
            </w:pPr>
            <w:r>
              <w:rPr>
                <w:rFonts w:cs="Arial"/>
                <w:szCs w:val="18"/>
              </w:rPr>
              <w:t>BS Tx Power</w:t>
            </w:r>
          </w:p>
        </w:tc>
        <w:tc>
          <w:tcPr>
            <w:tcW w:w="6940" w:type="dxa"/>
          </w:tcPr>
          <w:p w14:paraId="382D9F30" w14:textId="77777777" w:rsidR="00034B12" w:rsidRDefault="00A16569">
            <w:pPr>
              <w:pStyle w:val="TAC"/>
              <w:keepNext w:val="0"/>
              <w:keepLines w:val="0"/>
              <w:widowControl w:val="0"/>
              <w:jc w:val="left"/>
              <w:rPr>
                <w:rFonts w:cs="Arial"/>
                <w:szCs w:val="18"/>
              </w:rPr>
            </w:pPr>
            <w:r>
              <w:rPr>
                <w:rFonts w:cs="Arial"/>
                <w:szCs w:val="18"/>
              </w:rPr>
              <w:t>40 dBm (baseline)</w:t>
            </w:r>
          </w:p>
          <w:p w14:paraId="4940B31D" w14:textId="77777777" w:rsidR="00034B12" w:rsidRDefault="00A16569">
            <w:pPr>
              <w:pStyle w:val="TAL"/>
              <w:keepNext w:val="0"/>
              <w:keepLines w:val="0"/>
              <w:widowControl w:val="0"/>
              <w:rPr>
                <w:rFonts w:cs="Arial"/>
                <w:szCs w:val="18"/>
              </w:rPr>
            </w:pPr>
            <w:r>
              <w:rPr>
                <w:rFonts w:cs="Arial"/>
                <w:szCs w:val="18"/>
              </w:rPr>
              <w:t>Other values (e.g., 34 dBm) not precluded</w:t>
            </w:r>
          </w:p>
        </w:tc>
      </w:tr>
      <w:tr w:rsidR="00034B12" w14:paraId="74807880" w14:textId="77777777">
        <w:trPr>
          <w:jc w:val="center"/>
        </w:trPr>
        <w:tc>
          <w:tcPr>
            <w:tcW w:w="2275" w:type="dxa"/>
          </w:tcPr>
          <w:p w14:paraId="55466C30" w14:textId="77777777" w:rsidR="00034B12" w:rsidRDefault="00A16569">
            <w:pPr>
              <w:pStyle w:val="TAL"/>
              <w:keepNext w:val="0"/>
              <w:keepLines w:val="0"/>
              <w:widowControl w:val="0"/>
              <w:rPr>
                <w:rFonts w:cs="Arial"/>
                <w:szCs w:val="18"/>
              </w:rPr>
            </w:pPr>
            <w:r>
              <w:rPr>
                <w:rFonts w:cs="Arial"/>
                <w:szCs w:val="18"/>
              </w:rPr>
              <w:t>Maximum UE Tx Power</w:t>
            </w:r>
          </w:p>
        </w:tc>
        <w:tc>
          <w:tcPr>
            <w:tcW w:w="6940" w:type="dxa"/>
          </w:tcPr>
          <w:p w14:paraId="09B15E6F" w14:textId="77777777" w:rsidR="00034B12" w:rsidRDefault="00A16569">
            <w:pPr>
              <w:pStyle w:val="TAL"/>
              <w:keepNext w:val="0"/>
              <w:keepLines w:val="0"/>
              <w:widowControl w:val="0"/>
              <w:rPr>
                <w:rFonts w:cs="Arial"/>
                <w:szCs w:val="18"/>
              </w:rPr>
            </w:pPr>
            <w:r>
              <w:rPr>
                <w:rFonts w:cs="Arial"/>
                <w:szCs w:val="18"/>
              </w:rPr>
              <w:t>23 dBm</w:t>
            </w:r>
          </w:p>
        </w:tc>
      </w:tr>
      <w:tr w:rsidR="00034B12" w14:paraId="1246C580" w14:textId="77777777">
        <w:trPr>
          <w:jc w:val="center"/>
        </w:trPr>
        <w:tc>
          <w:tcPr>
            <w:tcW w:w="2275" w:type="dxa"/>
          </w:tcPr>
          <w:p w14:paraId="7F9BBED5" w14:textId="77777777" w:rsidR="00034B12" w:rsidRDefault="00A16569">
            <w:pPr>
              <w:pStyle w:val="TAL"/>
              <w:keepNext w:val="0"/>
              <w:keepLines w:val="0"/>
              <w:widowControl w:val="0"/>
              <w:rPr>
                <w:rFonts w:cs="Arial"/>
                <w:szCs w:val="18"/>
              </w:rPr>
            </w:pPr>
            <w:r>
              <w:rPr>
                <w:rFonts w:cs="Arial"/>
                <w:szCs w:val="18"/>
              </w:rPr>
              <w:t>BS receiver Noise Figure</w:t>
            </w:r>
          </w:p>
        </w:tc>
        <w:tc>
          <w:tcPr>
            <w:tcW w:w="6940" w:type="dxa"/>
          </w:tcPr>
          <w:p w14:paraId="14F4E6CB" w14:textId="77777777" w:rsidR="00034B12" w:rsidRDefault="00A16569">
            <w:pPr>
              <w:pStyle w:val="TAL"/>
              <w:keepNext w:val="0"/>
              <w:keepLines w:val="0"/>
              <w:widowControl w:val="0"/>
              <w:rPr>
                <w:rFonts w:cs="Arial"/>
                <w:szCs w:val="18"/>
              </w:rPr>
            </w:pPr>
            <w:r>
              <w:rPr>
                <w:rFonts w:cs="Arial"/>
                <w:szCs w:val="18"/>
              </w:rPr>
              <w:t>7 dB</w:t>
            </w:r>
          </w:p>
        </w:tc>
      </w:tr>
      <w:tr w:rsidR="00034B12" w14:paraId="0773A76A" w14:textId="77777777">
        <w:trPr>
          <w:jc w:val="center"/>
        </w:trPr>
        <w:tc>
          <w:tcPr>
            <w:tcW w:w="2275" w:type="dxa"/>
          </w:tcPr>
          <w:p w14:paraId="40138B7A" w14:textId="77777777" w:rsidR="00034B12" w:rsidRDefault="00A16569">
            <w:pPr>
              <w:pStyle w:val="TAL"/>
              <w:keepNext w:val="0"/>
              <w:keepLines w:val="0"/>
              <w:widowControl w:val="0"/>
              <w:rPr>
                <w:rFonts w:cs="Arial"/>
                <w:szCs w:val="18"/>
              </w:rPr>
            </w:pPr>
            <w:r>
              <w:rPr>
                <w:rFonts w:cs="Arial"/>
                <w:szCs w:val="18"/>
              </w:rPr>
              <w:t>UE receiver Noise Figure</w:t>
            </w:r>
          </w:p>
        </w:tc>
        <w:tc>
          <w:tcPr>
            <w:tcW w:w="6940" w:type="dxa"/>
          </w:tcPr>
          <w:p w14:paraId="48DAA834" w14:textId="77777777" w:rsidR="00034B12" w:rsidRDefault="00A16569">
            <w:pPr>
              <w:pStyle w:val="TAL"/>
              <w:keepNext w:val="0"/>
              <w:keepLines w:val="0"/>
              <w:widowControl w:val="0"/>
              <w:rPr>
                <w:rFonts w:cs="Arial"/>
                <w:szCs w:val="18"/>
              </w:rPr>
            </w:pPr>
            <w:r>
              <w:rPr>
                <w:rFonts w:cs="Arial"/>
                <w:szCs w:val="18"/>
              </w:rPr>
              <w:t>10 dB</w:t>
            </w:r>
          </w:p>
        </w:tc>
      </w:tr>
      <w:tr w:rsidR="00034B12" w14:paraId="12587502" w14:textId="77777777">
        <w:trPr>
          <w:jc w:val="center"/>
        </w:trPr>
        <w:tc>
          <w:tcPr>
            <w:tcW w:w="2275" w:type="dxa"/>
          </w:tcPr>
          <w:p w14:paraId="7AEA3CC9" w14:textId="77777777" w:rsidR="00034B12" w:rsidRDefault="00A16569">
            <w:pPr>
              <w:pStyle w:val="TAL"/>
              <w:keepNext w:val="0"/>
              <w:keepLines w:val="0"/>
              <w:widowControl w:val="0"/>
              <w:rPr>
                <w:rFonts w:cs="Arial"/>
                <w:szCs w:val="18"/>
              </w:rPr>
            </w:pPr>
            <w:r>
              <w:rPr>
                <w:rFonts w:cs="Arial"/>
                <w:szCs w:val="18"/>
              </w:rPr>
              <w:t>Inter site distance</w:t>
            </w:r>
          </w:p>
        </w:tc>
        <w:tc>
          <w:tcPr>
            <w:tcW w:w="6940" w:type="dxa"/>
          </w:tcPr>
          <w:p w14:paraId="072ADC77" w14:textId="77777777" w:rsidR="00034B12" w:rsidRDefault="00A16569">
            <w:pPr>
              <w:pStyle w:val="TAL"/>
              <w:keepNext w:val="0"/>
              <w:keepLines w:val="0"/>
              <w:widowControl w:val="0"/>
              <w:rPr>
                <w:rFonts w:cs="Arial"/>
                <w:szCs w:val="18"/>
              </w:rPr>
            </w:pPr>
            <w:r>
              <w:rPr>
                <w:rFonts w:cs="Arial"/>
                <w:szCs w:val="18"/>
              </w:rPr>
              <w:t>200 m</w:t>
            </w:r>
          </w:p>
        </w:tc>
      </w:tr>
      <w:tr w:rsidR="00034B12" w14:paraId="07752BF3" w14:textId="77777777">
        <w:trPr>
          <w:jc w:val="center"/>
        </w:trPr>
        <w:tc>
          <w:tcPr>
            <w:tcW w:w="2275" w:type="dxa"/>
          </w:tcPr>
          <w:p w14:paraId="668D94E8" w14:textId="77777777" w:rsidR="00034B12" w:rsidRDefault="00A16569">
            <w:pPr>
              <w:pStyle w:val="TAL"/>
              <w:keepNext w:val="0"/>
              <w:keepLines w:val="0"/>
              <w:widowControl w:val="0"/>
              <w:rPr>
                <w:rFonts w:cs="Arial"/>
                <w:szCs w:val="18"/>
              </w:rPr>
            </w:pPr>
            <w:r>
              <w:rPr>
                <w:rFonts w:cs="Arial"/>
                <w:szCs w:val="18"/>
              </w:rPr>
              <w:t>BS Antenna height</w:t>
            </w:r>
          </w:p>
        </w:tc>
        <w:tc>
          <w:tcPr>
            <w:tcW w:w="6940" w:type="dxa"/>
          </w:tcPr>
          <w:p w14:paraId="6096778C" w14:textId="77777777" w:rsidR="00034B12" w:rsidRDefault="00A16569">
            <w:pPr>
              <w:pStyle w:val="TAL"/>
              <w:keepNext w:val="0"/>
              <w:keepLines w:val="0"/>
              <w:widowControl w:val="0"/>
              <w:rPr>
                <w:rFonts w:cs="Arial"/>
                <w:szCs w:val="18"/>
              </w:rPr>
            </w:pPr>
            <w:r>
              <w:rPr>
                <w:rFonts w:cs="Arial"/>
                <w:szCs w:val="18"/>
              </w:rPr>
              <w:t>25 m</w:t>
            </w:r>
          </w:p>
        </w:tc>
      </w:tr>
      <w:tr w:rsidR="00034B12" w14:paraId="1FA57E8B" w14:textId="77777777">
        <w:trPr>
          <w:jc w:val="center"/>
        </w:trPr>
        <w:tc>
          <w:tcPr>
            <w:tcW w:w="2275" w:type="dxa"/>
          </w:tcPr>
          <w:p w14:paraId="3523C6F2" w14:textId="77777777" w:rsidR="00034B12" w:rsidRDefault="00A16569">
            <w:pPr>
              <w:pStyle w:val="TAL"/>
              <w:keepNext w:val="0"/>
              <w:keepLines w:val="0"/>
              <w:widowControl w:val="0"/>
              <w:rPr>
                <w:rFonts w:cs="Arial"/>
                <w:szCs w:val="18"/>
              </w:rPr>
            </w:pPr>
            <w:r>
              <w:rPr>
                <w:rFonts w:cs="Arial"/>
                <w:szCs w:val="18"/>
              </w:rPr>
              <w:t>UE Antenna height</w:t>
            </w:r>
          </w:p>
        </w:tc>
        <w:tc>
          <w:tcPr>
            <w:tcW w:w="6940" w:type="dxa"/>
          </w:tcPr>
          <w:p w14:paraId="3893F833" w14:textId="77777777" w:rsidR="00034B12" w:rsidRDefault="00A16569">
            <w:pPr>
              <w:pStyle w:val="TAL"/>
              <w:keepNext w:val="0"/>
              <w:keepLines w:val="0"/>
              <w:widowControl w:val="0"/>
              <w:rPr>
                <w:rFonts w:cs="Arial"/>
                <w:szCs w:val="18"/>
              </w:rPr>
            </w:pPr>
            <w:r>
              <w:rPr>
                <w:rFonts w:cs="Arial"/>
                <w:szCs w:val="18"/>
              </w:rPr>
              <w:t>1.5 m</w:t>
            </w:r>
          </w:p>
        </w:tc>
      </w:tr>
      <w:tr w:rsidR="00034B12" w14:paraId="66F7D585" w14:textId="77777777">
        <w:trPr>
          <w:jc w:val="center"/>
        </w:trPr>
        <w:tc>
          <w:tcPr>
            <w:tcW w:w="2275" w:type="dxa"/>
          </w:tcPr>
          <w:p w14:paraId="2AF44EF3" w14:textId="77777777" w:rsidR="00034B12" w:rsidRDefault="00A16569">
            <w:pPr>
              <w:pStyle w:val="TAL"/>
              <w:keepNext w:val="0"/>
              <w:keepLines w:val="0"/>
              <w:widowControl w:val="0"/>
              <w:rPr>
                <w:rFonts w:cs="Arial"/>
                <w:szCs w:val="18"/>
              </w:rPr>
            </w:pPr>
            <w:r>
              <w:rPr>
                <w:rFonts w:cs="Arial"/>
                <w:szCs w:val="18"/>
                <w:highlight w:val="yellow"/>
              </w:rPr>
              <w:t>Spatial consistency</w:t>
            </w:r>
          </w:p>
        </w:tc>
        <w:tc>
          <w:tcPr>
            <w:tcW w:w="6940" w:type="dxa"/>
          </w:tcPr>
          <w:p w14:paraId="79857972" w14:textId="77777777" w:rsidR="00034B12" w:rsidRDefault="00A16569">
            <w:pPr>
              <w:widowControl w:val="0"/>
              <w:spacing w:after="0"/>
              <w:rPr>
                <w:rFonts w:cs="Arial"/>
                <w:sz w:val="18"/>
                <w:szCs w:val="18"/>
              </w:rPr>
            </w:pPr>
            <w:r>
              <w:rPr>
                <w:rFonts w:cs="Arial"/>
                <w:sz w:val="18"/>
                <w:szCs w:val="18"/>
              </w:rPr>
              <w:t xml:space="preserve">At least for BM-Case1, companies report the one of spatial consistency procedures: </w:t>
            </w:r>
          </w:p>
          <w:p w14:paraId="1090FAF6" w14:textId="77777777" w:rsidR="00034B12" w:rsidRDefault="00A16569">
            <w:pPr>
              <w:spacing w:after="0"/>
              <w:rPr>
                <w:rFonts w:cs="Arial"/>
                <w:sz w:val="18"/>
                <w:szCs w:val="18"/>
              </w:rPr>
            </w:pPr>
            <w:r>
              <w:rPr>
                <w:rFonts w:cs="Arial"/>
                <w:sz w:val="18"/>
                <w:szCs w:val="18"/>
              </w:rPr>
              <w:t>-</w:t>
            </w:r>
            <w:r>
              <w:rPr>
                <w:rFonts w:cs="Arial"/>
                <w:sz w:val="18"/>
                <w:szCs w:val="18"/>
              </w:rPr>
              <w:tab/>
              <w:t>Procedure A in TR38.901</w:t>
            </w:r>
          </w:p>
          <w:p w14:paraId="24F85C40" w14:textId="77777777" w:rsidR="00034B12" w:rsidRDefault="00A16569">
            <w:pPr>
              <w:pStyle w:val="TAL"/>
              <w:keepNext w:val="0"/>
              <w:keepLines w:val="0"/>
              <w:widowControl w:val="0"/>
              <w:rPr>
                <w:rFonts w:cs="Arial"/>
                <w:szCs w:val="18"/>
              </w:rPr>
            </w:pPr>
            <w:r>
              <w:rPr>
                <w:rFonts w:cs="Arial"/>
                <w:szCs w:val="18"/>
              </w:rPr>
              <w:t>-</w:t>
            </w:r>
            <w:r>
              <w:rPr>
                <w:rFonts w:cs="Arial"/>
                <w:szCs w:val="18"/>
              </w:rPr>
              <w:tab/>
              <w:t>Procedure B in TR38.901</w:t>
            </w:r>
          </w:p>
        </w:tc>
      </w:tr>
      <w:tr w:rsidR="00034B12" w14:paraId="7E97E091" w14:textId="77777777">
        <w:trPr>
          <w:jc w:val="center"/>
        </w:trPr>
        <w:tc>
          <w:tcPr>
            <w:tcW w:w="2275" w:type="dxa"/>
          </w:tcPr>
          <w:p w14:paraId="4CC73A17" w14:textId="77777777" w:rsidR="00034B12" w:rsidRDefault="00A16569">
            <w:pPr>
              <w:pStyle w:val="TAL"/>
              <w:keepNext w:val="0"/>
              <w:keepLines w:val="0"/>
              <w:widowControl w:val="0"/>
              <w:rPr>
                <w:rFonts w:cs="Arial"/>
                <w:szCs w:val="18"/>
              </w:rPr>
            </w:pPr>
            <w:r>
              <w:rPr>
                <w:rFonts w:cs="Arial"/>
                <w:szCs w:val="18"/>
                <w:highlight w:val="yellow"/>
              </w:rPr>
              <w:t>UE trajectory model</w:t>
            </w:r>
          </w:p>
        </w:tc>
        <w:tc>
          <w:tcPr>
            <w:tcW w:w="6940" w:type="dxa"/>
          </w:tcPr>
          <w:p w14:paraId="120C57FB" w14:textId="77777777" w:rsidR="00034B12" w:rsidRDefault="00A16569">
            <w:pPr>
              <w:pStyle w:val="TAL"/>
              <w:keepNext w:val="0"/>
              <w:keepLines w:val="0"/>
              <w:widowControl w:val="0"/>
              <w:rPr>
                <w:rFonts w:cs="Arial"/>
                <w:szCs w:val="18"/>
                <w:lang w:eastAsia="zh-CN"/>
              </w:rPr>
            </w:pPr>
            <w:r>
              <w:rPr>
                <w:rFonts w:cs="Arial"/>
                <w:szCs w:val="18"/>
                <w:lang w:eastAsia="zh-CN"/>
              </w:rPr>
              <w:t>Please check section 2.3.1</w:t>
            </w:r>
          </w:p>
        </w:tc>
      </w:tr>
    </w:tbl>
    <w:p w14:paraId="238F1735" w14:textId="77777777" w:rsidR="00034B12" w:rsidRDefault="00A16569">
      <w:pPr>
        <w:jc w:val="center"/>
      </w:pPr>
      <w:r>
        <w:rPr>
          <w:rFonts w:hint="eastAsia"/>
        </w:rPr>
        <w:t>T</w:t>
      </w:r>
      <w:r>
        <w:t>able 2.3.4-1</w:t>
      </w:r>
    </w:p>
    <w:p w14:paraId="437A21E6" w14:textId="77777777" w:rsidR="00034B12" w:rsidRDefault="00A16569">
      <w:pPr>
        <w:rPr>
          <w:b/>
        </w:rPr>
      </w:pPr>
      <w:r>
        <w:t>Since no one mention whether any parameter could be different between UE and network sided model, as starting point, parameters in the table 2.3.3-1 is assumed common for both UE sided model and network sided model unless otherwise described by rapporteur.</w:t>
      </w:r>
    </w:p>
    <w:p w14:paraId="3F733FA2" w14:textId="77777777" w:rsidR="00034B12" w:rsidRDefault="00A16569">
      <w:pPr>
        <w:rPr>
          <w:b/>
        </w:rPr>
      </w:pPr>
      <w:r>
        <w:rPr>
          <w:rFonts w:hint="eastAsia"/>
          <w:b/>
        </w:rPr>
        <w:lastRenderedPageBreak/>
        <w:t>Q</w:t>
      </w:r>
      <w:r>
        <w:rPr>
          <w:b/>
        </w:rPr>
        <w:t xml:space="preserve">uestion 2.3.4-1 Do you agree to take simulation parameter in table 2.3.4-1 as starting point for both UE sided model and network sided model? If you have different opinion, please provide your detail comments. </w:t>
      </w:r>
    </w:p>
    <w:p w14:paraId="435D03D7" w14:textId="77777777" w:rsidR="00034B12" w:rsidRDefault="00A16569">
      <w:pPr>
        <w:rPr>
          <w:i/>
        </w:rPr>
      </w:pPr>
      <w:r>
        <w:rPr>
          <w:i/>
        </w:rPr>
        <w:t>Note detail value will be discussed in later questions i.e., here the focus is to remove or to add parameters and whether parameter is UE or network sided model specific.</w:t>
      </w:r>
    </w:p>
    <w:tbl>
      <w:tblPr>
        <w:tblStyle w:val="af"/>
        <w:tblW w:w="0" w:type="auto"/>
        <w:tblLook w:val="04A0" w:firstRow="1" w:lastRow="0" w:firstColumn="1" w:lastColumn="0" w:noHBand="0" w:noVBand="1"/>
      </w:tblPr>
      <w:tblGrid>
        <w:gridCol w:w="2263"/>
        <w:gridCol w:w="2268"/>
        <w:gridCol w:w="5098"/>
      </w:tblGrid>
      <w:tr w:rsidR="00034B12" w14:paraId="7FA23816" w14:textId="77777777">
        <w:tc>
          <w:tcPr>
            <w:tcW w:w="2263" w:type="dxa"/>
          </w:tcPr>
          <w:p w14:paraId="62692EB6"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7831F3A0" w14:textId="77777777" w:rsidR="00034B12" w:rsidRDefault="00A16569">
            <w:pPr>
              <w:jc w:val="center"/>
              <w:rPr>
                <w:rFonts w:eastAsiaTheme="minorEastAsia"/>
              </w:rPr>
            </w:pPr>
            <w:r>
              <w:rPr>
                <w:rFonts w:eastAsiaTheme="minorEastAsia"/>
              </w:rPr>
              <w:t>Position: yes or no</w:t>
            </w:r>
          </w:p>
        </w:tc>
        <w:tc>
          <w:tcPr>
            <w:tcW w:w="5098" w:type="dxa"/>
          </w:tcPr>
          <w:p w14:paraId="2F5C3677"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18B8BCDC" w14:textId="77777777">
        <w:tc>
          <w:tcPr>
            <w:tcW w:w="2263" w:type="dxa"/>
          </w:tcPr>
          <w:p w14:paraId="0D4EA16D" w14:textId="77777777" w:rsidR="00034B12" w:rsidRDefault="00A16569">
            <w:pPr>
              <w:rPr>
                <w:rFonts w:eastAsiaTheme="minorEastAsia"/>
              </w:rPr>
            </w:pPr>
            <w:r>
              <w:rPr>
                <w:rFonts w:eastAsiaTheme="minorEastAsia" w:hint="eastAsia"/>
              </w:rPr>
              <w:t>NTT DOCOMO</w:t>
            </w:r>
          </w:p>
        </w:tc>
        <w:tc>
          <w:tcPr>
            <w:tcW w:w="2268" w:type="dxa"/>
          </w:tcPr>
          <w:p w14:paraId="1C9388C6" w14:textId="77777777" w:rsidR="00034B12" w:rsidRDefault="00A16569">
            <w:pPr>
              <w:rPr>
                <w:rFonts w:eastAsiaTheme="minorEastAsia"/>
              </w:rPr>
            </w:pPr>
            <w:r>
              <w:rPr>
                <w:rFonts w:eastAsiaTheme="minorEastAsia" w:hint="eastAsia"/>
              </w:rPr>
              <w:t>Yes</w:t>
            </w:r>
          </w:p>
        </w:tc>
        <w:tc>
          <w:tcPr>
            <w:tcW w:w="5098" w:type="dxa"/>
          </w:tcPr>
          <w:p w14:paraId="62F2D3EB" w14:textId="77777777" w:rsidR="00034B12" w:rsidRDefault="00034B12">
            <w:pPr>
              <w:rPr>
                <w:rFonts w:eastAsiaTheme="minorEastAsia"/>
              </w:rPr>
            </w:pPr>
          </w:p>
        </w:tc>
      </w:tr>
      <w:tr w:rsidR="007C0D89" w14:paraId="0FFC9E77" w14:textId="77777777" w:rsidTr="007F1A3A">
        <w:trPr>
          <w:trHeight w:val="350"/>
        </w:trPr>
        <w:tc>
          <w:tcPr>
            <w:tcW w:w="2263" w:type="dxa"/>
          </w:tcPr>
          <w:p w14:paraId="6151E004" w14:textId="77777777" w:rsidR="007C0D89" w:rsidRDefault="007C0D89" w:rsidP="007F1A3A">
            <w:pPr>
              <w:rPr>
                <w:rFonts w:eastAsiaTheme="minorEastAsia"/>
              </w:rPr>
            </w:pPr>
            <w:r>
              <w:rPr>
                <w:rFonts w:eastAsiaTheme="minorEastAsia"/>
              </w:rPr>
              <w:t>OPPO</w:t>
            </w:r>
          </w:p>
        </w:tc>
        <w:tc>
          <w:tcPr>
            <w:tcW w:w="2268" w:type="dxa"/>
          </w:tcPr>
          <w:p w14:paraId="1D0BF0F7" w14:textId="77777777" w:rsidR="007C0D89" w:rsidRDefault="007C0D89" w:rsidP="007F1A3A">
            <w:pPr>
              <w:rPr>
                <w:rFonts w:eastAsiaTheme="minorEastAsia"/>
              </w:rPr>
            </w:pPr>
            <w:r>
              <w:rPr>
                <w:rFonts w:eastAsiaTheme="minorEastAsia"/>
              </w:rPr>
              <w:t>Yes</w:t>
            </w:r>
          </w:p>
        </w:tc>
        <w:tc>
          <w:tcPr>
            <w:tcW w:w="5098" w:type="dxa"/>
          </w:tcPr>
          <w:p w14:paraId="6E2802B4" w14:textId="77777777" w:rsidR="007C0D89" w:rsidRDefault="007C0D89" w:rsidP="007F1A3A">
            <w:pPr>
              <w:rPr>
                <w:rFonts w:eastAsiaTheme="minorEastAsia"/>
              </w:rPr>
            </w:pPr>
          </w:p>
        </w:tc>
      </w:tr>
      <w:tr w:rsidR="00034B12" w14:paraId="6DF4ACA9" w14:textId="77777777">
        <w:trPr>
          <w:trHeight w:val="350"/>
        </w:trPr>
        <w:tc>
          <w:tcPr>
            <w:tcW w:w="2263" w:type="dxa"/>
          </w:tcPr>
          <w:p w14:paraId="0231F946" w14:textId="7F69B210" w:rsidR="00034B12" w:rsidRDefault="00D172EA">
            <w:pPr>
              <w:rPr>
                <w:rFonts w:eastAsiaTheme="minorEastAsia"/>
              </w:rPr>
            </w:pPr>
            <w:r>
              <w:rPr>
                <w:rFonts w:eastAsiaTheme="minorEastAsia"/>
              </w:rPr>
              <w:t>Apple</w:t>
            </w:r>
          </w:p>
        </w:tc>
        <w:tc>
          <w:tcPr>
            <w:tcW w:w="2268" w:type="dxa"/>
          </w:tcPr>
          <w:p w14:paraId="5234B27E" w14:textId="0E4B9489" w:rsidR="00034B12" w:rsidRDefault="00D172EA">
            <w:pPr>
              <w:rPr>
                <w:rFonts w:eastAsiaTheme="minorEastAsia"/>
              </w:rPr>
            </w:pPr>
            <w:r>
              <w:rPr>
                <w:rFonts w:eastAsiaTheme="minorEastAsia"/>
              </w:rPr>
              <w:t>Yes</w:t>
            </w:r>
          </w:p>
        </w:tc>
        <w:tc>
          <w:tcPr>
            <w:tcW w:w="5098" w:type="dxa"/>
          </w:tcPr>
          <w:p w14:paraId="4AB0713A" w14:textId="77777777" w:rsidR="00034B12" w:rsidRDefault="00034B12">
            <w:pPr>
              <w:rPr>
                <w:rFonts w:eastAsiaTheme="minorEastAsia"/>
              </w:rPr>
            </w:pPr>
          </w:p>
        </w:tc>
      </w:tr>
      <w:tr w:rsidR="00023B93" w14:paraId="3212862D" w14:textId="77777777">
        <w:trPr>
          <w:trHeight w:val="350"/>
        </w:trPr>
        <w:tc>
          <w:tcPr>
            <w:tcW w:w="2263" w:type="dxa"/>
          </w:tcPr>
          <w:p w14:paraId="5E90D37E" w14:textId="47544EB2" w:rsidR="00023B93" w:rsidRDefault="00023B93" w:rsidP="00023B93">
            <w:pPr>
              <w:rPr>
                <w:rFonts w:eastAsiaTheme="minorEastAsia"/>
              </w:rPr>
            </w:pPr>
            <w:r>
              <w:rPr>
                <w:rFonts w:eastAsiaTheme="minorEastAsia"/>
              </w:rPr>
              <w:t>Mediatek</w:t>
            </w:r>
          </w:p>
        </w:tc>
        <w:tc>
          <w:tcPr>
            <w:tcW w:w="2268" w:type="dxa"/>
          </w:tcPr>
          <w:p w14:paraId="750E6B9A" w14:textId="085BD0AB" w:rsidR="00023B93" w:rsidRDefault="00023B93" w:rsidP="00023B93">
            <w:pPr>
              <w:rPr>
                <w:rFonts w:eastAsiaTheme="minorEastAsia"/>
              </w:rPr>
            </w:pPr>
            <w:r>
              <w:rPr>
                <w:rFonts w:eastAsiaTheme="minorEastAsia"/>
              </w:rPr>
              <w:t>Yes</w:t>
            </w:r>
          </w:p>
        </w:tc>
        <w:tc>
          <w:tcPr>
            <w:tcW w:w="5098" w:type="dxa"/>
          </w:tcPr>
          <w:p w14:paraId="4542E330" w14:textId="77777777" w:rsidR="00023B93" w:rsidRDefault="00023B93" w:rsidP="00023B93">
            <w:pPr>
              <w:rPr>
                <w:rFonts w:eastAsiaTheme="minorEastAsia"/>
              </w:rPr>
            </w:pPr>
          </w:p>
        </w:tc>
      </w:tr>
      <w:tr w:rsidR="00B81481" w14:paraId="11FFCF42" w14:textId="77777777">
        <w:trPr>
          <w:trHeight w:val="350"/>
        </w:trPr>
        <w:tc>
          <w:tcPr>
            <w:tcW w:w="2263" w:type="dxa"/>
          </w:tcPr>
          <w:p w14:paraId="48843486" w14:textId="24F2B68D" w:rsidR="00B81481" w:rsidRDefault="00B81481" w:rsidP="00B81481">
            <w:pPr>
              <w:rPr>
                <w:rFonts w:eastAsiaTheme="minorEastAsia"/>
              </w:rPr>
            </w:pPr>
            <w:r>
              <w:rPr>
                <w:rFonts w:eastAsiaTheme="minorEastAsia"/>
              </w:rPr>
              <w:t>Huawei, HiSilicon</w:t>
            </w:r>
          </w:p>
        </w:tc>
        <w:tc>
          <w:tcPr>
            <w:tcW w:w="2268" w:type="dxa"/>
          </w:tcPr>
          <w:p w14:paraId="12DFDA17" w14:textId="0E520BA7" w:rsidR="00B81481" w:rsidRDefault="00B81481" w:rsidP="00B81481">
            <w:pPr>
              <w:rPr>
                <w:rFonts w:eastAsiaTheme="minorEastAsia"/>
              </w:rPr>
            </w:pPr>
            <w:r>
              <w:rPr>
                <w:rFonts w:eastAsiaTheme="minorEastAsia"/>
              </w:rPr>
              <w:t>Yes to most, but see comments</w:t>
            </w:r>
          </w:p>
        </w:tc>
        <w:tc>
          <w:tcPr>
            <w:tcW w:w="5098" w:type="dxa"/>
          </w:tcPr>
          <w:p w14:paraId="30BE5CED" w14:textId="7C95C3A1" w:rsidR="00B81481" w:rsidRDefault="00B81481" w:rsidP="00B81481">
            <w:pPr>
              <w:rPr>
                <w:rFonts w:eastAsiaTheme="minorEastAsia"/>
              </w:rPr>
            </w:pPr>
            <w:r>
              <w:rPr>
                <w:rFonts w:eastAsiaTheme="minorEastAsia"/>
              </w:rPr>
              <w:t>For channel bandwidth we think 100 MHz is a more reasonable value considering real life deployments.</w:t>
            </w:r>
          </w:p>
        </w:tc>
      </w:tr>
      <w:tr w:rsidR="00B93C1A" w14:paraId="45B96BF6" w14:textId="77777777">
        <w:trPr>
          <w:trHeight w:val="350"/>
        </w:trPr>
        <w:tc>
          <w:tcPr>
            <w:tcW w:w="2263" w:type="dxa"/>
          </w:tcPr>
          <w:p w14:paraId="74A99BC9" w14:textId="732AA59B" w:rsidR="00B93C1A" w:rsidRDefault="00B93C1A" w:rsidP="00B93C1A">
            <w:pPr>
              <w:rPr>
                <w:rFonts w:eastAsiaTheme="minorEastAsia"/>
              </w:rPr>
            </w:pPr>
            <w:r>
              <w:rPr>
                <w:rFonts w:eastAsia="Malgun Gothic" w:hint="eastAsia"/>
                <w:lang w:eastAsia="ko-KR"/>
              </w:rPr>
              <w:t>Samsung</w:t>
            </w:r>
          </w:p>
        </w:tc>
        <w:tc>
          <w:tcPr>
            <w:tcW w:w="2268" w:type="dxa"/>
          </w:tcPr>
          <w:p w14:paraId="29CA60E3" w14:textId="4620322E" w:rsidR="00B93C1A" w:rsidRDefault="00B93C1A" w:rsidP="00B93C1A">
            <w:pPr>
              <w:rPr>
                <w:rFonts w:eastAsiaTheme="minorEastAsia"/>
              </w:rPr>
            </w:pPr>
            <w:r>
              <w:rPr>
                <w:rFonts w:eastAsia="Malgun Gothic" w:hint="eastAsia"/>
                <w:lang w:eastAsia="ko-KR"/>
              </w:rPr>
              <w:t>Yes</w:t>
            </w:r>
          </w:p>
        </w:tc>
        <w:tc>
          <w:tcPr>
            <w:tcW w:w="5098" w:type="dxa"/>
          </w:tcPr>
          <w:p w14:paraId="53F3A979" w14:textId="77777777" w:rsidR="00B93C1A" w:rsidRDefault="00B93C1A" w:rsidP="00B93C1A">
            <w:pPr>
              <w:rPr>
                <w:rFonts w:eastAsiaTheme="minorEastAsia"/>
              </w:rPr>
            </w:pPr>
          </w:p>
        </w:tc>
      </w:tr>
      <w:tr w:rsidR="00CA22E7" w14:paraId="7C92D198" w14:textId="77777777">
        <w:trPr>
          <w:trHeight w:val="350"/>
        </w:trPr>
        <w:tc>
          <w:tcPr>
            <w:tcW w:w="2263" w:type="dxa"/>
          </w:tcPr>
          <w:p w14:paraId="1DD54BD8" w14:textId="04C6263E" w:rsidR="00CA22E7" w:rsidRDefault="00CA22E7" w:rsidP="00CA22E7">
            <w:pPr>
              <w:rPr>
                <w:rFonts w:eastAsia="Malgun Gothic"/>
                <w:lang w:eastAsia="ko-KR"/>
              </w:rPr>
            </w:pPr>
            <w:r>
              <w:rPr>
                <w:rFonts w:eastAsiaTheme="minorEastAsia" w:hint="eastAsia"/>
              </w:rPr>
              <w:t>v</w:t>
            </w:r>
            <w:r>
              <w:rPr>
                <w:rFonts w:eastAsiaTheme="minorEastAsia"/>
              </w:rPr>
              <w:t>ivo</w:t>
            </w:r>
          </w:p>
        </w:tc>
        <w:tc>
          <w:tcPr>
            <w:tcW w:w="2268" w:type="dxa"/>
          </w:tcPr>
          <w:p w14:paraId="1ACB6A7F" w14:textId="40B5CD0C" w:rsidR="00CA22E7" w:rsidRDefault="00CA22E7" w:rsidP="00CA22E7">
            <w:pPr>
              <w:rPr>
                <w:rFonts w:eastAsia="Malgun Gothic"/>
                <w:lang w:eastAsia="ko-KR"/>
              </w:rPr>
            </w:pPr>
            <w:r>
              <w:rPr>
                <w:rFonts w:eastAsiaTheme="minorEastAsia" w:hint="eastAsia"/>
              </w:rPr>
              <w:t>Y</w:t>
            </w:r>
            <w:r>
              <w:rPr>
                <w:rFonts w:eastAsiaTheme="minorEastAsia"/>
              </w:rPr>
              <w:t>es</w:t>
            </w:r>
          </w:p>
        </w:tc>
        <w:tc>
          <w:tcPr>
            <w:tcW w:w="5098" w:type="dxa"/>
          </w:tcPr>
          <w:p w14:paraId="08C1597D" w14:textId="77777777" w:rsidR="00CA22E7" w:rsidRDefault="00CA22E7" w:rsidP="00CA22E7">
            <w:pPr>
              <w:rPr>
                <w:rFonts w:eastAsiaTheme="minorEastAsia"/>
              </w:rPr>
            </w:pPr>
          </w:p>
        </w:tc>
      </w:tr>
      <w:tr w:rsidR="00086229" w14:paraId="3DED0101" w14:textId="77777777">
        <w:trPr>
          <w:trHeight w:val="350"/>
        </w:trPr>
        <w:tc>
          <w:tcPr>
            <w:tcW w:w="2263" w:type="dxa"/>
          </w:tcPr>
          <w:p w14:paraId="3D687374" w14:textId="6FAB8FBF" w:rsidR="00086229" w:rsidRDefault="00086229" w:rsidP="00086229">
            <w:pPr>
              <w:rPr>
                <w:rFonts w:eastAsiaTheme="minorEastAsia"/>
              </w:rPr>
            </w:pPr>
            <w:r>
              <w:rPr>
                <w:rFonts w:eastAsiaTheme="minorEastAsia"/>
              </w:rPr>
              <w:t>Ericsson</w:t>
            </w:r>
          </w:p>
        </w:tc>
        <w:tc>
          <w:tcPr>
            <w:tcW w:w="2268" w:type="dxa"/>
          </w:tcPr>
          <w:p w14:paraId="6B21FD82" w14:textId="23B68BB3" w:rsidR="00086229" w:rsidRDefault="00086229" w:rsidP="00086229">
            <w:pPr>
              <w:rPr>
                <w:rFonts w:eastAsiaTheme="minorEastAsia"/>
              </w:rPr>
            </w:pPr>
            <w:r>
              <w:rPr>
                <w:rFonts w:eastAsiaTheme="minorEastAsia"/>
              </w:rPr>
              <w:t>Yes</w:t>
            </w:r>
          </w:p>
        </w:tc>
        <w:tc>
          <w:tcPr>
            <w:tcW w:w="5098" w:type="dxa"/>
          </w:tcPr>
          <w:p w14:paraId="1207524D" w14:textId="77777777" w:rsidR="00086229" w:rsidRDefault="00086229" w:rsidP="00086229">
            <w:pPr>
              <w:rPr>
                <w:rFonts w:eastAsiaTheme="minorEastAsia"/>
              </w:rPr>
            </w:pPr>
          </w:p>
        </w:tc>
      </w:tr>
      <w:tr w:rsidR="00423649" w14:paraId="156DD2F2" w14:textId="77777777">
        <w:trPr>
          <w:trHeight w:val="350"/>
        </w:trPr>
        <w:tc>
          <w:tcPr>
            <w:tcW w:w="2263" w:type="dxa"/>
          </w:tcPr>
          <w:p w14:paraId="06B8F785" w14:textId="766BD12A" w:rsidR="00423649" w:rsidRDefault="00423649" w:rsidP="00086229">
            <w:pPr>
              <w:rPr>
                <w:rFonts w:eastAsiaTheme="minorEastAsia"/>
              </w:rPr>
            </w:pPr>
            <w:r>
              <w:rPr>
                <w:rFonts w:eastAsiaTheme="minorEastAsia" w:hint="eastAsia"/>
              </w:rPr>
              <w:t>X</w:t>
            </w:r>
            <w:r>
              <w:rPr>
                <w:rFonts w:eastAsiaTheme="minorEastAsia"/>
              </w:rPr>
              <w:t>iaomi</w:t>
            </w:r>
          </w:p>
        </w:tc>
        <w:tc>
          <w:tcPr>
            <w:tcW w:w="2268" w:type="dxa"/>
          </w:tcPr>
          <w:p w14:paraId="00FC4F4F" w14:textId="43EEA785" w:rsidR="00423649" w:rsidRDefault="00423649" w:rsidP="00086229">
            <w:pPr>
              <w:rPr>
                <w:rFonts w:eastAsiaTheme="minorEastAsia"/>
              </w:rPr>
            </w:pPr>
            <w:r>
              <w:rPr>
                <w:rFonts w:eastAsiaTheme="minorEastAsia" w:hint="eastAsia"/>
              </w:rPr>
              <w:t>Y</w:t>
            </w:r>
            <w:r>
              <w:rPr>
                <w:rFonts w:eastAsiaTheme="minorEastAsia"/>
              </w:rPr>
              <w:t>es</w:t>
            </w:r>
          </w:p>
        </w:tc>
        <w:tc>
          <w:tcPr>
            <w:tcW w:w="5098" w:type="dxa"/>
          </w:tcPr>
          <w:p w14:paraId="6A7B40B2" w14:textId="77777777" w:rsidR="00423649" w:rsidRDefault="00423649" w:rsidP="00086229">
            <w:pPr>
              <w:rPr>
                <w:rFonts w:eastAsiaTheme="minorEastAsia"/>
              </w:rPr>
            </w:pPr>
          </w:p>
        </w:tc>
      </w:tr>
      <w:tr w:rsidR="00B33793" w14:paraId="38D2ED13" w14:textId="77777777">
        <w:trPr>
          <w:trHeight w:val="350"/>
        </w:trPr>
        <w:tc>
          <w:tcPr>
            <w:tcW w:w="2263" w:type="dxa"/>
          </w:tcPr>
          <w:p w14:paraId="7163D7E9" w14:textId="744E04CB" w:rsidR="00B33793" w:rsidRDefault="00B33793" w:rsidP="00B33793">
            <w:pPr>
              <w:rPr>
                <w:rFonts w:eastAsiaTheme="minorEastAsia" w:hint="eastAsia"/>
              </w:rPr>
            </w:pPr>
            <w:r>
              <w:rPr>
                <w:rFonts w:eastAsiaTheme="minorEastAsia" w:hint="eastAsia"/>
              </w:rPr>
              <w:t>CMCC</w:t>
            </w:r>
          </w:p>
        </w:tc>
        <w:tc>
          <w:tcPr>
            <w:tcW w:w="2268" w:type="dxa"/>
          </w:tcPr>
          <w:p w14:paraId="1E5EF9A3" w14:textId="701ACF3D" w:rsidR="00B33793" w:rsidRDefault="00B33793" w:rsidP="00B33793">
            <w:pPr>
              <w:rPr>
                <w:rFonts w:eastAsiaTheme="minorEastAsia" w:hint="eastAsia"/>
              </w:rPr>
            </w:pPr>
            <w:r>
              <w:rPr>
                <w:rFonts w:eastAsiaTheme="minorEastAsia" w:hint="eastAsia"/>
              </w:rPr>
              <w:t>Yes</w:t>
            </w:r>
          </w:p>
        </w:tc>
        <w:tc>
          <w:tcPr>
            <w:tcW w:w="5098" w:type="dxa"/>
          </w:tcPr>
          <w:p w14:paraId="3C9B9C96" w14:textId="77777777" w:rsidR="00B33793" w:rsidRDefault="00B33793" w:rsidP="00B33793">
            <w:pPr>
              <w:rPr>
                <w:rFonts w:eastAsiaTheme="minorEastAsia"/>
              </w:rPr>
            </w:pPr>
          </w:p>
        </w:tc>
      </w:tr>
    </w:tbl>
    <w:p w14:paraId="0BB228BE" w14:textId="77777777" w:rsidR="00034B12" w:rsidRDefault="00A16569">
      <w:pPr>
        <w:spacing w:beforeLines="50" w:before="120"/>
      </w:pPr>
      <w:r>
        <w:t>There are proposals from company about detail values. We will discuss them one by one. W.r.t. frequency range, RAN2 agreed that “For FR2, only FR2-1 is considered, e.g., band n257. 30GHz central frequency can be adopted to reuse RAN1’s work as much as possible. FFS any other band”. Only contribution [8] propose 28GHz for FR2-1. Rapporteur believe it is not necessary to add one more frequency just due to such minority view.</w:t>
      </w:r>
    </w:p>
    <w:p w14:paraId="4CD1C3EF" w14:textId="77777777" w:rsidR="00034B12" w:rsidRDefault="00A16569">
      <w:pPr>
        <w:rPr>
          <w:b/>
        </w:rPr>
      </w:pPr>
      <w:r>
        <w:rPr>
          <w:rFonts w:hint="eastAsia"/>
          <w:b/>
        </w:rPr>
        <w:t>Q</w:t>
      </w:r>
      <w:r>
        <w:rPr>
          <w:b/>
        </w:rPr>
        <w:t>uestion 2.3.4-2 Do you agree for FR2-1, only 30GHz is adopted as central frequency?</w:t>
      </w:r>
    </w:p>
    <w:tbl>
      <w:tblPr>
        <w:tblStyle w:val="af"/>
        <w:tblW w:w="0" w:type="auto"/>
        <w:tblLook w:val="04A0" w:firstRow="1" w:lastRow="0" w:firstColumn="1" w:lastColumn="0" w:noHBand="0" w:noVBand="1"/>
      </w:tblPr>
      <w:tblGrid>
        <w:gridCol w:w="2263"/>
        <w:gridCol w:w="2268"/>
        <w:gridCol w:w="5098"/>
      </w:tblGrid>
      <w:tr w:rsidR="00034B12" w14:paraId="5C957936" w14:textId="77777777">
        <w:tc>
          <w:tcPr>
            <w:tcW w:w="2263" w:type="dxa"/>
          </w:tcPr>
          <w:p w14:paraId="26568988"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60E6FAD9" w14:textId="77777777" w:rsidR="00034B12" w:rsidRDefault="00A16569">
            <w:pPr>
              <w:jc w:val="center"/>
              <w:rPr>
                <w:rFonts w:eastAsiaTheme="minorEastAsia"/>
              </w:rPr>
            </w:pPr>
            <w:r>
              <w:rPr>
                <w:rFonts w:eastAsiaTheme="minorEastAsia"/>
              </w:rPr>
              <w:t>Position: yes or no</w:t>
            </w:r>
          </w:p>
        </w:tc>
        <w:tc>
          <w:tcPr>
            <w:tcW w:w="5098" w:type="dxa"/>
          </w:tcPr>
          <w:p w14:paraId="18324BDF"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097D1327" w14:textId="77777777">
        <w:tc>
          <w:tcPr>
            <w:tcW w:w="2263" w:type="dxa"/>
          </w:tcPr>
          <w:p w14:paraId="6D57E63B" w14:textId="77777777" w:rsidR="00034B12" w:rsidRDefault="00A16569">
            <w:pPr>
              <w:rPr>
                <w:rFonts w:eastAsiaTheme="minorEastAsia"/>
              </w:rPr>
            </w:pPr>
            <w:r>
              <w:rPr>
                <w:rFonts w:eastAsiaTheme="minorEastAsia" w:hint="eastAsia"/>
              </w:rPr>
              <w:t>NTT DOCOMO</w:t>
            </w:r>
          </w:p>
        </w:tc>
        <w:tc>
          <w:tcPr>
            <w:tcW w:w="2268" w:type="dxa"/>
          </w:tcPr>
          <w:p w14:paraId="60284890" w14:textId="77777777" w:rsidR="00034B12" w:rsidRDefault="00A16569">
            <w:pPr>
              <w:rPr>
                <w:rFonts w:eastAsiaTheme="minorEastAsia"/>
              </w:rPr>
            </w:pPr>
            <w:r>
              <w:rPr>
                <w:rFonts w:eastAsiaTheme="minorEastAsia" w:hint="eastAsia"/>
              </w:rPr>
              <w:t>Yes</w:t>
            </w:r>
          </w:p>
        </w:tc>
        <w:tc>
          <w:tcPr>
            <w:tcW w:w="5098" w:type="dxa"/>
          </w:tcPr>
          <w:p w14:paraId="0474A225" w14:textId="77777777" w:rsidR="00034B12" w:rsidRDefault="00034B12">
            <w:pPr>
              <w:rPr>
                <w:rFonts w:eastAsiaTheme="minorEastAsia"/>
              </w:rPr>
            </w:pPr>
          </w:p>
        </w:tc>
      </w:tr>
      <w:tr w:rsidR="007C0D89" w14:paraId="03556502" w14:textId="77777777" w:rsidTr="007F1A3A">
        <w:trPr>
          <w:trHeight w:val="350"/>
        </w:trPr>
        <w:tc>
          <w:tcPr>
            <w:tcW w:w="2263" w:type="dxa"/>
          </w:tcPr>
          <w:p w14:paraId="42937F0A" w14:textId="77777777" w:rsidR="007C0D89" w:rsidRDefault="007C0D89" w:rsidP="007F1A3A">
            <w:pPr>
              <w:rPr>
                <w:rFonts w:eastAsiaTheme="minorEastAsia"/>
              </w:rPr>
            </w:pPr>
            <w:r>
              <w:rPr>
                <w:rFonts w:eastAsiaTheme="minorEastAsia"/>
              </w:rPr>
              <w:t>OPPO</w:t>
            </w:r>
          </w:p>
        </w:tc>
        <w:tc>
          <w:tcPr>
            <w:tcW w:w="2268" w:type="dxa"/>
          </w:tcPr>
          <w:p w14:paraId="2F7D81DE" w14:textId="77777777" w:rsidR="007C0D89" w:rsidRDefault="007C0D89" w:rsidP="007F1A3A">
            <w:pPr>
              <w:rPr>
                <w:rFonts w:eastAsiaTheme="minorEastAsia"/>
              </w:rPr>
            </w:pPr>
            <w:r>
              <w:rPr>
                <w:rFonts w:eastAsiaTheme="minorEastAsia"/>
              </w:rPr>
              <w:t>Yes</w:t>
            </w:r>
          </w:p>
        </w:tc>
        <w:tc>
          <w:tcPr>
            <w:tcW w:w="5098" w:type="dxa"/>
          </w:tcPr>
          <w:p w14:paraId="7CEBF650" w14:textId="77777777" w:rsidR="007C0D89" w:rsidRDefault="007C0D89" w:rsidP="007F1A3A">
            <w:pPr>
              <w:rPr>
                <w:rFonts w:eastAsiaTheme="minorEastAsia"/>
              </w:rPr>
            </w:pPr>
          </w:p>
        </w:tc>
      </w:tr>
      <w:tr w:rsidR="00034B12" w14:paraId="50FB6C24" w14:textId="77777777">
        <w:trPr>
          <w:trHeight w:val="350"/>
        </w:trPr>
        <w:tc>
          <w:tcPr>
            <w:tcW w:w="2263" w:type="dxa"/>
          </w:tcPr>
          <w:p w14:paraId="1E546B01" w14:textId="53618009" w:rsidR="00034B12" w:rsidRDefault="00D172EA">
            <w:pPr>
              <w:rPr>
                <w:rFonts w:eastAsiaTheme="minorEastAsia"/>
              </w:rPr>
            </w:pPr>
            <w:r>
              <w:rPr>
                <w:rFonts w:eastAsiaTheme="minorEastAsia"/>
              </w:rPr>
              <w:t>Apple</w:t>
            </w:r>
          </w:p>
        </w:tc>
        <w:tc>
          <w:tcPr>
            <w:tcW w:w="2268" w:type="dxa"/>
          </w:tcPr>
          <w:p w14:paraId="2799C2CE" w14:textId="72D55D57" w:rsidR="00034B12" w:rsidRDefault="00D172EA">
            <w:pPr>
              <w:rPr>
                <w:rFonts w:eastAsiaTheme="minorEastAsia"/>
              </w:rPr>
            </w:pPr>
            <w:r>
              <w:rPr>
                <w:rFonts w:eastAsiaTheme="minorEastAsia"/>
              </w:rPr>
              <w:t>Yes</w:t>
            </w:r>
          </w:p>
        </w:tc>
        <w:tc>
          <w:tcPr>
            <w:tcW w:w="5098" w:type="dxa"/>
          </w:tcPr>
          <w:p w14:paraId="50D33094" w14:textId="77777777" w:rsidR="00034B12" w:rsidRDefault="00034B12">
            <w:pPr>
              <w:rPr>
                <w:rFonts w:eastAsiaTheme="minorEastAsia"/>
              </w:rPr>
            </w:pPr>
          </w:p>
        </w:tc>
      </w:tr>
      <w:tr w:rsidR="00B81481" w14:paraId="3D7F99DC" w14:textId="77777777">
        <w:trPr>
          <w:trHeight w:val="350"/>
        </w:trPr>
        <w:tc>
          <w:tcPr>
            <w:tcW w:w="2263" w:type="dxa"/>
          </w:tcPr>
          <w:p w14:paraId="58707AC4" w14:textId="2C43FC6F" w:rsidR="00B81481" w:rsidRDefault="00B81481" w:rsidP="00B81481">
            <w:pPr>
              <w:rPr>
                <w:rFonts w:eastAsiaTheme="minorEastAsia"/>
              </w:rPr>
            </w:pPr>
            <w:r>
              <w:rPr>
                <w:rFonts w:eastAsiaTheme="minorEastAsia"/>
              </w:rPr>
              <w:t>Huawei, HiSilicon</w:t>
            </w:r>
          </w:p>
        </w:tc>
        <w:tc>
          <w:tcPr>
            <w:tcW w:w="2268" w:type="dxa"/>
          </w:tcPr>
          <w:p w14:paraId="6E229B4D" w14:textId="4737EDB7" w:rsidR="00B81481" w:rsidRDefault="00B81481" w:rsidP="00B81481">
            <w:pPr>
              <w:rPr>
                <w:rFonts w:eastAsiaTheme="minorEastAsia"/>
              </w:rPr>
            </w:pPr>
            <w:r>
              <w:rPr>
                <w:rFonts w:eastAsiaTheme="minorEastAsia"/>
              </w:rPr>
              <w:t>Yes</w:t>
            </w:r>
          </w:p>
        </w:tc>
        <w:tc>
          <w:tcPr>
            <w:tcW w:w="5098" w:type="dxa"/>
          </w:tcPr>
          <w:p w14:paraId="40ACBA9B" w14:textId="77777777" w:rsidR="00B81481" w:rsidRDefault="00B81481" w:rsidP="00B81481">
            <w:pPr>
              <w:rPr>
                <w:rFonts w:eastAsiaTheme="minorEastAsia"/>
              </w:rPr>
            </w:pPr>
          </w:p>
        </w:tc>
      </w:tr>
      <w:tr w:rsidR="00B93C1A" w14:paraId="73C808D2" w14:textId="77777777">
        <w:trPr>
          <w:trHeight w:val="350"/>
        </w:trPr>
        <w:tc>
          <w:tcPr>
            <w:tcW w:w="2263" w:type="dxa"/>
          </w:tcPr>
          <w:p w14:paraId="75F94E01" w14:textId="50029DC4" w:rsidR="00B93C1A" w:rsidRDefault="00B93C1A" w:rsidP="00B93C1A">
            <w:pPr>
              <w:rPr>
                <w:rFonts w:eastAsiaTheme="minorEastAsia"/>
              </w:rPr>
            </w:pPr>
            <w:r>
              <w:rPr>
                <w:rFonts w:eastAsia="Malgun Gothic" w:hint="eastAsia"/>
                <w:lang w:eastAsia="ko-KR"/>
              </w:rPr>
              <w:t>Samsung</w:t>
            </w:r>
          </w:p>
        </w:tc>
        <w:tc>
          <w:tcPr>
            <w:tcW w:w="2268" w:type="dxa"/>
          </w:tcPr>
          <w:p w14:paraId="78327E83" w14:textId="0F6B46D7" w:rsidR="00B93C1A" w:rsidRDefault="00B93C1A" w:rsidP="00B93C1A">
            <w:pPr>
              <w:rPr>
                <w:rFonts w:eastAsiaTheme="minorEastAsia"/>
              </w:rPr>
            </w:pPr>
            <w:r>
              <w:rPr>
                <w:rFonts w:eastAsia="Malgun Gothic" w:hint="eastAsia"/>
                <w:lang w:eastAsia="ko-KR"/>
              </w:rPr>
              <w:t>Yes</w:t>
            </w:r>
          </w:p>
        </w:tc>
        <w:tc>
          <w:tcPr>
            <w:tcW w:w="5098" w:type="dxa"/>
          </w:tcPr>
          <w:p w14:paraId="442C550F" w14:textId="21896965" w:rsidR="00B93C1A" w:rsidRDefault="00B93C1A" w:rsidP="00B93C1A">
            <w:pPr>
              <w:rPr>
                <w:rFonts w:eastAsiaTheme="minorEastAsia"/>
              </w:rPr>
            </w:pPr>
            <w:r>
              <w:rPr>
                <w:rFonts w:eastAsia="Malgun Gothic" w:hint="eastAsia"/>
                <w:lang w:eastAsia="ko-KR"/>
              </w:rPr>
              <w:t>No strong view</w:t>
            </w:r>
          </w:p>
        </w:tc>
      </w:tr>
      <w:tr w:rsidR="00CA22E7" w14:paraId="4BF2A817" w14:textId="77777777">
        <w:trPr>
          <w:trHeight w:val="350"/>
        </w:trPr>
        <w:tc>
          <w:tcPr>
            <w:tcW w:w="2263" w:type="dxa"/>
          </w:tcPr>
          <w:p w14:paraId="769FA1DC" w14:textId="60672A49" w:rsidR="00CA22E7" w:rsidRDefault="00CA22E7" w:rsidP="00CA22E7">
            <w:pPr>
              <w:rPr>
                <w:rFonts w:eastAsia="Malgun Gothic"/>
                <w:lang w:eastAsia="ko-KR"/>
              </w:rPr>
            </w:pPr>
            <w:r>
              <w:rPr>
                <w:rFonts w:eastAsiaTheme="minorEastAsia" w:hint="eastAsia"/>
              </w:rPr>
              <w:t>v</w:t>
            </w:r>
            <w:r>
              <w:rPr>
                <w:rFonts w:eastAsiaTheme="minorEastAsia"/>
              </w:rPr>
              <w:t>ivo</w:t>
            </w:r>
          </w:p>
        </w:tc>
        <w:tc>
          <w:tcPr>
            <w:tcW w:w="2268" w:type="dxa"/>
          </w:tcPr>
          <w:p w14:paraId="651179C5" w14:textId="70CE2BD3" w:rsidR="00CA22E7" w:rsidRDefault="00CA22E7" w:rsidP="00CA22E7">
            <w:pPr>
              <w:rPr>
                <w:rFonts w:eastAsia="Malgun Gothic"/>
                <w:lang w:eastAsia="ko-KR"/>
              </w:rPr>
            </w:pPr>
            <w:r>
              <w:rPr>
                <w:rFonts w:eastAsiaTheme="minorEastAsia" w:hint="eastAsia"/>
              </w:rPr>
              <w:t>Y</w:t>
            </w:r>
            <w:r>
              <w:rPr>
                <w:rFonts w:eastAsiaTheme="minorEastAsia"/>
              </w:rPr>
              <w:t>es</w:t>
            </w:r>
          </w:p>
        </w:tc>
        <w:tc>
          <w:tcPr>
            <w:tcW w:w="5098" w:type="dxa"/>
          </w:tcPr>
          <w:p w14:paraId="6A79565A" w14:textId="77777777" w:rsidR="00CA22E7" w:rsidRDefault="00CA22E7" w:rsidP="00CA22E7">
            <w:pPr>
              <w:rPr>
                <w:rFonts w:eastAsia="Malgun Gothic"/>
                <w:lang w:eastAsia="ko-KR"/>
              </w:rPr>
            </w:pPr>
          </w:p>
        </w:tc>
      </w:tr>
      <w:tr w:rsidR="00086229" w14:paraId="2EA96D06" w14:textId="77777777">
        <w:trPr>
          <w:trHeight w:val="350"/>
        </w:trPr>
        <w:tc>
          <w:tcPr>
            <w:tcW w:w="2263" w:type="dxa"/>
          </w:tcPr>
          <w:p w14:paraId="1F6B5C80" w14:textId="3D5A99C5" w:rsidR="00086229" w:rsidRDefault="00086229" w:rsidP="00086229">
            <w:pPr>
              <w:rPr>
                <w:rFonts w:eastAsiaTheme="minorEastAsia"/>
              </w:rPr>
            </w:pPr>
            <w:r>
              <w:rPr>
                <w:rFonts w:eastAsiaTheme="minorEastAsia"/>
              </w:rPr>
              <w:t>Ericsson</w:t>
            </w:r>
          </w:p>
        </w:tc>
        <w:tc>
          <w:tcPr>
            <w:tcW w:w="2268" w:type="dxa"/>
          </w:tcPr>
          <w:p w14:paraId="74C868CC" w14:textId="57CA0171" w:rsidR="00086229" w:rsidRDefault="00086229" w:rsidP="00086229">
            <w:pPr>
              <w:rPr>
                <w:rFonts w:eastAsiaTheme="minorEastAsia"/>
              </w:rPr>
            </w:pPr>
            <w:r>
              <w:rPr>
                <w:rFonts w:eastAsiaTheme="minorEastAsia"/>
              </w:rPr>
              <w:t>Yes</w:t>
            </w:r>
          </w:p>
        </w:tc>
        <w:tc>
          <w:tcPr>
            <w:tcW w:w="5098" w:type="dxa"/>
          </w:tcPr>
          <w:p w14:paraId="47695332" w14:textId="77777777" w:rsidR="00086229" w:rsidRDefault="00086229" w:rsidP="00086229">
            <w:pPr>
              <w:rPr>
                <w:rFonts w:eastAsia="Malgun Gothic"/>
                <w:lang w:eastAsia="ko-KR"/>
              </w:rPr>
            </w:pPr>
          </w:p>
        </w:tc>
      </w:tr>
      <w:tr w:rsidR="00423649" w14:paraId="1947186B" w14:textId="77777777">
        <w:trPr>
          <w:trHeight w:val="350"/>
        </w:trPr>
        <w:tc>
          <w:tcPr>
            <w:tcW w:w="2263" w:type="dxa"/>
          </w:tcPr>
          <w:p w14:paraId="1CE6B9E0" w14:textId="58C8B574" w:rsidR="00423649" w:rsidRDefault="00423649" w:rsidP="00086229">
            <w:pPr>
              <w:rPr>
                <w:rFonts w:eastAsiaTheme="minorEastAsia"/>
              </w:rPr>
            </w:pPr>
            <w:r>
              <w:rPr>
                <w:rFonts w:eastAsiaTheme="minorEastAsia" w:hint="eastAsia"/>
              </w:rPr>
              <w:t>X</w:t>
            </w:r>
            <w:r>
              <w:rPr>
                <w:rFonts w:eastAsiaTheme="minorEastAsia"/>
              </w:rPr>
              <w:t>iaomi</w:t>
            </w:r>
          </w:p>
        </w:tc>
        <w:tc>
          <w:tcPr>
            <w:tcW w:w="2268" w:type="dxa"/>
          </w:tcPr>
          <w:p w14:paraId="5A757BA6" w14:textId="1CB5ACF9" w:rsidR="00423649" w:rsidRDefault="00423649" w:rsidP="00086229">
            <w:pPr>
              <w:rPr>
                <w:rFonts w:eastAsiaTheme="minorEastAsia"/>
              </w:rPr>
            </w:pPr>
            <w:r>
              <w:rPr>
                <w:rFonts w:eastAsiaTheme="minorEastAsia"/>
              </w:rPr>
              <w:t>Yes</w:t>
            </w:r>
          </w:p>
        </w:tc>
        <w:tc>
          <w:tcPr>
            <w:tcW w:w="5098" w:type="dxa"/>
          </w:tcPr>
          <w:p w14:paraId="68156EC3" w14:textId="77777777" w:rsidR="00423649" w:rsidRDefault="00423649" w:rsidP="00086229">
            <w:pPr>
              <w:rPr>
                <w:rFonts w:eastAsia="Malgun Gothic"/>
                <w:lang w:eastAsia="ko-KR"/>
              </w:rPr>
            </w:pPr>
          </w:p>
        </w:tc>
      </w:tr>
      <w:tr w:rsidR="00B33793" w14:paraId="2817CACD" w14:textId="77777777">
        <w:trPr>
          <w:trHeight w:val="350"/>
        </w:trPr>
        <w:tc>
          <w:tcPr>
            <w:tcW w:w="2263" w:type="dxa"/>
          </w:tcPr>
          <w:p w14:paraId="5E6AB7D6" w14:textId="4BDEC0A8" w:rsidR="00B33793" w:rsidRDefault="00B33793" w:rsidP="00B33793">
            <w:pPr>
              <w:rPr>
                <w:rFonts w:eastAsiaTheme="minorEastAsia" w:hint="eastAsia"/>
              </w:rPr>
            </w:pPr>
            <w:r>
              <w:rPr>
                <w:rFonts w:eastAsiaTheme="minorEastAsia" w:hint="eastAsia"/>
              </w:rPr>
              <w:t>CMCC</w:t>
            </w:r>
          </w:p>
        </w:tc>
        <w:tc>
          <w:tcPr>
            <w:tcW w:w="2268" w:type="dxa"/>
          </w:tcPr>
          <w:p w14:paraId="3F1B84C7" w14:textId="3B91C705" w:rsidR="00B33793" w:rsidRDefault="00B33793" w:rsidP="00B33793">
            <w:pPr>
              <w:rPr>
                <w:rFonts w:eastAsiaTheme="minorEastAsia"/>
              </w:rPr>
            </w:pPr>
            <w:r>
              <w:rPr>
                <w:rFonts w:eastAsiaTheme="minorEastAsia" w:hint="eastAsia"/>
              </w:rPr>
              <w:t>Yes</w:t>
            </w:r>
          </w:p>
        </w:tc>
        <w:tc>
          <w:tcPr>
            <w:tcW w:w="5098" w:type="dxa"/>
          </w:tcPr>
          <w:p w14:paraId="1DC19FAF" w14:textId="77777777" w:rsidR="00B33793" w:rsidRDefault="00B33793" w:rsidP="00B33793">
            <w:pPr>
              <w:rPr>
                <w:rFonts w:eastAsia="Malgun Gothic"/>
                <w:lang w:eastAsia="ko-KR"/>
              </w:rPr>
            </w:pPr>
          </w:p>
        </w:tc>
      </w:tr>
    </w:tbl>
    <w:p w14:paraId="633E66AF" w14:textId="77777777" w:rsidR="00034B12" w:rsidRDefault="00A16569">
      <w:pPr>
        <w:spacing w:beforeLines="50" w:before="120"/>
      </w:pPr>
      <w:r>
        <w:t>For inter-site distance, majority company e.g.,[6][7][8] prefer 200m for FR2-1 apart from [4], which propose 500ms. FR2 is potential frequency range to be evaluated for 2</w:t>
      </w:r>
      <w:r>
        <w:rPr>
          <w:vertAlign w:val="superscript"/>
        </w:rPr>
        <w:t>nd</w:t>
      </w:r>
      <w:r>
        <w:t xml:space="preserve"> study goal i.e., to improve handover performance. ISD with 500m can’t set up a challenging scenario for such study goal.</w:t>
      </w:r>
    </w:p>
    <w:p w14:paraId="6BF638A3" w14:textId="77777777" w:rsidR="00034B12" w:rsidRDefault="00A16569">
      <w:pPr>
        <w:spacing w:beforeLines="50" w:before="120"/>
        <w:rPr>
          <w:b/>
        </w:rPr>
      </w:pPr>
      <w:r>
        <w:rPr>
          <w:rFonts w:hint="eastAsia"/>
          <w:b/>
        </w:rPr>
        <w:t>Q</w:t>
      </w:r>
      <w:r>
        <w:rPr>
          <w:b/>
        </w:rPr>
        <w:t>uestion 2.3.4-3 Do you agree that ISD for FR2 should be 200m? If you have different opinion, please provide detail value.</w:t>
      </w:r>
    </w:p>
    <w:tbl>
      <w:tblPr>
        <w:tblStyle w:val="af"/>
        <w:tblW w:w="0" w:type="auto"/>
        <w:tblLook w:val="04A0" w:firstRow="1" w:lastRow="0" w:firstColumn="1" w:lastColumn="0" w:noHBand="0" w:noVBand="1"/>
      </w:tblPr>
      <w:tblGrid>
        <w:gridCol w:w="2263"/>
        <w:gridCol w:w="2268"/>
        <w:gridCol w:w="5098"/>
      </w:tblGrid>
      <w:tr w:rsidR="00034B12" w14:paraId="24BC08A1" w14:textId="77777777">
        <w:tc>
          <w:tcPr>
            <w:tcW w:w="2263" w:type="dxa"/>
          </w:tcPr>
          <w:p w14:paraId="5FE7C916"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5A1A4534" w14:textId="77777777" w:rsidR="00034B12" w:rsidRDefault="00A16569">
            <w:pPr>
              <w:jc w:val="center"/>
              <w:rPr>
                <w:rFonts w:eastAsiaTheme="minorEastAsia"/>
              </w:rPr>
            </w:pPr>
            <w:r>
              <w:rPr>
                <w:rFonts w:eastAsiaTheme="minorEastAsia"/>
              </w:rPr>
              <w:t>Position: yes or no</w:t>
            </w:r>
          </w:p>
        </w:tc>
        <w:tc>
          <w:tcPr>
            <w:tcW w:w="5098" w:type="dxa"/>
          </w:tcPr>
          <w:p w14:paraId="3CDDD187"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745F7D6A" w14:textId="77777777">
        <w:tc>
          <w:tcPr>
            <w:tcW w:w="2263" w:type="dxa"/>
          </w:tcPr>
          <w:p w14:paraId="5CA3C122" w14:textId="77777777" w:rsidR="00034B12" w:rsidRDefault="00A16569">
            <w:pPr>
              <w:rPr>
                <w:rFonts w:eastAsiaTheme="minorEastAsia"/>
              </w:rPr>
            </w:pPr>
            <w:r>
              <w:rPr>
                <w:rFonts w:eastAsiaTheme="minorEastAsia" w:hint="eastAsia"/>
              </w:rPr>
              <w:t>NTT DOCOMO</w:t>
            </w:r>
          </w:p>
        </w:tc>
        <w:tc>
          <w:tcPr>
            <w:tcW w:w="2268" w:type="dxa"/>
          </w:tcPr>
          <w:p w14:paraId="11351B7B" w14:textId="77777777" w:rsidR="00034B12" w:rsidRDefault="00A16569">
            <w:pPr>
              <w:rPr>
                <w:rFonts w:eastAsiaTheme="minorEastAsia"/>
              </w:rPr>
            </w:pPr>
            <w:r>
              <w:rPr>
                <w:rFonts w:eastAsiaTheme="minorEastAsia" w:hint="eastAsia"/>
              </w:rPr>
              <w:t>Yes</w:t>
            </w:r>
          </w:p>
        </w:tc>
        <w:tc>
          <w:tcPr>
            <w:tcW w:w="5098" w:type="dxa"/>
          </w:tcPr>
          <w:p w14:paraId="3D6C0743" w14:textId="77777777" w:rsidR="00034B12" w:rsidRDefault="00034B12">
            <w:pPr>
              <w:rPr>
                <w:rFonts w:eastAsiaTheme="minorEastAsia"/>
              </w:rPr>
            </w:pPr>
          </w:p>
        </w:tc>
      </w:tr>
      <w:tr w:rsidR="007C0D89" w14:paraId="7FAB338D" w14:textId="77777777" w:rsidTr="007F1A3A">
        <w:trPr>
          <w:trHeight w:val="350"/>
        </w:trPr>
        <w:tc>
          <w:tcPr>
            <w:tcW w:w="2263" w:type="dxa"/>
          </w:tcPr>
          <w:p w14:paraId="7E10C0A2" w14:textId="77777777" w:rsidR="007C0D89" w:rsidRDefault="007C0D89" w:rsidP="007F1A3A">
            <w:pPr>
              <w:rPr>
                <w:rFonts w:eastAsiaTheme="minorEastAsia"/>
              </w:rPr>
            </w:pPr>
            <w:r>
              <w:rPr>
                <w:rFonts w:eastAsiaTheme="minorEastAsia"/>
              </w:rPr>
              <w:t>OPPO</w:t>
            </w:r>
          </w:p>
        </w:tc>
        <w:tc>
          <w:tcPr>
            <w:tcW w:w="2268" w:type="dxa"/>
          </w:tcPr>
          <w:p w14:paraId="63BB0EEC" w14:textId="77777777" w:rsidR="007C0D89" w:rsidRDefault="007C0D89" w:rsidP="007F1A3A">
            <w:pPr>
              <w:rPr>
                <w:rFonts w:eastAsiaTheme="minorEastAsia"/>
              </w:rPr>
            </w:pPr>
            <w:r>
              <w:rPr>
                <w:rFonts w:eastAsiaTheme="minorEastAsia"/>
              </w:rPr>
              <w:t>Yes</w:t>
            </w:r>
          </w:p>
        </w:tc>
        <w:tc>
          <w:tcPr>
            <w:tcW w:w="5098" w:type="dxa"/>
          </w:tcPr>
          <w:p w14:paraId="1A385F42" w14:textId="77777777" w:rsidR="007C0D89" w:rsidRDefault="007C0D89" w:rsidP="007F1A3A">
            <w:pPr>
              <w:rPr>
                <w:rFonts w:eastAsiaTheme="minorEastAsia"/>
              </w:rPr>
            </w:pPr>
          </w:p>
        </w:tc>
      </w:tr>
      <w:tr w:rsidR="00034B12" w14:paraId="40196D5D" w14:textId="77777777">
        <w:trPr>
          <w:trHeight w:val="350"/>
        </w:trPr>
        <w:tc>
          <w:tcPr>
            <w:tcW w:w="2263" w:type="dxa"/>
          </w:tcPr>
          <w:p w14:paraId="0E5B30D0" w14:textId="622CC607" w:rsidR="00034B12" w:rsidRDefault="00D172EA">
            <w:pPr>
              <w:rPr>
                <w:rFonts w:eastAsiaTheme="minorEastAsia"/>
              </w:rPr>
            </w:pPr>
            <w:r>
              <w:rPr>
                <w:rFonts w:eastAsiaTheme="minorEastAsia"/>
              </w:rPr>
              <w:t>Apple</w:t>
            </w:r>
          </w:p>
        </w:tc>
        <w:tc>
          <w:tcPr>
            <w:tcW w:w="2268" w:type="dxa"/>
          </w:tcPr>
          <w:p w14:paraId="5B6C6537" w14:textId="47495786" w:rsidR="00034B12" w:rsidRDefault="00D172EA">
            <w:pPr>
              <w:rPr>
                <w:rFonts w:eastAsiaTheme="minorEastAsia"/>
              </w:rPr>
            </w:pPr>
            <w:r>
              <w:rPr>
                <w:rFonts w:eastAsiaTheme="minorEastAsia"/>
              </w:rPr>
              <w:t>Yes</w:t>
            </w:r>
          </w:p>
        </w:tc>
        <w:tc>
          <w:tcPr>
            <w:tcW w:w="5098" w:type="dxa"/>
          </w:tcPr>
          <w:p w14:paraId="6873DE06" w14:textId="77777777" w:rsidR="00034B12" w:rsidRDefault="00034B12">
            <w:pPr>
              <w:rPr>
                <w:rFonts w:eastAsiaTheme="minorEastAsia"/>
              </w:rPr>
            </w:pPr>
          </w:p>
        </w:tc>
      </w:tr>
      <w:tr w:rsidR="00023B93" w14:paraId="71CF0DF0" w14:textId="77777777">
        <w:trPr>
          <w:trHeight w:val="350"/>
        </w:trPr>
        <w:tc>
          <w:tcPr>
            <w:tcW w:w="2263" w:type="dxa"/>
          </w:tcPr>
          <w:p w14:paraId="2A8552D1" w14:textId="19CAA16D" w:rsidR="00023B93" w:rsidRDefault="00023B93" w:rsidP="00023B93">
            <w:pPr>
              <w:rPr>
                <w:rFonts w:eastAsiaTheme="minorEastAsia"/>
              </w:rPr>
            </w:pPr>
            <w:r>
              <w:rPr>
                <w:rFonts w:eastAsiaTheme="minorEastAsia"/>
              </w:rPr>
              <w:t>Mediatek</w:t>
            </w:r>
          </w:p>
        </w:tc>
        <w:tc>
          <w:tcPr>
            <w:tcW w:w="2268" w:type="dxa"/>
          </w:tcPr>
          <w:p w14:paraId="57C6E115" w14:textId="0D9F9703" w:rsidR="00023B93" w:rsidRDefault="00023B93" w:rsidP="00023B93">
            <w:pPr>
              <w:rPr>
                <w:rFonts w:eastAsiaTheme="minorEastAsia"/>
              </w:rPr>
            </w:pPr>
            <w:r>
              <w:rPr>
                <w:rFonts w:eastAsiaTheme="minorEastAsia"/>
              </w:rPr>
              <w:t>Yes</w:t>
            </w:r>
          </w:p>
        </w:tc>
        <w:tc>
          <w:tcPr>
            <w:tcW w:w="5098" w:type="dxa"/>
          </w:tcPr>
          <w:p w14:paraId="03B5D593" w14:textId="77777777" w:rsidR="00023B93" w:rsidRDefault="00023B93" w:rsidP="00023B93">
            <w:pPr>
              <w:rPr>
                <w:rFonts w:eastAsiaTheme="minorEastAsia"/>
              </w:rPr>
            </w:pPr>
          </w:p>
        </w:tc>
      </w:tr>
      <w:tr w:rsidR="00B81481" w14:paraId="4DBCAD33" w14:textId="77777777">
        <w:trPr>
          <w:trHeight w:val="350"/>
        </w:trPr>
        <w:tc>
          <w:tcPr>
            <w:tcW w:w="2263" w:type="dxa"/>
          </w:tcPr>
          <w:p w14:paraId="36D2E5CF" w14:textId="3107F611" w:rsidR="00B81481" w:rsidRDefault="00B81481" w:rsidP="00B81481">
            <w:pPr>
              <w:rPr>
                <w:rFonts w:eastAsiaTheme="minorEastAsia"/>
              </w:rPr>
            </w:pPr>
            <w:r>
              <w:rPr>
                <w:rFonts w:eastAsiaTheme="minorEastAsia"/>
              </w:rPr>
              <w:lastRenderedPageBreak/>
              <w:t>Huawei, HiSilicon</w:t>
            </w:r>
          </w:p>
        </w:tc>
        <w:tc>
          <w:tcPr>
            <w:tcW w:w="2268" w:type="dxa"/>
          </w:tcPr>
          <w:p w14:paraId="53C6F9C9" w14:textId="1977B0C3" w:rsidR="00B81481" w:rsidRDefault="00B81481" w:rsidP="00B81481">
            <w:pPr>
              <w:rPr>
                <w:rFonts w:eastAsiaTheme="minorEastAsia"/>
              </w:rPr>
            </w:pPr>
            <w:r>
              <w:rPr>
                <w:rFonts w:eastAsiaTheme="minorEastAsia"/>
              </w:rPr>
              <w:t>Yes</w:t>
            </w:r>
          </w:p>
        </w:tc>
        <w:tc>
          <w:tcPr>
            <w:tcW w:w="5098" w:type="dxa"/>
          </w:tcPr>
          <w:p w14:paraId="136967B8" w14:textId="77777777" w:rsidR="00B81481" w:rsidRDefault="00B81481" w:rsidP="00B81481">
            <w:pPr>
              <w:rPr>
                <w:rFonts w:eastAsiaTheme="minorEastAsia"/>
              </w:rPr>
            </w:pPr>
          </w:p>
        </w:tc>
      </w:tr>
      <w:tr w:rsidR="00B93C1A" w14:paraId="49142519" w14:textId="77777777">
        <w:trPr>
          <w:trHeight w:val="350"/>
        </w:trPr>
        <w:tc>
          <w:tcPr>
            <w:tcW w:w="2263" w:type="dxa"/>
          </w:tcPr>
          <w:p w14:paraId="1187C864" w14:textId="49105F27" w:rsidR="00B93C1A" w:rsidRDefault="00B93C1A" w:rsidP="00B93C1A">
            <w:pPr>
              <w:rPr>
                <w:rFonts w:eastAsiaTheme="minorEastAsia"/>
              </w:rPr>
            </w:pPr>
            <w:r>
              <w:rPr>
                <w:rFonts w:eastAsia="Malgun Gothic" w:hint="eastAsia"/>
                <w:lang w:eastAsia="ko-KR"/>
              </w:rPr>
              <w:t>Samsung</w:t>
            </w:r>
          </w:p>
        </w:tc>
        <w:tc>
          <w:tcPr>
            <w:tcW w:w="2268" w:type="dxa"/>
          </w:tcPr>
          <w:p w14:paraId="211F4FF0" w14:textId="141F2BB8" w:rsidR="00B93C1A" w:rsidRDefault="00B93C1A" w:rsidP="00B93C1A">
            <w:pPr>
              <w:rPr>
                <w:rFonts w:eastAsiaTheme="minorEastAsia"/>
              </w:rPr>
            </w:pPr>
            <w:r>
              <w:rPr>
                <w:rFonts w:eastAsia="Malgun Gothic" w:hint="eastAsia"/>
                <w:lang w:eastAsia="ko-KR"/>
              </w:rPr>
              <w:t>Yes</w:t>
            </w:r>
          </w:p>
        </w:tc>
        <w:tc>
          <w:tcPr>
            <w:tcW w:w="5098" w:type="dxa"/>
          </w:tcPr>
          <w:p w14:paraId="494A7916" w14:textId="0ADCEF70" w:rsidR="00B93C1A" w:rsidRDefault="00B93C1A" w:rsidP="00B93C1A">
            <w:pPr>
              <w:rPr>
                <w:rFonts w:eastAsiaTheme="minorEastAsia"/>
              </w:rPr>
            </w:pPr>
            <w:r>
              <w:rPr>
                <w:rFonts w:eastAsia="Malgun Gothic" w:hint="eastAsia"/>
                <w:lang w:eastAsia="ko-KR"/>
              </w:rPr>
              <w:t>We are fine to have a common ISD for all sceanrios</w:t>
            </w:r>
          </w:p>
        </w:tc>
      </w:tr>
      <w:tr w:rsidR="00CA22E7" w14:paraId="460AD8C4" w14:textId="77777777">
        <w:trPr>
          <w:trHeight w:val="350"/>
        </w:trPr>
        <w:tc>
          <w:tcPr>
            <w:tcW w:w="2263" w:type="dxa"/>
          </w:tcPr>
          <w:p w14:paraId="357394B8" w14:textId="1138A2E9" w:rsidR="00CA22E7" w:rsidRDefault="00CA22E7" w:rsidP="00CA22E7">
            <w:pPr>
              <w:rPr>
                <w:rFonts w:eastAsia="Malgun Gothic"/>
                <w:lang w:eastAsia="ko-KR"/>
              </w:rPr>
            </w:pPr>
            <w:r>
              <w:rPr>
                <w:rFonts w:eastAsiaTheme="minorEastAsia" w:hint="eastAsia"/>
              </w:rPr>
              <w:t>v</w:t>
            </w:r>
            <w:r>
              <w:rPr>
                <w:rFonts w:eastAsiaTheme="minorEastAsia"/>
              </w:rPr>
              <w:t>ivo</w:t>
            </w:r>
          </w:p>
        </w:tc>
        <w:tc>
          <w:tcPr>
            <w:tcW w:w="2268" w:type="dxa"/>
          </w:tcPr>
          <w:p w14:paraId="2E1D1B1B" w14:textId="44CE84B5" w:rsidR="00CA22E7" w:rsidRDefault="00CA22E7" w:rsidP="00CA22E7">
            <w:pPr>
              <w:rPr>
                <w:rFonts w:eastAsia="Malgun Gothic"/>
                <w:lang w:eastAsia="ko-KR"/>
              </w:rPr>
            </w:pPr>
            <w:r>
              <w:rPr>
                <w:rFonts w:eastAsiaTheme="minorEastAsia" w:hint="eastAsia"/>
              </w:rPr>
              <w:t>Y</w:t>
            </w:r>
            <w:r>
              <w:rPr>
                <w:rFonts w:eastAsiaTheme="minorEastAsia"/>
              </w:rPr>
              <w:t>es</w:t>
            </w:r>
          </w:p>
        </w:tc>
        <w:tc>
          <w:tcPr>
            <w:tcW w:w="5098" w:type="dxa"/>
          </w:tcPr>
          <w:p w14:paraId="2DA5A07E" w14:textId="77777777" w:rsidR="00CA22E7" w:rsidRDefault="00CA22E7" w:rsidP="00CA22E7">
            <w:pPr>
              <w:rPr>
                <w:rFonts w:eastAsia="Malgun Gothic"/>
                <w:lang w:eastAsia="ko-KR"/>
              </w:rPr>
            </w:pPr>
          </w:p>
        </w:tc>
      </w:tr>
      <w:tr w:rsidR="00964513" w14:paraId="009FDCCD" w14:textId="77777777">
        <w:trPr>
          <w:trHeight w:val="350"/>
        </w:trPr>
        <w:tc>
          <w:tcPr>
            <w:tcW w:w="2263" w:type="dxa"/>
          </w:tcPr>
          <w:p w14:paraId="59FE1497" w14:textId="59F27F7F" w:rsidR="00964513" w:rsidRDefault="00964513" w:rsidP="00964513">
            <w:pPr>
              <w:rPr>
                <w:rFonts w:eastAsiaTheme="minorEastAsia"/>
              </w:rPr>
            </w:pPr>
            <w:r>
              <w:rPr>
                <w:rFonts w:eastAsiaTheme="minorEastAsia"/>
              </w:rPr>
              <w:t>Ericsson</w:t>
            </w:r>
          </w:p>
        </w:tc>
        <w:tc>
          <w:tcPr>
            <w:tcW w:w="2268" w:type="dxa"/>
          </w:tcPr>
          <w:p w14:paraId="0368CF08" w14:textId="4712195B" w:rsidR="00964513" w:rsidRDefault="00964513" w:rsidP="00964513">
            <w:pPr>
              <w:rPr>
                <w:rFonts w:eastAsiaTheme="minorEastAsia"/>
              </w:rPr>
            </w:pPr>
            <w:r>
              <w:rPr>
                <w:rFonts w:eastAsiaTheme="minorEastAsia"/>
              </w:rPr>
              <w:t>Yes</w:t>
            </w:r>
          </w:p>
        </w:tc>
        <w:tc>
          <w:tcPr>
            <w:tcW w:w="5098" w:type="dxa"/>
          </w:tcPr>
          <w:p w14:paraId="66DB2824" w14:textId="77777777" w:rsidR="00964513" w:rsidRDefault="00964513" w:rsidP="00964513">
            <w:pPr>
              <w:rPr>
                <w:rFonts w:eastAsia="Malgun Gothic"/>
                <w:lang w:eastAsia="ko-KR"/>
              </w:rPr>
            </w:pPr>
          </w:p>
        </w:tc>
      </w:tr>
      <w:tr w:rsidR="00423649" w14:paraId="7F628152" w14:textId="77777777">
        <w:trPr>
          <w:trHeight w:val="350"/>
        </w:trPr>
        <w:tc>
          <w:tcPr>
            <w:tcW w:w="2263" w:type="dxa"/>
          </w:tcPr>
          <w:p w14:paraId="5E34CCBE" w14:textId="6153255D" w:rsidR="00423649" w:rsidRDefault="00423649" w:rsidP="00964513">
            <w:pPr>
              <w:rPr>
                <w:rFonts w:eastAsiaTheme="minorEastAsia"/>
              </w:rPr>
            </w:pPr>
            <w:r>
              <w:rPr>
                <w:rFonts w:eastAsiaTheme="minorEastAsia" w:hint="eastAsia"/>
              </w:rPr>
              <w:t>X</w:t>
            </w:r>
            <w:r>
              <w:rPr>
                <w:rFonts w:eastAsiaTheme="minorEastAsia"/>
              </w:rPr>
              <w:t>iaomi</w:t>
            </w:r>
          </w:p>
        </w:tc>
        <w:tc>
          <w:tcPr>
            <w:tcW w:w="2268" w:type="dxa"/>
          </w:tcPr>
          <w:p w14:paraId="2A9F8378" w14:textId="5F3A2D80" w:rsidR="00423649" w:rsidRDefault="00423649" w:rsidP="00964513">
            <w:pPr>
              <w:rPr>
                <w:rFonts w:eastAsiaTheme="minorEastAsia"/>
              </w:rPr>
            </w:pPr>
            <w:r>
              <w:rPr>
                <w:rFonts w:eastAsiaTheme="minorEastAsia" w:hint="eastAsia"/>
              </w:rPr>
              <w:t>Y</w:t>
            </w:r>
            <w:r>
              <w:rPr>
                <w:rFonts w:eastAsiaTheme="minorEastAsia"/>
              </w:rPr>
              <w:t>es</w:t>
            </w:r>
          </w:p>
        </w:tc>
        <w:tc>
          <w:tcPr>
            <w:tcW w:w="5098" w:type="dxa"/>
          </w:tcPr>
          <w:p w14:paraId="44836264" w14:textId="77777777" w:rsidR="00423649" w:rsidRDefault="00423649" w:rsidP="00964513">
            <w:pPr>
              <w:rPr>
                <w:rFonts w:eastAsia="Malgun Gothic"/>
                <w:lang w:eastAsia="ko-KR"/>
              </w:rPr>
            </w:pPr>
          </w:p>
        </w:tc>
      </w:tr>
      <w:tr w:rsidR="00B33793" w14:paraId="75E3A89E" w14:textId="77777777">
        <w:trPr>
          <w:trHeight w:val="350"/>
        </w:trPr>
        <w:tc>
          <w:tcPr>
            <w:tcW w:w="2263" w:type="dxa"/>
          </w:tcPr>
          <w:p w14:paraId="29FD127F" w14:textId="125BBE80" w:rsidR="00B33793" w:rsidRDefault="00B33793" w:rsidP="00B33793">
            <w:pPr>
              <w:rPr>
                <w:rFonts w:eastAsiaTheme="minorEastAsia" w:hint="eastAsia"/>
              </w:rPr>
            </w:pPr>
            <w:r>
              <w:rPr>
                <w:rFonts w:eastAsiaTheme="minorEastAsia" w:hint="eastAsia"/>
              </w:rPr>
              <w:t>CMCC</w:t>
            </w:r>
          </w:p>
        </w:tc>
        <w:tc>
          <w:tcPr>
            <w:tcW w:w="2268" w:type="dxa"/>
          </w:tcPr>
          <w:p w14:paraId="6CBB5B44" w14:textId="64A7FC5B" w:rsidR="00B33793" w:rsidRDefault="00B33793" w:rsidP="00B33793">
            <w:pPr>
              <w:rPr>
                <w:rFonts w:eastAsiaTheme="minorEastAsia" w:hint="eastAsia"/>
              </w:rPr>
            </w:pPr>
            <w:r>
              <w:rPr>
                <w:rFonts w:eastAsiaTheme="minorEastAsia" w:hint="eastAsia"/>
              </w:rPr>
              <w:t>Yes</w:t>
            </w:r>
          </w:p>
        </w:tc>
        <w:tc>
          <w:tcPr>
            <w:tcW w:w="5098" w:type="dxa"/>
          </w:tcPr>
          <w:p w14:paraId="6AA92454" w14:textId="77777777" w:rsidR="00B33793" w:rsidRDefault="00B33793" w:rsidP="00B33793">
            <w:pPr>
              <w:rPr>
                <w:rFonts w:eastAsia="Malgun Gothic"/>
                <w:lang w:eastAsia="ko-KR"/>
              </w:rPr>
            </w:pPr>
          </w:p>
        </w:tc>
      </w:tr>
    </w:tbl>
    <w:p w14:paraId="2F56B077" w14:textId="77777777" w:rsidR="00034B12" w:rsidRDefault="00A16569">
      <w:pPr>
        <w:spacing w:beforeLines="50" w:before="120"/>
      </w:pPr>
      <w:r>
        <w:rPr>
          <w:rFonts w:hint="eastAsia"/>
        </w:rPr>
        <w:t>A</w:t>
      </w:r>
      <w:r>
        <w:t>s for channel modelling, RAN2 agreed “focus on Urban Macro (UMa) for FR1 and Umi for FR2”. By combining this agreement with value of “channel model” in table 2.3.4-1, the starting point for FR2 could be “</w:t>
      </w:r>
      <w:r>
        <w:rPr>
          <w:rFonts w:cs="Arial"/>
          <w:szCs w:val="18"/>
        </w:rPr>
        <w:t>UMi with distance-dependent LoS probability function defined in Table 7.4.2-1 in TR 38.901</w:t>
      </w:r>
      <w:r>
        <w:t xml:space="preserve">”. </w:t>
      </w:r>
    </w:p>
    <w:p w14:paraId="2BBC9DDF" w14:textId="2BCE5B40" w:rsidR="00034B12" w:rsidRDefault="00A16569">
      <w:pPr>
        <w:spacing w:beforeLines="50" w:before="120"/>
        <w:rPr>
          <w:b/>
        </w:rPr>
      </w:pPr>
      <w:r>
        <w:rPr>
          <w:rFonts w:hint="eastAsia"/>
          <w:b/>
        </w:rPr>
        <w:t>Q</w:t>
      </w:r>
      <w:r>
        <w:rPr>
          <w:b/>
        </w:rPr>
        <w:t>uestion 2.3.4-4 Do you agree that the baseline channel model for FR2 is defined as “</w:t>
      </w:r>
      <w:r>
        <w:rPr>
          <w:rFonts w:cs="Arial"/>
          <w:b/>
          <w:szCs w:val="18"/>
        </w:rPr>
        <w:t>UMi with distance-dependent LoS probability function defined in Table 7.4.2-1 in TR 38.901</w:t>
      </w:r>
      <w:r>
        <w:rPr>
          <w:b/>
        </w:rPr>
        <w:t>”?</w:t>
      </w:r>
    </w:p>
    <w:tbl>
      <w:tblPr>
        <w:tblStyle w:val="af"/>
        <w:tblW w:w="0" w:type="auto"/>
        <w:tblLook w:val="04A0" w:firstRow="1" w:lastRow="0" w:firstColumn="1" w:lastColumn="0" w:noHBand="0" w:noVBand="1"/>
      </w:tblPr>
      <w:tblGrid>
        <w:gridCol w:w="2263"/>
        <w:gridCol w:w="2268"/>
        <w:gridCol w:w="5098"/>
      </w:tblGrid>
      <w:tr w:rsidR="00034B12" w14:paraId="6A87D45C" w14:textId="77777777">
        <w:tc>
          <w:tcPr>
            <w:tcW w:w="2263" w:type="dxa"/>
          </w:tcPr>
          <w:p w14:paraId="7E014947"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2651DC2" w14:textId="77777777" w:rsidR="00034B12" w:rsidRDefault="00A16569">
            <w:pPr>
              <w:jc w:val="center"/>
              <w:rPr>
                <w:rFonts w:eastAsiaTheme="minorEastAsia"/>
              </w:rPr>
            </w:pPr>
            <w:r>
              <w:rPr>
                <w:rFonts w:eastAsiaTheme="minorEastAsia"/>
              </w:rPr>
              <w:t>Position: yes or no</w:t>
            </w:r>
          </w:p>
        </w:tc>
        <w:tc>
          <w:tcPr>
            <w:tcW w:w="5098" w:type="dxa"/>
          </w:tcPr>
          <w:p w14:paraId="4C3363C8"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53C1A4A1" w14:textId="77777777">
        <w:tc>
          <w:tcPr>
            <w:tcW w:w="2263" w:type="dxa"/>
          </w:tcPr>
          <w:p w14:paraId="77EAAC0E" w14:textId="77777777" w:rsidR="00034B12" w:rsidRDefault="00A16569">
            <w:pPr>
              <w:rPr>
                <w:rFonts w:eastAsiaTheme="minorEastAsia"/>
              </w:rPr>
            </w:pPr>
            <w:r>
              <w:rPr>
                <w:rFonts w:eastAsiaTheme="minorEastAsia" w:hint="eastAsia"/>
              </w:rPr>
              <w:t>NTT DOCOMO</w:t>
            </w:r>
          </w:p>
        </w:tc>
        <w:tc>
          <w:tcPr>
            <w:tcW w:w="2268" w:type="dxa"/>
          </w:tcPr>
          <w:p w14:paraId="00D77EBD" w14:textId="77777777" w:rsidR="00034B12" w:rsidRDefault="00A16569">
            <w:pPr>
              <w:rPr>
                <w:rFonts w:eastAsiaTheme="minorEastAsia"/>
              </w:rPr>
            </w:pPr>
            <w:r>
              <w:rPr>
                <w:rFonts w:eastAsiaTheme="minorEastAsia" w:hint="eastAsia"/>
              </w:rPr>
              <w:t>Yes</w:t>
            </w:r>
          </w:p>
        </w:tc>
        <w:tc>
          <w:tcPr>
            <w:tcW w:w="5098" w:type="dxa"/>
          </w:tcPr>
          <w:p w14:paraId="6625D0A1" w14:textId="77777777" w:rsidR="00034B12" w:rsidRDefault="00034B12">
            <w:pPr>
              <w:rPr>
                <w:rFonts w:eastAsiaTheme="minorEastAsia"/>
              </w:rPr>
            </w:pPr>
          </w:p>
        </w:tc>
      </w:tr>
      <w:tr w:rsidR="007C0D89" w14:paraId="31F1BDCE" w14:textId="77777777" w:rsidTr="007F1A3A">
        <w:trPr>
          <w:trHeight w:val="350"/>
        </w:trPr>
        <w:tc>
          <w:tcPr>
            <w:tcW w:w="2263" w:type="dxa"/>
          </w:tcPr>
          <w:p w14:paraId="66268041" w14:textId="77777777" w:rsidR="007C0D89" w:rsidRDefault="007C0D89" w:rsidP="007F1A3A">
            <w:pPr>
              <w:rPr>
                <w:rFonts w:eastAsiaTheme="minorEastAsia"/>
              </w:rPr>
            </w:pPr>
            <w:r>
              <w:rPr>
                <w:rFonts w:eastAsiaTheme="minorEastAsia"/>
              </w:rPr>
              <w:t>OPPO</w:t>
            </w:r>
          </w:p>
        </w:tc>
        <w:tc>
          <w:tcPr>
            <w:tcW w:w="2268" w:type="dxa"/>
          </w:tcPr>
          <w:p w14:paraId="6E1328AF" w14:textId="77777777" w:rsidR="007C0D89" w:rsidRDefault="007C0D89" w:rsidP="007F1A3A">
            <w:pPr>
              <w:rPr>
                <w:rFonts w:eastAsiaTheme="minorEastAsia"/>
              </w:rPr>
            </w:pPr>
            <w:r>
              <w:rPr>
                <w:rFonts w:eastAsiaTheme="minorEastAsia"/>
              </w:rPr>
              <w:t>Yes</w:t>
            </w:r>
          </w:p>
        </w:tc>
        <w:tc>
          <w:tcPr>
            <w:tcW w:w="5098" w:type="dxa"/>
          </w:tcPr>
          <w:p w14:paraId="700CB111" w14:textId="77777777" w:rsidR="007C0D89" w:rsidRDefault="007C0D89" w:rsidP="007F1A3A">
            <w:pPr>
              <w:rPr>
                <w:rFonts w:eastAsiaTheme="minorEastAsia"/>
              </w:rPr>
            </w:pPr>
          </w:p>
        </w:tc>
      </w:tr>
      <w:tr w:rsidR="00034B12" w14:paraId="43A142D1" w14:textId="77777777">
        <w:trPr>
          <w:trHeight w:val="350"/>
        </w:trPr>
        <w:tc>
          <w:tcPr>
            <w:tcW w:w="2263" w:type="dxa"/>
          </w:tcPr>
          <w:p w14:paraId="46D58842" w14:textId="42AE06D5" w:rsidR="00034B12" w:rsidRDefault="00D172EA">
            <w:pPr>
              <w:rPr>
                <w:rFonts w:eastAsiaTheme="minorEastAsia"/>
              </w:rPr>
            </w:pPr>
            <w:r>
              <w:rPr>
                <w:rFonts w:eastAsiaTheme="minorEastAsia"/>
              </w:rPr>
              <w:t>Apple</w:t>
            </w:r>
          </w:p>
        </w:tc>
        <w:tc>
          <w:tcPr>
            <w:tcW w:w="2268" w:type="dxa"/>
          </w:tcPr>
          <w:p w14:paraId="08D928AB" w14:textId="1936BA2A" w:rsidR="00034B12" w:rsidRDefault="00D172EA">
            <w:pPr>
              <w:rPr>
                <w:rFonts w:eastAsiaTheme="minorEastAsia"/>
              </w:rPr>
            </w:pPr>
            <w:r>
              <w:rPr>
                <w:rFonts w:eastAsiaTheme="minorEastAsia"/>
              </w:rPr>
              <w:t>Yes</w:t>
            </w:r>
          </w:p>
        </w:tc>
        <w:tc>
          <w:tcPr>
            <w:tcW w:w="5098" w:type="dxa"/>
          </w:tcPr>
          <w:p w14:paraId="0DF9CFB0" w14:textId="77777777" w:rsidR="00034B12" w:rsidRDefault="00034B12">
            <w:pPr>
              <w:rPr>
                <w:rFonts w:eastAsiaTheme="minorEastAsia"/>
              </w:rPr>
            </w:pPr>
          </w:p>
        </w:tc>
      </w:tr>
      <w:tr w:rsidR="00023B93" w14:paraId="6E6B0F86" w14:textId="77777777">
        <w:trPr>
          <w:trHeight w:val="350"/>
        </w:trPr>
        <w:tc>
          <w:tcPr>
            <w:tcW w:w="2263" w:type="dxa"/>
          </w:tcPr>
          <w:p w14:paraId="1C8D2864" w14:textId="6F1DD5E8" w:rsidR="00023B93" w:rsidRDefault="00023B93" w:rsidP="00023B93">
            <w:pPr>
              <w:rPr>
                <w:rFonts w:eastAsiaTheme="minorEastAsia"/>
              </w:rPr>
            </w:pPr>
            <w:r>
              <w:rPr>
                <w:rFonts w:eastAsiaTheme="minorEastAsia"/>
              </w:rPr>
              <w:t>Mediatek</w:t>
            </w:r>
          </w:p>
        </w:tc>
        <w:tc>
          <w:tcPr>
            <w:tcW w:w="2268" w:type="dxa"/>
          </w:tcPr>
          <w:p w14:paraId="6E533D59" w14:textId="66A41812" w:rsidR="00023B93" w:rsidRDefault="00023B93" w:rsidP="00023B93">
            <w:pPr>
              <w:rPr>
                <w:rFonts w:eastAsiaTheme="minorEastAsia"/>
              </w:rPr>
            </w:pPr>
            <w:r>
              <w:rPr>
                <w:rFonts w:eastAsiaTheme="minorEastAsia"/>
              </w:rPr>
              <w:t>Yes</w:t>
            </w:r>
          </w:p>
        </w:tc>
        <w:tc>
          <w:tcPr>
            <w:tcW w:w="5098" w:type="dxa"/>
          </w:tcPr>
          <w:p w14:paraId="0A6561F1" w14:textId="77777777" w:rsidR="00023B93" w:rsidRDefault="00023B93" w:rsidP="00023B93">
            <w:pPr>
              <w:rPr>
                <w:rFonts w:eastAsiaTheme="minorEastAsia"/>
              </w:rPr>
            </w:pPr>
          </w:p>
        </w:tc>
      </w:tr>
      <w:tr w:rsidR="00B81481" w14:paraId="3183E47F" w14:textId="77777777">
        <w:trPr>
          <w:trHeight w:val="350"/>
        </w:trPr>
        <w:tc>
          <w:tcPr>
            <w:tcW w:w="2263" w:type="dxa"/>
          </w:tcPr>
          <w:p w14:paraId="5600BC21" w14:textId="79331C8E" w:rsidR="00B81481" w:rsidRDefault="00B81481" w:rsidP="00B81481">
            <w:pPr>
              <w:rPr>
                <w:rFonts w:eastAsiaTheme="minorEastAsia"/>
              </w:rPr>
            </w:pPr>
            <w:r>
              <w:rPr>
                <w:rFonts w:eastAsiaTheme="minorEastAsia"/>
              </w:rPr>
              <w:t>Huawei, HiSilicon</w:t>
            </w:r>
          </w:p>
        </w:tc>
        <w:tc>
          <w:tcPr>
            <w:tcW w:w="2268" w:type="dxa"/>
          </w:tcPr>
          <w:p w14:paraId="753E31C0" w14:textId="38DB79B5" w:rsidR="00B81481" w:rsidRDefault="00B81481" w:rsidP="00B81481">
            <w:pPr>
              <w:rPr>
                <w:rFonts w:eastAsiaTheme="minorEastAsia"/>
              </w:rPr>
            </w:pPr>
            <w:r>
              <w:rPr>
                <w:rFonts w:eastAsiaTheme="minorEastAsia"/>
              </w:rPr>
              <w:t>Yes</w:t>
            </w:r>
          </w:p>
        </w:tc>
        <w:tc>
          <w:tcPr>
            <w:tcW w:w="5098" w:type="dxa"/>
          </w:tcPr>
          <w:p w14:paraId="6E0784F0" w14:textId="77777777" w:rsidR="00B81481" w:rsidRDefault="00B81481" w:rsidP="00B81481">
            <w:pPr>
              <w:rPr>
                <w:rFonts w:eastAsiaTheme="minorEastAsia"/>
              </w:rPr>
            </w:pPr>
          </w:p>
        </w:tc>
      </w:tr>
      <w:tr w:rsidR="00B93C1A" w14:paraId="7DE9C484" w14:textId="77777777">
        <w:trPr>
          <w:trHeight w:val="350"/>
        </w:trPr>
        <w:tc>
          <w:tcPr>
            <w:tcW w:w="2263" w:type="dxa"/>
          </w:tcPr>
          <w:p w14:paraId="240C618C" w14:textId="3A0F81A7" w:rsidR="00B93C1A" w:rsidRDefault="00B93C1A" w:rsidP="00B93C1A">
            <w:pPr>
              <w:rPr>
                <w:rFonts w:eastAsiaTheme="minorEastAsia"/>
              </w:rPr>
            </w:pPr>
            <w:r>
              <w:rPr>
                <w:rFonts w:eastAsia="Malgun Gothic" w:hint="eastAsia"/>
                <w:lang w:eastAsia="ko-KR"/>
              </w:rPr>
              <w:t>Samsung</w:t>
            </w:r>
          </w:p>
        </w:tc>
        <w:tc>
          <w:tcPr>
            <w:tcW w:w="2268" w:type="dxa"/>
          </w:tcPr>
          <w:p w14:paraId="0A07033E" w14:textId="7FEDA6E0" w:rsidR="00B93C1A" w:rsidRDefault="00B93C1A" w:rsidP="00B93C1A">
            <w:pPr>
              <w:rPr>
                <w:rFonts w:eastAsiaTheme="minorEastAsia"/>
              </w:rPr>
            </w:pPr>
            <w:r>
              <w:rPr>
                <w:rFonts w:eastAsia="Malgun Gothic" w:hint="eastAsia"/>
                <w:lang w:eastAsia="ko-KR"/>
              </w:rPr>
              <w:t>Yes</w:t>
            </w:r>
          </w:p>
        </w:tc>
        <w:tc>
          <w:tcPr>
            <w:tcW w:w="5098" w:type="dxa"/>
          </w:tcPr>
          <w:p w14:paraId="4A140AA9" w14:textId="5B27DCF4" w:rsidR="00B93C1A" w:rsidRDefault="00B93C1A" w:rsidP="00B93C1A">
            <w:pPr>
              <w:rPr>
                <w:rFonts w:eastAsiaTheme="minorEastAsia"/>
              </w:rPr>
            </w:pPr>
            <w:r>
              <w:rPr>
                <w:rFonts w:eastAsia="Malgun Gothic"/>
                <w:lang w:eastAsia="ko-KR"/>
              </w:rPr>
              <w:t xml:space="preserve">We see FR2 with more signal fluctuation is the most challenging scenario of mobility performance. UMi is for such scenario. </w:t>
            </w:r>
          </w:p>
        </w:tc>
      </w:tr>
      <w:tr w:rsidR="00CA22E7" w14:paraId="7EBB1407" w14:textId="77777777">
        <w:trPr>
          <w:trHeight w:val="350"/>
        </w:trPr>
        <w:tc>
          <w:tcPr>
            <w:tcW w:w="2263" w:type="dxa"/>
          </w:tcPr>
          <w:p w14:paraId="34262F00" w14:textId="54023EB3" w:rsidR="00CA22E7" w:rsidRDefault="00CA22E7" w:rsidP="00CA22E7">
            <w:pPr>
              <w:rPr>
                <w:rFonts w:eastAsia="Malgun Gothic"/>
                <w:lang w:eastAsia="ko-KR"/>
              </w:rPr>
            </w:pPr>
            <w:r>
              <w:rPr>
                <w:rFonts w:eastAsiaTheme="minorEastAsia" w:hint="eastAsia"/>
              </w:rPr>
              <w:t>v</w:t>
            </w:r>
            <w:r>
              <w:rPr>
                <w:rFonts w:eastAsiaTheme="minorEastAsia"/>
              </w:rPr>
              <w:t>ivo</w:t>
            </w:r>
          </w:p>
        </w:tc>
        <w:tc>
          <w:tcPr>
            <w:tcW w:w="2268" w:type="dxa"/>
          </w:tcPr>
          <w:p w14:paraId="37E5D5FD" w14:textId="752C2EAB" w:rsidR="00CA22E7" w:rsidRDefault="00CA22E7" w:rsidP="00CA22E7">
            <w:pPr>
              <w:rPr>
                <w:rFonts w:eastAsia="Malgun Gothic"/>
                <w:lang w:eastAsia="ko-KR"/>
              </w:rPr>
            </w:pPr>
            <w:r>
              <w:rPr>
                <w:rFonts w:eastAsiaTheme="minorEastAsia" w:hint="eastAsia"/>
              </w:rPr>
              <w:t>Y</w:t>
            </w:r>
            <w:r>
              <w:rPr>
                <w:rFonts w:eastAsiaTheme="minorEastAsia"/>
              </w:rPr>
              <w:t>es</w:t>
            </w:r>
          </w:p>
        </w:tc>
        <w:tc>
          <w:tcPr>
            <w:tcW w:w="5098" w:type="dxa"/>
          </w:tcPr>
          <w:p w14:paraId="074F0D3A" w14:textId="77777777" w:rsidR="00CA22E7" w:rsidRDefault="00CA22E7" w:rsidP="00CA22E7">
            <w:pPr>
              <w:rPr>
                <w:rFonts w:eastAsia="Malgun Gothic"/>
                <w:lang w:eastAsia="ko-KR"/>
              </w:rPr>
            </w:pPr>
          </w:p>
        </w:tc>
      </w:tr>
      <w:tr w:rsidR="00964513" w14:paraId="0894F237" w14:textId="77777777">
        <w:trPr>
          <w:trHeight w:val="350"/>
        </w:trPr>
        <w:tc>
          <w:tcPr>
            <w:tcW w:w="2263" w:type="dxa"/>
          </w:tcPr>
          <w:p w14:paraId="22035A1A" w14:textId="4C503BB2" w:rsidR="00964513" w:rsidRDefault="00964513" w:rsidP="00964513">
            <w:pPr>
              <w:rPr>
                <w:rFonts w:eastAsiaTheme="minorEastAsia"/>
              </w:rPr>
            </w:pPr>
            <w:r>
              <w:rPr>
                <w:rFonts w:eastAsiaTheme="minorEastAsia"/>
              </w:rPr>
              <w:t>Ericsson</w:t>
            </w:r>
          </w:p>
        </w:tc>
        <w:tc>
          <w:tcPr>
            <w:tcW w:w="2268" w:type="dxa"/>
          </w:tcPr>
          <w:p w14:paraId="75A45F73" w14:textId="3D0EF774" w:rsidR="00964513" w:rsidRDefault="00964513" w:rsidP="00964513">
            <w:pPr>
              <w:rPr>
                <w:rFonts w:eastAsiaTheme="minorEastAsia"/>
              </w:rPr>
            </w:pPr>
            <w:r>
              <w:rPr>
                <w:rFonts w:eastAsiaTheme="minorEastAsia"/>
              </w:rPr>
              <w:t>Yes</w:t>
            </w:r>
          </w:p>
        </w:tc>
        <w:tc>
          <w:tcPr>
            <w:tcW w:w="5098" w:type="dxa"/>
          </w:tcPr>
          <w:p w14:paraId="3DEEADF9" w14:textId="77777777" w:rsidR="00964513" w:rsidRDefault="00964513" w:rsidP="00964513">
            <w:pPr>
              <w:rPr>
                <w:rFonts w:eastAsia="Malgun Gothic"/>
                <w:lang w:eastAsia="ko-KR"/>
              </w:rPr>
            </w:pPr>
          </w:p>
        </w:tc>
      </w:tr>
      <w:tr w:rsidR="00423649" w14:paraId="19F6133B" w14:textId="77777777">
        <w:trPr>
          <w:trHeight w:val="350"/>
        </w:trPr>
        <w:tc>
          <w:tcPr>
            <w:tcW w:w="2263" w:type="dxa"/>
          </w:tcPr>
          <w:p w14:paraId="3ECFCBC2" w14:textId="5783C589" w:rsidR="00423649" w:rsidRDefault="00423649" w:rsidP="00964513">
            <w:pPr>
              <w:rPr>
                <w:rFonts w:eastAsiaTheme="minorEastAsia"/>
              </w:rPr>
            </w:pPr>
            <w:r>
              <w:rPr>
                <w:rFonts w:eastAsiaTheme="minorEastAsia" w:hint="eastAsia"/>
              </w:rPr>
              <w:t>X</w:t>
            </w:r>
            <w:r>
              <w:rPr>
                <w:rFonts w:eastAsiaTheme="minorEastAsia"/>
              </w:rPr>
              <w:t>iaomi</w:t>
            </w:r>
          </w:p>
        </w:tc>
        <w:tc>
          <w:tcPr>
            <w:tcW w:w="2268" w:type="dxa"/>
          </w:tcPr>
          <w:p w14:paraId="44C8979C" w14:textId="453FF497" w:rsidR="00423649" w:rsidRDefault="00423649" w:rsidP="00964513">
            <w:pPr>
              <w:rPr>
                <w:rFonts w:eastAsiaTheme="minorEastAsia"/>
              </w:rPr>
            </w:pPr>
            <w:r>
              <w:rPr>
                <w:rFonts w:eastAsiaTheme="minorEastAsia"/>
              </w:rPr>
              <w:t>Yes</w:t>
            </w:r>
          </w:p>
        </w:tc>
        <w:tc>
          <w:tcPr>
            <w:tcW w:w="5098" w:type="dxa"/>
          </w:tcPr>
          <w:p w14:paraId="5E6D161C" w14:textId="77777777" w:rsidR="00423649" w:rsidRDefault="00423649" w:rsidP="00964513">
            <w:pPr>
              <w:rPr>
                <w:rFonts w:eastAsia="Malgun Gothic"/>
                <w:lang w:eastAsia="ko-KR"/>
              </w:rPr>
            </w:pPr>
          </w:p>
        </w:tc>
      </w:tr>
      <w:tr w:rsidR="00B33793" w14:paraId="33F41613" w14:textId="77777777">
        <w:trPr>
          <w:trHeight w:val="350"/>
        </w:trPr>
        <w:tc>
          <w:tcPr>
            <w:tcW w:w="2263" w:type="dxa"/>
          </w:tcPr>
          <w:p w14:paraId="52E31C2A" w14:textId="5F5151CD" w:rsidR="00B33793" w:rsidRDefault="00B33793" w:rsidP="00B33793">
            <w:pPr>
              <w:rPr>
                <w:rFonts w:eastAsiaTheme="minorEastAsia" w:hint="eastAsia"/>
              </w:rPr>
            </w:pPr>
            <w:r>
              <w:rPr>
                <w:rFonts w:eastAsiaTheme="minorEastAsia" w:hint="eastAsia"/>
              </w:rPr>
              <w:t>CMCC</w:t>
            </w:r>
          </w:p>
        </w:tc>
        <w:tc>
          <w:tcPr>
            <w:tcW w:w="2268" w:type="dxa"/>
          </w:tcPr>
          <w:p w14:paraId="6DBC6600" w14:textId="4DBC0B99" w:rsidR="00B33793" w:rsidRDefault="00B33793" w:rsidP="00B33793">
            <w:pPr>
              <w:rPr>
                <w:rFonts w:eastAsiaTheme="minorEastAsia"/>
              </w:rPr>
            </w:pPr>
            <w:r>
              <w:rPr>
                <w:rFonts w:eastAsiaTheme="minorEastAsia" w:hint="eastAsia"/>
              </w:rPr>
              <w:t>Yes</w:t>
            </w:r>
          </w:p>
        </w:tc>
        <w:tc>
          <w:tcPr>
            <w:tcW w:w="5098" w:type="dxa"/>
          </w:tcPr>
          <w:p w14:paraId="6FA1F9AB" w14:textId="77777777" w:rsidR="00B33793" w:rsidRDefault="00B33793" w:rsidP="00B33793">
            <w:pPr>
              <w:rPr>
                <w:rFonts w:eastAsia="Malgun Gothic"/>
                <w:lang w:eastAsia="ko-KR"/>
              </w:rPr>
            </w:pPr>
          </w:p>
        </w:tc>
      </w:tr>
    </w:tbl>
    <w:p w14:paraId="1C3F71A1" w14:textId="77777777" w:rsidR="00034B12" w:rsidRDefault="00A16569">
      <w:pPr>
        <w:spacing w:beforeLines="50" w:before="120"/>
      </w:pPr>
      <w:r>
        <w:rPr>
          <w:rFonts w:hint="eastAsia"/>
        </w:rPr>
        <w:t>A</w:t>
      </w:r>
      <w:r>
        <w:t xml:space="preserve">part from </w:t>
      </w:r>
      <w:r>
        <w:rPr>
          <w:highlight w:val="yellow"/>
        </w:rPr>
        <w:t>uncertain parameters</w:t>
      </w:r>
      <w:r>
        <w:t xml:space="preserve"> in table 2.3.4-1. There may be some other parameters to be discussed by companies.</w:t>
      </w:r>
    </w:p>
    <w:p w14:paraId="48F70155" w14:textId="77777777" w:rsidR="00034B12" w:rsidRDefault="00A16569">
      <w:pPr>
        <w:spacing w:beforeLines="50" w:before="120"/>
        <w:rPr>
          <w:b/>
        </w:rPr>
      </w:pPr>
      <w:r>
        <w:rPr>
          <w:rFonts w:hint="eastAsia"/>
          <w:b/>
        </w:rPr>
        <w:t>Q</w:t>
      </w:r>
      <w:r>
        <w:rPr>
          <w:b/>
        </w:rPr>
        <w:t>uestion 2.3.4-5 Do you have any other parameters to be discussed? If so, please provide detail description and reason behind.</w:t>
      </w:r>
    </w:p>
    <w:tbl>
      <w:tblPr>
        <w:tblStyle w:val="af"/>
        <w:tblW w:w="0" w:type="auto"/>
        <w:tblLook w:val="04A0" w:firstRow="1" w:lastRow="0" w:firstColumn="1" w:lastColumn="0" w:noHBand="0" w:noVBand="1"/>
      </w:tblPr>
      <w:tblGrid>
        <w:gridCol w:w="2263"/>
        <w:gridCol w:w="2268"/>
        <w:gridCol w:w="5098"/>
      </w:tblGrid>
      <w:tr w:rsidR="00034B12" w14:paraId="7830C8C1" w14:textId="77777777">
        <w:tc>
          <w:tcPr>
            <w:tcW w:w="2263" w:type="dxa"/>
          </w:tcPr>
          <w:p w14:paraId="46FAFD89"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25DD3A93" w14:textId="77777777" w:rsidR="00034B12" w:rsidRDefault="00A16569">
            <w:pPr>
              <w:jc w:val="center"/>
              <w:rPr>
                <w:rFonts w:eastAsiaTheme="minorEastAsia"/>
              </w:rPr>
            </w:pPr>
            <w:r>
              <w:rPr>
                <w:rFonts w:eastAsiaTheme="minorEastAsia" w:hint="eastAsia"/>
              </w:rPr>
              <w:t>A</w:t>
            </w:r>
            <w:r>
              <w:rPr>
                <w:rFonts w:eastAsiaTheme="minorEastAsia"/>
              </w:rPr>
              <w:t>ny other parameters?</w:t>
            </w:r>
          </w:p>
        </w:tc>
        <w:tc>
          <w:tcPr>
            <w:tcW w:w="5098" w:type="dxa"/>
          </w:tcPr>
          <w:p w14:paraId="331CF005" w14:textId="77777777" w:rsidR="00034B12" w:rsidRDefault="00A16569">
            <w:pPr>
              <w:jc w:val="center"/>
              <w:rPr>
                <w:rFonts w:eastAsiaTheme="minorEastAsia"/>
              </w:rPr>
            </w:pPr>
            <w:r>
              <w:rPr>
                <w:rFonts w:eastAsiaTheme="minorEastAsia"/>
              </w:rPr>
              <w:t>comments</w:t>
            </w:r>
          </w:p>
        </w:tc>
      </w:tr>
      <w:tr w:rsidR="00CA22E7" w14:paraId="374E5B36" w14:textId="77777777">
        <w:tc>
          <w:tcPr>
            <w:tcW w:w="2263" w:type="dxa"/>
          </w:tcPr>
          <w:p w14:paraId="02928542" w14:textId="3AA2BFC5" w:rsidR="00CA22E7" w:rsidRDefault="00CA22E7" w:rsidP="00CA22E7">
            <w:pPr>
              <w:rPr>
                <w:rFonts w:eastAsiaTheme="minorEastAsia"/>
              </w:rPr>
            </w:pPr>
            <w:r>
              <w:rPr>
                <w:rFonts w:eastAsiaTheme="minorEastAsia" w:hint="eastAsia"/>
              </w:rPr>
              <w:t>v</w:t>
            </w:r>
            <w:r>
              <w:rPr>
                <w:rFonts w:eastAsiaTheme="minorEastAsia"/>
              </w:rPr>
              <w:t>ivo</w:t>
            </w:r>
          </w:p>
        </w:tc>
        <w:tc>
          <w:tcPr>
            <w:tcW w:w="2268" w:type="dxa"/>
          </w:tcPr>
          <w:p w14:paraId="4A0EF33E" w14:textId="10A3B539" w:rsidR="00CA22E7" w:rsidRDefault="00CA22E7" w:rsidP="00CA22E7">
            <w:pPr>
              <w:rPr>
                <w:rFonts w:eastAsiaTheme="minorEastAsia"/>
              </w:rPr>
            </w:pPr>
            <w:r>
              <w:rPr>
                <w:rFonts w:eastAsiaTheme="minorEastAsia"/>
              </w:rPr>
              <w:t>Handover and RLM parameters.</w:t>
            </w:r>
          </w:p>
        </w:tc>
        <w:tc>
          <w:tcPr>
            <w:tcW w:w="5098" w:type="dxa"/>
          </w:tcPr>
          <w:p w14:paraId="3A966931" w14:textId="3BE10591" w:rsidR="00CA22E7" w:rsidRDefault="00CA22E7" w:rsidP="00CA22E7">
            <w:pPr>
              <w:rPr>
                <w:rFonts w:eastAsiaTheme="minorEastAsia"/>
              </w:rPr>
            </w:pPr>
            <w:r>
              <w:rPr>
                <w:rFonts w:eastAsiaTheme="minorEastAsia"/>
              </w:rPr>
              <w:t>Handover and RLM related parameters need to be discussed if we reach the consensus that system-level performance should also be considered for RRM prediction</w:t>
            </w:r>
            <w:r w:rsidR="00684315">
              <w:rPr>
                <w:rFonts w:eastAsiaTheme="minorEastAsia"/>
              </w:rPr>
              <w:t>.</w:t>
            </w:r>
          </w:p>
        </w:tc>
      </w:tr>
    </w:tbl>
    <w:p w14:paraId="540DFB5C" w14:textId="77777777" w:rsidR="00034B12" w:rsidRDefault="00034B12">
      <w:pPr>
        <w:spacing w:beforeLines="50" w:before="120"/>
      </w:pPr>
    </w:p>
    <w:p w14:paraId="3770E2F9" w14:textId="77777777" w:rsidR="00034B12" w:rsidRDefault="00A16569">
      <w:pPr>
        <w:pStyle w:val="3"/>
      </w:pPr>
      <w:r>
        <w:rPr>
          <w:rFonts w:hint="eastAsia"/>
        </w:rPr>
        <w:t>F</w:t>
      </w:r>
      <w:r>
        <w:t>R1</w:t>
      </w:r>
    </w:p>
    <w:p w14:paraId="00C0292D" w14:textId="77777777" w:rsidR="00034B12" w:rsidRDefault="00A16569">
      <w:r>
        <w:t xml:space="preserve">At last RAN2 meeting, it was agreed that both FR1 and FR2 should be evaluated. As for simulation assumption there is no parameters was agreed as starting point for FR1 apart from propagation scenario (Uma i.e., Urban macro cell) and one central frequency (4GHz). It could be difficult to draft the simulation parameters from sketch. Rapporteur noticed that table 6.2.1-1 [2] is simulation assumptions for evaluation of CSI feedback, where the propagation scenario is Uma and the central frequency could be 4GHz. Some company also provide detail simulation assumptions for FR1. We can have a baseline table based on table 6.2.1-1 and company’s contribution. </w:t>
      </w:r>
    </w:p>
    <w:p w14:paraId="66F85818" w14:textId="77777777" w:rsidR="00034B12" w:rsidRDefault="00A16569">
      <w:pPr>
        <w:rPr>
          <w:b/>
        </w:rPr>
      </w:pPr>
      <w:r>
        <w:rPr>
          <w:rFonts w:hint="eastAsia"/>
          <w:b/>
        </w:rPr>
        <w:t>Q</w:t>
      </w:r>
      <w:r>
        <w:rPr>
          <w:b/>
        </w:rPr>
        <w:t>uestion 2.3.3-1 Do you agree table 6.2.1-1 is taken as starting point for FR1 simulation assumptions?</w:t>
      </w:r>
    </w:p>
    <w:tbl>
      <w:tblPr>
        <w:tblStyle w:val="af"/>
        <w:tblW w:w="0" w:type="auto"/>
        <w:tblLook w:val="04A0" w:firstRow="1" w:lastRow="0" w:firstColumn="1" w:lastColumn="0" w:noHBand="0" w:noVBand="1"/>
      </w:tblPr>
      <w:tblGrid>
        <w:gridCol w:w="2263"/>
        <w:gridCol w:w="2268"/>
        <w:gridCol w:w="5098"/>
      </w:tblGrid>
      <w:tr w:rsidR="00034B12" w14:paraId="00A5AC82" w14:textId="77777777">
        <w:tc>
          <w:tcPr>
            <w:tcW w:w="2263" w:type="dxa"/>
          </w:tcPr>
          <w:p w14:paraId="60588C20"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40049326" w14:textId="77777777" w:rsidR="00034B12" w:rsidRDefault="00A16569">
            <w:pPr>
              <w:jc w:val="center"/>
              <w:rPr>
                <w:rFonts w:eastAsiaTheme="minorEastAsia"/>
              </w:rPr>
            </w:pPr>
            <w:r>
              <w:rPr>
                <w:rFonts w:eastAsiaTheme="minorEastAsia"/>
              </w:rPr>
              <w:t>Position: yes or no</w:t>
            </w:r>
          </w:p>
        </w:tc>
        <w:tc>
          <w:tcPr>
            <w:tcW w:w="5098" w:type="dxa"/>
          </w:tcPr>
          <w:p w14:paraId="0A8DE563"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3FD80C13" w14:textId="77777777">
        <w:tc>
          <w:tcPr>
            <w:tcW w:w="2263" w:type="dxa"/>
          </w:tcPr>
          <w:p w14:paraId="6ED7AAC6" w14:textId="77777777" w:rsidR="00034B12" w:rsidRDefault="00A16569">
            <w:pPr>
              <w:rPr>
                <w:rFonts w:eastAsiaTheme="minorEastAsia"/>
              </w:rPr>
            </w:pPr>
            <w:r>
              <w:rPr>
                <w:rFonts w:eastAsiaTheme="minorEastAsia" w:hint="eastAsia"/>
              </w:rPr>
              <w:lastRenderedPageBreak/>
              <w:t>NTT DOCOMO</w:t>
            </w:r>
          </w:p>
        </w:tc>
        <w:tc>
          <w:tcPr>
            <w:tcW w:w="2268" w:type="dxa"/>
          </w:tcPr>
          <w:p w14:paraId="62BF6CEF" w14:textId="77777777" w:rsidR="00034B12" w:rsidRDefault="00A16569">
            <w:pPr>
              <w:rPr>
                <w:rFonts w:eastAsiaTheme="minorEastAsia"/>
              </w:rPr>
            </w:pPr>
            <w:r>
              <w:rPr>
                <w:rFonts w:eastAsiaTheme="minorEastAsia" w:hint="eastAsia"/>
              </w:rPr>
              <w:t>Yes(w/ comments)</w:t>
            </w:r>
          </w:p>
        </w:tc>
        <w:tc>
          <w:tcPr>
            <w:tcW w:w="5098" w:type="dxa"/>
          </w:tcPr>
          <w:p w14:paraId="64C2EDB4" w14:textId="77777777" w:rsidR="00034B12" w:rsidRDefault="00A16569">
            <w:pPr>
              <w:rPr>
                <w:rFonts w:eastAsiaTheme="minorEastAsia"/>
              </w:rPr>
            </w:pPr>
            <w:r>
              <w:rPr>
                <w:rFonts w:eastAsiaTheme="minorEastAsia"/>
              </w:rPr>
              <w:t>It is fine to use it as a template, but many</w:t>
            </w:r>
            <w:r>
              <w:rPr>
                <w:rFonts w:eastAsiaTheme="minorEastAsia" w:hint="eastAsia"/>
              </w:rPr>
              <w:t xml:space="preserve"> revisions are necessary, and some items in the table are not necessary for our studies.</w:t>
            </w:r>
          </w:p>
          <w:p w14:paraId="25260D46" w14:textId="77777777" w:rsidR="00034B12" w:rsidRDefault="00A16569">
            <w:pPr>
              <w:rPr>
                <w:rFonts w:eastAsiaTheme="minorEastAsia"/>
              </w:rPr>
            </w:pPr>
            <w:r>
              <w:rPr>
                <w:rFonts w:eastAsiaTheme="minorEastAsia" w:hint="eastAsia"/>
              </w:rPr>
              <w:t xml:space="preserve">We also suggest </w:t>
            </w:r>
            <w:r>
              <w:rPr>
                <w:rFonts w:eastAsiaTheme="minorEastAsia"/>
              </w:rPr>
              <w:t xml:space="preserve">adding a parameter beam number to the table, which candidate value </w:t>
            </w:r>
            <w:r>
              <w:rPr>
                <w:rFonts w:eastAsiaTheme="minorEastAsia" w:hint="eastAsia"/>
              </w:rPr>
              <w:t>can be 4.</w:t>
            </w:r>
          </w:p>
        </w:tc>
      </w:tr>
      <w:tr w:rsidR="007C0D89" w14:paraId="1CD060EA" w14:textId="77777777" w:rsidTr="007F1A3A">
        <w:trPr>
          <w:trHeight w:val="350"/>
        </w:trPr>
        <w:tc>
          <w:tcPr>
            <w:tcW w:w="2263" w:type="dxa"/>
          </w:tcPr>
          <w:p w14:paraId="62E81DD0" w14:textId="77777777" w:rsidR="007C0D89" w:rsidRDefault="007C0D89" w:rsidP="007F1A3A">
            <w:pPr>
              <w:rPr>
                <w:rFonts w:eastAsiaTheme="minorEastAsia"/>
              </w:rPr>
            </w:pPr>
            <w:r>
              <w:rPr>
                <w:rFonts w:eastAsiaTheme="minorEastAsia"/>
              </w:rPr>
              <w:t>OPPO</w:t>
            </w:r>
          </w:p>
        </w:tc>
        <w:tc>
          <w:tcPr>
            <w:tcW w:w="2268" w:type="dxa"/>
          </w:tcPr>
          <w:p w14:paraId="7DCCA9BF" w14:textId="77777777" w:rsidR="007C0D89" w:rsidRDefault="007C0D89" w:rsidP="007F1A3A">
            <w:pPr>
              <w:rPr>
                <w:rFonts w:eastAsiaTheme="minorEastAsia"/>
              </w:rPr>
            </w:pPr>
            <w:r>
              <w:rPr>
                <w:rFonts w:eastAsiaTheme="minorEastAsia"/>
              </w:rPr>
              <w:t>Yes</w:t>
            </w:r>
          </w:p>
        </w:tc>
        <w:tc>
          <w:tcPr>
            <w:tcW w:w="5098" w:type="dxa"/>
          </w:tcPr>
          <w:p w14:paraId="2F9907E3" w14:textId="77777777" w:rsidR="007C0D89" w:rsidRDefault="007C0D89" w:rsidP="007F1A3A">
            <w:pPr>
              <w:rPr>
                <w:rFonts w:eastAsiaTheme="minorEastAsia"/>
              </w:rPr>
            </w:pPr>
            <w:r>
              <w:rPr>
                <w:rFonts w:eastAsiaTheme="minorEastAsia"/>
              </w:rPr>
              <w:t>Revisions of the table will be discussed in the following.</w:t>
            </w:r>
          </w:p>
        </w:tc>
      </w:tr>
      <w:tr w:rsidR="00034B12" w14:paraId="5E363D5D" w14:textId="77777777">
        <w:trPr>
          <w:trHeight w:val="350"/>
        </w:trPr>
        <w:tc>
          <w:tcPr>
            <w:tcW w:w="2263" w:type="dxa"/>
          </w:tcPr>
          <w:p w14:paraId="5E53FFFB" w14:textId="706024A7" w:rsidR="00034B12" w:rsidRPr="007C0D89" w:rsidRDefault="00D172EA">
            <w:pPr>
              <w:rPr>
                <w:rFonts w:eastAsiaTheme="minorEastAsia"/>
              </w:rPr>
            </w:pPr>
            <w:r>
              <w:rPr>
                <w:rFonts w:eastAsiaTheme="minorEastAsia"/>
              </w:rPr>
              <w:t>Apple</w:t>
            </w:r>
          </w:p>
        </w:tc>
        <w:tc>
          <w:tcPr>
            <w:tcW w:w="2268" w:type="dxa"/>
          </w:tcPr>
          <w:p w14:paraId="57901A2C" w14:textId="5722CBD2" w:rsidR="00034B12" w:rsidRDefault="00D172EA">
            <w:pPr>
              <w:rPr>
                <w:rFonts w:eastAsiaTheme="minorEastAsia"/>
              </w:rPr>
            </w:pPr>
            <w:r>
              <w:rPr>
                <w:rFonts w:eastAsiaTheme="minorEastAsia"/>
              </w:rPr>
              <w:t>Yes</w:t>
            </w:r>
          </w:p>
        </w:tc>
        <w:tc>
          <w:tcPr>
            <w:tcW w:w="5098" w:type="dxa"/>
          </w:tcPr>
          <w:p w14:paraId="4E48E998" w14:textId="3A211021" w:rsidR="00034B12" w:rsidRDefault="00034B12">
            <w:pPr>
              <w:rPr>
                <w:rFonts w:eastAsiaTheme="minorEastAsia"/>
              </w:rPr>
            </w:pPr>
          </w:p>
        </w:tc>
      </w:tr>
      <w:tr w:rsidR="00034B12" w14:paraId="1151F325" w14:textId="77777777">
        <w:trPr>
          <w:trHeight w:val="350"/>
        </w:trPr>
        <w:tc>
          <w:tcPr>
            <w:tcW w:w="2263" w:type="dxa"/>
          </w:tcPr>
          <w:p w14:paraId="61DD0E1F" w14:textId="32BE926C" w:rsidR="00034B12" w:rsidRDefault="00023B93">
            <w:pPr>
              <w:rPr>
                <w:rFonts w:eastAsiaTheme="minorEastAsia"/>
              </w:rPr>
            </w:pPr>
            <w:r>
              <w:rPr>
                <w:rFonts w:eastAsiaTheme="minorEastAsia" w:hint="eastAsia"/>
              </w:rPr>
              <w:t>M</w:t>
            </w:r>
            <w:r>
              <w:rPr>
                <w:rFonts w:eastAsiaTheme="minorEastAsia"/>
              </w:rPr>
              <w:t>ediate</w:t>
            </w:r>
          </w:p>
        </w:tc>
        <w:tc>
          <w:tcPr>
            <w:tcW w:w="2268" w:type="dxa"/>
          </w:tcPr>
          <w:p w14:paraId="7873A655" w14:textId="6A351B61" w:rsidR="00034B12" w:rsidRDefault="00023B93">
            <w:pPr>
              <w:rPr>
                <w:rFonts w:eastAsiaTheme="minorEastAsia"/>
              </w:rPr>
            </w:pPr>
            <w:r>
              <w:rPr>
                <w:rFonts w:eastAsiaTheme="minorEastAsia"/>
              </w:rPr>
              <w:t>Y</w:t>
            </w:r>
            <w:r>
              <w:rPr>
                <w:rFonts w:eastAsiaTheme="minorEastAsia" w:hint="eastAsia"/>
              </w:rPr>
              <w:t>es</w:t>
            </w:r>
          </w:p>
        </w:tc>
        <w:tc>
          <w:tcPr>
            <w:tcW w:w="5098" w:type="dxa"/>
          </w:tcPr>
          <w:p w14:paraId="07C0FA60" w14:textId="32C1080F" w:rsidR="00034B12" w:rsidRDefault="00023B93">
            <w:pPr>
              <w:rPr>
                <w:rFonts w:eastAsiaTheme="minorEastAsia"/>
              </w:rPr>
            </w:pPr>
            <w:r>
              <w:rPr>
                <w:rFonts w:eastAsiaTheme="minorEastAsia" w:hint="eastAsia"/>
              </w:rPr>
              <w:t>Revison</w:t>
            </w:r>
            <w:r>
              <w:rPr>
                <w:rFonts w:eastAsiaTheme="minorEastAsia"/>
              </w:rPr>
              <w:t xml:space="preserve"> should be allowed.</w:t>
            </w:r>
          </w:p>
        </w:tc>
      </w:tr>
      <w:tr w:rsidR="007F1A3A" w14:paraId="5D147FC4" w14:textId="77777777">
        <w:trPr>
          <w:trHeight w:val="350"/>
        </w:trPr>
        <w:tc>
          <w:tcPr>
            <w:tcW w:w="2263" w:type="dxa"/>
          </w:tcPr>
          <w:p w14:paraId="25CCFE1A" w14:textId="12C232D7" w:rsidR="007F1A3A" w:rsidRDefault="007F1A3A" w:rsidP="007F1A3A">
            <w:pPr>
              <w:rPr>
                <w:rFonts w:eastAsiaTheme="minorEastAsia"/>
              </w:rPr>
            </w:pPr>
            <w:r>
              <w:rPr>
                <w:rFonts w:eastAsiaTheme="minorEastAsia"/>
              </w:rPr>
              <w:t>Huawei, HiSilicon</w:t>
            </w:r>
          </w:p>
        </w:tc>
        <w:tc>
          <w:tcPr>
            <w:tcW w:w="2268" w:type="dxa"/>
          </w:tcPr>
          <w:p w14:paraId="443D0177" w14:textId="3F250DDD" w:rsidR="007F1A3A" w:rsidRDefault="007F1A3A" w:rsidP="007F1A3A">
            <w:pPr>
              <w:rPr>
                <w:rFonts w:eastAsiaTheme="minorEastAsia"/>
              </w:rPr>
            </w:pPr>
            <w:r>
              <w:rPr>
                <w:rFonts w:eastAsiaTheme="minorEastAsia"/>
              </w:rPr>
              <w:t>Yes</w:t>
            </w:r>
          </w:p>
        </w:tc>
        <w:tc>
          <w:tcPr>
            <w:tcW w:w="5098" w:type="dxa"/>
          </w:tcPr>
          <w:p w14:paraId="736DF9C9" w14:textId="77777777" w:rsidR="007F1A3A" w:rsidRDefault="007F1A3A" w:rsidP="007F1A3A">
            <w:pPr>
              <w:rPr>
                <w:rFonts w:eastAsiaTheme="minorEastAsia"/>
              </w:rPr>
            </w:pPr>
          </w:p>
        </w:tc>
      </w:tr>
      <w:tr w:rsidR="00B93C1A" w14:paraId="5F5ADC29" w14:textId="77777777">
        <w:trPr>
          <w:trHeight w:val="350"/>
        </w:trPr>
        <w:tc>
          <w:tcPr>
            <w:tcW w:w="2263" w:type="dxa"/>
          </w:tcPr>
          <w:p w14:paraId="487663CF" w14:textId="0C89D588" w:rsidR="00B93C1A" w:rsidRDefault="00B93C1A" w:rsidP="00B93C1A">
            <w:pPr>
              <w:rPr>
                <w:rFonts w:eastAsiaTheme="minorEastAsia"/>
              </w:rPr>
            </w:pPr>
            <w:r>
              <w:rPr>
                <w:rFonts w:eastAsia="Malgun Gothic" w:hint="eastAsia"/>
                <w:lang w:eastAsia="ko-KR"/>
              </w:rPr>
              <w:t>Samsung</w:t>
            </w:r>
          </w:p>
        </w:tc>
        <w:tc>
          <w:tcPr>
            <w:tcW w:w="2268" w:type="dxa"/>
          </w:tcPr>
          <w:p w14:paraId="00DFD0F3" w14:textId="1ED186F8" w:rsidR="00B93C1A" w:rsidRDefault="00B93C1A" w:rsidP="00B93C1A">
            <w:pPr>
              <w:rPr>
                <w:rFonts w:eastAsiaTheme="minorEastAsia"/>
              </w:rPr>
            </w:pPr>
            <w:r>
              <w:rPr>
                <w:rFonts w:eastAsia="Malgun Gothic" w:hint="eastAsia"/>
                <w:lang w:eastAsia="ko-KR"/>
              </w:rPr>
              <w:t>Yes</w:t>
            </w:r>
          </w:p>
        </w:tc>
        <w:tc>
          <w:tcPr>
            <w:tcW w:w="5098" w:type="dxa"/>
          </w:tcPr>
          <w:p w14:paraId="255F981A" w14:textId="77777777" w:rsidR="00B93C1A" w:rsidRDefault="00B93C1A" w:rsidP="00B93C1A">
            <w:pPr>
              <w:rPr>
                <w:rFonts w:eastAsiaTheme="minorEastAsia"/>
              </w:rPr>
            </w:pPr>
          </w:p>
        </w:tc>
      </w:tr>
      <w:tr w:rsidR="00684315" w14:paraId="343A18CF" w14:textId="77777777">
        <w:trPr>
          <w:trHeight w:val="350"/>
        </w:trPr>
        <w:tc>
          <w:tcPr>
            <w:tcW w:w="2263" w:type="dxa"/>
          </w:tcPr>
          <w:p w14:paraId="41BAB70B" w14:textId="2112F293" w:rsidR="00684315" w:rsidRPr="00684315" w:rsidRDefault="00684315" w:rsidP="00B93C1A">
            <w:pPr>
              <w:rPr>
                <w:rFonts w:eastAsiaTheme="minorEastAsia"/>
              </w:rPr>
            </w:pPr>
            <w:r>
              <w:rPr>
                <w:rFonts w:eastAsiaTheme="minorEastAsia" w:hint="eastAsia"/>
              </w:rPr>
              <w:t>v</w:t>
            </w:r>
            <w:r>
              <w:rPr>
                <w:rFonts w:eastAsiaTheme="minorEastAsia"/>
              </w:rPr>
              <w:t>ivo</w:t>
            </w:r>
          </w:p>
        </w:tc>
        <w:tc>
          <w:tcPr>
            <w:tcW w:w="2268" w:type="dxa"/>
          </w:tcPr>
          <w:p w14:paraId="330D0062" w14:textId="310450A2" w:rsidR="00684315" w:rsidRPr="00684315" w:rsidRDefault="00684315" w:rsidP="00B93C1A">
            <w:pPr>
              <w:rPr>
                <w:rFonts w:eastAsiaTheme="minorEastAsia"/>
              </w:rPr>
            </w:pPr>
          </w:p>
        </w:tc>
        <w:tc>
          <w:tcPr>
            <w:tcW w:w="5098" w:type="dxa"/>
          </w:tcPr>
          <w:p w14:paraId="14D46BD9" w14:textId="2FAF5A15" w:rsidR="00684315" w:rsidRDefault="00684315" w:rsidP="00B93C1A">
            <w:pPr>
              <w:rPr>
                <w:rFonts w:eastAsiaTheme="minorEastAsia"/>
              </w:rPr>
            </w:pPr>
            <w:r>
              <w:rPr>
                <w:rFonts w:eastAsiaTheme="minorEastAsia"/>
              </w:rPr>
              <w:t xml:space="preserve">Simulation assumption in Table A.2.5-2 of TR 38.802 is used for evaluation of beam management and may be more appropriate for mobility evaluation than using the CSI </w:t>
            </w:r>
            <w:r>
              <w:t>feedback simulation assumption</w:t>
            </w:r>
            <w:r>
              <w:rPr>
                <w:rFonts w:eastAsiaTheme="minorEastAsia"/>
              </w:rPr>
              <w:t>.</w:t>
            </w:r>
          </w:p>
        </w:tc>
      </w:tr>
      <w:tr w:rsidR="000D5F56" w14:paraId="6A99D517" w14:textId="77777777">
        <w:trPr>
          <w:trHeight w:val="350"/>
        </w:trPr>
        <w:tc>
          <w:tcPr>
            <w:tcW w:w="2263" w:type="dxa"/>
          </w:tcPr>
          <w:p w14:paraId="0CA4D467" w14:textId="72EEDADF" w:rsidR="000D5F56" w:rsidRDefault="000D5F56" w:rsidP="000D5F56">
            <w:pPr>
              <w:rPr>
                <w:rFonts w:eastAsiaTheme="minorEastAsia"/>
              </w:rPr>
            </w:pPr>
            <w:r>
              <w:rPr>
                <w:rFonts w:eastAsiaTheme="minorEastAsia"/>
              </w:rPr>
              <w:t>Ericsson</w:t>
            </w:r>
          </w:p>
        </w:tc>
        <w:tc>
          <w:tcPr>
            <w:tcW w:w="2268" w:type="dxa"/>
          </w:tcPr>
          <w:p w14:paraId="2A751C55" w14:textId="504F86E2" w:rsidR="000D5F56" w:rsidRPr="00684315" w:rsidRDefault="000D5F56" w:rsidP="000D5F56">
            <w:pPr>
              <w:rPr>
                <w:rFonts w:eastAsiaTheme="minorEastAsia"/>
              </w:rPr>
            </w:pPr>
            <w:r>
              <w:rPr>
                <w:rFonts w:eastAsiaTheme="minorEastAsia"/>
              </w:rPr>
              <w:t>Yes</w:t>
            </w:r>
          </w:p>
        </w:tc>
        <w:tc>
          <w:tcPr>
            <w:tcW w:w="5098" w:type="dxa"/>
          </w:tcPr>
          <w:p w14:paraId="69CCA319" w14:textId="77777777" w:rsidR="000D5F56" w:rsidRDefault="000D5F56" w:rsidP="000D5F56">
            <w:pPr>
              <w:rPr>
                <w:rFonts w:eastAsiaTheme="minorEastAsia"/>
              </w:rPr>
            </w:pPr>
          </w:p>
        </w:tc>
      </w:tr>
      <w:tr w:rsidR="00B33793" w14:paraId="4C30965B" w14:textId="77777777">
        <w:trPr>
          <w:trHeight w:val="350"/>
        </w:trPr>
        <w:tc>
          <w:tcPr>
            <w:tcW w:w="2263" w:type="dxa"/>
          </w:tcPr>
          <w:p w14:paraId="0B92E787" w14:textId="3EB1DC27" w:rsidR="00B33793" w:rsidRDefault="00B33793" w:rsidP="00B33793">
            <w:pPr>
              <w:rPr>
                <w:rFonts w:eastAsiaTheme="minorEastAsia"/>
              </w:rPr>
            </w:pPr>
            <w:r>
              <w:rPr>
                <w:rFonts w:eastAsiaTheme="minorEastAsia" w:hint="eastAsia"/>
              </w:rPr>
              <w:t>CMCC</w:t>
            </w:r>
          </w:p>
        </w:tc>
        <w:tc>
          <w:tcPr>
            <w:tcW w:w="2268" w:type="dxa"/>
          </w:tcPr>
          <w:p w14:paraId="1DC8EEBA" w14:textId="48578C19" w:rsidR="00B33793" w:rsidRDefault="00B33793" w:rsidP="00B33793">
            <w:pPr>
              <w:rPr>
                <w:rFonts w:eastAsiaTheme="minorEastAsia"/>
              </w:rPr>
            </w:pPr>
            <w:r>
              <w:rPr>
                <w:rFonts w:eastAsiaTheme="minorEastAsia" w:hint="eastAsia"/>
              </w:rPr>
              <w:t>Yes</w:t>
            </w:r>
          </w:p>
        </w:tc>
        <w:tc>
          <w:tcPr>
            <w:tcW w:w="5098" w:type="dxa"/>
          </w:tcPr>
          <w:p w14:paraId="407B1064" w14:textId="77777777" w:rsidR="00B33793" w:rsidRDefault="00B33793" w:rsidP="00B33793">
            <w:pPr>
              <w:rPr>
                <w:rFonts w:eastAsiaTheme="minorEastAsia"/>
              </w:rPr>
            </w:pPr>
          </w:p>
        </w:tc>
      </w:tr>
    </w:tbl>
    <w:p w14:paraId="0FE983BF" w14:textId="77777777" w:rsidR="00034B12" w:rsidRDefault="00A16569">
      <w:pPr>
        <w:spacing w:beforeLines="50" w:before="120"/>
      </w:pPr>
      <w:r>
        <w:rPr>
          <w:rFonts w:hint="eastAsia"/>
        </w:rPr>
        <w:t>T</w:t>
      </w:r>
      <w:r>
        <w:t xml:space="preserve">hen we start to discuss important assumptions. For FR1, RAN2 agreed that “For FR1, band n77/n78 is considered with 4GHz as the central frequency. FFS any other band”. The FFS is mainly for another frequency for inter-frequency scenario. 2GHz is proposed by [6] and RAN1 usually also use 2GHz as FR1 frequency which is also reflected in table 6.2.1-1[2]. As for SCS, [5][8] propose to use 30KHz while [6] propose 15KHz. In real deployment 2GHz is more likely configured with 15KHz while 4GHz is more likely configured with 30KHz. </w:t>
      </w:r>
    </w:p>
    <w:p w14:paraId="0C6FFDCC" w14:textId="77777777" w:rsidR="00034B12" w:rsidRDefault="00A16569">
      <w:pPr>
        <w:rPr>
          <w:b/>
        </w:rPr>
      </w:pPr>
      <w:r>
        <w:rPr>
          <w:rFonts w:hint="eastAsia"/>
          <w:b/>
        </w:rPr>
        <w:t>Q</w:t>
      </w:r>
      <w:r>
        <w:rPr>
          <w:b/>
        </w:rPr>
        <w:t>uestion 2.3.3-2 Do you agree to take {4GHz,30KHz} as frequency for intra-frequency scenario and {2GHz, 15KHz} as another frequency for inter-frequency scenario?</w:t>
      </w:r>
    </w:p>
    <w:tbl>
      <w:tblPr>
        <w:tblStyle w:val="af"/>
        <w:tblW w:w="0" w:type="auto"/>
        <w:tblLook w:val="04A0" w:firstRow="1" w:lastRow="0" w:firstColumn="1" w:lastColumn="0" w:noHBand="0" w:noVBand="1"/>
      </w:tblPr>
      <w:tblGrid>
        <w:gridCol w:w="2263"/>
        <w:gridCol w:w="2268"/>
        <w:gridCol w:w="5098"/>
      </w:tblGrid>
      <w:tr w:rsidR="00034B12" w14:paraId="1409EF48" w14:textId="77777777">
        <w:tc>
          <w:tcPr>
            <w:tcW w:w="2263" w:type="dxa"/>
          </w:tcPr>
          <w:p w14:paraId="3F68328F"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B685B50" w14:textId="77777777" w:rsidR="00034B12" w:rsidRDefault="00A16569">
            <w:pPr>
              <w:jc w:val="center"/>
              <w:rPr>
                <w:rFonts w:eastAsiaTheme="minorEastAsia"/>
              </w:rPr>
            </w:pPr>
            <w:r>
              <w:rPr>
                <w:rFonts w:eastAsiaTheme="minorEastAsia"/>
              </w:rPr>
              <w:t>Position: yes or no</w:t>
            </w:r>
          </w:p>
        </w:tc>
        <w:tc>
          <w:tcPr>
            <w:tcW w:w="5098" w:type="dxa"/>
          </w:tcPr>
          <w:p w14:paraId="0D83CADB"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0F1B16A3" w14:textId="77777777">
        <w:tc>
          <w:tcPr>
            <w:tcW w:w="2263" w:type="dxa"/>
          </w:tcPr>
          <w:p w14:paraId="5C2D47B7" w14:textId="77777777" w:rsidR="00034B12" w:rsidRDefault="00A16569">
            <w:pPr>
              <w:rPr>
                <w:rFonts w:eastAsiaTheme="minorEastAsia"/>
              </w:rPr>
            </w:pPr>
            <w:r>
              <w:rPr>
                <w:rFonts w:eastAsiaTheme="minorEastAsia" w:hint="eastAsia"/>
              </w:rPr>
              <w:t>NTT DOCOMO</w:t>
            </w:r>
          </w:p>
        </w:tc>
        <w:tc>
          <w:tcPr>
            <w:tcW w:w="2268" w:type="dxa"/>
          </w:tcPr>
          <w:p w14:paraId="502517EA" w14:textId="77777777" w:rsidR="00034B12" w:rsidRDefault="00A16569">
            <w:pPr>
              <w:rPr>
                <w:rFonts w:eastAsiaTheme="minorEastAsia"/>
              </w:rPr>
            </w:pPr>
            <w:r>
              <w:rPr>
                <w:rFonts w:eastAsiaTheme="minorEastAsia" w:hint="eastAsia"/>
              </w:rPr>
              <w:t>No</w:t>
            </w:r>
          </w:p>
        </w:tc>
        <w:tc>
          <w:tcPr>
            <w:tcW w:w="5098" w:type="dxa"/>
          </w:tcPr>
          <w:p w14:paraId="3A133D15" w14:textId="77777777" w:rsidR="00034B12" w:rsidRDefault="00A16569">
            <w:pPr>
              <w:rPr>
                <w:rFonts w:eastAsiaTheme="minorEastAsia"/>
              </w:rPr>
            </w:pPr>
            <w:r>
              <w:rPr>
                <w:rFonts w:eastAsiaTheme="minorEastAsia" w:hint="eastAsia"/>
              </w:rPr>
              <w:t xml:space="preserve">For </w:t>
            </w:r>
            <w:r>
              <w:rPr>
                <w:rFonts w:eastAsiaTheme="minorEastAsia"/>
              </w:rPr>
              <w:t>the inter-frequency scenario,</w:t>
            </w:r>
            <w:r>
              <w:rPr>
                <w:rFonts w:eastAsiaTheme="minorEastAsia" w:hint="eastAsia"/>
              </w:rPr>
              <w:t xml:space="preserve"> we suggest considering two options. One could be 2GHz</w:t>
            </w:r>
            <w:r>
              <w:rPr>
                <w:rFonts w:eastAsiaTheme="minorEastAsia"/>
              </w:rPr>
              <w:t>, as suggested,</w:t>
            </w:r>
            <w:r>
              <w:rPr>
                <w:rFonts w:eastAsiaTheme="minorEastAsia" w:hint="eastAsia"/>
              </w:rPr>
              <w:t xml:space="preserve"> which is far from Band 1 (4GHz). Another could be a frequency not so far from the Band 1, such as 3.5GHz. With these two options, we can check the width of the frequency gap </w:t>
            </w:r>
            <w:r>
              <w:rPr>
                <w:rFonts w:eastAsiaTheme="minorEastAsia"/>
              </w:rPr>
              <w:t>so that AI/ML can make a good</w:t>
            </w:r>
            <w:r>
              <w:rPr>
                <w:rFonts w:eastAsiaTheme="minorEastAsia" w:hint="eastAsia"/>
              </w:rPr>
              <w:t xml:space="preserve"> prediction.</w:t>
            </w:r>
          </w:p>
        </w:tc>
      </w:tr>
      <w:tr w:rsidR="007C0D89" w14:paraId="1510EE4E" w14:textId="77777777" w:rsidTr="007F1A3A">
        <w:trPr>
          <w:trHeight w:val="350"/>
        </w:trPr>
        <w:tc>
          <w:tcPr>
            <w:tcW w:w="2263" w:type="dxa"/>
          </w:tcPr>
          <w:p w14:paraId="4711877D" w14:textId="77777777" w:rsidR="007C0D89" w:rsidRDefault="007C0D89" w:rsidP="007F1A3A">
            <w:pPr>
              <w:rPr>
                <w:rFonts w:eastAsiaTheme="minorEastAsia"/>
              </w:rPr>
            </w:pPr>
            <w:r>
              <w:rPr>
                <w:rFonts w:eastAsiaTheme="minorEastAsia"/>
              </w:rPr>
              <w:t>OPPO</w:t>
            </w:r>
          </w:p>
        </w:tc>
        <w:tc>
          <w:tcPr>
            <w:tcW w:w="2268" w:type="dxa"/>
          </w:tcPr>
          <w:p w14:paraId="0687905E" w14:textId="77777777" w:rsidR="007C0D89" w:rsidRDefault="007C0D89" w:rsidP="007F1A3A">
            <w:pPr>
              <w:rPr>
                <w:rFonts w:eastAsiaTheme="minorEastAsia"/>
              </w:rPr>
            </w:pPr>
            <w:r>
              <w:rPr>
                <w:rFonts w:eastAsiaTheme="minorEastAsia"/>
              </w:rPr>
              <w:t>Yes</w:t>
            </w:r>
          </w:p>
        </w:tc>
        <w:tc>
          <w:tcPr>
            <w:tcW w:w="5098" w:type="dxa"/>
          </w:tcPr>
          <w:p w14:paraId="19BA2457" w14:textId="77777777" w:rsidR="007C0D89" w:rsidRDefault="007C0D89" w:rsidP="007F1A3A">
            <w:pPr>
              <w:rPr>
                <w:rFonts w:eastAsiaTheme="minorEastAsia"/>
              </w:rPr>
            </w:pPr>
            <w:r>
              <w:rPr>
                <w:rFonts w:eastAsiaTheme="minorEastAsia"/>
              </w:rPr>
              <w:t>4GHz has already been agreed in RAN2#125bis and 2GHz is also commonly adopted by FR1 simulations in TR 38.843 and TR 36.839</w:t>
            </w:r>
          </w:p>
        </w:tc>
      </w:tr>
      <w:tr w:rsidR="00034B12" w14:paraId="444066D8" w14:textId="77777777">
        <w:trPr>
          <w:trHeight w:val="350"/>
        </w:trPr>
        <w:tc>
          <w:tcPr>
            <w:tcW w:w="2263" w:type="dxa"/>
          </w:tcPr>
          <w:p w14:paraId="1D40340C" w14:textId="6D00CB75" w:rsidR="00034B12" w:rsidRPr="007C0D89" w:rsidRDefault="00D172EA">
            <w:pPr>
              <w:rPr>
                <w:rFonts w:eastAsiaTheme="minorEastAsia"/>
              </w:rPr>
            </w:pPr>
            <w:r>
              <w:rPr>
                <w:rFonts w:eastAsiaTheme="minorEastAsia"/>
              </w:rPr>
              <w:t>Apple</w:t>
            </w:r>
          </w:p>
        </w:tc>
        <w:tc>
          <w:tcPr>
            <w:tcW w:w="2268" w:type="dxa"/>
          </w:tcPr>
          <w:p w14:paraId="4319791D" w14:textId="1F2787D0" w:rsidR="00034B12" w:rsidRDefault="00D172EA">
            <w:pPr>
              <w:rPr>
                <w:rFonts w:eastAsiaTheme="minorEastAsia"/>
              </w:rPr>
            </w:pPr>
            <w:r>
              <w:rPr>
                <w:rFonts w:eastAsiaTheme="minorEastAsia"/>
              </w:rPr>
              <w:t>Yes</w:t>
            </w:r>
          </w:p>
        </w:tc>
        <w:tc>
          <w:tcPr>
            <w:tcW w:w="5098" w:type="dxa"/>
          </w:tcPr>
          <w:p w14:paraId="434835B0" w14:textId="0ACDB975" w:rsidR="00034B12" w:rsidRDefault="00034B12">
            <w:pPr>
              <w:rPr>
                <w:rFonts w:eastAsiaTheme="minorEastAsia"/>
              </w:rPr>
            </w:pPr>
          </w:p>
        </w:tc>
      </w:tr>
      <w:tr w:rsidR="00023B93" w14:paraId="4BA1B3F4" w14:textId="77777777">
        <w:trPr>
          <w:trHeight w:val="350"/>
        </w:trPr>
        <w:tc>
          <w:tcPr>
            <w:tcW w:w="2263" w:type="dxa"/>
          </w:tcPr>
          <w:p w14:paraId="75B6585D" w14:textId="4A106674" w:rsidR="00023B93" w:rsidRDefault="00023B93" w:rsidP="00023B93">
            <w:pPr>
              <w:rPr>
                <w:rFonts w:eastAsiaTheme="minorEastAsia"/>
              </w:rPr>
            </w:pPr>
            <w:r>
              <w:rPr>
                <w:rFonts w:eastAsiaTheme="minorEastAsia"/>
              </w:rPr>
              <w:t>Mediatek</w:t>
            </w:r>
          </w:p>
        </w:tc>
        <w:tc>
          <w:tcPr>
            <w:tcW w:w="2268" w:type="dxa"/>
          </w:tcPr>
          <w:p w14:paraId="6F68D733" w14:textId="77777777" w:rsidR="00023B93" w:rsidRDefault="00023B93" w:rsidP="00023B93">
            <w:pPr>
              <w:rPr>
                <w:rFonts w:eastAsiaTheme="minorEastAsia"/>
              </w:rPr>
            </w:pPr>
          </w:p>
        </w:tc>
        <w:tc>
          <w:tcPr>
            <w:tcW w:w="5098" w:type="dxa"/>
          </w:tcPr>
          <w:p w14:paraId="2414C3A1" w14:textId="72374196" w:rsidR="00023B93" w:rsidRDefault="00023B93" w:rsidP="00023B93">
            <w:pPr>
              <w:rPr>
                <w:rFonts w:eastAsiaTheme="minorEastAsia"/>
              </w:rPr>
            </w:pPr>
            <w:bookmarkStart w:id="30" w:name="OLE_LINK241"/>
            <w:r>
              <w:rPr>
                <w:rFonts w:eastAsiaTheme="minorEastAsia"/>
              </w:rPr>
              <w:t>We require additional information from network vendors and operators regarding FR1 deployment. We are open to considering more realistic deployment scenarios based on their insights.</w:t>
            </w:r>
            <w:r>
              <w:t xml:space="preserve"> </w:t>
            </w:r>
            <w:bookmarkEnd w:id="30"/>
          </w:p>
        </w:tc>
      </w:tr>
      <w:tr w:rsidR="007F1A3A" w14:paraId="57B0A649" w14:textId="77777777">
        <w:trPr>
          <w:trHeight w:val="350"/>
        </w:trPr>
        <w:tc>
          <w:tcPr>
            <w:tcW w:w="2263" w:type="dxa"/>
          </w:tcPr>
          <w:p w14:paraId="36ECC187" w14:textId="47D09F40" w:rsidR="007F1A3A" w:rsidRDefault="007F1A3A" w:rsidP="007F1A3A">
            <w:pPr>
              <w:rPr>
                <w:rFonts w:eastAsiaTheme="minorEastAsia"/>
              </w:rPr>
            </w:pPr>
            <w:r>
              <w:rPr>
                <w:rFonts w:eastAsiaTheme="minorEastAsia"/>
              </w:rPr>
              <w:t>Huawei, HiSilicon</w:t>
            </w:r>
          </w:p>
        </w:tc>
        <w:tc>
          <w:tcPr>
            <w:tcW w:w="2268" w:type="dxa"/>
          </w:tcPr>
          <w:p w14:paraId="33C92BBD" w14:textId="297A3823" w:rsidR="007F1A3A" w:rsidRDefault="007F1A3A" w:rsidP="007F1A3A">
            <w:pPr>
              <w:rPr>
                <w:rFonts w:eastAsiaTheme="minorEastAsia"/>
              </w:rPr>
            </w:pPr>
            <w:r>
              <w:rPr>
                <w:rFonts w:eastAsiaTheme="minorEastAsia"/>
              </w:rPr>
              <w:t>Yes</w:t>
            </w:r>
          </w:p>
        </w:tc>
        <w:tc>
          <w:tcPr>
            <w:tcW w:w="5098" w:type="dxa"/>
          </w:tcPr>
          <w:p w14:paraId="479FC761" w14:textId="77777777" w:rsidR="007F1A3A" w:rsidRDefault="007F1A3A" w:rsidP="007F1A3A">
            <w:pPr>
              <w:rPr>
                <w:rFonts w:eastAsiaTheme="minorEastAsia"/>
              </w:rPr>
            </w:pPr>
          </w:p>
        </w:tc>
      </w:tr>
      <w:tr w:rsidR="00B93C1A" w14:paraId="35A90D76" w14:textId="77777777">
        <w:trPr>
          <w:trHeight w:val="350"/>
        </w:trPr>
        <w:tc>
          <w:tcPr>
            <w:tcW w:w="2263" w:type="dxa"/>
          </w:tcPr>
          <w:p w14:paraId="3D3B204B" w14:textId="1ECA0F2D" w:rsidR="00B93C1A" w:rsidRDefault="00B93C1A" w:rsidP="00B93C1A">
            <w:pPr>
              <w:rPr>
                <w:rFonts w:eastAsiaTheme="minorEastAsia"/>
              </w:rPr>
            </w:pPr>
            <w:r>
              <w:rPr>
                <w:rFonts w:eastAsia="Malgun Gothic" w:hint="eastAsia"/>
                <w:lang w:eastAsia="ko-KR"/>
              </w:rPr>
              <w:t>Samsung</w:t>
            </w:r>
          </w:p>
        </w:tc>
        <w:tc>
          <w:tcPr>
            <w:tcW w:w="2268" w:type="dxa"/>
          </w:tcPr>
          <w:p w14:paraId="2052BAFC" w14:textId="48B4E92B" w:rsidR="00B93C1A" w:rsidRDefault="00B93C1A" w:rsidP="00B93C1A">
            <w:pPr>
              <w:rPr>
                <w:rFonts w:eastAsiaTheme="minorEastAsia"/>
              </w:rPr>
            </w:pPr>
            <w:r>
              <w:rPr>
                <w:rFonts w:eastAsia="Malgun Gothic" w:hint="eastAsia"/>
                <w:lang w:eastAsia="ko-KR"/>
              </w:rPr>
              <w:t>Yes</w:t>
            </w:r>
          </w:p>
        </w:tc>
        <w:tc>
          <w:tcPr>
            <w:tcW w:w="5098" w:type="dxa"/>
          </w:tcPr>
          <w:p w14:paraId="20DC11F1" w14:textId="77777777" w:rsidR="00B93C1A" w:rsidRDefault="00B93C1A" w:rsidP="00B93C1A">
            <w:pPr>
              <w:rPr>
                <w:rFonts w:eastAsiaTheme="minorEastAsia"/>
              </w:rPr>
            </w:pPr>
          </w:p>
        </w:tc>
      </w:tr>
      <w:tr w:rsidR="00684315" w14:paraId="416F5C93" w14:textId="77777777">
        <w:trPr>
          <w:trHeight w:val="350"/>
        </w:trPr>
        <w:tc>
          <w:tcPr>
            <w:tcW w:w="2263" w:type="dxa"/>
          </w:tcPr>
          <w:p w14:paraId="1A0C6977" w14:textId="5B56703A" w:rsidR="00684315" w:rsidRDefault="00684315" w:rsidP="00684315">
            <w:pPr>
              <w:rPr>
                <w:rFonts w:eastAsia="Malgun Gothic"/>
                <w:lang w:eastAsia="ko-KR"/>
              </w:rPr>
            </w:pPr>
            <w:r>
              <w:rPr>
                <w:rFonts w:eastAsiaTheme="minorEastAsia" w:hint="eastAsia"/>
              </w:rPr>
              <w:t>v</w:t>
            </w:r>
            <w:r>
              <w:rPr>
                <w:rFonts w:eastAsiaTheme="minorEastAsia"/>
              </w:rPr>
              <w:t>ivo</w:t>
            </w:r>
          </w:p>
        </w:tc>
        <w:tc>
          <w:tcPr>
            <w:tcW w:w="2268" w:type="dxa"/>
          </w:tcPr>
          <w:p w14:paraId="6936BD10" w14:textId="1E1C45B4" w:rsidR="00684315" w:rsidRDefault="00684315" w:rsidP="00684315">
            <w:pPr>
              <w:rPr>
                <w:rFonts w:eastAsia="Malgun Gothic"/>
                <w:lang w:eastAsia="ko-KR"/>
              </w:rPr>
            </w:pPr>
            <w:r>
              <w:rPr>
                <w:rFonts w:eastAsiaTheme="minorEastAsia" w:hint="eastAsia"/>
              </w:rPr>
              <w:t>Y</w:t>
            </w:r>
            <w:r>
              <w:rPr>
                <w:rFonts w:eastAsiaTheme="minorEastAsia"/>
              </w:rPr>
              <w:t>es</w:t>
            </w:r>
          </w:p>
        </w:tc>
        <w:tc>
          <w:tcPr>
            <w:tcW w:w="5098" w:type="dxa"/>
          </w:tcPr>
          <w:p w14:paraId="74000FE9" w14:textId="77777777" w:rsidR="00684315" w:rsidRDefault="00684315" w:rsidP="00684315">
            <w:pPr>
              <w:rPr>
                <w:rFonts w:eastAsiaTheme="minorEastAsia"/>
              </w:rPr>
            </w:pPr>
          </w:p>
        </w:tc>
      </w:tr>
      <w:tr w:rsidR="000D5F56" w14:paraId="109E61D9" w14:textId="77777777">
        <w:trPr>
          <w:trHeight w:val="350"/>
        </w:trPr>
        <w:tc>
          <w:tcPr>
            <w:tcW w:w="2263" w:type="dxa"/>
          </w:tcPr>
          <w:p w14:paraId="0E7CDF73" w14:textId="074A8F6E" w:rsidR="000D5F56" w:rsidRDefault="000D5F56" w:rsidP="000D5F56">
            <w:pPr>
              <w:rPr>
                <w:rFonts w:eastAsiaTheme="minorEastAsia"/>
              </w:rPr>
            </w:pPr>
            <w:r>
              <w:rPr>
                <w:rFonts w:eastAsiaTheme="minorEastAsia"/>
              </w:rPr>
              <w:t>Ericsson</w:t>
            </w:r>
          </w:p>
        </w:tc>
        <w:tc>
          <w:tcPr>
            <w:tcW w:w="2268" w:type="dxa"/>
          </w:tcPr>
          <w:p w14:paraId="6794EAC2" w14:textId="526D3385" w:rsidR="000D5F56" w:rsidRDefault="000D5F56" w:rsidP="000D5F56">
            <w:pPr>
              <w:rPr>
                <w:rFonts w:eastAsiaTheme="minorEastAsia"/>
              </w:rPr>
            </w:pPr>
            <w:r>
              <w:rPr>
                <w:rFonts w:eastAsiaTheme="minorEastAsia"/>
              </w:rPr>
              <w:t>Yes</w:t>
            </w:r>
          </w:p>
        </w:tc>
        <w:tc>
          <w:tcPr>
            <w:tcW w:w="5098" w:type="dxa"/>
          </w:tcPr>
          <w:p w14:paraId="56FF0637" w14:textId="77777777" w:rsidR="000D5F56" w:rsidRDefault="000D5F56" w:rsidP="000D5F56">
            <w:pPr>
              <w:rPr>
                <w:rFonts w:eastAsiaTheme="minorEastAsia"/>
              </w:rPr>
            </w:pPr>
          </w:p>
        </w:tc>
      </w:tr>
      <w:tr w:rsidR="00B33793" w14:paraId="1240511A" w14:textId="77777777">
        <w:trPr>
          <w:trHeight w:val="350"/>
        </w:trPr>
        <w:tc>
          <w:tcPr>
            <w:tcW w:w="2263" w:type="dxa"/>
          </w:tcPr>
          <w:p w14:paraId="31860B24" w14:textId="4DFFFDC2" w:rsidR="00B33793" w:rsidRDefault="00B33793" w:rsidP="00B33793">
            <w:pPr>
              <w:rPr>
                <w:rFonts w:eastAsiaTheme="minorEastAsia"/>
              </w:rPr>
            </w:pPr>
            <w:r>
              <w:rPr>
                <w:rFonts w:eastAsiaTheme="minorEastAsia" w:hint="eastAsia"/>
              </w:rPr>
              <w:t>CMCC</w:t>
            </w:r>
          </w:p>
        </w:tc>
        <w:tc>
          <w:tcPr>
            <w:tcW w:w="2268" w:type="dxa"/>
          </w:tcPr>
          <w:p w14:paraId="7E663E37" w14:textId="4CBEC0AC" w:rsidR="00B33793" w:rsidRDefault="00A67723" w:rsidP="00B33793">
            <w:pPr>
              <w:rPr>
                <w:rFonts w:eastAsiaTheme="minorEastAsia"/>
              </w:rPr>
            </w:pPr>
            <w:proofErr w:type="gramStart"/>
            <w:r>
              <w:rPr>
                <w:rFonts w:eastAsiaTheme="minorEastAsia" w:hint="eastAsia"/>
              </w:rPr>
              <w:t>Yes</w:t>
            </w:r>
            <w:proofErr w:type="gramEnd"/>
            <w:r>
              <w:rPr>
                <w:rFonts w:eastAsiaTheme="minorEastAsia" w:hint="eastAsia"/>
              </w:rPr>
              <w:t xml:space="preserve"> with comments</w:t>
            </w:r>
          </w:p>
        </w:tc>
        <w:tc>
          <w:tcPr>
            <w:tcW w:w="5098" w:type="dxa"/>
          </w:tcPr>
          <w:p w14:paraId="336DB187" w14:textId="33A07963" w:rsidR="00B33793" w:rsidRDefault="00B33793" w:rsidP="00B33793">
            <w:pPr>
              <w:rPr>
                <w:rFonts w:eastAsiaTheme="minorEastAsia"/>
              </w:rPr>
            </w:pPr>
            <w:r>
              <w:rPr>
                <w:rFonts w:eastAsiaTheme="minorEastAsia" w:hint="eastAsia"/>
              </w:rPr>
              <w:t xml:space="preserve">If </w:t>
            </w:r>
            <w:r>
              <w:t>table 6.2.1-1 [2]</w:t>
            </w:r>
            <w:r>
              <w:rPr>
                <w:rFonts w:hint="eastAsia"/>
              </w:rPr>
              <w:t xml:space="preserve"> </w:t>
            </w:r>
            <w:r w:rsidRPr="00211129">
              <w:t xml:space="preserve">is taken as </w:t>
            </w:r>
            <w:r>
              <w:rPr>
                <w:rFonts w:hint="eastAsia"/>
              </w:rPr>
              <w:t xml:space="preserve">the </w:t>
            </w:r>
            <w:r>
              <w:t>baseline</w:t>
            </w:r>
            <w:r w:rsidRPr="00211129">
              <w:t xml:space="preserve"> for FR1 simulation assumptions</w:t>
            </w:r>
            <w:r>
              <w:rPr>
                <w:rFonts w:hint="eastAsia"/>
              </w:rPr>
              <w:t xml:space="preserve">, both </w:t>
            </w:r>
            <w:r>
              <w:rPr>
                <w:rFonts w:eastAsiaTheme="minorEastAsia" w:hint="eastAsia"/>
              </w:rPr>
              <w:t xml:space="preserve">2GHz and 4GHz should be considered for </w:t>
            </w:r>
            <w:r w:rsidRPr="00211129">
              <w:rPr>
                <w:rFonts w:eastAsiaTheme="minorEastAsia"/>
              </w:rPr>
              <w:t>intra-frequency scenario</w:t>
            </w:r>
            <w:r>
              <w:rPr>
                <w:rFonts w:eastAsiaTheme="minorEastAsia" w:hint="eastAsia"/>
              </w:rPr>
              <w:t>.</w:t>
            </w:r>
          </w:p>
        </w:tc>
      </w:tr>
    </w:tbl>
    <w:p w14:paraId="158187E3" w14:textId="77777777" w:rsidR="00034B12" w:rsidRDefault="00A16569">
      <w:pPr>
        <w:spacing w:beforeLines="50" w:before="120"/>
      </w:pPr>
      <w:r>
        <w:rPr>
          <w:rFonts w:hint="eastAsia"/>
        </w:rPr>
        <w:t>T</w:t>
      </w:r>
      <w:r>
        <w:t xml:space="preserve">he deployment of FR1 could be same as FR2 </w:t>
      </w:r>
      <w:proofErr w:type="gramStart"/>
      <w:r>
        <w:t>i.e.,“</w:t>
      </w:r>
      <w:proofErr w:type="gramEnd"/>
      <w:r>
        <w:t>2-tier model (7 sites, 3 sectors/cells per site)”. Thus could help to reduce simulation work load.</w:t>
      </w:r>
    </w:p>
    <w:p w14:paraId="2546C6B0" w14:textId="77777777" w:rsidR="00034B12" w:rsidRDefault="00A16569">
      <w:pPr>
        <w:rPr>
          <w:b/>
        </w:rPr>
      </w:pPr>
      <w:r>
        <w:rPr>
          <w:rFonts w:hint="eastAsia"/>
          <w:b/>
        </w:rPr>
        <w:lastRenderedPageBreak/>
        <w:t>Q</w:t>
      </w:r>
      <w:r>
        <w:rPr>
          <w:b/>
        </w:rPr>
        <w:t>uestion 2.3.3-3 Do you agree that FR1 take the same deployment as FR2 i.e. to set up 2-tier model (7 sites, 3 sectors/cells per site)?</w:t>
      </w:r>
    </w:p>
    <w:tbl>
      <w:tblPr>
        <w:tblStyle w:val="af"/>
        <w:tblW w:w="0" w:type="auto"/>
        <w:tblLook w:val="04A0" w:firstRow="1" w:lastRow="0" w:firstColumn="1" w:lastColumn="0" w:noHBand="0" w:noVBand="1"/>
      </w:tblPr>
      <w:tblGrid>
        <w:gridCol w:w="2263"/>
        <w:gridCol w:w="2268"/>
        <w:gridCol w:w="5098"/>
      </w:tblGrid>
      <w:tr w:rsidR="00034B12" w14:paraId="41927CE7" w14:textId="77777777">
        <w:tc>
          <w:tcPr>
            <w:tcW w:w="2263" w:type="dxa"/>
          </w:tcPr>
          <w:p w14:paraId="274122C2"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08DF37A2" w14:textId="77777777" w:rsidR="00034B12" w:rsidRDefault="00A16569">
            <w:pPr>
              <w:jc w:val="center"/>
              <w:rPr>
                <w:rFonts w:eastAsiaTheme="minorEastAsia"/>
              </w:rPr>
            </w:pPr>
            <w:r>
              <w:rPr>
                <w:rFonts w:eastAsiaTheme="minorEastAsia"/>
              </w:rPr>
              <w:t>Position: yes or no</w:t>
            </w:r>
          </w:p>
        </w:tc>
        <w:tc>
          <w:tcPr>
            <w:tcW w:w="5098" w:type="dxa"/>
          </w:tcPr>
          <w:p w14:paraId="7665FC71"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4E40E816" w14:textId="77777777">
        <w:tc>
          <w:tcPr>
            <w:tcW w:w="2263" w:type="dxa"/>
          </w:tcPr>
          <w:p w14:paraId="2BCE7B84" w14:textId="77777777" w:rsidR="00034B12" w:rsidRDefault="00A16569">
            <w:pPr>
              <w:rPr>
                <w:rFonts w:eastAsiaTheme="minorEastAsia"/>
              </w:rPr>
            </w:pPr>
            <w:r>
              <w:rPr>
                <w:rFonts w:eastAsiaTheme="minorEastAsia" w:hint="eastAsia"/>
              </w:rPr>
              <w:t>NTT DOCOMO</w:t>
            </w:r>
          </w:p>
        </w:tc>
        <w:tc>
          <w:tcPr>
            <w:tcW w:w="2268" w:type="dxa"/>
          </w:tcPr>
          <w:p w14:paraId="2B654960" w14:textId="77777777" w:rsidR="00034B12" w:rsidRDefault="00A16569">
            <w:pPr>
              <w:rPr>
                <w:rFonts w:eastAsiaTheme="minorEastAsia"/>
              </w:rPr>
            </w:pPr>
            <w:r>
              <w:rPr>
                <w:rFonts w:eastAsiaTheme="minorEastAsia" w:hint="eastAsia"/>
              </w:rPr>
              <w:t>Yes</w:t>
            </w:r>
          </w:p>
        </w:tc>
        <w:tc>
          <w:tcPr>
            <w:tcW w:w="5098" w:type="dxa"/>
          </w:tcPr>
          <w:p w14:paraId="67BCBA38" w14:textId="77777777" w:rsidR="00034B12" w:rsidRDefault="00034B12">
            <w:pPr>
              <w:rPr>
                <w:rFonts w:eastAsiaTheme="minorEastAsia"/>
              </w:rPr>
            </w:pPr>
          </w:p>
        </w:tc>
      </w:tr>
      <w:tr w:rsidR="007C0D89" w14:paraId="59FDE40C" w14:textId="77777777" w:rsidTr="007F1A3A">
        <w:trPr>
          <w:trHeight w:val="350"/>
        </w:trPr>
        <w:tc>
          <w:tcPr>
            <w:tcW w:w="2263" w:type="dxa"/>
          </w:tcPr>
          <w:p w14:paraId="06383F38" w14:textId="77777777" w:rsidR="007C0D89" w:rsidRDefault="007C0D89" w:rsidP="007F1A3A">
            <w:pPr>
              <w:rPr>
                <w:rFonts w:eastAsiaTheme="minorEastAsia"/>
              </w:rPr>
            </w:pPr>
            <w:r>
              <w:rPr>
                <w:rFonts w:eastAsiaTheme="minorEastAsia"/>
              </w:rPr>
              <w:t>OPPO</w:t>
            </w:r>
          </w:p>
        </w:tc>
        <w:tc>
          <w:tcPr>
            <w:tcW w:w="2268" w:type="dxa"/>
          </w:tcPr>
          <w:p w14:paraId="36DDEFA8" w14:textId="77777777" w:rsidR="007C0D89" w:rsidRDefault="007C0D89" w:rsidP="007F1A3A">
            <w:pPr>
              <w:rPr>
                <w:rFonts w:eastAsiaTheme="minorEastAsia"/>
              </w:rPr>
            </w:pPr>
            <w:r>
              <w:rPr>
                <w:rFonts w:eastAsiaTheme="minorEastAsia"/>
              </w:rPr>
              <w:t>Yes</w:t>
            </w:r>
          </w:p>
        </w:tc>
        <w:tc>
          <w:tcPr>
            <w:tcW w:w="5098" w:type="dxa"/>
          </w:tcPr>
          <w:p w14:paraId="7B3FCF3A" w14:textId="77777777" w:rsidR="007C0D89" w:rsidRDefault="007C0D89" w:rsidP="007F1A3A">
            <w:pPr>
              <w:rPr>
                <w:rFonts w:eastAsiaTheme="minorEastAsia"/>
              </w:rPr>
            </w:pPr>
            <w:r>
              <w:rPr>
                <w:rFonts w:eastAsiaTheme="minorEastAsia"/>
              </w:rPr>
              <w:t>Adopting the same deployment model can reduce companies’ workload.</w:t>
            </w:r>
          </w:p>
        </w:tc>
      </w:tr>
      <w:tr w:rsidR="00034B12" w14:paraId="5ECD8CC7" w14:textId="77777777">
        <w:trPr>
          <w:trHeight w:val="350"/>
        </w:trPr>
        <w:tc>
          <w:tcPr>
            <w:tcW w:w="2263" w:type="dxa"/>
          </w:tcPr>
          <w:p w14:paraId="2B14637E" w14:textId="3B717A93" w:rsidR="00034B12" w:rsidRPr="007C0D89" w:rsidRDefault="004A0257">
            <w:pPr>
              <w:rPr>
                <w:rFonts w:eastAsiaTheme="minorEastAsia"/>
              </w:rPr>
            </w:pPr>
            <w:r>
              <w:rPr>
                <w:rFonts w:eastAsiaTheme="minorEastAsia"/>
              </w:rPr>
              <w:t>Apple</w:t>
            </w:r>
          </w:p>
        </w:tc>
        <w:tc>
          <w:tcPr>
            <w:tcW w:w="2268" w:type="dxa"/>
          </w:tcPr>
          <w:p w14:paraId="4839A7E6" w14:textId="19EC08BB" w:rsidR="00034B12" w:rsidRDefault="004A0257">
            <w:pPr>
              <w:rPr>
                <w:rFonts w:eastAsiaTheme="minorEastAsia"/>
              </w:rPr>
            </w:pPr>
            <w:r>
              <w:rPr>
                <w:rFonts w:eastAsiaTheme="minorEastAsia"/>
              </w:rPr>
              <w:t>Yes</w:t>
            </w:r>
          </w:p>
        </w:tc>
        <w:tc>
          <w:tcPr>
            <w:tcW w:w="5098" w:type="dxa"/>
          </w:tcPr>
          <w:p w14:paraId="66EAF533" w14:textId="7A09FF85" w:rsidR="00034B12" w:rsidRDefault="00034B12">
            <w:pPr>
              <w:rPr>
                <w:rFonts w:eastAsiaTheme="minorEastAsia"/>
              </w:rPr>
            </w:pPr>
          </w:p>
        </w:tc>
      </w:tr>
      <w:tr w:rsidR="00023B93" w14:paraId="418EB391" w14:textId="77777777">
        <w:trPr>
          <w:trHeight w:val="350"/>
        </w:trPr>
        <w:tc>
          <w:tcPr>
            <w:tcW w:w="2263" w:type="dxa"/>
          </w:tcPr>
          <w:p w14:paraId="0E9E93AD" w14:textId="4B26A801" w:rsidR="00023B93" w:rsidRDefault="00023B93" w:rsidP="00023B93">
            <w:pPr>
              <w:rPr>
                <w:rFonts w:eastAsiaTheme="minorEastAsia"/>
              </w:rPr>
            </w:pPr>
            <w:r>
              <w:rPr>
                <w:rFonts w:eastAsiaTheme="minorEastAsia"/>
              </w:rPr>
              <w:t>Mediatek</w:t>
            </w:r>
          </w:p>
        </w:tc>
        <w:tc>
          <w:tcPr>
            <w:tcW w:w="2268" w:type="dxa"/>
          </w:tcPr>
          <w:p w14:paraId="7493FE1B" w14:textId="25080761" w:rsidR="00023B93" w:rsidRDefault="00023B93" w:rsidP="00023B93">
            <w:pPr>
              <w:rPr>
                <w:rFonts w:eastAsiaTheme="minorEastAsia"/>
              </w:rPr>
            </w:pPr>
            <w:r>
              <w:rPr>
                <w:rFonts w:eastAsiaTheme="minorEastAsia"/>
              </w:rPr>
              <w:t>Yes</w:t>
            </w:r>
          </w:p>
        </w:tc>
        <w:tc>
          <w:tcPr>
            <w:tcW w:w="5098" w:type="dxa"/>
          </w:tcPr>
          <w:p w14:paraId="6C883CBB" w14:textId="77777777" w:rsidR="00023B93" w:rsidRDefault="00023B93" w:rsidP="00023B93">
            <w:pPr>
              <w:rPr>
                <w:rFonts w:eastAsiaTheme="minorEastAsia"/>
              </w:rPr>
            </w:pPr>
          </w:p>
        </w:tc>
      </w:tr>
      <w:tr w:rsidR="007F1A3A" w14:paraId="06D80625" w14:textId="77777777">
        <w:trPr>
          <w:trHeight w:val="350"/>
        </w:trPr>
        <w:tc>
          <w:tcPr>
            <w:tcW w:w="2263" w:type="dxa"/>
          </w:tcPr>
          <w:p w14:paraId="445B8467" w14:textId="455B2113" w:rsidR="007F1A3A" w:rsidRDefault="007F1A3A" w:rsidP="007F1A3A">
            <w:pPr>
              <w:rPr>
                <w:rFonts w:eastAsiaTheme="minorEastAsia"/>
              </w:rPr>
            </w:pPr>
            <w:r>
              <w:rPr>
                <w:rFonts w:eastAsiaTheme="minorEastAsia"/>
              </w:rPr>
              <w:t>Huawei, HiSilicon</w:t>
            </w:r>
          </w:p>
        </w:tc>
        <w:tc>
          <w:tcPr>
            <w:tcW w:w="2268" w:type="dxa"/>
          </w:tcPr>
          <w:p w14:paraId="05F32F40" w14:textId="54109FA2" w:rsidR="007F1A3A" w:rsidRDefault="007F1A3A" w:rsidP="007F1A3A">
            <w:pPr>
              <w:rPr>
                <w:rFonts w:eastAsiaTheme="minorEastAsia"/>
              </w:rPr>
            </w:pPr>
            <w:r>
              <w:rPr>
                <w:rFonts w:eastAsiaTheme="minorEastAsia"/>
              </w:rPr>
              <w:t>Yes</w:t>
            </w:r>
          </w:p>
        </w:tc>
        <w:tc>
          <w:tcPr>
            <w:tcW w:w="5098" w:type="dxa"/>
          </w:tcPr>
          <w:p w14:paraId="5D6856D5" w14:textId="77777777" w:rsidR="007F1A3A" w:rsidRDefault="007F1A3A" w:rsidP="007F1A3A">
            <w:pPr>
              <w:rPr>
                <w:rFonts w:eastAsiaTheme="minorEastAsia"/>
              </w:rPr>
            </w:pPr>
          </w:p>
        </w:tc>
      </w:tr>
      <w:tr w:rsidR="00B93C1A" w14:paraId="2513CF2E" w14:textId="77777777">
        <w:trPr>
          <w:trHeight w:val="350"/>
        </w:trPr>
        <w:tc>
          <w:tcPr>
            <w:tcW w:w="2263" w:type="dxa"/>
          </w:tcPr>
          <w:p w14:paraId="6E646E2F" w14:textId="503DA0E7" w:rsidR="00B93C1A" w:rsidRDefault="00B93C1A" w:rsidP="00B93C1A">
            <w:pPr>
              <w:rPr>
                <w:rFonts w:eastAsiaTheme="minorEastAsia"/>
              </w:rPr>
            </w:pPr>
            <w:r>
              <w:rPr>
                <w:rFonts w:eastAsia="Malgun Gothic" w:hint="eastAsia"/>
                <w:lang w:eastAsia="ko-KR"/>
              </w:rPr>
              <w:t>Samsung</w:t>
            </w:r>
          </w:p>
        </w:tc>
        <w:tc>
          <w:tcPr>
            <w:tcW w:w="2268" w:type="dxa"/>
          </w:tcPr>
          <w:p w14:paraId="1DE4022E" w14:textId="67529283" w:rsidR="00B93C1A" w:rsidRDefault="00B93C1A" w:rsidP="00B93C1A">
            <w:pPr>
              <w:rPr>
                <w:rFonts w:eastAsiaTheme="minorEastAsia"/>
              </w:rPr>
            </w:pPr>
            <w:r>
              <w:rPr>
                <w:rFonts w:eastAsia="Malgun Gothic" w:hint="eastAsia"/>
                <w:lang w:eastAsia="ko-KR"/>
              </w:rPr>
              <w:t>Yes</w:t>
            </w:r>
          </w:p>
        </w:tc>
        <w:tc>
          <w:tcPr>
            <w:tcW w:w="5098" w:type="dxa"/>
          </w:tcPr>
          <w:p w14:paraId="4F3450FD" w14:textId="77777777" w:rsidR="00B93C1A" w:rsidRDefault="00B93C1A" w:rsidP="00B93C1A">
            <w:pPr>
              <w:rPr>
                <w:rFonts w:eastAsiaTheme="minorEastAsia"/>
              </w:rPr>
            </w:pPr>
          </w:p>
        </w:tc>
      </w:tr>
      <w:tr w:rsidR="00684315" w14:paraId="06C5EE31" w14:textId="77777777">
        <w:trPr>
          <w:trHeight w:val="350"/>
        </w:trPr>
        <w:tc>
          <w:tcPr>
            <w:tcW w:w="2263" w:type="dxa"/>
          </w:tcPr>
          <w:p w14:paraId="752D4B0E" w14:textId="52D0C86A" w:rsidR="00684315" w:rsidRDefault="00684315" w:rsidP="00684315">
            <w:pPr>
              <w:rPr>
                <w:rFonts w:eastAsia="Malgun Gothic"/>
                <w:lang w:eastAsia="ko-KR"/>
              </w:rPr>
            </w:pPr>
            <w:r>
              <w:rPr>
                <w:rFonts w:eastAsiaTheme="minorEastAsia" w:hint="eastAsia"/>
              </w:rPr>
              <w:t>v</w:t>
            </w:r>
            <w:r>
              <w:rPr>
                <w:rFonts w:eastAsiaTheme="minorEastAsia"/>
              </w:rPr>
              <w:t>ivo</w:t>
            </w:r>
          </w:p>
        </w:tc>
        <w:tc>
          <w:tcPr>
            <w:tcW w:w="2268" w:type="dxa"/>
          </w:tcPr>
          <w:p w14:paraId="65A53D3D" w14:textId="2EA571AF" w:rsidR="00684315" w:rsidRDefault="00684315" w:rsidP="00684315">
            <w:pPr>
              <w:rPr>
                <w:rFonts w:eastAsia="Malgun Gothic"/>
                <w:lang w:eastAsia="ko-KR"/>
              </w:rPr>
            </w:pPr>
            <w:r>
              <w:rPr>
                <w:rFonts w:eastAsiaTheme="minorEastAsia" w:hint="eastAsia"/>
              </w:rPr>
              <w:t>Y</w:t>
            </w:r>
            <w:r>
              <w:rPr>
                <w:rFonts w:eastAsiaTheme="minorEastAsia"/>
              </w:rPr>
              <w:t>es</w:t>
            </w:r>
          </w:p>
        </w:tc>
        <w:tc>
          <w:tcPr>
            <w:tcW w:w="5098" w:type="dxa"/>
          </w:tcPr>
          <w:p w14:paraId="0F2B2F65" w14:textId="77777777" w:rsidR="00684315" w:rsidRDefault="00684315" w:rsidP="00684315">
            <w:pPr>
              <w:rPr>
                <w:rFonts w:eastAsiaTheme="minorEastAsia"/>
              </w:rPr>
            </w:pPr>
          </w:p>
        </w:tc>
      </w:tr>
      <w:tr w:rsidR="006318AC" w14:paraId="23FF2435" w14:textId="77777777">
        <w:trPr>
          <w:trHeight w:val="350"/>
        </w:trPr>
        <w:tc>
          <w:tcPr>
            <w:tcW w:w="2263" w:type="dxa"/>
          </w:tcPr>
          <w:p w14:paraId="4C9ACF3C" w14:textId="0DEA2F8F" w:rsidR="006318AC" w:rsidRDefault="006318AC" w:rsidP="006318AC">
            <w:pPr>
              <w:rPr>
                <w:rFonts w:eastAsiaTheme="minorEastAsia"/>
              </w:rPr>
            </w:pPr>
            <w:r>
              <w:rPr>
                <w:rFonts w:eastAsiaTheme="minorEastAsia"/>
              </w:rPr>
              <w:t>Ericsson</w:t>
            </w:r>
          </w:p>
        </w:tc>
        <w:tc>
          <w:tcPr>
            <w:tcW w:w="2268" w:type="dxa"/>
          </w:tcPr>
          <w:p w14:paraId="6A0D1978" w14:textId="6C2F3133" w:rsidR="006318AC" w:rsidRDefault="006318AC" w:rsidP="006318AC">
            <w:pPr>
              <w:rPr>
                <w:rFonts w:eastAsiaTheme="minorEastAsia"/>
              </w:rPr>
            </w:pPr>
            <w:r>
              <w:rPr>
                <w:rFonts w:eastAsiaTheme="minorEastAsia"/>
              </w:rPr>
              <w:t>Yes</w:t>
            </w:r>
          </w:p>
        </w:tc>
        <w:tc>
          <w:tcPr>
            <w:tcW w:w="5098" w:type="dxa"/>
          </w:tcPr>
          <w:p w14:paraId="13970748" w14:textId="77777777" w:rsidR="006318AC" w:rsidRDefault="006318AC" w:rsidP="006318AC">
            <w:pPr>
              <w:rPr>
                <w:rFonts w:eastAsiaTheme="minorEastAsia"/>
              </w:rPr>
            </w:pPr>
          </w:p>
        </w:tc>
      </w:tr>
      <w:tr w:rsidR="00245EF7" w14:paraId="5C4EB98D" w14:textId="77777777">
        <w:trPr>
          <w:trHeight w:val="350"/>
        </w:trPr>
        <w:tc>
          <w:tcPr>
            <w:tcW w:w="2263" w:type="dxa"/>
          </w:tcPr>
          <w:p w14:paraId="6B5143F9" w14:textId="0E3F4FE9" w:rsidR="00245EF7" w:rsidRDefault="00245EF7" w:rsidP="006318AC">
            <w:pPr>
              <w:rPr>
                <w:rFonts w:eastAsiaTheme="minorEastAsia"/>
              </w:rPr>
            </w:pPr>
            <w:r>
              <w:rPr>
                <w:rFonts w:eastAsiaTheme="minorEastAsia" w:hint="eastAsia"/>
              </w:rPr>
              <w:t>X</w:t>
            </w:r>
            <w:r>
              <w:rPr>
                <w:rFonts w:eastAsiaTheme="minorEastAsia"/>
              </w:rPr>
              <w:t>iaomi</w:t>
            </w:r>
          </w:p>
        </w:tc>
        <w:tc>
          <w:tcPr>
            <w:tcW w:w="2268" w:type="dxa"/>
          </w:tcPr>
          <w:p w14:paraId="27A999E0" w14:textId="0CB8409D" w:rsidR="00245EF7" w:rsidRDefault="00245EF7" w:rsidP="006318AC">
            <w:pPr>
              <w:rPr>
                <w:rFonts w:eastAsiaTheme="minorEastAsia"/>
              </w:rPr>
            </w:pPr>
            <w:r>
              <w:rPr>
                <w:rFonts w:eastAsiaTheme="minorEastAsia" w:hint="eastAsia"/>
              </w:rPr>
              <w:t>Y</w:t>
            </w:r>
            <w:r>
              <w:rPr>
                <w:rFonts w:eastAsiaTheme="minorEastAsia"/>
              </w:rPr>
              <w:t>es</w:t>
            </w:r>
          </w:p>
        </w:tc>
        <w:tc>
          <w:tcPr>
            <w:tcW w:w="5098" w:type="dxa"/>
          </w:tcPr>
          <w:p w14:paraId="3080E7F0" w14:textId="77777777" w:rsidR="00245EF7" w:rsidRDefault="00245EF7" w:rsidP="006318AC">
            <w:pPr>
              <w:rPr>
                <w:rFonts w:eastAsiaTheme="minorEastAsia"/>
              </w:rPr>
            </w:pPr>
          </w:p>
        </w:tc>
      </w:tr>
      <w:tr w:rsidR="00B33793" w14:paraId="673C75C5" w14:textId="77777777">
        <w:trPr>
          <w:trHeight w:val="350"/>
        </w:trPr>
        <w:tc>
          <w:tcPr>
            <w:tcW w:w="2263" w:type="dxa"/>
          </w:tcPr>
          <w:p w14:paraId="0EE2E6C5" w14:textId="0F9B635B" w:rsidR="00B33793" w:rsidRDefault="00B33793" w:rsidP="00B33793">
            <w:pPr>
              <w:rPr>
                <w:rFonts w:eastAsiaTheme="minorEastAsia" w:hint="eastAsia"/>
              </w:rPr>
            </w:pPr>
            <w:r>
              <w:rPr>
                <w:rFonts w:eastAsiaTheme="minorEastAsia" w:hint="eastAsia"/>
              </w:rPr>
              <w:t>CMCC</w:t>
            </w:r>
          </w:p>
        </w:tc>
        <w:tc>
          <w:tcPr>
            <w:tcW w:w="2268" w:type="dxa"/>
          </w:tcPr>
          <w:p w14:paraId="31BBDB6D" w14:textId="573F4E5C" w:rsidR="00B33793" w:rsidRDefault="00B33793" w:rsidP="00B33793">
            <w:pPr>
              <w:rPr>
                <w:rFonts w:eastAsiaTheme="minorEastAsia" w:hint="eastAsia"/>
              </w:rPr>
            </w:pPr>
            <w:r>
              <w:rPr>
                <w:rFonts w:eastAsiaTheme="minorEastAsia" w:hint="eastAsia"/>
              </w:rPr>
              <w:t>Yes</w:t>
            </w:r>
          </w:p>
        </w:tc>
        <w:tc>
          <w:tcPr>
            <w:tcW w:w="5098" w:type="dxa"/>
          </w:tcPr>
          <w:p w14:paraId="0EDD9F7F" w14:textId="77777777" w:rsidR="00B33793" w:rsidRDefault="00B33793" w:rsidP="00B33793">
            <w:pPr>
              <w:rPr>
                <w:rFonts w:eastAsiaTheme="minorEastAsia"/>
              </w:rPr>
            </w:pPr>
          </w:p>
        </w:tc>
      </w:tr>
    </w:tbl>
    <w:p w14:paraId="1A8B8F3B" w14:textId="77777777" w:rsidR="00034B12" w:rsidRDefault="00A16569">
      <w:pPr>
        <w:spacing w:beforeLines="50" w:before="120"/>
      </w:pPr>
      <w:r>
        <w:t>The ISD in current table 6.2.1-1[2] is 200m. Based on contributions from company, it is likely that ISD of FR2 is 200m. Considering FR1 is usually for coverage purpose and the evaluation of FR1 is targeting 1</w:t>
      </w:r>
      <w:r>
        <w:rPr>
          <w:vertAlign w:val="superscript"/>
        </w:rPr>
        <w:t>st</w:t>
      </w:r>
      <w:r>
        <w:t xml:space="preserve"> study goal, the ISD for FR1 could be more relaxed compared to FR2. In addition, contribution [5][6] propose ISD of FR1 is 500m.</w:t>
      </w:r>
    </w:p>
    <w:p w14:paraId="77027DD5" w14:textId="56467082" w:rsidR="00034B12" w:rsidRDefault="00A16569">
      <w:pPr>
        <w:rPr>
          <w:b/>
        </w:rPr>
      </w:pPr>
      <w:r>
        <w:rPr>
          <w:rFonts w:hint="eastAsia"/>
          <w:b/>
        </w:rPr>
        <w:t>Q</w:t>
      </w:r>
      <w:r>
        <w:rPr>
          <w:b/>
        </w:rPr>
        <w:t>uestion 2.3.3-3</w:t>
      </w:r>
      <w:ins w:id="31" w:author="OPPO-Zonda" w:date="2024-04-29T17:29:00Z">
        <w:r w:rsidR="007C0D89">
          <w:rPr>
            <w:b/>
          </w:rPr>
          <w:t>a</w:t>
        </w:r>
      </w:ins>
      <w:r>
        <w:rPr>
          <w:b/>
        </w:rPr>
        <w:t xml:space="preserve"> Do you agree that ISD of FR1 is 500m? If no, please provide suggested value</w:t>
      </w:r>
    </w:p>
    <w:tbl>
      <w:tblPr>
        <w:tblStyle w:val="af"/>
        <w:tblW w:w="0" w:type="auto"/>
        <w:tblLook w:val="04A0" w:firstRow="1" w:lastRow="0" w:firstColumn="1" w:lastColumn="0" w:noHBand="0" w:noVBand="1"/>
      </w:tblPr>
      <w:tblGrid>
        <w:gridCol w:w="2263"/>
        <w:gridCol w:w="2268"/>
        <w:gridCol w:w="5098"/>
      </w:tblGrid>
      <w:tr w:rsidR="00034B12" w14:paraId="3B4B6B71" w14:textId="77777777">
        <w:tc>
          <w:tcPr>
            <w:tcW w:w="2263" w:type="dxa"/>
          </w:tcPr>
          <w:p w14:paraId="35A24572"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2D4F0400" w14:textId="77777777" w:rsidR="00034B12" w:rsidRDefault="00A16569">
            <w:pPr>
              <w:jc w:val="center"/>
              <w:rPr>
                <w:rFonts w:eastAsiaTheme="minorEastAsia"/>
              </w:rPr>
            </w:pPr>
            <w:r>
              <w:rPr>
                <w:rFonts w:eastAsiaTheme="minorEastAsia"/>
              </w:rPr>
              <w:t>Position: yes or no</w:t>
            </w:r>
          </w:p>
        </w:tc>
        <w:tc>
          <w:tcPr>
            <w:tcW w:w="5098" w:type="dxa"/>
          </w:tcPr>
          <w:p w14:paraId="4B5948D2"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40916651" w14:textId="77777777">
        <w:tc>
          <w:tcPr>
            <w:tcW w:w="2263" w:type="dxa"/>
          </w:tcPr>
          <w:p w14:paraId="5765AF02" w14:textId="77777777" w:rsidR="00034B12" w:rsidRDefault="00A16569">
            <w:pPr>
              <w:rPr>
                <w:rFonts w:eastAsiaTheme="minorEastAsia"/>
              </w:rPr>
            </w:pPr>
            <w:r>
              <w:rPr>
                <w:rFonts w:eastAsiaTheme="minorEastAsia" w:hint="eastAsia"/>
              </w:rPr>
              <w:t>NTT DOCOMO</w:t>
            </w:r>
          </w:p>
        </w:tc>
        <w:tc>
          <w:tcPr>
            <w:tcW w:w="2268" w:type="dxa"/>
          </w:tcPr>
          <w:p w14:paraId="72F7BB36" w14:textId="77777777" w:rsidR="00034B12" w:rsidRDefault="00A16569">
            <w:pPr>
              <w:rPr>
                <w:rFonts w:eastAsiaTheme="minorEastAsia"/>
              </w:rPr>
            </w:pPr>
            <w:r>
              <w:rPr>
                <w:rFonts w:eastAsiaTheme="minorEastAsia" w:hint="eastAsia"/>
              </w:rPr>
              <w:t>No</w:t>
            </w:r>
          </w:p>
        </w:tc>
        <w:tc>
          <w:tcPr>
            <w:tcW w:w="5098" w:type="dxa"/>
          </w:tcPr>
          <w:p w14:paraId="24D5FE81" w14:textId="77777777" w:rsidR="00034B12" w:rsidRDefault="00A16569">
            <w:pPr>
              <w:rPr>
                <w:rFonts w:eastAsiaTheme="minorEastAsia"/>
              </w:rPr>
            </w:pPr>
            <w:r>
              <w:rPr>
                <w:rFonts w:eastAsiaTheme="minorEastAsia" w:hint="eastAsia"/>
              </w:rPr>
              <w:t>200m is more typical and widely used.</w:t>
            </w:r>
          </w:p>
        </w:tc>
      </w:tr>
      <w:tr w:rsidR="00C65533" w14:paraId="16F43772" w14:textId="77777777" w:rsidTr="007F1A3A">
        <w:trPr>
          <w:trHeight w:val="350"/>
        </w:trPr>
        <w:tc>
          <w:tcPr>
            <w:tcW w:w="2263" w:type="dxa"/>
          </w:tcPr>
          <w:p w14:paraId="37468BD3" w14:textId="77777777" w:rsidR="00C65533" w:rsidRDefault="00C65533" w:rsidP="007F1A3A">
            <w:pPr>
              <w:rPr>
                <w:rFonts w:eastAsiaTheme="minorEastAsia"/>
              </w:rPr>
            </w:pPr>
            <w:r>
              <w:rPr>
                <w:rFonts w:eastAsiaTheme="minorEastAsia"/>
              </w:rPr>
              <w:t>OPPO</w:t>
            </w:r>
          </w:p>
        </w:tc>
        <w:tc>
          <w:tcPr>
            <w:tcW w:w="2268" w:type="dxa"/>
          </w:tcPr>
          <w:p w14:paraId="286EF193" w14:textId="77777777" w:rsidR="00C65533" w:rsidRDefault="00C65533" w:rsidP="007F1A3A">
            <w:pPr>
              <w:rPr>
                <w:rFonts w:eastAsiaTheme="minorEastAsia"/>
              </w:rPr>
            </w:pPr>
            <w:r>
              <w:rPr>
                <w:rFonts w:eastAsiaTheme="minorEastAsia"/>
              </w:rPr>
              <w:t>Yes</w:t>
            </w:r>
          </w:p>
        </w:tc>
        <w:tc>
          <w:tcPr>
            <w:tcW w:w="5098" w:type="dxa"/>
          </w:tcPr>
          <w:p w14:paraId="433658AA" w14:textId="77777777" w:rsidR="00C65533" w:rsidRDefault="00C65533" w:rsidP="007F1A3A">
            <w:pPr>
              <w:rPr>
                <w:rFonts w:eastAsiaTheme="minorEastAsia"/>
              </w:rPr>
            </w:pPr>
          </w:p>
        </w:tc>
      </w:tr>
      <w:tr w:rsidR="00034B12" w14:paraId="34E77ACE" w14:textId="77777777">
        <w:trPr>
          <w:trHeight w:val="350"/>
        </w:trPr>
        <w:tc>
          <w:tcPr>
            <w:tcW w:w="2263" w:type="dxa"/>
          </w:tcPr>
          <w:p w14:paraId="250F07E5" w14:textId="17DAD36B" w:rsidR="00034B12" w:rsidRDefault="004A0257">
            <w:pPr>
              <w:rPr>
                <w:rFonts w:eastAsiaTheme="minorEastAsia"/>
              </w:rPr>
            </w:pPr>
            <w:r>
              <w:rPr>
                <w:rFonts w:eastAsiaTheme="minorEastAsia"/>
              </w:rPr>
              <w:t>Apple</w:t>
            </w:r>
          </w:p>
        </w:tc>
        <w:tc>
          <w:tcPr>
            <w:tcW w:w="2268" w:type="dxa"/>
          </w:tcPr>
          <w:p w14:paraId="4CAEA732" w14:textId="471ABCDF" w:rsidR="00034B12" w:rsidRDefault="004A0257">
            <w:pPr>
              <w:rPr>
                <w:rFonts w:eastAsiaTheme="minorEastAsia"/>
              </w:rPr>
            </w:pPr>
            <w:r>
              <w:rPr>
                <w:rFonts w:eastAsiaTheme="minorEastAsia"/>
              </w:rPr>
              <w:t>Yes</w:t>
            </w:r>
          </w:p>
        </w:tc>
        <w:tc>
          <w:tcPr>
            <w:tcW w:w="5098" w:type="dxa"/>
          </w:tcPr>
          <w:p w14:paraId="6350FC2F" w14:textId="77777777" w:rsidR="00034B12" w:rsidRDefault="00034B12">
            <w:pPr>
              <w:rPr>
                <w:rFonts w:eastAsiaTheme="minorEastAsia"/>
              </w:rPr>
            </w:pPr>
          </w:p>
        </w:tc>
      </w:tr>
      <w:tr w:rsidR="00023B93" w14:paraId="12747785" w14:textId="77777777">
        <w:trPr>
          <w:trHeight w:val="350"/>
        </w:trPr>
        <w:tc>
          <w:tcPr>
            <w:tcW w:w="2263" w:type="dxa"/>
          </w:tcPr>
          <w:p w14:paraId="4EC6AC17" w14:textId="16A73335" w:rsidR="00023B93" w:rsidRDefault="00023B93" w:rsidP="00023B93">
            <w:pPr>
              <w:rPr>
                <w:rFonts w:eastAsiaTheme="minorEastAsia"/>
              </w:rPr>
            </w:pPr>
            <w:r>
              <w:rPr>
                <w:rFonts w:eastAsiaTheme="minorEastAsia"/>
              </w:rPr>
              <w:t>Mediatek</w:t>
            </w:r>
          </w:p>
        </w:tc>
        <w:tc>
          <w:tcPr>
            <w:tcW w:w="2268" w:type="dxa"/>
          </w:tcPr>
          <w:p w14:paraId="36C4DD2D" w14:textId="77777777" w:rsidR="00023B93" w:rsidRDefault="00023B93" w:rsidP="00023B93">
            <w:pPr>
              <w:rPr>
                <w:rFonts w:eastAsiaTheme="minorEastAsia"/>
              </w:rPr>
            </w:pPr>
          </w:p>
        </w:tc>
        <w:tc>
          <w:tcPr>
            <w:tcW w:w="5098" w:type="dxa"/>
          </w:tcPr>
          <w:p w14:paraId="3965D3A0" w14:textId="276435D9" w:rsidR="00023B93" w:rsidRDefault="00023B93" w:rsidP="00023B93">
            <w:pPr>
              <w:rPr>
                <w:rFonts w:eastAsiaTheme="minorEastAsia"/>
              </w:rPr>
            </w:pPr>
            <w:r>
              <w:rPr>
                <w:rFonts w:eastAsiaTheme="minorEastAsia"/>
              </w:rPr>
              <w:t>We require additional information from network vendors and operators regarding FR1 deployment. We are open to considering more realistic deployment scenarios based on their insights.</w:t>
            </w:r>
          </w:p>
        </w:tc>
      </w:tr>
      <w:tr w:rsidR="007F1A3A" w14:paraId="2A872EBF" w14:textId="77777777">
        <w:trPr>
          <w:trHeight w:val="350"/>
        </w:trPr>
        <w:tc>
          <w:tcPr>
            <w:tcW w:w="2263" w:type="dxa"/>
          </w:tcPr>
          <w:p w14:paraId="0E545A7C" w14:textId="07701A22" w:rsidR="007F1A3A" w:rsidRDefault="007F1A3A" w:rsidP="007F1A3A">
            <w:pPr>
              <w:rPr>
                <w:rFonts w:eastAsiaTheme="minorEastAsia"/>
              </w:rPr>
            </w:pPr>
            <w:r>
              <w:rPr>
                <w:rFonts w:eastAsiaTheme="minorEastAsia"/>
              </w:rPr>
              <w:t>Huawei, HiSilicon</w:t>
            </w:r>
          </w:p>
        </w:tc>
        <w:tc>
          <w:tcPr>
            <w:tcW w:w="2268" w:type="dxa"/>
          </w:tcPr>
          <w:p w14:paraId="551FFF05" w14:textId="72A734AF" w:rsidR="007F1A3A" w:rsidRDefault="007F1A3A" w:rsidP="007F1A3A">
            <w:pPr>
              <w:rPr>
                <w:rFonts w:eastAsiaTheme="minorEastAsia"/>
              </w:rPr>
            </w:pPr>
            <w:r>
              <w:rPr>
                <w:rFonts w:eastAsiaTheme="minorEastAsia"/>
              </w:rPr>
              <w:t>Yes</w:t>
            </w:r>
          </w:p>
        </w:tc>
        <w:tc>
          <w:tcPr>
            <w:tcW w:w="5098" w:type="dxa"/>
          </w:tcPr>
          <w:p w14:paraId="47873EF6" w14:textId="77777777" w:rsidR="007F1A3A" w:rsidRDefault="007F1A3A" w:rsidP="007F1A3A">
            <w:pPr>
              <w:rPr>
                <w:rFonts w:eastAsiaTheme="minorEastAsia"/>
              </w:rPr>
            </w:pPr>
          </w:p>
        </w:tc>
      </w:tr>
      <w:tr w:rsidR="00B93C1A" w14:paraId="74E0002F" w14:textId="77777777">
        <w:trPr>
          <w:trHeight w:val="350"/>
        </w:trPr>
        <w:tc>
          <w:tcPr>
            <w:tcW w:w="2263" w:type="dxa"/>
          </w:tcPr>
          <w:p w14:paraId="4F1D8430" w14:textId="1B18C47B" w:rsidR="00B93C1A" w:rsidRDefault="00B93C1A" w:rsidP="00B93C1A">
            <w:pPr>
              <w:rPr>
                <w:rFonts w:eastAsiaTheme="minorEastAsia"/>
              </w:rPr>
            </w:pPr>
            <w:r>
              <w:rPr>
                <w:rFonts w:eastAsia="Malgun Gothic" w:hint="eastAsia"/>
                <w:lang w:eastAsia="ko-KR"/>
              </w:rPr>
              <w:t>Samsung</w:t>
            </w:r>
          </w:p>
        </w:tc>
        <w:tc>
          <w:tcPr>
            <w:tcW w:w="2268" w:type="dxa"/>
          </w:tcPr>
          <w:p w14:paraId="3A65092B" w14:textId="2036722F" w:rsidR="00B93C1A" w:rsidRDefault="00B93C1A" w:rsidP="00B93C1A">
            <w:pPr>
              <w:rPr>
                <w:rFonts w:eastAsiaTheme="minorEastAsia"/>
              </w:rPr>
            </w:pPr>
            <w:r>
              <w:rPr>
                <w:rFonts w:eastAsia="Malgun Gothic" w:hint="eastAsia"/>
                <w:lang w:eastAsia="ko-KR"/>
              </w:rPr>
              <w:t>No</w:t>
            </w:r>
          </w:p>
        </w:tc>
        <w:tc>
          <w:tcPr>
            <w:tcW w:w="5098" w:type="dxa"/>
          </w:tcPr>
          <w:p w14:paraId="511D8765" w14:textId="63C74432" w:rsidR="00B93C1A" w:rsidRDefault="00B93C1A" w:rsidP="00B93C1A">
            <w:pPr>
              <w:rPr>
                <w:rFonts w:eastAsiaTheme="minorEastAsia"/>
              </w:rPr>
            </w:pPr>
            <w:r>
              <w:rPr>
                <w:rFonts w:eastAsia="Malgun Gothic" w:hint="eastAsia"/>
                <w:lang w:eastAsia="ko-KR"/>
              </w:rPr>
              <w:t>We prefer to have a common ISD.</w:t>
            </w:r>
          </w:p>
        </w:tc>
      </w:tr>
      <w:tr w:rsidR="00684315" w14:paraId="55DF1C05" w14:textId="77777777">
        <w:trPr>
          <w:trHeight w:val="350"/>
        </w:trPr>
        <w:tc>
          <w:tcPr>
            <w:tcW w:w="2263" w:type="dxa"/>
          </w:tcPr>
          <w:p w14:paraId="6C30CA09" w14:textId="086640F9" w:rsidR="00684315" w:rsidRDefault="00684315" w:rsidP="00684315">
            <w:pPr>
              <w:rPr>
                <w:rFonts w:eastAsia="Malgun Gothic"/>
                <w:lang w:eastAsia="ko-KR"/>
              </w:rPr>
            </w:pPr>
            <w:r>
              <w:rPr>
                <w:rFonts w:eastAsiaTheme="minorEastAsia" w:hint="eastAsia"/>
              </w:rPr>
              <w:t>v</w:t>
            </w:r>
            <w:r>
              <w:rPr>
                <w:rFonts w:eastAsiaTheme="minorEastAsia"/>
              </w:rPr>
              <w:t>ivo</w:t>
            </w:r>
          </w:p>
        </w:tc>
        <w:tc>
          <w:tcPr>
            <w:tcW w:w="2268" w:type="dxa"/>
          </w:tcPr>
          <w:p w14:paraId="26C3BCBF" w14:textId="55D74FEC" w:rsidR="00684315" w:rsidRDefault="00684315" w:rsidP="00684315">
            <w:pPr>
              <w:rPr>
                <w:rFonts w:eastAsia="Malgun Gothic"/>
                <w:lang w:eastAsia="ko-KR"/>
              </w:rPr>
            </w:pPr>
            <w:r>
              <w:rPr>
                <w:rFonts w:eastAsiaTheme="minorEastAsia" w:hint="eastAsia"/>
              </w:rPr>
              <w:t>Y</w:t>
            </w:r>
            <w:r>
              <w:rPr>
                <w:rFonts w:eastAsiaTheme="minorEastAsia"/>
              </w:rPr>
              <w:t>es</w:t>
            </w:r>
          </w:p>
        </w:tc>
        <w:tc>
          <w:tcPr>
            <w:tcW w:w="5098" w:type="dxa"/>
          </w:tcPr>
          <w:p w14:paraId="3E2CC06E" w14:textId="77777777" w:rsidR="00684315" w:rsidRDefault="00684315" w:rsidP="00684315">
            <w:pPr>
              <w:rPr>
                <w:rFonts w:eastAsia="Malgun Gothic"/>
                <w:lang w:eastAsia="ko-KR"/>
              </w:rPr>
            </w:pPr>
          </w:p>
        </w:tc>
      </w:tr>
      <w:tr w:rsidR="006318AC" w14:paraId="24F7C899" w14:textId="77777777">
        <w:trPr>
          <w:trHeight w:val="350"/>
        </w:trPr>
        <w:tc>
          <w:tcPr>
            <w:tcW w:w="2263" w:type="dxa"/>
          </w:tcPr>
          <w:p w14:paraId="2011FD94" w14:textId="27594EF3" w:rsidR="006318AC" w:rsidRDefault="006318AC" w:rsidP="006318AC">
            <w:pPr>
              <w:rPr>
                <w:rFonts w:eastAsiaTheme="minorEastAsia"/>
              </w:rPr>
            </w:pPr>
            <w:r>
              <w:rPr>
                <w:rFonts w:eastAsiaTheme="minorEastAsia"/>
              </w:rPr>
              <w:t>Ericsson</w:t>
            </w:r>
          </w:p>
        </w:tc>
        <w:tc>
          <w:tcPr>
            <w:tcW w:w="2268" w:type="dxa"/>
          </w:tcPr>
          <w:p w14:paraId="6D39E4FD" w14:textId="28367B8C" w:rsidR="006318AC" w:rsidRDefault="006318AC" w:rsidP="006318AC">
            <w:pPr>
              <w:rPr>
                <w:rFonts w:eastAsiaTheme="minorEastAsia"/>
              </w:rPr>
            </w:pPr>
            <w:r>
              <w:rPr>
                <w:rFonts w:eastAsiaTheme="minorEastAsia"/>
              </w:rPr>
              <w:t>Yes</w:t>
            </w:r>
          </w:p>
        </w:tc>
        <w:tc>
          <w:tcPr>
            <w:tcW w:w="5098" w:type="dxa"/>
          </w:tcPr>
          <w:p w14:paraId="6112B006" w14:textId="77777777" w:rsidR="006318AC" w:rsidRDefault="006318AC" w:rsidP="006318AC">
            <w:pPr>
              <w:rPr>
                <w:rFonts w:eastAsia="Malgun Gothic"/>
                <w:lang w:eastAsia="ko-KR"/>
              </w:rPr>
            </w:pPr>
          </w:p>
        </w:tc>
      </w:tr>
      <w:tr w:rsidR="00B33793" w14:paraId="56C81294" w14:textId="77777777">
        <w:trPr>
          <w:trHeight w:val="350"/>
        </w:trPr>
        <w:tc>
          <w:tcPr>
            <w:tcW w:w="2263" w:type="dxa"/>
          </w:tcPr>
          <w:p w14:paraId="69BDFB9A" w14:textId="6EF2AE78" w:rsidR="00B33793" w:rsidRDefault="00B33793" w:rsidP="00B33793">
            <w:pPr>
              <w:rPr>
                <w:rFonts w:eastAsiaTheme="minorEastAsia"/>
              </w:rPr>
            </w:pPr>
            <w:r>
              <w:rPr>
                <w:rFonts w:eastAsiaTheme="minorEastAsia" w:hint="eastAsia"/>
              </w:rPr>
              <w:t>CMCC</w:t>
            </w:r>
          </w:p>
        </w:tc>
        <w:tc>
          <w:tcPr>
            <w:tcW w:w="2268" w:type="dxa"/>
          </w:tcPr>
          <w:p w14:paraId="386A38F5" w14:textId="6F1C17DE" w:rsidR="00B33793" w:rsidRDefault="00B33793" w:rsidP="00B33793">
            <w:pPr>
              <w:rPr>
                <w:rFonts w:eastAsiaTheme="minorEastAsia"/>
              </w:rPr>
            </w:pPr>
            <w:r>
              <w:rPr>
                <w:rFonts w:eastAsiaTheme="minorEastAsia" w:hint="eastAsia"/>
              </w:rPr>
              <w:t>Yes</w:t>
            </w:r>
          </w:p>
        </w:tc>
        <w:tc>
          <w:tcPr>
            <w:tcW w:w="5098" w:type="dxa"/>
          </w:tcPr>
          <w:p w14:paraId="5E17EC10" w14:textId="77777777" w:rsidR="00B33793" w:rsidRDefault="00B33793" w:rsidP="00B33793">
            <w:pPr>
              <w:rPr>
                <w:rFonts w:eastAsia="Malgun Gothic"/>
                <w:lang w:eastAsia="ko-KR"/>
              </w:rPr>
            </w:pPr>
          </w:p>
        </w:tc>
      </w:tr>
    </w:tbl>
    <w:p w14:paraId="2F5F019C" w14:textId="77777777" w:rsidR="00034B12" w:rsidRDefault="00A16569">
      <w:pPr>
        <w:spacing w:beforeLines="50" w:before="120"/>
      </w:pPr>
      <w:r>
        <w:rPr>
          <w:rFonts w:hint="eastAsia"/>
        </w:rPr>
        <w:t>A</w:t>
      </w:r>
      <w:r>
        <w:t>s for the channel modelling, RAN2 agreed that “focus on Urban Macro (UMa) for FR1 and Umi for FR2”. So the recommended channel modelling is “</w:t>
      </w:r>
      <w:r>
        <w:rPr>
          <w:rFonts w:cs="Arial"/>
          <w:szCs w:val="18"/>
        </w:rPr>
        <w:t>UMi with distance-dependent LoS probability function defined in Table 7.4.2-1 in TR 38.901</w:t>
      </w:r>
      <w:r>
        <w:t>”</w:t>
      </w:r>
    </w:p>
    <w:p w14:paraId="6ACD902A" w14:textId="77777777" w:rsidR="00034B12" w:rsidRDefault="00A16569">
      <w:pPr>
        <w:rPr>
          <w:b/>
        </w:rPr>
      </w:pPr>
      <w:r>
        <w:rPr>
          <w:rFonts w:hint="eastAsia"/>
          <w:b/>
        </w:rPr>
        <w:t>Q</w:t>
      </w:r>
      <w:r>
        <w:rPr>
          <w:b/>
        </w:rPr>
        <w:t xml:space="preserve">uestion 2.3.3-4 Do you agree that channel modelling of FR1 is </w:t>
      </w:r>
      <w:r>
        <w:rPr>
          <w:rFonts w:hint="eastAsia"/>
          <w:b/>
        </w:rPr>
        <w:t>“</w:t>
      </w:r>
      <w:r>
        <w:rPr>
          <w:b/>
        </w:rPr>
        <w:t>UMa with distance-dependent LoS probability function defined in Table 7.4.2-1 in TR 38.901”?</w:t>
      </w:r>
    </w:p>
    <w:tbl>
      <w:tblPr>
        <w:tblStyle w:val="af"/>
        <w:tblW w:w="0" w:type="auto"/>
        <w:tblLook w:val="04A0" w:firstRow="1" w:lastRow="0" w:firstColumn="1" w:lastColumn="0" w:noHBand="0" w:noVBand="1"/>
      </w:tblPr>
      <w:tblGrid>
        <w:gridCol w:w="2263"/>
        <w:gridCol w:w="2268"/>
        <w:gridCol w:w="5098"/>
      </w:tblGrid>
      <w:tr w:rsidR="00034B12" w14:paraId="7A73235A" w14:textId="77777777">
        <w:tc>
          <w:tcPr>
            <w:tcW w:w="2263" w:type="dxa"/>
          </w:tcPr>
          <w:p w14:paraId="6B209AEF"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5CE4B071" w14:textId="77777777" w:rsidR="00034B12" w:rsidRDefault="00A16569">
            <w:pPr>
              <w:jc w:val="center"/>
              <w:rPr>
                <w:rFonts w:eastAsiaTheme="minorEastAsia"/>
              </w:rPr>
            </w:pPr>
            <w:r>
              <w:rPr>
                <w:rFonts w:eastAsiaTheme="minorEastAsia"/>
              </w:rPr>
              <w:t>Position: yes or no</w:t>
            </w:r>
          </w:p>
        </w:tc>
        <w:tc>
          <w:tcPr>
            <w:tcW w:w="5098" w:type="dxa"/>
          </w:tcPr>
          <w:p w14:paraId="4C51D55D"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7DD54A6B" w14:textId="77777777">
        <w:tc>
          <w:tcPr>
            <w:tcW w:w="2263" w:type="dxa"/>
          </w:tcPr>
          <w:p w14:paraId="2E203A58" w14:textId="77777777" w:rsidR="00034B12" w:rsidRDefault="00A16569">
            <w:pPr>
              <w:rPr>
                <w:rFonts w:eastAsiaTheme="minorEastAsia"/>
              </w:rPr>
            </w:pPr>
            <w:r>
              <w:rPr>
                <w:rFonts w:eastAsiaTheme="minorEastAsia" w:hint="eastAsia"/>
              </w:rPr>
              <w:t>NTT DOCOMO</w:t>
            </w:r>
          </w:p>
        </w:tc>
        <w:tc>
          <w:tcPr>
            <w:tcW w:w="2268" w:type="dxa"/>
          </w:tcPr>
          <w:p w14:paraId="256B052E" w14:textId="77777777" w:rsidR="00034B12" w:rsidRDefault="00A16569">
            <w:pPr>
              <w:rPr>
                <w:rFonts w:eastAsiaTheme="minorEastAsia"/>
              </w:rPr>
            </w:pPr>
            <w:r>
              <w:rPr>
                <w:rFonts w:eastAsiaTheme="minorEastAsia" w:hint="eastAsia"/>
              </w:rPr>
              <w:t>Yes</w:t>
            </w:r>
          </w:p>
        </w:tc>
        <w:tc>
          <w:tcPr>
            <w:tcW w:w="5098" w:type="dxa"/>
          </w:tcPr>
          <w:p w14:paraId="15B28CEE" w14:textId="77777777" w:rsidR="00034B12" w:rsidRDefault="00034B12">
            <w:pPr>
              <w:rPr>
                <w:rFonts w:eastAsiaTheme="minorEastAsia"/>
              </w:rPr>
            </w:pPr>
          </w:p>
        </w:tc>
      </w:tr>
      <w:tr w:rsidR="00034B12" w14:paraId="6A80F477" w14:textId="77777777">
        <w:trPr>
          <w:trHeight w:val="350"/>
        </w:trPr>
        <w:tc>
          <w:tcPr>
            <w:tcW w:w="2263" w:type="dxa"/>
          </w:tcPr>
          <w:p w14:paraId="7A94E168" w14:textId="212F0A1A" w:rsidR="00034B12" w:rsidRDefault="004A0257">
            <w:pPr>
              <w:rPr>
                <w:rFonts w:eastAsiaTheme="minorEastAsia"/>
              </w:rPr>
            </w:pPr>
            <w:r>
              <w:rPr>
                <w:rFonts w:eastAsiaTheme="minorEastAsia"/>
              </w:rPr>
              <w:t>Apple</w:t>
            </w:r>
          </w:p>
        </w:tc>
        <w:tc>
          <w:tcPr>
            <w:tcW w:w="2268" w:type="dxa"/>
          </w:tcPr>
          <w:p w14:paraId="3C983A68" w14:textId="7B4C2DE7" w:rsidR="00034B12" w:rsidRDefault="004A0257">
            <w:pPr>
              <w:rPr>
                <w:rFonts w:eastAsiaTheme="minorEastAsia"/>
              </w:rPr>
            </w:pPr>
            <w:r>
              <w:rPr>
                <w:rFonts w:eastAsiaTheme="minorEastAsia"/>
              </w:rPr>
              <w:t>Yes</w:t>
            </w:r>
          </w:p>
        </w:tc>
        <w:tc>
          <w:tcPr>
            <w:tcW w:w="5098" w:type="dxa"/>
          </w:tcPr>
          <w:p w14:paraId="370589B7" w14:textId="77777777" w:rsidR="00034B12" w:rsidRDefault="00034B12">
            <w:pPr>
              <w:rPr>
                <w:rFonts w:eastAsiaTheme="minorEastAsia"/>
              </w:rPr>
            </w:pPr>
          </w:p>
        </w:tc>
      </w:tr>
      <w:tr w:rsidR="00023B93" w14:paraId="5CDBF319" w14:textId="77777777">
        <w:trPr>
          <w:trHeight w:val="350"/>
        </w:trPr>
        <w:tc>
          <w:tcPr>
            <w:tcW w:w="2263" w:type="dxa"/>
          </w:tcPr>
          <w:p w14:paraId="702F61E7" w14:textId="3AA3F618" w:rsidR="00023B93" w:rsidRDefault="00023B93" w:rsidP="00023B93">
            <w:pPr>
              <w:rPr>
                <w:rFonts w:eastAsiaTheme="minorEastAsia"/>
              </w:rPr>
            </w:pPr>
            <w:r>
              <w:rPr>
                <w:rFonts w:eastAsiaTheme="minorEastAsia"/>
              </w:rPr>
              <w:t>Mediatek</w:t>
            </w:r>
          </w:p>
        </w:tc>
        <w:tc>
          <w:tcPr>
            <w:tcW w:w="2268" w:type="dxa"/>
          </w:tcPr>
          <w:p w14:paraId="64CBD19A" w14:textId="3F24CDDC" w:rsidR="00023B93" w:rsidRDefault="00023B93" w:rsidP="00023B93">
            <w:pPr>
              <w:rPr>
                <w:rFonts w:eastAsiaTheme="minorEastAsia"/>
              </w:rPr>
            </w:pPr>
            <w:r>
              <w:rPr>
                <w:rFonts w:eastAsiaTheme="minorEastAsia"/>
              </w:rPr>
              <w:t>Yes</w:t>
            </w:r>
          </w:p>
        </w:tc>
        <w:tc>
          <w:tcPr>
            <w:tcW w:w="5098" w:type="dxa"/>
          </w:tcPr>
          <w:p w14:paraId="7A34F65B" w14:textId="77777777" w:rsidR="00023B93" w:rsidRDefault="00023B93" w:rsidP="00023B93">
            <w:pPr>
              <w:rPr>
                <w:rFonts w:eastAsiaTheme="minorEastAsia"/>
              </w:rPr>
            </w:pPr>
          </w:p>
        </w:tc>
      </w:tr>
      <w:tr w:rsidR="007F1A3A" w14:paraId="7644432D" w14:textId="77777777">
        <w:trPr>
          <w:trHeight w:val="350"/>
        </w:trPr>
        <w:tc>
          <w:tcPr>
            <w:tcW w:w="2263" w:type="dxa"/>
          </w:tcPr>
          <w:p w14:paraId="609771C2" w14:textId="64E45AB7" w:rsidR="007F1A3A" w:rsidRDefault="007F1A3A" w:rsidP="007F1A3A">
            <w:pPr>
              <w:rPr>
                <w:rFonts w:eastAsiaTheme="minorEastAsia"/>
              </w:rPr>
            </w:pPr>
            <w:r>
              <w:rPr>
                <w:rFonts w:eastAsiaTheme="minorEastAsia"/>
              </w:rPr>
              <w:t>Huawei, HiSilicon</w:t>
            </w:r>
          </w:p>
        </w:tc>
        <w:tc>
          <w:tcPr>
            <w:tcW w:w="2268" w:type="dxa"/>
          </w:tcPr>
          <w:p w14:paraId="2CF3FFB0" w14:textId="27790C8D" w:rsidR="007F1A3A" w:rsidRDefault="007F1A3A" w:rsidP="007F1A3A">
            <w:pPr>
              <w:rPr>
                <w:rFonts w:eastAsiaTheme="minorEastAsia"/>
              </w:rPr>
            </w:pPr>
            <w:r>
              <w:rPr>
                <w:rFonts w:eastAsiaTheme="minorEastAsia"/>
              </w:rPr>
              <w:t>Yes</w:t>
            </w:r>
          </w:p>
        </w:tc>
        <w:tc>
          <w:tcPr>
            <w:tcW w:w="5098" w:type="dxa"/>
          </w:tcPr>
          <w:p w14:paraId="27A4BF1B" w14:textId="77777777" w:rsidR="007F1A3A" w:rsidRDefault="007F1A3A" w:rsidP="007F1A3A">
            <w:pPr>
              <w:rPr>
                <w:rFonts w:eastAsiaTheme="minorEastAsia"/>
              </w:rPr>
            </w:pPr>
          </w:p>
        </w:tc>
      </w:tr>
      <w:tr w:rsidR="00B93C1A" w14:paraId="4983C3E9" w14:textId="77777777">
        <w:trPr>
          <w:trHeight w:val="350"/>
        </w:trPr>
        <w:tc>
          <w:tcPr>
            <w:tcW w:w="2263" w:type="dxa"/>
          </w:tcPr>
          <w:p w14:paraId="1796C987" w14:textId="10716F56" w:rsidR="00B93C1A" w:rsidRDefault="00B93C1A" w:rsidP="00B93C1A">
            <w:pPr>
              <w:rPr>
                <w:rFonts w:eastAsiaTheme="minorEastAsia"/>
              </w:rPr>
            </w:pPr>
            <w:r>
              <w:rPr>
                <w:rFonts w:eastAsia="Malgun Gothic" w:hint="eastAsia"/>
                <w:lang w:eastAsia="ko-KR"/>
              </w:rPr>
              <w:lastRenderedPageBreak/>
              <w:t>Samsung</w:t>
            </w:r>
          </w:p>
        </w:tc>
        <w:tc>
          <w:tcPr>
            <w:tcW w:w="2268" w:type="dxa"/>
          </w:tcPr>
          <w:p w14:paraId="0EBDF5D8" w14:textId="6AC8EBF7" w:rsidR="00B93C1A" w:rsidRDefault="00B93C1A" w:rsidP="00B93C1A">
            <w:pPr>
              <w:rPr>
                <w:rFonts w:eastAsiaTheme="minorEastAsia"/>
              </w:rPr>
            </w:pPr>
            <w:r>
              <w:rPr>
                <w:rFonts w:eastAsia="Malgun Gothic" w:hint="eastAsia"/>
                <w:lang w:eastAsia="ko-KR"/>
              </w:rPr>
              <w:t>Yes</w:t>
            </w:r>
          </w:p>
        </w:tc>
        <w:tc>
          <w:tcPr>
            <w:tcW w:w="5098" w:type="dxa"/>
          </w:tcPr>
          <w:p w14:paraId="288D22FB" w14:textId="391145A3" w:rsidR="00B93C1A" w:rsidRDefault="00B93C1A" w:rsidP="00B93C1A">
            <w:pPr>
              <w:rPr>
                <w:rFonts w:eastAsiaTheme="minorEastAsia"/>
              </w:rPr>
            </w:pPr>
            <w:r>
              <w:rPr>
                <w:rFonts w:eastAsia="Malgun Gothic" w:hint="eastAsia"/>
                <w:lang w:eastAsia="ko-KR"/>
              </w:rPr>
              <w:t xml:space="preserve">LOS probability highly depends on BS-UT distance. </w:t>
            </w:r>
            <w:r>
              <w:rPr>
                <w:rFonts w:eastAsia="Malgun Gothic"/>
                <w:lang w:eastAsia="ko-KR"/>
              </w:rPr>
              <w:t>It should be considered mainly for interference modelling and inter-cell modelling.</w:t>
            </w:r>
          </w:p>
        </w:tc>
      </w:tr>
      <w:tr w:rsidR="00684315" w14:paraId="6921FE99" w14:textId="77777777">
        <w:trPr>
          <w:trHeight w:val="350"/>
        </w:trPr>
        <w:tc>
          <w:tcPr>
            <w:tcW w:w="2263" w:type="dxa"/>
          </w:tcPr>
          <w:p w14:paraId="534E88DB" w14:textId="32C82AD5" w:rsidR="00684315" w:rsidRDefault="00684315" w:rsidP="00684315">
            <w:pPr>
              <w:rPr>
                <w:rFonts w:eastAsia="Malgun Gothic"/>
                <w:lang w:eastAsia="ko-KR"/>
              </w:rPr>
            </w:pPr>
            <w:r>
              <w:rPr>
                <w:rFonts w:eastAsiaTheme="minorEastAsia" w:hint="eastAsia"/>
              </w:rPr>
              <w:t>v</w:t>
            </w:r>
            <w:r>
              <w:rPr>
                <w:rFonts w:eastAsiaTheme="minorEastAsia"/>
              </w:rPr>
              <w:t>ivo</w:t>
            </w:r>
          </w:p>
        </w:tc>
        <w:tc>
          <w:tcPr>
            <w:tcW w:w="2268" w:type="dxa"/>
          </w:tcPr>
          <w:p w14:paraId="06E52E60" w14:textId="44200293" w:rsidR="00684315" w:rsidRDefault="00684315" w:rsidP="00684315">
            <w:pPr>
              <w:rPr>
                <w:rFonts w:eastAsia="Malgun Gothic"/>
                <w:lang w:eastAsia="ko-KR"/>
              </w:rPr>
            </w:pPr>
            <w:r>
              <w:rPr>
                <w:rFonts w:eastAsiaTheme="minorEastAsia" w:hint="eastAsia"/>
              </w:rPr>
              <w:t>Y</w:t>
            </w:r>
            <w:r>
              <w:rPr>
                <w:rFonts w:eastAsiaTheme="minorEastAsia"/>
              </w:rPr>
              <w:t>es</w:t>
            </w:r>
          </w:p>
        </w:tc>
        <w:tc>
          <w:tcPr>
            <w:tcW w:w="5098" w:type="dxa"/>
          </w:tcPr>
          <w:p w14:paraId="2130D32C" w14:textId="77777777" w:rsidR="00684315" w:rsidRDefault="00684315" w:rsidP="00684315">
            <w:pPr>
              <w:rPr>
                <w:rFonts w:eastAsia="Malgun Gothic"/>
                <w:lang w:eastAsia="ko-KR"/>
              </w:rPr>
            </w:pPr>
          </w:p>
        </w:tc>
      </w:tr>
      <w:tr w:rsidR="00F26144" w14:paraId="063893EC" w14:textId="77777777">
        <w:trPr>
          <w:trHeight w:val="350"/>
        </w:trPr>
        <w:tc>
          <w:tcPr>
            <w:tcW w:w="2263" w:type="dxa"/>
          </w:tcPr>
          <w:p w14:paraId="028AB91B" w14:textId="5C02B3A1" w:rsidR="00F26144" w:rsidRDefault="00F26144" w:rsidP="00F26144">
            <w:pPr>
              <w:rPr>
                <w:rFonts w:eastAsiaTheme="minorEastAsia"/>
              </w:rPr>
            </w:pPr>
            <w:r>
              <w:rPr>
                <w:rFonts w:eastAsiaTheme="minorEastAsia"/>
              </w:rPr>
              <w:t>Ericsson</w:t>
            </w:r>
          </w:p>
        </w:tc>
        <w:tc>
          <w:tcPr>
            <w:tcW w:w="2268" w:type="dxa"/>
          </w:tcPr>
          <w:p w14:paraId="1EEBE407" w14:textId="6EB20C1D" w:rsidR="00F26144" w:rsidRDefault="00F26144" w:rsidP="00F26144">
            <w:pPr>
              <w:rPr>
                <w:rFonts w:eastAsiaTheme="minorEastAsia"/>
              </w:rPr>
            </w:pPr>
            <w:r>
              <w:rPr>
                <w:rFonts w:eastAsiaTheme="minorEastAsia"/>
              </w:rPr>
              <w:t>Yes</w:t>
            </w:r>
          </w:p>
        </w:tc>
        <w:tc>
          <w:tcPr>
            <w:tcW w:w="5098" w:type="dxa"/>
          </w:tcPr>
          <w:p w14:paraId="5A97A242" w14:textId="77777777" w:rsidR="00F26144" w:rsidRDefault="00F26144" w:rsidP="00F26144">
            <w:pPr>
              <w:rPr>
                <w:rFonts w:eastAsia="Malgun Gothic"/>
                <w:lang w:eastAsia="ko-KR"/>
              </w:rPr>
            </w:pPr>
          </w:p>
        </w:tc>
      </w:tr>
      <w:tr w:rsidR="00245EF7" w14:paraId="6BAECB88" w14:textId="77777777">
        <w:trPr>
          <w:trHeight w:val="350"/>
        </w:trPr>
        <w:tc>
          <w:tcPr>
            <w:tcW w:w="2263" w:type="dxa"/>
          </w:tcPr>
          <w:p w14:paraId="3C1593A9" w14:textId="6FE678AD" w:rsidR="00245EF7" w:rsidRDefault="00245EF7" w:rsidP="00F26144">
            <w:pPr>
              <w:rPr>
                <w:rFonts w:eastAsiaTheme="minorEastAsia"/>
              </w:rPr>
            </w:pPr>
            <w:r>
              <w:rPr>
                <w:rFonts w:eastAsiaTheme="minorEastAsia" w:hint="eastAsia"/>
              </w:rPr>
              <w:t>X</w:t>
            </w:r>
            <w:r>
              <w:rPr>
                <w:rFonts w:eastAsiaTheme="minorEastAsia"/>
              </w:rPr>
              <w:t>iaomi</w:t>
            </w:r>
          </w:p>
        </w:tc>
        <w:tc>
          <w:tcPr>
            <w:tcW w:w="2268" w:type="dxa"/>
          </w:tcPr>
          <w:p w14:paraId="22CE9A3B" w14:textId="5716AD3F" w:rsidR="00245EF7" w:rsidRDefault="00245EF7" w:rsidP="00F26144">
            <w:pPr>
              <w:rPr>
                <w:rFonts w:eastAsiaTheme="minorEastAsia"/>
              </w:rPr>
            </w:pPr>
            <w:r>
              <w:rPr>
                <w:rFonts w:eastAsiaTheme="minorEastAsia" w:hint="eastAsia"/>
              </w:rPr>
              <w:t>Y</w:t>
            </w:r>
            <w:r>
              <w:rPr>
                <w:rFonts w:eastAsiaTheme="minorEastAsia"/>
              </w:rPr>
              <w:t>es</w:t>
            </w:r>
          </w:p>
        </w:tc>
        <w:tc>
          <w:tcPr>
            <w:tcW w:w="5098" w:type="dxa"/>
          </w:tcPr>
          <w:p w14:paraId="6AFFA020" w14:textId="77777777" w:rsidR="00245EF7" w:rsidRDefault="00245EF7" w:rsidP="00F26144">
            <w:pPr>
              <w:rPr>
                <w:rFonts w:eastAsia="Malgun Gothic"/>
                <w:lang w:eastAsia="ko-KR"/>
              </w:rPr>
            </w:pPr>
          </w:p>
        </w:tc>
      </w:tr>
      <w:tr w:rsidR="00B33793" w14:paraId="0CE982D0" w14:textId="77777777">
        <w:trPr>
          <w:trHeight w:val="350"/>
        </w:trPr>
        <w:tc>
          <w:tcPr>
            <w:tcW w:w="2263" w:type="dxa"/>
          </w:tcPr>
          <w:p w14:paraId="6A11AEAA" w14:textId="0CCC0B3A" w:rsidR="00B33793" w:rsidRDefault="00B33793" w:rsidP="00B33793">
            <w:pPr>
              <w:rPr>
                <w:rFonts w:eastAsiaTheme="minorEastAsia" w:hint="eastAsia"/>
              </w:rPr>
            </w:pPr>
            <w:r>
              <w:rPr>
                <w:rFonts w:eastAsiaTheme="minorEastAsia" w:hint="eastAsia"/>
              </w:rPr>
              <w:t>CMCC</w:t>
            </w:r>
          </w:p>
        </w:tc>
        <w:tc>
          <w:tcPr>
            <w:tcW w:w="2268" w:type="dxa"/>
          </w:tcPr>
          <w:p w14:paraId="436698CF" w14:textId="0AD778E7" w:rsidR="00B33793" w:rsidRDefault="00B33793" w:rsidP="00B33793">
            <w:pPr>
              <w:rPr>
                <w:rFonts w:eastAsiaTheme="minorEastAsia" w:hint="eastAsia"/>
              </w:rPr>
            </w:pPr>
            <w:r>
              <w:rPr>
                <w:rFonts w:eastAsiaTheme="minorEastAsia" w:hint="eastAsia"/>
              </w:rPr>
              <w:t>Yes</w:t>
            </w:r>
          </w:p>
        </w:tc>
        <w:tc>
          <w:tcPr>
            <w:tcW w:w="5098" w:type="dxa"/>
          </w:tcPr>
          <w:p w14:paraId="52010A00" w14:textId="77777777" w:rsidR="00B33793" w:rsidRDefault="00B33793" w:rsidP="00B33793">
            <w:pPr>
              <w:rPr>
                <w:rFonts w:eastAsia="Malgun Gothic"/>
                <w:lang w:eastAsia="ko-KR"/>
              </w:rPr>
            </w:pPr>
          </w:p>
        </w:tc>
      </w:tr>
    </w:tbl>
    <w:p w14:paraId="7D09F19A" w14:textId="77777777" w:rsidR="00034B12" w:rsidRDefault="00A16569">
      <w:pPr>
        <w:spacing w:beforeLines="50" w:before="120"/>
      </w:pPr>
      <w:r>
        <w:t>There are both 10 and 20MHz in current table 6.2.1-1[2]. 20MHz is proposed by [5][6]. Rapporteur think one bandwidth should be sufficient for evaluation.</w:t>
      </w:r>
    </w:p>
    <w:p w14:paraId="018693E4" w14:textId="77777777" w:rsidR="00034B12" w:rsidRDefault="00A16569">
      <w:pPr>
        <w:rPr>
          <w:b/>
        </w:rPr>
      </w:pPr>
      <w:r>
        <w:rPr>
          <w:rFonts w:hint="eastAsia"/>
          <w:b/>
        </w:rPr>
        <w:t>Q</w:t>
      </w:r>
      <w:r>
        <w:rPr>
          <w:b/>
        </w:rPr>
        <w:t>uestion 2.3.3-5 Do you agree that system bandwidth for FR1 is 20MHz? If no, please provide your suggested bandwidth</w:t>
      </w:r>
    </w:p>
    <w:tbl>
      <w:tblPr>
        <w:tblStyle w:val="af"/>
        <w:tblW w:w="0" w:type="auto"/>
        <w:tblLook w:val="04A0" w:firstRow="1" w:lastRow="0" w:firstColumn="1" w:lastColumn="0" w:noHBand="0" w:noVBand="1"/>
      </w:tblPr>
      <w:tblGrid>
        <w:gridCol w:w="2263"/>
        <w:gridCol w:w="2268"/>
        <w:gridCol w:w="5098"/>
      </w:tblGrid>
      <w:tr w:rsidR="00034B12" w14:paraId="44F11CF7" w14:textId="77777777">
        <w:tc>
          <w:tcPr>
            <w:tcW w:w="2263" w:type="dxa"/>
          </w:tcPr>
          <w:p w14:paraId="22E43785"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2832AACF" w14:textId="77777777" w:rsidR="00034B12" w:rsidRDefault="00A16569">
            <w:pPr>
              <w:jc w:val="center"/>
              <w:rPr>
                <w:rFonts w:eastAsiaTheme="minorEastAsia"/>
              </w:rPr>
            </w:pPr>
            <w:r>
              <w:rPr>
                <w:rFonts w:eastAsiaTheme="minorEastAsia"/>
              </w:rPr>
              <w:t>Position: yes or no</w:t>
            </w:r>
          </w:p>
        </w:tc>
        <w:tc>
          <w:tcPr>
            <w:tcW w:w="5098" w:type="dxa"/>
          </w:tcPr>
          <w:p w14:paraId="3ACF7CBC"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01767ADE" w14:textId="77777777">
        <w:tc>
          <w:tcPr>
            <w:tcW w:w="2263" w:type="dxa"/>
          </w:tcPr>
          <w:p w14:paraId="70F0F7A9" w14:textId="77777777" w:rsidR="00034B12" w:rsidRDefault="00A16569">
            <w:pPr>
              <w:rPr>
                <w:rFonts w:eastAsiaTheme="minorEastAsia"/>
              </w:rPr>
            </w:pPr>
            <w:r>
              <w:rPr>
                <w:rFonts w:eastAsiaTheme="minorEastAsia" w:hint="eastAsia"/>
              </w:rPr>
              <w:t>NTT DOCOMO</w:t>
            </w:r>
          </w:p>
        </w:tc>
        <w:tc>
          <w:tcPr>
            <w:tcW w:w="2268" w:type="dxa"/>
          </w:tcPr>
          <w:p w14:paraId="6759F69E" w14:textId="77777777" w:rsidR="00034B12" w:rsidRDefault="00A16569">
            <w:pPr>
              <w:rPr>
                <w:rFonts w:eastAsiaTheme="minorEastAsia"/>
              </w:rPr>
            </w:pPr>
            <w:r>
              <w:rPr>
                <w:rFonts w:eastAsiaTheme="minorEastAsia" w:hint="eastAsia"/>
              </w:rPr>
              <w:t>Yes</w:t>
            </w:r>
          </w:p>
        </w:tc>
        <w:tc>
          <w:tcPr>
            <w:tcW w:w="5098" w:type="dxa"/>
          </w:tcPr>
          <w:p w14:paraId="0156FEB8" w14:textId="77777777" w:rsidR="00034B12" w:rsidRDefault="00034B12">
            <w:pPr>
              <w:rPr>
                <w:rFonts w:eastAsiaTheme="minorEastAsia"/>
              </w:rPr>
            </w:pPr>
          </w:p>
        </w:tc>
      </w:tr>
      <w:tr w:rsidR="00C65533" w14:paraId="3B7C00F0" w14:textId="77777777" w:rsidTr="007F1A3A">
        <w:trPr>
          <w:trHeight w:val="350"/>
        </w:trPr>
        <w:tc>
          <w:tcPr>
            <w:tcW w:w="2263" w:type="dxa"/>
          </w:tcPr>
          <w:p w14:paraId="0D55E3A5" w14:textId="77777777" w:rsidR="00C65533" w:rsidRDefault="00C65533" w:rsidP="007F1A3A">
            <w:pPr>
              <w:rPr>
                <w:rFonts w:eastAsiaTheme="minorEastAsia"/>
              </w:rPr>
            </w:pPr>
            <w:r>
              <w:rPr>
                <w:rFonts w:eastAsiaTheme="minorEastAsia"/>
              </w:rPr>
              <w:t>OPPO</w:t>
            </w:r>
          </w:p>
        </w:tc>
        <w:tc>
          <w:tcPr>
            <w:tcW w:w="2268" w:type="dxa"/>
          </w:tcPr>
          <w:p w14:paraId="330AF008" w14:textId="77777777" w:rsidR="00C65533" w:rsidRDefault="00C65533" w:rsidP="007F1A3A">
            <w:pPr>
              <w:rPr>
                <w:rFonts w:eastAsiaTheme="minorEastAsia"/>
              </w:rPr>
            </w:pPr>
            <w:r>
              <w:rPr>
                <w:rFonts w:eastAsiaTheme="minorEastAsia"/>
              </w:rPr>
              <w:t>Yes</w:t>
            </w:r>
          </w:p>
        </w:tc>
        <w:tc>
          <w:tcPr>
            <w:tcW w:w="5098" w:type="dxa"/>
          </w:tcPr>
          <w:p w14:paraId="45A73A7F" w14:textId="77777777" w:rsidR="00C65533" w:rsidRDefault="00C65533" w:rsidP="007F1A3A">
            <w:pPr>
              <w:rPr>
                <w:rFonts w:eastAsiaTheme="minorEastAsia"/>
              </w:rPr>
            </w:pPr>
          </w:p>
        </w:tc>
      </w:tr>
      <w:tr w:rsidR="00034B12" w14:paraId="7B354C85" w14:textId="77777777">
        <w:trPr>
          <w:trHeight w:val="350"/>
        </w:trPr>
        <w:tc>
          <w:tcPr>
            <w:tcW w:w="2263" w:type="dxa"/>
          </w:tcPr>
          <w:p w14:paraId="39543599" w14:textId="00D4A370" w:rsidR="00034B12" w:rsidRDefault="004A0257">
            <w:pPr>
              <w:rPr>
                <w:rFonts w:eastAsiaTheme="minorEastAsia"/>
              </w:rPr>
            </w:pPr>
            <w:r>
              <w:rPr>
                <w:rFonts w:eastAsiaTheme="minorEastAsia"/>
              </w:rPr>
              <w:t>Apple</w:t>
            </w:r>
          </w:p>
        </w:tc>
        <w:tc>
          <w:tcPr>
            <w:tcW w:w="2268" w:type="dxa"/>
          </w:tcPr>
          <w:p w14:paraId="6E98EE3B" w14:textId="41130542" w:rsidR="00034B12" w:rsidRDefault="004A0257">
            <w:pPr>
              <w:rPr>
                <w:rFonts w:eastAsiaTheme="minorEastAsia"/>
              </w:rPr>
            </w:pPr>
            <w:r>
              <w:rPr>
                <w:rFonts w:eastAsiaTheme="minorEastAsia"/>
              </w:rPr>
              <w:t>Yes</w:t>
            </w:r>
          </w:p>
        </w:tc>
        <w:tc>
          <w:tcPr>
            <w:tcW w:w="5098" w:type="dxa"/>
          </w:tcPr>
          <w:p w14:paraId="7BF82F23" w14:textId="77777777" w:rsidR="00034B12" w:rsidRDefault="00034B12">
            <w:pPr>
              <w:rPr>
                <w:rFonts w:eastAsiaTheme="minorEastAsia"/>
              </w:rPr>
            </w:pPr>
          </w:p>
        </w:tc>
      </w:tr>
      <w:tr w:rsidR="00023B93" w14:paraId="7A07E413" w14:textId="77777777">
        <w:trPr>
          <w:trHeight w:val="350"/>
        </w:trPr>
        <w:tc>
          <w:tcPr>
            <w:tcW w:w="2263" w:type="dxa"/>
          </w:tcPr>
          <w:p w14:paraId="46C57F6E" w14:textId="7D8528C4" w:rsidR="00023B93" w:rsidRDefault="00023B93" w:rsidP="00023B93">
            <w:pPr>
              <w:rPr>
                <w:rFonts w:eastAsiaTheme="minorEastAsia"/>
              </w:rPr>
            </w:pPr>
            <w:r>
              <w:rPr>
                <w:rFonts w:eastAsiaTheme="minorEastAsia"/>
              </w:rPr>
              <w:t>Mediatek</w:t>
            </w:r>
          </w:p>
        </w:tc>
        <w:tc>
          <w:tcPr>
            <w:tcW w:w="2268" w:type="dxa"/>
          </w:tcPr>
          <w:p w14:paraId="21B67535" w14:textId="7879EB13" w:rsidR="00023B93" w:rsidRDefault="00023B93" w:rsidP="00023B93">
            <w:pPr>
              <w:rPr>
                <w:rFonts w:eastAsiaTheme="minorEastAsia"/>
              </w:rPr>
            </w:pPr>
            <w:r>
              <w:rPr>
                <w:rFonts w:eastAsiaTheme="minorEastAsia"/>
              </w:rPr>
              <w:t>Yes</w:t>
            </w:r>
          </w:p>
        </w:tc>
        <w:tc>
          <w:tcPr>
            <w:tcW w:w="5098" w:type="dxa"/>
          </w:tcPr>
          <w:p w14:paraId="6FBB2859" w14:textId="783C2C1D" w:rsidR="00023B93" w:rsidRDefault="00023B93" w:rsidP="00023B93">
            <w:pPr>
              <w:rPr>
                <w:rFonts w:eastAsiaTheme="minorEastAsia"/>
              </w:rPr>
            </w:pPr>
            <w:r>
              <w:rPr>
                <w:rFonts w:eastAsiaTheme="minorEastAsia"/>
              </w:rPr>
              <w:t xml:space="preserve">10Mhz can also be considered. </w:t>
            </w:r>
          </w:p>
        </w:tc>
      </w:tr>
      <w:tr w:rsidR="007F1A3A" w14:paraId="61063B5E" w14:textId="77777777">
        <w:trPr>
          <w:trHeight w:val="350"/>
        </w:trPr>
        <w:tc>
          <w:tcPr>
            <w:tcW w:w="2263" w:type="dxa"/>
          </w:tcPr>
          <w:p w14:paraId="66E32D45" w14:textId="5E70E4CC" w:rsidR="007F1A3A" w:rsidRDefault="007F1A3A" w:rsidP="007F1A3A">
            <w:pPr>
              <w:rPr>
                <w:rFonts w:eastAsiaTheme="minorEastAsia"/>
              </w:rPr>
            </w:pPr>
            <w:r>
              <w:rPr>
                <w:rFonts w:eastAsiaTheme="minorEastAsia"/>
              </w:rPr>
              <w:t>Huawei, HiSilicon</w:t>
            </w:r>
          </w:p>
        </w:tc>
        <w:tc>
          <w:tcPr>
            <w:tcW w:w="2268" w:type="dxa"/>
          </w:tcPr>
          <w:p w14:paraId="344CA1A9" w14:textId="2C065322" w:rsidR="007F1A3A" w:rsidRDefault="007F1A3A" w:rsidP="007F1A3A">
            <w:pPr>
              <w:rPr>
                <w:rFonts w:eastAsiaTheme="minorEastAsia"/>
              </w:rPr>
            </w:pPr>
            <w:r>
              <w:rPr>
                <w:rFonts w:eastAsiaTheme="minorEastAsia"/>
              </w:rPr>
              <w:t>Yes</w:t>
            </w:r>
          </w:p>
        </w:tc>
        <w:tc>
          <w:tcPr>
            <w:tcW w:w="5098" w:type="dxa"/>
          </w:tcPr>
          <w:p w14:paraId="7AE291F4" w14:textId="77777777" w:rsidR="007F1A3A" w:rsidRDefault="007F1A3A" w:rsidP="007F1A3A">
            <w:pPr>
              <w:rPr>
                <w:rFonts w:eastAsiaTheme="minorEastAsia"/>
              </w:rPr>
            </w:pPr>
          </w:p>
        </w:tc>
      </w:tr>
      <w:tr w:rsidR="00B93C1A" w14:paraId="6D505BE5" w14:textId="77777777">
        <w:trPr>
          <w:trHeight w:val="350"/>
        </w:trPr>
        <w:tc>
          <w:tcPr>
            <w:tcW w:w="2263" w:type="dxa"/>
          </w:tcPr>
          <w:p w14:paraId="0B0B7CDF" w14:textId="607E4662" w:rsidR="00B93C1A" w:rsidRDefault="00B93C1A" w:rsidP="00B93C1A">
            <w:pPr>
              <w:rPr>
                <w:rFonts w:eastAsiaTheme="minorEastAsia"/>
              </w:rPr>
            </w:pPr>
            <w:r>
              <w:rPr>
                <w:rFonts w:eastAsia="Malgun Gothic" w:hint="eastAsia"/>
                <w:lang w:eastAsia="ko-KR"/>
              </w:rPr>
              <w:t>Samsung</w:t>
            </w:r>
          </w:p>
        </w:tc>
        <w:tc>
          <w:tcPr>
            <w:tcW w:w="2268" w:type="dxa"/>
          </w:tcPr>
          <w:p w14:paraId="52C22EAF" w14:textId="675F127D" w:rsidR="00B93C1A" w:rsidRDefault="00B93C1A" w:rsidP="00B93C1A">
            <w:pPr>
              <w:rPr>
                <w:rFonts w:eastAsiaTheme="minorEastAsia"/>
              </w:rPr>
            </w:pPr>
            <w:r>
              <w:rPr>
                <w:rFonts w:eastAsia="Malgun Gothic" w:hint="eastAsia"/>
                <w:lang w:eastAsia="ko-KR"/>
              </w:rPr>
              <w:t>Yes</w:t>
            </w:r>
          </w:p>
        </w:tc>
        <w:tc>
          <w:tcPr>
            <w:tcW w:w="5098" w:type="dxa"/>
          </w:tcPr>
          <w:p w14:paraId="7E85C7D6" w14:textId="77777777" w:rsidR="00B93C1A" w:rsidRDefault="00B93C1A" w:rsidP="00B93C1A">
            <w:pPr>
              <w:rPr>
                <w:rFonts w:eastAsiaTheme="minorEastAsia"/>
              </w:rPr>
            </w:pPr>
          </w:p>
        </w:tc>
      </w:tr>
      <w:tr w:rsidR="00684315" w14:paraId="274595A9" w14:textId="77777777">
        <w:trPr>
          <w:trHeight w:val="350"/>
        </w:trPr>
        <w:tc>
          <w:tcPr>
            <w:tcW w:w="2263" w:type="dxa"/>
          </w:tcPr>
          <w:p w14:paraId="496D928A" w14:textId="6168BA23" w:rsidR="00684315" w:rsidRDefault="00684315" w:rsidP="00684315">
            <w:pPr>
              <w:rPr>
                <w:rFonts w:eastAsia="Malgun Gothic"/>
                <w:lang w:eastAsia="ko-KR"/>
              </w:rPr>
            </w:pPr>
            <w:r>
              <w:rPr>
                <w:rFonts w:eastAsiaTheme="minorEastAsia" w:hint="eastAsia"/>
              </w:rPr>
              <w:t>v</w:t>
            </w:r>
            <w:r>
              <w:rPr>
                <w:rFonts w:eastAsiaTheme="minorEastAsia"/>
              </w:rPr>
              <w:t>ivo</w:t>
            </w:r>
          </w:p>
        </w:tc>
        <w:tc>
          <w:tcPr>
            <w:tcW w:w="2268" w:type="dxa"/>
          </w:tcPr>
          <w:p w14:paraId="0B9B8FBA" w14:textId="09B9BC17" w:rsidR="00684315" w:rsidRDefault="00684315" w:rsidP="00684315">
            <w:pPr>
              <w:rPr>
                <w:rFonts w:eastAsia="Malgun Gothic"/>
                <w:lang w:eastAsia="ko-KR"/>
              </w:rPr>
            </w:pPr>
            <w:r>
              <w:rPr>
                <w:rFonts w:eastAsiaTheme="minorEastAsia" w:hint="eastAsia"/>
              </w:rPr>
              <w:t>Y</w:t>
            </w:r>
            <w:r>
              <w:rPr>
                <w:rFonts w:eastAsiaTheme="minorEastAsia"/>
              </w:rPr>
              <w:t>es</w:t>
            </w:r>
          </w:p>
        </w:tc>
        <w:tc>
          <w:tcPr>
            <w:tcW w:w="5098" w:type="dxa"/>
          </w:tcPr>
          <w:p w14:paraId="69E59302" w14:textId="77777777" w:rsidR="00684315" w:rsidRDefault="00684315" w:rsidP="00684315">
            <w:pPr>
              <w:rPr>
                <w:rFonts w:eastAsiaTheme="minorEastAsia"/>
              </w:rPr>
            </w:pPr>
          </w:p>
        </w:tc>
      </w:tr>
      <w:tr w:rsidR="00F26144" w14:paraId="6F4466E0" w14:textId="77777777">
        <w:trPr>
          <w:trHeight w:val="350"/>
        </w:trPr>
        <w:tc>
          <w:tcPr>
            <w:tcW w:w="2263" w:type="dxa"/>
          </w:tcPr>
          <w:p w14:paraId="52FD1267" w14:textId="5A112247" w:rsidR="00F26144" w:rsidRDefault="00F26144" w:rsidP="00F26144">
            <w:pPr>
              <w:rPr>
                <w:rFonts w:eastAsiaTheme="minorEastAsia"/>
              </w:rPr>
            </w:pPr>
            <w:r>
              <w:rPr>
                <w:rFonts w:eastAsiaTheme="minorEastAsia"/>
              </w:rPr>
              <w:t>Ericsson</w:t>
            </w:r>
          </w:p>
        </w:tc>
        <w:tc>
          <w:tcPr>
            <w:tcW w:w="2268" w:type="dxa"/>
          </w:tcPr>
          <w:p w14:paraId="51B7CCF6" w14:textId="5E5CE9EA" w:rsidR="00F26144" w:rsidRDefault="00F26144" w:rsidP="00F26144">
            <w:pPr>
              <w:rPr>
                <w:rFonts w:eastAsiaTheme="minorEastAsia"/>
              </w:rPr>
            </w:pPr>
            <w:r>
              <w:rPr>
                <w:rFonts w:eastAsiaTheme="minorEastAsia"/>
              </w:rPr>
              <w:t>Yes</w:t>
            </w:r>
          </w:p>
        </w:tc>
        <w:tc>
          <w:tcPr>
            <w:tcW w:w="5098" w:type="dxa"/>
          </w:tcPr>
          <w:p w14:paraId="133EE784" w14:textId="77777777" w:rsidR="00F26144" w:rsidRDefault="00F26144" w:rsidP="00F26144">
            <w:pPr>
              <w:rPr>
                <w:rFonts w:eastAsiaTheme="minorEastAsia"/>
              </w:rPr>
            </w:pPr>
          </w:p>
        </w:tc>
      </w:tr>
      <w:tr w:rsidR="00245EF7" w14:paraId="7CC547BA" w14:textId="77777777">
        <w:trPr>
          <w:trHeight w:val="350"/>
        </w:trPr>
        <w:tc>
          <w:tcPr>
            <w:tcW w:w="2263" w:type="dxa"/>
          </w:tcPr>
          <w:p w14:paraId="7CD00E78" w14:textId="2BC08DF9" w:rsidR="00245EF7" w:rsidRDefault="00245EF7" w:rsidP="00F26144">
            <w:pPr>
              <w:rPr>
                <w:rFonts w:eastAsiaTheme="minorEastAsia"/>
              </w:rPr>
            </w:pPr>
            <w:r>
              <w:rPr>
                <w:rFonts w:eastAsiaTheme="minorEastAsia" w:hint="eastAsia"/>
              </w:rPr>
              <w:t>X</w:t>
            </w:r>
            <w:r>
              <w:rPr>
                <w:rFonts w:eastAsiaTheme="minorEastAsia"/>
              </w:rPr>
              <w:t>iaomi</w:t>
            </w:r>
          </w:p>
        </w:tc>
        <w:tc>
          <w:tcPr>
            <w:tcW w:w="2268" w:type="dxa"/>
          </w:tcPr>
          <w:p w14:paraId="54C8134B" w14:textId="624B9400" w:rsidR="00245EF7" w:rsidRDefault="00245EF7" w:rsidP="00F26144">
            <w:pPr>
              <w:rPr>
                <w:rFonts w:eastAsiaTheme="minorEastAsia"/>
              </w:rPr>
            </w:pPr>
            <w:r>
              <w:rPr>
                <w:rFonts w:eastAsiaTheme="minorEastAsia" w:hint="eastAsia"/>
              </w:rPr>
              <w:t>Y</w:t>
            </w:r>
            <w:r>
              <w:rPr>
                <w:rFonts w:eastAsiaTheme="minorEastAsia"/>
              </w:rPr>
              <w:t>es</w:t>
            </w:r>
          </w:p>
        </w:tc>
        <w:tc>
          <w:tcPr>
            <w:tcW w:w="5098" w:type="dxa"/>
          </w:tcPr>
          <w:p w14:paraId="1A990E46" w14:textId="77777777" w:rsidR="00245EF7" w:rsidRDefault="00245EF7" w:rsidP="00F26144">
            <w:pPr>
              <w:rPr>
                <w:rFonts w:eastAsiaTheme="minorEastAsia"/>
              </w:rPr>
            </w:pPr>
          </w:p>
        </w:tc>
      </w:tr>
      <w:tr w:rsidR="00B33793" w14:paraId="77C70EF9" w14:textId="77777777">
        <w:trPr>
          <w:trHeight w:val="350"/>
        </w:trPr>
        <w:tc>
          <w:tcPr>
            <w:tcW w:w="2263" w:type="dxa"/>
          </w:tcPr>
          <w:p w14:paraId="5BC9AC28" w14:textId="719781F1" w:rsidR="00B33793" w:rsidRDefault="00B33793" w:rsidP="00B33793">
            <w:pPr>
              <w:rPr>
                <w:rFonts w:eastAsiaTheme="minorEastAsia" w:hint="eastAsia"/>
              </w:rPr>
            </w:pPr>
            <w:r>
              <w:rPr>
                <w:rFonts w:eastAsiaTheme="minorEastAsia" w:hint="eastAsia"/>
              </w:rPr>
              <w:t>CMCC</w:t>
            </w:r>
          </w:p>
        </w:tc>
        <w:tc>
          <w:tcPr>
            <w:tcW w:w="2268" w:type="dxa"/>
          </w:tcPr>
          <w:p w14:paraId="62DE69F3" w14:textId="5C60F7FB" w:rsidR="00B33793" w:rsidRDefault="00B33793" w:rsidP="00B33793">
            <w:pPr>
              <w:rPr>
                <w:rFonts w:eastAsiaTheme="minorEastAsia" w:hint="eastAsia"/>
              </w:rPr>
            </w:pPr>
            <w:r>
              <w:rPr>
                <w:rFonts w:eastAsiaTheme="minorEastAsia" w:hint="eastAsia"/>
              </w:rPr>
              <w:t>Yes</w:t>
            </w:r>
          </w:p>
        </w:tc>
        <w:tc>
          <w:tcPr>
            <w:tcW w:w="5098" w:type="dxa"/>
          </w:tcPr>
          <w:p w14:paraId="09936CF1" w14:textId="77777777" w:rsidR="00B33793" w:rsidRDefault="00B33793" w:rsidP="00B33793">
            <w:pPr>
              <w:rPr>
                <w:rFonts w:eastAsiaTheme="minorEastAsia"/>
              </w:rPr>
            </w:pPr>
          </w:p>
        </w:tc>
      </w:tr>
    </w:tbl>
    <w:p w14:paraId="1BC5B5F3" w14:textId="77777777" w:rsidR="00034B12" w:rsidRDefault="00A16569">
      <w:pPr>
        <w:spacing w:beforeLines="50" w:before="120"/>
      </w:pPr>
      <w:r>
        <w:t xml:space="preserve">For parameters which is missed from table 6.2.1-1[2], a value is recommended by rapporteur based on contributions at last RAN2 meeting. </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1"/>
        <w:gridCol w:w="5953"/>
        <w:gridCol w:w="2410"/>
      </w:tblGrid>
      <w:tr w:rsidR="00034B12" w14:paraId="1FAC147D" w14:textId="77777777">
        <w:trPr>
          <w:jc w:val="center"/>
        </w:trPr>
        <w:tc>
          <w:tcPr>
            <w:tcW w:w="1281" w:type="dxa"/>
            <w:shd w:val="clear" w:color="auto" w:fill="D9D9D9"/>
          </w:tcPr>
          <w:p w14:paraId="0AE1E74C" w14:textId="77777777" w:rsidR="00034B12" w:rsidRDefault="00A16569">
            <w:pPr>
              <w:pStyle w:val="TAH"/>
              <w:keepNext w:val="0"/>
              <w:keepLines w:val="0"/>
              <w:widowControl w:val="0"/>
              <w:jc w:val="left"/>
              <w:rPr>
                <w:rFonts w:cs="Arial"/>
                <w:szCs w:val="18"/>
              </w:rPr>
            </w:pPr>
            <w:r>
              <w:rPr>
                <w:rFonts w:cs="Arial"/>
                <w:szCs w:val="18"/>
              </w:rPr>
              <w:t>Parameter</w:t>
            </w:r>
          </w:p>
        </w:tc>
        <w:tc>
          <w:tcPr>
            <w:tcW w:w="5953" w:type="dxa"/>
            <w:shd w:val="clear" w:color="auto" w:fill="D9D9D9"/>
          </w:tcPr>
          <w:p w14:paraId="1773150B" w14:textId="77777777" w:rsidR="00034B12" w:rsidRDefault="00A16569">
            <w:pPr>
              <w:pStyle w:val="TAH"/>
              <w:keepNext w:val="0"/>
              <w:keepLines w:val="0"/>
              <w:widowControl w:val="0"/>
              <w:jc w:val="left"/>
              <w:rPr>
                <w:rFonts w:eastAsiaTheme="minorEastAsia" w:cs="Arial"/>
                <w:szCs w:val="18"/>
                <w:lang w:eastAsia="zh-CN"/>
              </w:rPr>
            </w:pPr>
            <w:r>
              <w:rPr>
                <w:rFonts w:eastAsiaTheme="minorEastAsia" w:cs="Arial"/>
                <w:szCs w:val="18"/>
                <w:lang w:eastAsia="zh-CN"/>
              </w:rPr>
              <w:t>Value</w:t>
            </w:r>
          </w:p>
        </w:tc>
        <w:tc>
          <w:tcPr>
            <w:tcW w:w="2410" w:type="dxa"/>
            <w:shd w:val="clear" w:color="auto" w:fill="D9D9D9"/>
          </w:tcPr>
          <w:p w14:paraId="34FB16F2" w14:textId="77777777" w:rsidR="00034B12" w:rsidRDefault="00A16569">
            <w:pPr>
              <w:pStyle w:val="TAH"/>
              <w:keepNext w:val="0"/>
              <w:keepLines w:val="0"/>
              <w:widowControl w:val="0"/>
              <w:jc w:val="left"/>
              <w:rPr>
                <w:rFonts w:eastAsiaTheme="minorEastAsia" w:cs="Arial"/>
                <w:szCs w:val="18"/>
                <w:lang w:eastAsia="zh-CN"/>
              </w:rPr>
            </w:pPr>
            <w:r>
              <w:rPr>
                <w:rFonts w:eastAsiaTheme="minorEastAsia" w:cs="Arial"/>
                <w:szCs w:val="18"/>
                <w:lang w:eastAsia="zh-CN"/>
              </w:rPr>
              <w:t>comment</w:t>
            </w:r>
          </w:p>
        </w:tc>
      </w:tr>
      <w:tr w:rsidR="00034B12" w14:paraId="6B7ACDE6" w14:textId="77777777">
        <w:trPr>
          <w:jc w:val="center"/>
        </w:trPr>
        <w:tc>
          <w:tcPr>
            <w:tcW w:w="1281" w:type="dxa"/>
          </w:tcPr>
          <w:p w14:paraId="279AB955" w14:textId="77777777" w:rsidR="00034B12" w:rsidRDefault="00A16569">
            <w:pPr>
              <w:pStyle w:val="TAL"/>
              <w:keepNext w:val="0"/>
              <w:keepLines w:val="0"/>
              <w:widowControl w:val="0"/>
              <w:rPr>
                <w:rFonts w:cs="Arial"/>
                <w:szCs w:val="18"/>
              </w:rPr>
            </w:pPr>
            <w:r>
              <w:rPr>
                <w:rFonts w:eastAsia="Microsoft YaHei UI" w:cs="Arial"/>
                <w:color w:val="000000"/>
                <w:szCs w:val="18"/>
              </w:rPr>
              <w:t>Frequency Range</w:t>
            </w:r>
          </w:p>
        </w:tc>
        <w:tc>
          <w:tcPr>
            <w:tcW w:w="5953" w:type="dxa"/>
          </w:tcPr>
          <w:p w14:paraId="75C4B503" w14:textId="77777777" w:rsidR="00034B12" w:rsidRDefault="00A16569">
            <w:pPr>
              <w:pStyle w:val="TAC"/>
              <w:jc w:val="left"/>
            </w:pPr>
            <w:r>
              <w:t>FR1 only, 2GHz as baseline, optional for 4GHz (if R16 as baseline)</w:t>
            </w:r>
          </w:p>
          <w:p w14:paraId="16612AB4" w14:textId="77777777" w:rsidR="00034B12" w:rsidRDefault="00034B12">
            <w:pPr>
              <w:pStyle w:val="TAC"/>
              <w:jc w:val="left"/>
            </w:pPr>
          </w:p>
          <w:p w14:paraId="28B0038C" w14:textId="77777777" w:rsidR="00034B12" w:rsidRDefault="00A16569">
            <w:pPr>
              <w:pStyle w:val="TAL"/>
              <w:keepNext w:val="0"/>
              <w:keepLines w:val="0"/>
              <w:widowControl w:val="0"/>
            </w:pPr>
            <w:r>
              <w:t>FR1 only, 2GHz with duplexing gap of 200MHz between DL and UL, optional for 4GHz (if R17 as baseline)</w:t>
            </w:r>
          </w:p>
          <w:p w14:paraId="0384E8A1" w14:textId="77777777" w:rsidR="00034B12" w:rsidRDefault="00034B12">
            <w:pPr>
              <w:pStyle w:val="TAL"/>
              <w:keepNext w:val="0"/>
              <w:keepLines w:val="0"/>
              <w:widowControl w:val="0"/>
              <w:rPr>
                <w:rFonts w:eastAsia="Microsoft YaHei UI" w:cs="Arial"/>
                <w:color w:val="000000"/>
                <w:szCs w:val="18"/>
                <w:lang w:eastAsia="zh-CN"/>
              </w:rPr>
            </w:pPr>
          </w:p>
        </w:tc>
        <w:tc>
          <w:tcPr>
            <w:tcW w:w="2410" w:type="dxa"/>
          </w:tcPr>
          <w:p w14:paraId="1CDD2901" w14:textId="77777777" w:rsidR="00034B12" w:rsidRDefault="00A16569">
            <w:pPr>
              <w:pStyle w:val="TAC"/>
              <w:jc w:val="left"/>
              <w:rPr>
                <w:rFonts w:eastAsiaTheme="minorEastAsia"/>
                <w:lang w:eastAsia="zh-CN"/>
              </w:rPr>
            </w:pPr>
            <w:r>
              <w:rPr>
                <w:rFonts w:eastAsiaTheme="minorEastAsia"/>
                <w:lang w:eastAsia="zh-CN"/>
              </w:rPr>
              <w:t>Up to Question 2.3.3-2</w:t>
            </w:r>
          </w:p>
        </w:tc>
      </w:tr>
      <w:tr w:rsidR="00034B12" w14:paraId="2ADD7573" w14:textId="77777777">
        <w:trPr>
          <w:jc w:val="center"/>
        </w:trPr>
        <w:tc>
          <w:tcPr>
            <w:tcW w:w="1281" w:type="dxa"/>
          </w:tcPr>
          <w:p w14:paraId="6139D5C8" w14:textId="77777777" w:rsidR="00034B12" w:rsidRDefault="00A16569">
            <w:pPr>
              <w:pStyle w:val="TAL"/>
              <w:keepNext w:val="0"/>
              <w:keepLines w:val="0"/>
              <w:widowControl w:val="0"/>
              <w:rPr>
                <w:rFonts w:cs="Arial"/>
                <w:szCs w:val="18"/>
              </w:rPr>
            </w:pPr>
            <w:r>
              <w:rPr>
                <w:rFonts w:eastAsia="Microsoft YaHei UI" w:cs="Arial"/>
                <w:color w:val="000000"/>
                <w:szCs w:val="18"/>
              </w:rPr>
              <w:t>Deployment</w:t>
            </w:r>
          </w:p>
        </w:tc>
        <w:tc>
          <w:tcPr>
            <w:tcW w:w="5953" w:type="dxa"/>
          </w:tcPr>
          <w:p w14:paraId="02CB42C9" w14:textId="77777777" w:rsidR="00034B12" w:rsidRDefault="00A16569">
            <w:pPr>
              <w:keepNext/>
              <w:keepLines/>
              <w:spacing w:after="0"/>
              <w:rPr>
                <w:sz w:val="18"/>
              </w:rPr>
            </w:pPr>
            <w:r>
              <w:rPr>
                <w:sz w:val="18"/>
              </w:rPr>
              <w:t>Dense Urban (Macro only) is a baseline.</w:t>
            </w:r>
          </w:p>
          <w:p w14:paraId="4ACDC66D" w14:textId="77777777" w:rsidR="00034B12" w:rsidRDefault="00A16569">
            <w:pPr>
              <w:pStyle w:val="TAL"/>
              <w:keepNext w:val="0"/>
              <w:keepLines w:val="0"/>
              <w:widowControl w:val="0"/>
              <w:rPr>
                <w:rFonts w:eastAsia="Microsoft YaHei UI" w:cs="Arial"/>
                <w:color w:val="000000"/>
                <w:szCs w:val="18"/>
              </w:rPr>
            </w:pPr>
            <w:r>
              <w:t>Other scenarios (e.g., UMi@4GHz 2GHz, Urban Macro) are not precluded.</w:t>
            </w:r>
          </w:p>
        </w:tc>
        <w:tc>
          <w:tcPr>
            <w:tcW w:w="2410" w:type="dxa"/>
          </w:tcPr>
          <w:p w14:paraId="53422049" w14:textId="77777777" w:rsidR="00034B12" w:rsidRDefault="00A16569">
            <w:pPr>
              <w:keepNext/>
              <w:keepLines/>
              <w:spacing w:after="0"/>
              <w:rPr>
                <w:sz w:val="18"/>
              </w:rPr>
            </w:pPr>
            <w:r>
              <w:rPr>
                <w:sz w:val="18"/>
              </w:rPr>
              <w:t>Up to Question 2.3.3-3</w:t>
            </w:r>
          </w:p>
        </w:tc>
      </w:tr>
      <w:tr w:rsidR="00034B12" w14:paraId="235FAA6C" w14:textId="77777777">
        <w:trPr>
          <w:jc w:val="center"/>
        </w:trPr>
        <w:tc>
          <w:tcPr>
            <w:tcW w:w="1281" w:type="dxa"/>
          </w:tcPr>
          <w:p w14:paraId="0CEF89F5" w14:textId="77777777" w:rsidR="00034B12" w:rsidRDefault="00A16569">
            <w:pPr>
              <w:pStyle w:val="TAL"/>
              <w:keepNext w:val="0"/>
              <w:keepLines w:val="0"/>
              <w:widowControl w:val="0"/>
              <w:rPr>
                <w:rFonts w:cs="Arial"/>
                <w:szCs w:val="18"/>
              </w:rPr>
            </w:pPr>
            <w:r>
              <w:rPr>
                <w:rFonts w:eastAsia="Microsoft YaHei UI" w:cs="Arial"/>
                <w:color w:val="000000"/>
                <w:szCs w:val="18"/>
              </w:rPr>
              <w:t>Channel model</w:t>
            </w:r>
          </w:p>
        </w:tc>
        <w:tc>
          <w:tcPr>
            <w:tcW w:w="5953" w:type="dxa"/>
          </w:tcPr>
          <w:p w14:paraId="5C8C32ED" w14:textId="77777777" w:rsidR="00034B12" w:rsidRDefault="00A16569">
            <w:pPr>
              <w:pStyle w:val="TAL"/>
              <w:keepNext w:val="0"/>
              <w:keepLines w:val="0"/>
              <w:widowControl w:val="0"/>
              <w:rPr>
                <w:rFonts w:eastAsia="Microsoft YaHei UI" w:cs="Arial"/>
                <w:color w:val="000000"/>
                <w:szCs w:val="18"/>
                <w:lang w:eastAsia="zh-CN"/>
              </w:rPr>
            </w:pPr>
            <w:r>
              <w:t>According to TR 38.901</w:t>
            </w:r>
          </w:p>
        </w:tc>
        <w:tc>
          <w:tcPr>
            <w:tcW w:w="2410" w:type="dxa"/>
          </w:tcPr>
          <w:p w14:paraId="098A8D69" w14:textId="77777777" w:rsidR="00034B12" w:rsidRDefault="00A16569">
            <w:pPr>
              <w:pStyle w:val="TAL"/>
              <w:keepNext w:val="0"/>
              <w:keepLines w:val="0"/>
              <w:widowControl w:val="0"/>
              <w:rPr>
                <w:lang w:eastAsia="zh-CN"/>
              </w:rPr>
            </w:pPr>
            <w:r>
              <w:rPr>
                <w:lang w:eastAsia="zh-CN"/>
              </w:rPr>
              <w:t>Up to Question 2.3.3-4</w:t>
            </w:r>
          </w:p>
        </w:tc>
      </w:tr>
      <w:tr w:rsidR="00034B12" w14:paraId="31B8BEF2" w14:textId="77777777">
        <w:trPr>
          <w:jc w:val="center"/>
        </w:trPr>
        <w:tc>
          <w:tcPr>
            <w:tcW w:w="1281" w:type="dxa"/>
          </w:tcPr>
          <w:p w14:paraId="2819AA55" w14:textId="77777777" w:rsidR="00034B12" w:rsidRDefault="00A16569">
            <w:pPr>
              <w:pStyle w:val="TAL"/>
              <w:keepNext w:val="0"/>
              <w:keepLines w:val="0"/>
              <w:widowControl w:val="0"/>
              <w:rPr>
                <w:rFonts w:cs="Arial"/>
                <w:szCs w:val="18"/>
              </w:rPr>
            </w:pPr>
            <w:r>
              <w:rPr>
                <w:rFonts w:eastAsia="Microsoft YaHei UI" w:cs="Arial"/>
                <w:color w:val="000000"/>
                <w:szCs w:val="18"/>
              </w:rPr>
              <w:t>System BW</w:t>
            </w:r>
          </w:p>
        </w:tc>
        <w:tc>
          <w:tcPr>
            <w:tcW w:w="5953" w:type="dxa"/>
          </w:tcPr>
          <w:p w14:paraId="7BA84216" w14:textId="77777777" w:rsidR="00034B12" w:rsidRDefault="00A16569">
            <w:pPr>
              <w:pStyle w:val="TAC"/>
              <w:keepNext w:val="0"/>
              <w:keepLines w:val="0"/>
              <w:widowControl w:val="0"/>
              <w:jc w:val="left"/>
            </w:pPr>
            <w:r>
              <w:t>10 MHz for 15kHz as a baseline, and configurations which emulate larger BW, e.g., same sub-band size as 40/100 MHz with 30kHz, may be optionally considered. Above 15kHz is replaced with 30kHz SCS for 4GHz (if R16 as baseline)</w:t>
            </w:r>
          </w:p>
          <w:p w14:paraId="00FC4394" w14:textId="77777777" w:rsidR="00034B12" w:rsidRDefault="00034B12">
            <w:pPr>
              <w:pStyle w:val="TAC"/>
              <w:keepNext w:val="0"/>
              <w:keepLines w:val="0"/>
              <w:widowControl w:val="0"/>
              <w:jc w:val="left"/>
            </w:pPr>
          </w:p>
          <w:p w14:paraId="68B9225C" w14:textId="77777777" w:rsidR="00034B12" w:rsidRDefault="00A16569">
            <w:pPr>
              <w:pStyle w:val="TAL"/>
              <w:keepNext w:val="0"/>
              <w:keepLines w:val="0"/>
              <w:widowControl w:val="0"/>
              <w:rPr>
                <w:rFonts w:eastAsia="Microsoft YaHei UI" w:cs="Arial"/>
                <w:color w:val="000000"/>
                <w:szCs w:val="18"/>
                <w:lang w:eastAsia="zh-CN"/>
              </w:rPr>
            </w:pPr>
            <w:r>
              <w:t>20 MHz for 15kHz as a baseline (optional for 10 MHz with 15KHz), and configurations which emulate larger BW, e.g., same sub-band size as 40/100 MHz with 30kHz, may be optionally considered. Above 15kHz is replaced with 30kHz SCS for 4GHz (if R17 as baseline)</w:t>
            </w:r>
          </w:p>
        </w:tc>
        <w:tc>
          <w:tcPr>
            <w:tcW w:w="2410" w:type="dxa"/>
          </w:tcPr>
          <w:p w14:paraId="216819F6" w14:textId="77777777" w:rsidR="00034B12" w:rsidRDefault="00A16569">
            <w:pPr>
              <w:pStyle w:val="TAC"/>
              <w:keepNext w:val="0"/>
              <w:keepLines w:val="0"/>
              <w:widowControl w:val="0"/>
              <w:jc w:val="left"/>
              <w:rPr>
                <w:rFonts w:eastAsiaTheme="minorEastAsia"/>
                <w:lang w:eastAsia="zh-CN"/>
              </w:rPr>
            </w:pPr>
            <w:r>
              <w:rPr>
                <w:rFonts w:eastAsiaTheme="minorEastAsia"/>
                <w:lang w:eastAsia="zh-CN"/>
              </w:rPr>
              <w:t>Up to Question 2.3.3-5</w:t>
            </w:r>
          </w:p>
        </w:tc>
      </w:tr>
      <w:tr w:rsidR="00034B12" w14:paraId="164770BC" w14:textId="77777777">
        <w:trPr>
          <w:jc w:val="center"/>
        </w:trPr>
        <w:tc>
          <w:tcPr>
            <w:tcW w:w="1281" w:type="dxa"/>
          </w:tcPr>
          <w:p w14:paraId="178215D2" w14:textId="77777777" w:rsidR="00034B12" w:rsidRDefault="00A16569">
            <w:pPr>
              <w:pStyle w:val="TAL"/>
              <w:keepNext w:val="0"/>
              <w:keepLines w:val="0"/>
              <w:widowControl w:val="0"/>
              <w:rPr>
                <w:rFonts w:cs="Arial"/>
                <w:szCs w:val="18"/>
              </w:rPr>
            </w:pPr>
            <w:r>
              <w:rPr>
                <w:rFonts w:cs="Arial"/>
                <w:szCs w:val="18"/>
              </w:rPr>
              <w:t>UE Speed</w:t>
            </w:r>
          </w:p>
        </w:tc>
        <w:tc>
          <w:tcPr>
            <w:tcW w:w="5953" w:type="dxa"/>
          </w:tcPr>
          <w:p w14:paraId="748BCCD6" w14:textId="77777777" w:rsidR="00034B12" w:rsidRDefault="00034B12">
            <w:pPr>
              <w:pStyle w:val="TAL"/>
              <w:keepNext w:val="0"/>
              <w:keepLines w:val="0"/>
              <w:widowControl w:val="0"/>
              <w:rPr>
                <w:rFonts w:cs="Arial"/>
                <w:szCs w:val="18"/>
                <w:lang w:eastAsia="zh-CN"/>
              </w:rPr>
            </w:pPr>
          </w:p>
        </w:tc>
        <w:tc>
          <w:tcPr>
            <w:tcW w:w="2410" w:type="dxa"/>
          </w:tcPr>
          <w:p w14:paraId="323E2CBF" w14:textId="77777777" w:rsidR="00034B12" w:rsidRDefault="00A16569">
            <w:pPr>
              <w:pStyle w:val="TAL"/>
              <w:keepNext w:val="0"/>
              <w:keepLines w:val="0"/>
              <w:widowControl w:val="0"/>
              <w:rPr>
                <w:rFonts w:cs="Arial"/>
                <w:szCs w:val="18"/>
                <w:lang w:eastAsia="zh-CN"/>
              </w:rPr>
            </w:pPr>
            <w:r>
              <w:rPr>
                <w:rFonts w:cs="Arial"/>
                <w:szCs w:val="18"/>
                <w:lang w:eastAsia="zh-CN"/>
              </w:rPr>
              <w:t>Up to question 2.3.1.4</w:t>
            </w:r>
          </w:p>
        </w:tc>
      </w:tr>
      <w:tr w:rsidR="00034B12" w14:paraId="670E6550" w14:textId="77777777">
        <w:trPr>
          <w:jc w:val="center"/>
        </w:trPr>
        <w:tc>
          <w:tcPr>
            <w:tcW w:w="1281" w:type="dxa"/>
          </w:tcPr>
          <w:p w14:paraId="4DBC8B80" w14:textId="77777777" w:rsidR="00034B12" w:rsidRDefault="00A16569">
            <w:pPr>
              <w:pStyle w:val="TAL"/>
              <w:keepNext w:val="0"/>
              <w:keepLines w:val="0"/>
              <w:widowControl w:val="0"/>
              <w:rPr>
                <w:rFonts w:cs="Arial"/>
                <w:szCs w:val="18"/>
              </w:rPr>
            </w:pPr>
            <w:r>
              <w:rPr>
                <w:rFonts w:cs="Arial"/>
                <w:szCs w:val="18"/>
              </w:rPr>
              <w:t>UE distribution</w:t>
            </w:r>
          </w:p>
        </w:tc>
        <w:tc>
          <w:tcPr>
            <w:tcW w:w="5953" w:type="dxa"/>
          </w:tcPr>
          <w:p w14:paraId="554097F9" w14:textId="77777777" w:rsidR="00034B12" w:rsidRDefault="00A16569">
            <w:pPr>
              <w:widowControl w:val="0"/>
              <w:spacing w:after="0"/>
              <w:rPr>
                <w:rFonts w:cs="Arial"/>
                <w:color w:val="000000"/>
                <w:sz w:val="18"/>
                <w:szCs w:val="18"/>
                <w:lang w:val="en-US"/>
              </w:rPr>
            </w:pPr>
            <w:r>
              <w:rPr>
                <w:rFonts w:cs="Arial"/>
                <w:color w:val="000000"/>
                <w:sz w:val="18"/>
                <w:szCs w:val="18"/>
                <w:lang w:val="en-US"/>
              </w:rPr>
              <w:t>CSI compression: 80% indoor (3 km/h), 20% outdoor (30 km/h)</w:t>
            </w:r>
          </w:p>
          <w:p w14:paraId="2A130992" w14:textId="77777777" w:rsidR="00034B12" w:rsidRDefault="00A16569">
            <w:pPr>
              <w:pStyle w:val="TAL"/>
              <w:keepNext w:val="0"/>
              <w:keepLines w:val="0"/>
              <w:widowControl w:val="0"/>
              <w:rPr>
                <w:rFonts w:cs="Arial"/>
                <w:szCs w:val="18"/>
                <w:lang w:eastAsia="zh-CN"/>
              </w:rPr>
            </w:pPr>
            <w:r>
              <w:rPr>
                <w:rFonts w:eastAsia="宋体" w:cs="Arial"/>
                <w:color w:val="000000"/>
                <w:szCs w:val="18"/>
                <w:lang w:val="en-US" w:eastAsia="zh-CN"/>
              </w:rPr>
              <w:t>CSI prediction: 100% outdoor (10, 20, 30, 60, 120 km/h) including outdoor-to-indoor car penetration loss per TR 38.901 if the simulation assumes UEs inside vehicles. No explicit trajectory modeling considered for evaluations.</w:t>
            </w:r>
            <w:r>
              <w:rPr>
                <w:rFonts w:cs="Arial" w:hint="eastAsia"/>
                <w:szCs w:val="18"/>
                <w:lang w:eastAsia="zh-CN"/>
              </w:rPr>
              <w:t>p</w:t>
            </w:r>
            <w:r>
              <w:rPr>
                <w:rFonts w:cs="Arial"/>
                <w:szCs w:val="18"/>
                <w:lang w:eastAsia="zh-CN"/>
              </w:rPr>
              <w:t>lease check question2.3.1.3-1</w:t>
            </w:r>
          </w:p>
        </w:tc>
        <w:tc>
          <w:tcPr>
            <w:tcW w:w="2410" w:type="dxa"/>
          </w:tcPr>
          <w:p w14:paraId="3762DEE9" w14:textId="77777777" w:rsidR="00034B12" w:rsidRDefault="00A16569">
            <w:pPr>
              <w:widowControl w:val="0"/>
              <w:spacing w:after="0"/>
              <w:rPr>
                <w:rFonts w:cs="Arial"/>
                <w:color w:val="000000"/>
                <w:sz w:val="18"/>
                <w:szCs w:val="18"/>
                <w:lang w:val="en-US"/>
              </w:rPr>
            </w:pPr>
            <w:r>
              <w:rPr>
                <w:rFonts w:cs="Arial"/>
                <w:color w:val="000000"/>
                <w:sz w:val="18"/>
                <w:szCs w:val="18"/>
                <w:lang w:val="en-US"/>
              </w:rPr>
              <w:t>Up to question 2.3.1.3</w:t>
            </w:r>
          </w:p>
        </w:tc>
      </w:tr>
      <w:tr w:rsidR="00034B12" w14:paraId="1FC471C2" w14:textId="77777777">
        <w:trPr>
          <w:jc w:val="center"/>
        </w:trPr>
        <w:tc>
          <w:tcPr>
            <w:tcW w:w="1281" w:type="dxa"/>
          </w:tcPr>
          <w:p w14:paraId="2E5191A5" w14:textId="77777777" w:rsidR="00034B12" w:rsidRDefault="00A16569">
            <w:pPr>
              <w:pStyle w:val="TAL"/>
              <w:keepNext w:val="0"/>
              <w:keepLines w:val="0"/>
              <w:widowControl w:val="0"/>
              <w:rPr>
                <w:rFonts w:cs="Arial"/>
                <w:szCs w:val="18"/>
              </w:rPr>
            </w:pPr>
            <w:r>
              <w:rPr>
                <w:rFonts w:cs="Arial"/>
                <w:szCs w:val="18"/>
              </w:rPr>
              <w:lastRenderedPageBreak/>
              <w:t>BS Antenna Configuration</w:t>
            </w:r>
          </w:p>
        </w:tc>
        <w:tc>
          <w:tcPr>
            <w:tcW w:w="5953" w:type="dxa"/>
          </w:tcPr>
          <w:p w14:paraId="0A4D29C8" w14:textId="77777777" w:rsidR="00034B12" w:rsidRDefault="00A16569">
            <w:pPr>
              <w:keepNext/>
              <w:keepLines/>
              <w:spacing w:after="0"/>
              <w:rPr>
                <w:rFonts w:cs="Arial"/>
                <w:color w:val="000000"/>
                <w:sz w:val="18"/>
                <w:szCs w:val="18"/>
                <w:lang w:val="en-US"/>
              </w:rPr>
            </w:pPr>
            <w:r>
              <w:rPr>
                <w:rFonts w:cs="Arial"/>
                <w:color w:val="000000"/>
                <w:sz w:val="18"/>
                <w:szCs w:val="18"/>
              </w:rPr>
              <w:t>Companies need to report which option(s) are used between</w:t>
            </w:r>
          </w:p>
          <w:p w14:paraId="4D489208" w14:textId="77777777" w:rsidR="00034B12" w:rsidRDefault="00A16569">
            <w:pPr>
              <w:keepNext/>
              <w:keepLines/>
              <w:spacing w:after="0"/>
              <w:rPr>
                <w:rFonts w:cs="Arial"/>
                <w:color w:val="000000"/>
                <w:sz w:val="18"/>
                <w:szCs w:val="18"/>
                <w:lang w:val="fr-FR"/>
              </w:rPr>
            </w:pPr>
            <w:r>
              <w:rPr>
                <w:rFonts w:cs="Arial"/>
                <w:color w:val="000000"/>
                <w:sz w:val="18"/>
                <w:szCs w:val="18"/>
                <w:lang w:val="fr-FR"/>
              </w:rPr>
              <w:t>- 32 ports: (8,8,2,1,1,2,8), (dH,dV) = (0.5, 0.8)</w:t>
            </w:r>
            <w:r>
              <w:rPr>
                <w:rFonts w:cs="Arial"/>
                <w:color w:val="000000"/>
                <w:sz w:val="18"/>
                <w:szCs w:val="18"/>
              </w:rPr>
              <w:t>λ</w:t>
            </w:r>
          </w:p>
          <w:p w14:paraId="74171578" w14:textId="77777777" w:rsidR="00034B12" w:rsidRDefault="00A16569">
            <w:pPr>
              <w:keepNext/>
              <w:keepLines/>
              <w:spacing w:after="0"/>
              <w:rPr>
                <w:rFonts w:cs="Arial"/>
                <w:color w:val="000000"/>
                <w:sz w:val="18"/>
                <w:szCs w:val="18"/>
                <w:lang w:val="fr-FR"/>
              </w:rPr>
            </w:pPr>
            <w:r>
              <w:rPr>
                <w:rFonts w:cs="Arial"/>
                <w:color w:val="000000"/>
                <w:sz w:val="18"/>
                <w:szCs w:val="18"/>
                <w:lang w:val="fr-FR"/>
              </w:rPr>
              <w:t>- 16 ports: (8,4,2,1,1,2,4), (dH,dV) = (0.5, 0.8)</w:t>
            </w:r>
            <w:r>
              <w:rPr>
                <w:rFonts w:cs="Arial"/>
                <w:color w:val="000000"/>
                <w:sz w:val="18"/>
                <w:szCs w:val="18"/>
              </w:rPr>
              <w:t>λ</w:t>
            </w:r>
          </w:p>
          <w:p w14:paraId="349F9142" w14:textId="77777777" w:rsidR="00034B12" w:rsidRDefault="00A16569">
            <w:pPr>
              <w:pStyle w:val="TAL"/>
              <w:keepNext w:val="0"/>
              <w:keepLines w:val="0"/>
              <w:widowControl w:val="0"/>
              <w:rPr>
                <w:rFonts w:cs="Arial"/>
                <w:szCs w:val="18"/>
              </w:rPr>
            </w:pPr>
            <w:r>
              <w:rPr>
                <w:rFonts w:eastAsia="宋体" w:cs="Arial"/>
                <w:color w:val="000000"/>
                <w:szCs w:val="18"/>
                <w:lang w:eastAsia="zh-CN"/>
              </w:rPr>
              <w:t>Other configurations are not precluded.</w:t>
            </w:r>
          </w:p>
        </w:tc>
        <w:tc>
          <w:tcPr>
            <w:tcW w:w="2410" w:type="dxa"/>
          </w:tcPr>
          <w:p w14:paraId="689463C5" w14:textId="77777777" w:rsidR="00034B12" w:rsidRDefault="00A16569">
            <w:pPr>
              <w:keepNext/>
              <w:keepLines/>
              <w:spacing w:after="0"/>
              <w:rPr>
                <w:rFonts w:cs="Arial"/>
                <w:color w:val="000000"/>
                <w:sz w:val="18"/>
                <w:szCs w:val="18"/>
              </w:rPr>
            </w:pPr>
            <w:r>
              <w:rPr>
                <w:rFonts w:cs="Arial"/>
                <w:color w:val="000000"/>
                <w:sz w:val="18"/>
                <w:szCs w:val="18"/>
              </w:rPr>
              <w:t>No change</w:t>
            </w:r>
          </w:p>
        </w:tc>
      </w:tr>
      <w:tr w:rsidR="00034B12" w14:paraId="42B5C35D" w14:textId="77777777">
        <w:trPr>
          <w:jc w:val="center"/>
        </w:trPr>
        <w:tc>
          <w:tcPr>
            <w:tcW w:w="1281" w:type="dxa"/>
          </w:tcPr>
          <w:p w14:paraId="4E4CD640" w14:textId="77777777" w:rsidR="00034B12" w:rsidRDefault="00A16569">
            <w:pPr>
              <w:pStyle w:val="TAL"/>
              <w:keepNext w:val="0"/>
              <w:keepLines w:val="0"/>
              <w:widowControl w:val="0"/>
              <w:rPr>
                <w:rFonts w:cs="Arial"/>
                <w:szCs w:val="18"/>
              </w:rPr>
            </w:pPr>
            <w:r>
              <w:rPr>
                <w:rFonts w:eastAsia="Microsoft YaHei UI" w:cs="Arial"/>
                <w:color w:val="000000"/>
                <w:szCs w:val="18"/>
                <w:highlight w:val="yellow"/>
              </w:rPr>
              <w:t>BS Antenna radiation pattern</w:t>
            </w:r>
          </w:p>
        </w:tc>
        <w:tc>
          <w:tcPr>
            <w:tcW w:w="5953" w:type="dxa"/>
          </w:tcPr>
          <w:p w14:paraId="74C4269F" w14:textId="77777777" w:rsidR="00034B12" w:rsidRDefault="00A16569">
            <w:pPr>
              <w:pStyle w:val="TAL"/>
              <w:keepNext w:val="0"/>
              <w:keepLines w:val="0"/>
              <w:widowControl w:val="0"/>
              <w:rPr>
                <w:rFonts w:eastAsia="Microsoft YaHei UI" w:cs="Arial"/>
                <w:color w:val="000000"/>
                <w:szCs w:val="18"/>
                <w:lang w:eastAsia="zh-CN"/>
              </w:rPr>
            </w:pPr>
            <w:r>
              <w:rPr>
                <w:rFonts w:cs="Arial"/>
                <w:szCs w:val="18"/>
              </w:rPr>
              <w:t>3-sector antenna radiation pattern, 8 dBi</w:t>
            </w:r>
          </w:p>
        </w:tc>
        <w:tc>
          <w:tcPr>
            <w:tcW w:w="2410" w:type="dxa"/>
          </w:tcPr>
          <w:p w14:paraId="240A85A5" w14:textId="77777777" w:rsidR="00034B12" w:rsidRDefault="00A16569">
            <w:pPr>
              <w:pStyle w:val="TAL"/>
              <w:keepNext w:val="0"/>
              <w:keepLines w:val="0"/>
              <w:widowControl w:val="0"/>
              <w:rPr>
                <w:rFonts w:eastAsia="Microsoft YaHei UI" w:cs="Arial"/>
                <w:color w:val="000000"/>
                <w:szCs w:val="18"/>
                <w:lang w:eastAsia="zh-CN"/>
              </w:rPr>
            </w:pPr>
            <w:r>
              <w:rPr>
                <w:rFonts w:eastAsia="Microsoft YaHei UI" w:cs="Arial"/>
                <w:color w:val="000000"/>
                <w:szCs w:val="18"/>
                <w:lang w:eastAsia="zh-CN"/>
              </w:rPr>
              <w:t>Proposed by [5]</w:t>
            </w:r>
          </w:p>
        </w:tc>
      </w:tr>
      <w:tr w:rsidR="00034B12" w14:paraId="23C9CE9E" w14:textId="77777777">
        <w:trPr>
          <w:jc w:val="center"/>
        </w:trPr>
        <w:tc>
          <w:tcPr>
            <w:tcW w:w="1281" w:type="dxa"/>
          </w:tcPr>
          <w:p w14:paraId="52149802" w14:textId="77777777" w:rsidR="00034B12" w:rsidRDefault="00A16569">
            <w:pPr>
              <w:pStyle w:val="TAL"/>
              <w:keepNext w:val="0"/>
              <w:keepLines w:val="0"/>
              <w:widowControl w:val="0"/>
              <w:rPr>
                <w:rFonts w:cs="Arial"/>
                <w:szCs w:val="18"/>
              </w:rPr>
            </w:pPr>
            <w:r>
              <w:rPr>
                <w:rFonts w:eastAsia="Microsoft YaHei UI" w:cs="Arial"/>
                <w:color w:val="000000"/>
                <w:szCs w:val="18"/>
              </w:rPr>
              <w:t>UE Antenna Configuration</w:t>
            </w:r>
          </w:p>
        </w:tc>
        <w:tc>
          <w:tcPr>
            <w:tcW w:w="5953" w:type="dxa"/>
          </w:tcPr>
          <w:p w14:paraId="7B185AAB" w14:textId="77777777" w:rsidR="00034B12" w:rsidRDefault="00A16569">
            <w:pPr>
              <w:widowControl w:val="0"/>
              <w:spacing w:after="0"/>
              <w:rPr>
                <w:rFonts w:cs="Arial"/>
                <w:color w:val="000000"/>
                <w:sz w:val="18"/>
                <w:szCs w:val="18"/>
                <w:lang w:val="en-US"/>
              </w:rPr>
            </w:pPr>
            <w:r>
              <w:rPr>
                <w:rFonts w:cs="Arial"/>
                <w:color w:val="000000"/>
                <w:sz w:val="18"/>
                <w:szCs w:val="18"/>
              </w:rPr>
              <w:t>4RX: (1,2,2,1,1,1,2), (dH,dV) = (0.5, 0.5)λ for (rank 1-4)</w:t>
            </w:r>
          </w:p>
          <w:p w14:paraId="705B3912" w14:textId="77777777" w:rsidR="00034B12" w:rsidRDefault="00A16569">
            <w:pPr>
              <w:widowControl w:val="0"/>
              <w:spacing w:after="0"/>
              <w:rPr>
                <w:rFonts w:cs="Arial"/>
                <w:color w:val="000000"/>
                <w:sz w:val="18"/>
                <w:szCs w:val="18"/>
                <w:lang w:val="en-US"/>
              </w:rPr>
            </w:pPr>
            <w:r>
              <w:rPr>
                <w:rFonts w:cs="Arial"/>
                <w:color w:val="000000"/>
                <w:sz w:val="18"/>
                <w:szCs w:val="18"/>
              </w:rPr>
              <w:t>2RX: (1,1,2,1,1,1,1), (dH,dV) = (0.5, 0.5)λ for (rank 1,2)</w:t>
            </w:r>
          </w:p>
          <w:p w14:paraId="76A9578E" w14:textId="77777777" w:rsidR="00034B12" w:rsidRDefault="00A16569">
            <w:pPr>
              <w:pStyle w:val="TAL"/>
              <w:keepNext w:val="0"/>
              <w:keepLines w:val="0"/>
              <w:widowControl w:val="0"/>
              <w:rPr>
                <w:rFonts w:eastAsia="Microsoft YaHei UI" w:cs="Arial"/>
                <w:color w:val="000000"/>
                <w:szCs w:val="18"/>
              </w:rPr>
            </w:pPr>
            <w:r>
              <w:rPr>
                <w:rFonts w:eastAsia="宋体" w:cs="Arial"/>
                <w:color w:val="000000"/>
                <w:szCs w:val="18"/>
                <w:lang w:eastAsia="zh-CN"/>
              </w:rPr>
              <w:t>Other configuration is not precluded.</w:t>
            </w:r>
          </w:p>
        </w:tc>
        <w:tc>
          <w:tcPr>
            <w:tcW w:w="2410" w:type="dxa"/>
          </w:tcPr>
          <w:p w14:paraId="5990D1B4" w14:textId="77777777" w:rsidR="00034B12" w:rsidRDefault="00034B12">
            <w:pPr>
              <w:widowControl w:val="0"/>
              <w:spacing w:after="0"/>
              <w:rPr>
                <w:rFonts w:cs="Arial"/>
                <w:color w:val="000000"/>
                <w:sz w:val="18"/>
                <w:szCs w:val="18"/>
              </w:rPr>
            </w:pPr>
          </w:p>
        </w:tc>
      </w:tr>
      <w:tr w:rsidR="00034B12" w14:paraId="29E382B7" w14:textId="77777777">
        <w:trPr>
          <w:jc w:val="center"/>
        </w:trPr>
        <w:tc>
          <w:tcPr>
            <w:tcW w:w="1281" w:type="dxa"/>
          </w:tcPr>
          <w:p w14:paraId="10085047" w14:textId="77777777" w:rsidR="00034B12" w:rsidRDefault="00A16569">
            <w:pPr>
              <w:pStyle w:val="TAL"/>
              <w:keepNext w:val="0"/>
              <w:keepLines w:val="0"/>
              <w:widowControl w:val="0"/>
              <w:rPr>
                <w:rFonts w:cs="Arial"/>
                <w:szCs w:val="18"/>
              </w:rPr>
            </w:pPr>
            <w:r>
              <w:rPr>
                <w:rFonts w:eastAsia="Microsoft YaHei UI" w:cs="Arial"/>
                <w:color w:val="000000"/>
                <w:szCs w:val="18"/>
                <w:highlight w:val="yellow"/>
              </w:rPr>
              <w:t>UE Antenna radiation pattern</w:t>
            </w:r>
          </w:p>
        </w:tc>
        <w:tc>
          <w:tcPr>
            <w:tcW w:w="5953" w:type="dxa"/>
          </w:tcPr>
          <w:p w14:paraId="29FC7535" w14:textId="77777777" w:rsidR="00034B12" w:rsidRDefault="00A16569">
            <w:pPr>
              <w:pStyle w:val="TAL"/>
              <w:keepNext w:val="0"/>
              <w:keepLines w:val="0"/>
              <w:widowControl w:val="0"/>
              <w:rPr>
                <w:rFonts w:eastAsia="Microsoft YaHei UI" w:cs="Arial"/>
                <w:color w:val="000000"/>
                <w:szCs w:val="18"/>
                <w:lang w:eastAsia="zh-CN"/>
              </w:rPr>
            </w:pPr>
            <w:r>
              <w:rPr>
                <w:rFonts w:eastAsia="Microsoft YaHei UI" w:cs="Arial"/>
                <w:color w:val="000000"/>
                <w:szCs w:val="18"/>
                <w:lang w:eastAsia="zh-CN"/>
              </w:rPr>
              <w:t>Omni-direction</w:t>
            </w:r>
          </w:p>
        </w:tc>
        <w:tc>
          <w:tcPr>
            <w:tcW w:w="2410" w:type="dxa"/>
          </w:tcPr>
          <w:p w14:paraId="55293BAF" w14:textId="77777777" w:rsidR="00034B12" w:rsidRDefault="00A16569">
            <w:pPr>
              <w:pStyle w:val="TAL"/>
              <w:keepNext w:val="0"/>
              <w:keepLines w:val="0"/>
              <w:widowControl w:val="0"/>
              <w:rPr>
                <w:rFonts w:eastAsia="Microsoft YaHei UI" w:cs="Arial"/>
                <w:color w:val="000000"/>
                <w:szCs w:val="18"/>
                <w:lang w:eastAsia="zh-CN"/>
              </w:rPr>
            </w:pPr>
            <w:r>
              <w:rPr>
                <w:rFonts w:eastAsia="Microsoft YaHei UI" w:cs="Arial"/>
                <w:color w:val="000000"/>
                <w:szCs w:val="18"/>
                <w:lang w:eastAsia="zh-CN"/>
              </w:rPr>
              <w:t>Proposed by [5][8]</w:t>
            </w:r>
          </w:p>
        </w:tc>
      </w:tr>
      <w:tr w:rsidR="00034B12" w14:paraId="694DCAB6" w14:textId="77777777">
        <w:trPr>
          <w:jc w:val="center"/>
        </w:trPr>
        <w:tc>
          <w:tcPr>
            <w:tcW w:w="1281" w:type="dxa"/>
          </w:tcPr>
          <w:p w14:paraId="181A6DAA" w14:textId="77777777" w:rsidR="00034B12" w:rsidRDefault="00A16569">
            <w:pPr>
              <w:pStyle w:val="TAL"/>
              <w:keepNext w:val="0"/>
              <w:keepLines w:val="0"/>
              <w:widowControl w:val="0"/>
              <w:rPr>
                <w:rFonts w:eastAsia="Microsoft YaHei UI" w:cs="Arial"/>
                <w:color w:val="000000"/>
                <w:szCs w:val="18"/>
              </w:rPr>
            </w:pPr>
            <w:r>
              <w:rPr>
                <w:rFonts w:cs="Arial"/>
                <w:szCs w:val="18"/>
              </w:rPr>
              <w:t>BS Tx Power</w:t>
            </w:r>
          </w:p>
        </w:tc>
        <w:tc>
          <w:tcPr>
            <w:tcW w:w="5953" w:type="dxa"/>
          </w:tcPr>
          <w:p w14:paraId="48EDDBAA" w14:textId="77777777" w:rsidR="00034B12" w:rsidRDefault="00A16569">
            <w:pPr>
              <w:pStyle w:val="TAL"/>
              <w:keepNext w:val="0"/>
              <w:keepLines w:val="0"/>
              <w:widowControl w:val="0"/>
              <w:rPr>
                <w:rFonts w:cs="Arial"/>
                <w:szCs w:val="18"/>
              </w:rPr>
            </w:pPr>
            <w:r>
              <w:rPr>
                <w:rFonts w:eastAsia="宋体" w:cs="Arial"/>
                <w:color w:val="000000"/>
                <w:szCs w:val="18"/>
                <w:lang w:eastAsia="zh-CN"/>
              </w:rPr>
              <w:t>41 dBm for 10MHz, 44dBm for 20MHz, 47dBm for 40MHz</w:t>
            </w:r>
          </w:p>
        </w:tc>
        <w:tc>
          <w:tcPr>
            <w:tcW w:w="2410" w:type="dxa"/>
          </w:tcPr>
          <w:p w14:paraId="6810D87B" w14:textId="77777777" w:rsidR="00034B12" w:rsidRDefault="00A16569">
            <w:pPr>
              <w:pStyle w:val="TAL"/>
              <w:keepNext w:val="0"/>
              <w:keepLines w:val="0"/>
              <w:widowControl w:val="0"/>
              <w:rPr>
                <w:rFonts w:eastAsia="宋体" w:cs="Arial"/>
                <w:color w:val="000000"/>
                <w:szCs w:val="18"/>
                <w:lang w:eastAsia="zh-CN"/>
              </w:rPr>
            </w:pPr>
            <w:r>
              <w:rPr>
                <w:lang w:eastAsia="zh-CN"/>
              </w:rPr>
              <w:t>Up to Question 2.3.3-5</w:t>
            </w:r>
          </w:p>
        </w:tc>
      </w:tr>
      <w:tr w:rsidR="00034B12" w14:paraId="4A76D048" w14:textId="77777777">
        <w:trPr>
          <w:jc w:val="center"/>
        </w:trPr>
        <w:tc>
          <w:tcPr>
            <w:tcW w:w="1281" w:type="dxa"/>
          </w:tcPr>
          <w:p w14:paraId="686694C3" w14:textId="77777777" w:rsidR="00034B12" w:rsidRDefault="00A16569">
            <w:pPr>
              <w:pStyle w:val="TAL"/>
              <w:keepNext w:val="0"/>
              <w:keepLines w:val="0"/>
              <w:widowControl w:val="0"/>
              <w:rPr>
                <w:rFonts w:cs="Arial"/>
                <w:szCs w:val="18"/>
              </w:rPr>
            </w:pPr>
            <w:r>
              <w:rPr>
                <w:rFonts w:cs="Arial"/>
                <w:szCs w:val="18"/>
                <w:highlight w:val="yellow"/>
              </w:rPr>
              <w:t>Maximum UE Tx Power</w:t>
            </w:r>
          </w:p>
        </w:tc>
        <w:tc>
          <w:tcPr>
            <w:tcW w:w="5953" w:type="dxa"/>
          </w:tcPr>
          <w:p w14:paraId="4265E537" w14:textId="77777777" w:rsidR="00034B12" w:rsidRDefault="00A16569">
            <w:pPr>
              <w:pStyle w:val="TAL"/>
              <w:keepNext w:val="0"/>
              <w:keepLines w:val="0"/>
              <w:widowControl w:val="0"/>
              <w:rPr>
                <w:rFonts w:cs="Arial"/>
                <w:szCs w:val="18"/>
                <w:lang w:eastAsia="zh-CN"/>
              </w:rPr>
            </w:pPr>
            <w:r>
              <w:rPr>
                <w:rFonts w:cs="Arial" w:hint="eastAsia"/>
                <w:szCs w:val="18"/>
                <w:lang w:eastAsia="zh-CN"/>
              </w:rPr>
              <w:t>2</w:t>
            </w:r>
            <w:r>
              <w:rPr>
                <w:rFonts w:cs="Arial"/>
                <w:szCs w:val="18"/>
                <w:lang w:eastAsia="zh-CN"/>
              </w:rPr>
              <w:t>3dbm</w:t>
            </w:r>
          </w:p>
        </w:tc>
        <w:tc>
          <w:tcPr>
            <w:tcW w:w="2410" w:type="dxa"/>
          </w:tcPr>
          <w:p w14:paraId="5A1749CB" w14:textId="77777777" w:rsidR="00034B12" w:rsidRDefault="00A16569">
            <w:pPr>
              <w:pStyle w:val="TAL"/>
              <w:keepNext w:val="0"/>
              <w:keepLines w:val="0"/>
              <w:widowControl w:val="0"/>
              <w:rPr>
                <w:rFonts w:cs="Arial"/>
                <w:szCs w:val="18"/>
                <w:lang w:eastAsia="zh-CN"/>
              </w:rPr>
            </w:pPr>
            <w:r>
              <w:rPr>
                <w:rFonts w:cs="Arial"/>
                <w:szCs w:val="18"/>
                <w:lang w:eastAsia="zh-CN"/>
              </w:rPr>
              <w:t>Proposed by [4][5]</w:t>
            </w:r>
          </w:p>
        </w:tc>
      </w:tr>
      <w:tr w:rsidR="00034B12" w14:paraId="5C51FD33" w14:textId="77777777">
        <w:trPr>
          <w:jc w:val="center"/>
        </w:trPr>
        <w:tc>
          <w:tcPr>
            <w:tcW w:w="1281" w:type="dxa"/>
          </w:tcPr>
          <w:p w14:paraId="4B212456" w14:textId="77777777" w:rsidR="00034B12" w:rsidRDefault="00A16569">
            <w:pPr>
              <w:pStyle w:val="TAL"/>
              <w:keepNext w:val="0"/>
              <w:keepLines w:val="0"/>
              <w:widowControl w:val="0"/>
              <w:rPr>
                <w:rFonts w:cs="Arial"/>
                <w:szCs w:val="18"/>
              </w:rPr>
            </w:pPr>
            <w:r>
              <w:rPr>
                <w:rFonts w:cs="Arial"/>
                <w:szCs w:val="18"/>
                <w:highlight w:val="yellow"/>
              </w:rPr>
              <w:t>BS receiver Noise Figure</w:t>
            </w:r>
          </w:p>
        </w:tc>
        <w:tc>
          <w:tcPr>
            <w:tcW w:w="5953" w:type="dxa"/>
          </w:tcPr>
          <w:p w14:paraId="517BCA56" w14:textId="77777777" w:rsidR="00034B12" w:rsidRDefault="00A16569">
            <w:pPr>
              <w:pStyle w:val="TAL"/>
              <w:keepNext w:val="0"/>
              <w:keepLines w:val="0"/>
              <w:widowControl w:val="0"/>
              <w:rPr>
                <w:rFonts w:cs="Arial"/>
                <w:szCs w:val="18"/>
                <w:lang w:eastAsia="zh-CN"/>
              </w:rPr>
            </w:pPr>
            <w:r>
              <w:rPr>
                <w:rFonts w:cs="Arial" w:hint="eastAsia"/>
                <w:szCs w:val="18"/>
                <w:lang w:eastAsia="zh-CN"/>
              </w:rPr>
              <w:t>5</w:t>
            </w:r>
            <w:r>
              <w:rPr>
                <w:rFonts w:cs="Arial"/>
                <w:szCs w:val="18"/>
                <w:lang w:eastAsia="zh-CN"/>
              </w:rPr>
              <w:t>db</w:t>
            </w:r>
          </w:p>
        </w:tc>
        <w:tc>
          <w:tcPr>
            <w:tcW w:w="2410" w:type="dxa"/>
          </w:tcPr>
          <w:p w14:paraId="150E2FF1" w14:textId="77777777" w:rsidR="00034B12" w:rsidRDefault="00A16569">
            <w:pPr>
              <w:pStyle w:val="TAL"/>
              <w:keepNext w:val="0"/>
              <w:keepLines w:val="0"/>
              <w:widowControl w:val="0"/>
              <w:rPr>
                <w:rFonts w:cs="Arial"/>
                <w:szCs w:val="18"/>
                <w:lang w:eastAsia="zh-CN"/>
              </w:rPr>
            </w:pPr>
            <w:r>
              <w:rPr>
                <w:rFonts w:cs="Arial"/>
                <w:szCs w:val="18"/>
                <w:lang w:eastAsia="zh-CN"/>
              </w:rPr>
              <w:t>Proposed by [5][6]</w:t>
            </w:r>
          </w:p>
        </w:tc>
      </w:tr>
      <w:tr w:rsidR="00034B12" w14:paraId="5168F565" w14:textId="77777777">
        <w:trPr>
          <w:jc w:val="center"/>
        </w:trPr>
        <w:tc>
          <w:tcPr>
            <w:tcW w:w="1281" w:type="dxa"/>
          </w:tcPr>
          <w:p w14:paraId="506B86C3" w14:textId="77777777" w:rsidR="00034B12" w:rsidRDefault="00A16569">
            <w:pPr>
              <w:pStyle w:val="TAL"/>
              <w:keepNext w:val="0"/>
              <w:keepLines w:val="0"/>
              <w:widowControl w:val="0"/>
              <w:rPr>
                <w:rFonts w:cs="Arial"/>
                <w:szCs w:val="18"/>
              </w:rPr>
            </w:pPr>
            <w:r>
              <w:rPr>
                <w:rFonts w:cs="Arial"/>
                <w:szCs w:val="18"/>
              </w:rPr>
              <w:t>UE receiver Noise Figure</w:t>
            </w:r>
          </w:p>
        </w:tc>
        <w:tc>
          <w:tcPr>
            <w:tcW w:w="5953" w:type="dxa"/>
          </w:tcPr>
          <w:p w14:paraId="481DBCA2" w14:textId="77777777" w:rsidR="00034B12" w:rsidRDefault="00A16569">
            <w:pPr>
              <w:pStyle w:val="TAL"/>
              <w:keepNext w:val="0"/>
              <w:keepLines w:val="0"/>
              <w:widowControl w:val="0"/>
              <w:rPr>
                <w:rFonts w:cs="Arial"/>
                <w:szCs w:val="18"/>
              </w:rPr>
            </w:pPr>
            <w:r>
              <w:rPr>
                <w:rFonts w:eastAsia="宋体" w:cs="Arial"/>
                <w:color w:val="000000"/>
                <w:szCs w:val="18"/>
                <w:lang w:eastAsia="zh-CN"/>
              </w:rPr>
              <w:t>9dB</w:t>
            </w:r>
          </w:p>
        </w:tc>
        <w:tc>
          <w:tcPr>
            <w:tcW w:w="2410" w:type="dxa"/>
          </w:tcPr>
          <w:p w14:paraId="37DA6BDE" w14:textId="77777777" w:rsidR="00034B12" w:rsidRDefault="00034B12">
            <w:pPr>
              <w:pStyle w:val="TAL"/>
              <w:keepNext w:val="0"/>
              <w:keepLines w:val="0"/>
              <w:widowControl w:val="0"/>
              <w:rPr>
                <w:rFonts w:eastAsia="宋体" w:cs="Arial"/>
                <w:color w:val="000000"/>
                <w:szCs w:val="18"/>
                <w:lang w:eastAsia="zh-CN"/>
              </w:rPr>
            </w:pPr>
          </w:p>
        </w:tc>
      </w:tr>
      <w:tr w:rsidR="00034B12" w14:paraId="2F4DB0E6" w14:textId="77777777">
        <w:trPr>
          <w:jc w:val="center"/>
        </w:trPr>
        <w:tc>
          <w:tcPr>
            <w:tcW w:w="1281" w:type="dxa"/>
          </w:tcPr>
          <w:p w14:paraId="429B040D" w14:textId="77777777" w:rsidR="00034B12" w:rsidRDefault="00A16569">
            <w:pPr>
              <w:pStyle w:val="TAL"/>
              <w:keepNext w:val="0"/>
              <w:keepLines w:val="0"/>
              <w:widowControl w:val="0"/>
              <w:rPr>
                <w:rFonts w:cs="Arial"/>
                <w:szCs w:val="18"/>
              </w:rPr>
            </w:pPr>
            <w:r>
              <w:rPr>
                <w:rFonts w:cs="Arial"/>
                <w:szCs w:val="18"/>
              </w:rPr>
              <w:t>Inter site distance</w:t>
            </w:r>
          </w:p>
        </w:tc>
        <w:tc>
          <w:tcPr>
            <w:tcW w:w="5953" w:type="dxa"/>
          </w:tcPr>
          <w:p w14:paraId="4FF730D3" w14:textId="77777777" w:rsidR="00034B12" w:rsidRDefault="00A16569">
            <w:pPr>
              <w:pStyle w:val="TAL"/>
              <w:keepNext w:val="0"/>
              <w:keepLines w:val="0"/>
              <w:widowControl w:val="0"/>
              <w:rPr>
                <w:rFonts w:cs="Arial"/>
                <w:szCs w:val="18"/>
                <w:lang w:eastAsia="zh-CN"/>
              </w:rPr>
            </w:pPr>
            <w:r>
              <w:rPr>
                <w:rFonts w:cs="Arial"/>
                <w:szCs w:val="18"/>
                <w:lang w:eastAsia="zh-CN"/>
              </w:rPr>
              <w:t>200m</w:t>
            </w:r>
          </w:p>
        </w:tc>
        <w:tc>
          <w:tcPr>
            <w:tcW w:w="2410" w:type="dxa"/>
          </w:tcPr>
          <w:p w14:paraId="59190124" w14:textId="77777777" w:rsidR="00034B12" w:rsidRDefault="00A16569">
            <w:pPr>
              <w:pStyle w:val="TAL"/>
              <w:keepNext w:val="0"/>
              <w:keepLines w:val="0"/>
              <w:widowControl w:val="0"/>
              <w:rPr>
                <w:rFonts w:cs="Arial"/>
                <w:szCs w:val="18"/>
                <w:lang w:eastAsia="zh-CN"/>
              </w:rPr>
            </w:pPr>
            <w:r>
              <w:rPr>
                <w:rFonts w:cs="Arial"/>
                <w:szCs w:val="18"/>
                <w:lang w:eastAsia="zh-CN"/>
              </w:rPr>
              <w:t>Up to Question 2.3.3-3</w:t>
            </w:r>
          </w:p>
        </w:tc>
      </w:tr>
      <w:tr w:rsidR="00034B12" w14:paraId="3337B5E0" w14:textId="77777777">
        <w:trPr>
          <w:jc w:val="center"/>
        </w:trPr>
        <w:tc>
          <w:tcPr>
            <w:tcW w:w="1281" w:type="dxa"/>
          </w:tcPr>
          <w:p w14:paraId="528833D5" w14:textId="77777777" w:rsidR="00034B12" w:rsidRDefault="00A16569">
            <w:pPr>
              <w:pStyle w:val="TAL"/>
              <w:keepNext w:val="0"/>
              <w:keepLines w:val="0"/>
              <w:widowControl w:val="0"/>
              <w:rPr>
                <w:rFonts w:cs="Arial"/>
                <w:szCs w:val="18"/>
              </w:rPr>
            </w:pPr>
            <w:r>
              <w:rPr>
                <w:rFonts w:cs="Arial"/>
                <w:szCs w:val="18"/>
              </w:rPr>
              <w:t>BS Antenna height</w:t>
            </w:r>
          </w:p>
        </w:tc>
        <w:tc>
          <w:tcPr>
            <w:tcW w:w="5953" w:type="dxa"/>
          </w:tcPr>
          <w:p w14:paraId="4E3948C5" w14:textId="77777777" w:rsidR="00034B12" w:rsidRDefault="00A16569">
            <w:pPr>
              <w:pStyle w:val="TAL"/>
              <w:keepNext w:val="0"/>
              <w:keepLines w:val="0"/>
              <w:widowControl w:val="0"/>
              <w:rPr>
                <w:rFonts w:cs="Arial"/>
                <w:szCs w:val="18"/>
              </w:rPr>
            </w:pPr>
            <w:r>
              <w:rPr>
                <w:rFonts w:eastAsia="宋体" w:cs="Arial"/>
                <w:color w:val="000000"/>
                <w:szCs w:val="18"/>
                <w:lang w:eastAsia="zh-CN"/>
              </w:rPr>
              <w:t>25m</w:t>
            </w:r>
          </w:p>
        </w:tc>
        <w:tc>
          <w:tcPr>
            <w:tcW w:w="2410" w:type="dxa"/>
          </w:tcPr>
          <w:p w14:paraId="06A997F8" w14:textId="77777777" w:rsidR="00034B12" w:rsidRDefault="00034B12">
            <w:pPr>
              <w:pStyle w:val="TAL"/>
              <w:keepNext w:val="0"/>
              <w:keepLines w:val="0"/>
              <w:widowControl w:val="0"/>
              <w:rPr>
                <w:rFonts w:eastAsia="宋体" w:cs="Arial"/>
                <w:color w:val="000000"/>
                <w:szCs w:val="18"/>
                <w:lang w:eastAsia="zh-CN"/>
              </w:rPr>
            </w:pPr>
          </w:p>
        </w:tc>
      </w:tr>
      <w:tr w:rsidR="00034B12" w14:paraId="78B9527A" w14:textId="77777777">
        <w:trPr>
          <w:jc w:val="center"/>
        </w:trPr>
        <w:tc>
          <w:tcPr>
            <w:tcW w:w="1281" w:type="dxa"/>
          </w:tcPr>
          <w:p w14:paraId="7B490F5D" w14:textId="77777777" w:rsidR="00034B12" w:rsidRDefault="00A16569">
            <w:pPr>
              <w:pStyle w:val="TAL"/>
              <w:keepNext w:val="0"/>
              <w:keepLines w:val="0"/>
              <w:widowControl w:val="0"/>
              <w:rPr>
                <w:rFonts w:cs="Arial"/>
                <w:szCs w:val="18"/>
              </w:rPr>
            </w:pPr>
            <w:r>
              <w:rPr>
                <w:rFonts w:cs="Arial"/>
                <w:szCs w:val="18"/>
                <w:highlight w:val="yellow"/>
              </w:rPr>
              <w:t>UE Antenna height</w:t>
            </w:r>
          </w:p>
        </w:tc>
        <w:tc>
          <w:tcPr>
            <w:tcW w:w="5953" w:type="dxa"/>
          </w:tcPr>
          <w:p w14:paraId="3CDF5D71" w14:textId="77777777" w:rsidR="00034B12" w:rsidRDefault="00A16569">
            <w:pPr>
              <w:pStyle w:val="TAL"/>
              <w:keepNext w:val="0"/>
              <w:keepLines w:val="0"/>
              <w:widowControl w:val="0"/>
              <w:rPr>
                <w:rFonts w:cs="Arial"/>
                <w:szCs w:val="18"/>
              </w:rPr>
            </w:pPr>
            <w:r>
              <w:rPr>
                <w:rFonts w:eastAsia="宋体" w:cs="Arial"/>
                <w:color w:val="000000"/>
                <w:szCs w:val="18"/>
                <w:lang w:eastAsia="zh-CN"/>
              </w:rPr>
              <w:t>Follow TR36.873</w:t>
            </w:r>
            <w:r>
              <w:rPr>
                <w:rFonts w:eastAsia="宋体" w:cs="Arial" w:hint="eastAsia"/>
                <w:color w:val="000000"/>
                <w:szCs w:val="18"/>
                <w:lang w:eastAsia="zh-CN"/>
              </w:rPr>
              <w:t>,</w:t>
            </w:r>
            <w:r>
              <w:rPr>
                <w:rFonts w:eastAsia="宋体" w:cs="Arial"/>
                <w:color w:val="000000"/>
                <w:szCs w:val="18"/>
                <w:lang w:eastAsia="zh-CN"/>
              </w:rPr>
              <w:t xml:space="preserve"> which is 1.5m</w:t>
            </w:r>
          </w:p>
        </w:tc>
        <w:tc>
          <w:tcPr>
            <w:tcW w:w="2410" w:type="dxa"/>
          </w:tcPr>
          <w:p w14:paraId="60109F3A" w14:textId="77777777" w:rsidR="00034B12" w:rsidRDefault="00A16569">
            <w:pPr>
              <w:pStyle w:val="TAL"/>
              <w:keepNext w:val="0"/>
              <w:keepLines w:val="0"/>
              <w:widowControl w:val="0"/>
              <w:rPr>
                <w:rFonts w:eastAsia="宋体" w:cs="Arial"/>
                <w:color w:val="000000"/>
                <w:szCs w:val="18"/>
                <w:lang w:eastAsia="zh-CN"/>
              </w:rPr>
            </w:pPr>
            <w:r>
              <w:rPr>
                <w:rFonts w:eastAsia="宋体" w:cs="Arial"/>
                <w:color w:val="000000"/>
                <w:szCs w:val="18"/>
                <w:lang w:eastAsia="zh-CN"/>
              </w:rPr>
              <w:t>Proposed by [5]</w:t>
            </w:r>
          </w:p>
        </w:tc>
      </w:tr>
      <w:tr w:rsidR="00034B12" w14:paraId="0924E4FF" w14:textId="77777777">
        <w:trPr>
          <w:jc w:val="center"/>
        </w:trPr>
        <w:tc>
          <w:tcPr>
            <w:tcW w:w="1281" w:type="dxa"/>
          </w:tcPr>
          <w:p w14:paraId="789E0D6D" w14:textId="77777777" w:rsidR="00034B12" w:rsidRDefault="00A16569">
            <w:pPr>
              <w:pStyle w:val="TAL"/>
              <w:keepNext w:val="0"/>
              <w:keepLines w:val="0"/>
              <w:widowControl w:val="0"/>
              <w:rPr>
                <w:rFonts w:cs="Arial"/>
                <w:szCs w:val="18"/>
              </w:rPr>
            </w:pPr>
            <w:r>
              <w:rPr>
                <w:rFonts w:cs="Arial"/>
                <w:szCs w:val="18"/>
                <w:highlight w:val="yellow"/>
              </w:rPr>
              <w:t>Spatial consistency</w:t>
            </w:r>
          </w:p>
        </w:tc>
        <w:tc>
          <w:tcPr>
            <w:tcW w:w="5953" w:type="dxa"/>
          </w:tcPr>
          <w:p w14:paraId="6275F938" w14:textId="77777777" w:rsidR="00034B12" w:rsidRDefault="00A16569">
            <w:pPr>
              <w:widowControl w:val="0"/>
              <w:spacing w:after="0"/>
              <w:rPr>
                <w:rFonts w:cs="Arial"/>
                <w:sz w:val="18"/>
                <w:szCs w:val="18"/>
              </w:rPr>
            </w:pPr>
            <w:r>
              <w:rPr>
                <w:rFonts w:cs="Arial"/>
                <w:sz w:val="18"/>
                <w:szCs w:val="18"/>
              </w:rPr>
              <w:t xml:space="preserve">At least for BM-Case1, companies report the one of spatial consistency procedures: </w:t>
            </w:r>
          </w:p>
          <w:p w14:paraId="62E6C577" w14:textId="77777777" w:rsidR="00034B12" w:rsidRDefault="00A16569">
            <w:pPr>
              <w:spacing w:after="0"/>
              <w:rPr>
                <w:rFonts w:cs="Arial"/>
                <w:sz w:val="18"/>
                <w:szCs w:val="18"/>
              </w:rPr>
            </w:pPr>
            <w:r>
              <w:rPr>
                <w:rFonts w:cs="Arial"/>
                <w:sz w:val="18"/>
                <w:szCs w:val="18"/>
              </w:rPr>
              <w:t>-</w:t>
            </w:r>
            <w:r>
              <w:rPr>
                <w:rFonts w:cs="Arial"/>
                <w:sz w:val="18"/>
                <w:szCs w:val="18"/>
              </w:rPr>
              <w:tab/>
              <w:t>Procedure A in TR38.901</w:t>
            </w:r>
          </w:p>
          <w:p w14:paraId="4A324431" w14:textId="77777777" w:rsidR="00034B12" w:rsidRDefault="00A16569">
            <w:pPr>
              <w:pStyle w:val="TAL"/>
              <w:keepNext w:val="0"/>
              <w:keepLines w:val="0"/>
              <w:widowControl w:val="0"/>
              <w:rPr>
                <w:rFonts w:cs="Arial"/>
                <w:szCs w:val="18"/>
                <w:lang w:eastAsia="zh-CN"/>
              </w:rPr>
            </w:pPr>
            <w:r>
              <w:rPr>
                <w:rFonts w:cs="Arial"/>
                <w:szCs w:val="18"/>
              </w:rPr>
              <w:t>-</w:t>
            </w:r>
            <w:r>
              <w:rPr>
                <w:rFonts w:cs="Arial"/>
                <w:szCs w:val="18"/>
              </w:rPr>
              <w:tab/>
              <w:t>Procedure B in TR38.901</w:t>
            </w:r>
          </w:p>
        </w:tc>
        <w:tc>
          <w:tcPr>
            <w:tcW w:w="2410" w:type="dxa"/>
          </w:tcPr>
          <w:p w14:paraId="056EDD1A" w14:textId="77777777" w:rsidR="00034B12" w:rsidRDefault="00A16569">
            <w:pPr>
              <w:pStyle w:val="TAL"/>
              <w:keepNext w:val="0"/>
              <w:keepLines w:val="0"/>
              <w:widowControl w:val="0"/>
              <w:rPr>
                <w:rFonts w:cs="Arial"/>
                <w:szCs w:val="18"/>
                <w:lang w:eastAsia="zh-CN"/>
              </w:rPr>
            </w:pPr>
            <w:r>
              <w:rPr>
                <w:rFonts w:cs="Arial"/>
                <w:szCs w:val="18"/>
                <w:lang w:eastAsia="zh-CN"/>
              </w:rPr>
              <w:t>Same as FR2, which recommended by rapporteur</w:t>
            </w:r>
          </w:p>
        </w:tc>
      </w:tr>
      <w:tr w:rsidR="00034B12" w14:paraId="5199327F" w14:textId="77777777">
        <w:trPr>
          <w:jc w:val="center"/>
        </w:trPr>
        <w:tc>
          <w:tcPr>
            <w:tcW w:w="1281" w:type="dxa"/>
          </w:tcPr>
          <w:p w14:paraId="6771C71A" w14:textId="77777777" w:rsidR="00034B12" w:rsidRDefault="00A16569">
            <w:pPr>
              <w:pStyle w:val="TAL"/>
              <w:keepNext w:val="0"/>
              <w:keepLines w:val="0"/>
              <w:widowControl w:val="0"/>
              <w:rPr>
                <w:rFonts w:cs="Arial"/>
                <w:szCs w:val="18"/>
              </w:rPr>
            </w:pPr>
            <w:r>
              <w:rPr>
                <w:rFonts w:cs="Arial"/>
                <w:szCs w:val="18"/>
              </w:rPr>
              <w:t>UE trajectory model</w:t>
            </w:r>
          </w:p>
        </w:tc>
        <w:tc>
          <w:tcPr>
            <w:tcW w:w="5953" w:type="dxa"/>
          </w:tcPr>
          <w:p w14:paraId="12F020B1" w14:textId="77777777" w:rsidR="00034B12" w:rsidRDefault="00034B12">
            <w:pPr>
              <w:pStyle w:val="TAL"/>
              <w:keepNext w:val="0"/>
              <w:keepLines w:val="0"/>
              <w:widowControl w:val="0"/>
              <w:rPr>
                <w:rFonts w:cs="Arial"/>
                <w:szCs w:val="18"/>
                <w:lang w:eastAsia="zh-CN"/>
              </w:rPr>
            </w:pPr>
          </w:p>
        </w:tc>
        <w:tc>
          <w:tcPr>
            <w:tcW w:w="2410" w:type="dxa"/>
          </w:tcPr>
          <w:p w14:paraId="2122DD86" w14:textId="77777777" w:rsidR="00034B12" w:rsidRDefault="00A16569">
            <w:pPr>
              <w:pStyle w:val="TAL"/>
              <w:keepNext w:val="0"/>
              <w:keepLines w:val="0"/>
              <w:widowControl w:val="0"/>
              <w:rPr>
                <w:rFonts w:cs="Arial"/>
                <w:szCs w:val="18"/>
                <w:lang w:eastAsia="zh-CN"/>
              </w:rPr>
            </w:pPr>
            <w:r>
              <w:rPr>
                <w:rFonts w:cs="Arial"/>
                <w:szCs w:val="18"/>
                <w:lang w:eastAsia="zh-CN"/>
              </w:rPr>
              <w:t>Up to Question 2.3.1.1</w:t>
            </w:r>
          </w:p>
        </w:tc>
      </w:tr>
    </w:tbl>
    <w:p w14:paraId="7D3323A6" w14:textId="77777777" w:rsidR="00034B12" w:rsidRDefault="00A16569">
      <w:pPr>
        <w:jc w:val="center"/>
      </w:pPr>
      <w:r>
        <w:t>Table 2.3.3-1</w:t>
      </w:r>
    </w:p>
    <w:p w14:paraId="2DEB9EA0" w14:textId="77777777" w:rsidR="00034B12" w:rsidRDefault="00A16569">
      <w:pPr>
        <w:rPr>
          <w:b/>
        </w:rPr>
      </w:pPr>
      <w:r>
        <w:rPr>
          <w:rFonts w:hint="eastAsia"/>
          <w:b/>
        </w:rPr>
        <w:t>Q</w:t>
      </w:r>
      <w:r>
        <w:rPr>
          <w:b/>
        </w:rPr>
        <w:t xml:space="preserve">uestion 2.3.3-6 Do you agree </w:t>
      </w:r>
      <w:r>
        <w:rPr>
          <w:rFonts w:hint="eastAsia"/>
          <w:b/>
        </w:rPr>
        <w:t>the</w:t>
      </w:r>
      <w:r>
        <w:rPr>
          <w:b/>
        </w:rPr>
        <w:t xml:space="preserve"> recommended value for </w:t>
      </w:r>
      <w:r>
        <w:rPr>
          <w:b/>
          <w:highlight w:val="yellow"/>
        </w:rPr>
        <w:t>parameters with yellow colour</w:t>
      </w:r>
      <w:r>
        <w:rPr>
          <w:b/>
        </w:rPr>
        <w:t xml:space="preserve"> in table 2.3.3-1 for FR1? If you have different opinion, please provide your comment</w:t>
      </w:r>
    </w:p>
    <w:tbl>
      <w:tblPr>
        <w:tblStyle w:val="af"/>
        <w:tblW w:w="0" w:type="auto"/>
        <w:tblLook w:val="04A0" w:firstRow="1" w:lastRow="0" w:firstColumn="1" w:lastColumn="0" w:noHBand="0" w:noVBand="1"/>
      </w:tblPr>
      <w:tblGrid>
        <w:gridCol w:w="2263"/>
        <w:gridCol w:w="2268"/>
        <w:gridCol w:w="5098"/>
      </w:tblGrid>
      <w:tr w:rsidR="00034B12" w14:paraId="4528DA4A" w14:textId="77777777">
        <w:tc>
          <w:tcPr>
            <w:tcW w:w="2263" w:type="dxa"/>
          </w:tcPr>
          <w:p w14:paraId="43313BC3"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52CE874C" w14:textId="77777777" w:rsidR="00034B12" w:rsidRDefault="00A16569">
            <w:pPr>
              <w:jc w:val="center"/>
              <w:rPr>
                <w:rFonts w:eastAsiaTheme="minorEastAsia"/>
              </w:rPr>
            </w:pPr>
            <w:r>
              <w:rPr>
                <w:rFonts w:eastAsiaTheme="minorEastAsia"/>
              </w:rPr>
              <w:t>Position: yes or no</w:t>
            </w:r>
          </w:p>
        </w:tc>
        <w:tc>
          <w:tcPr>
            <w:tcW w:w="5098" w:type="dxa"/>
          </w:tcPr>
          <w:p w14:paraId="5829582F"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21D55DD3" w14:textId="77777777">
        <w:tc>
          <w:tcPr>
            <w:tcW w:w="2263" w:type="dxa"/>
          </w:tcPr>
          <w:p w14:paraId="4B4B3335" w14:textId="77777777" w:rsidR="00034B12" w:rsidRDefault="00A16569">
            <w:pPr>
              <w:rPr>
                <w:rFonts w:eastAsiaTheme="minorEastAsia"/>
              </w:rPr>
            </w:pPr>
            <w:r>
              <w:rPr>
                <w:rFonts w:eastAsiaTheme="minorEastAsia" w:hint="eastAsia"/>
              </w:rPr>
              <w:t>NTT DOCOMO</w:t>
            </w:r>
          </w:p>
        </w:tc>
        <w:tc>
          <w:tcPr>
            <w:tcW w:w="2268" w:type="dxa"/>
          </w:tcPr>
          <w:p w14:paraId="1EF8486E" w14:textId="77777777" w:rsidR="00034B12" w:rsidRDefault="00A16569">
            <w:pPr>
              <w:rPr>
                <w:rFonts w:eastAsiaTheme="minorEastAsia"/>
              </w:rPr>
            </w:pPr>
            <w:r>
              <w:rPr>
                <w:rFonts w:eastAsiaTheme="minorEastAsia" w:hint="eastAsia"/>
              </w:rPr>
              <w:t>Yes</w:t>
            </w:r>
          </w:p>
        </w:tc>
        <w:tc>
          <w:tcPr>
            <w:tcW w:w="5098" w:type="dxa"/>
          </w:tcPr>
          <w:p w14:paraId="35FF6513" w14:textId="77777777" w:rsidR="00034B12" w:rsidRDefault="00034B12">
            <w:pPr>
              <w:rPr>
                <w:rFonts w:eastAsiaTheme="minorEastAsia"/>
              </w:rPr>
            </w:pPr>
          </w:p>
        </w:tc>
      </w:tr>
      <w:tr w:rsidR="00C65533" w14:paraId="76489098" w14:textId="77777777" w:rsidTr="007F1A3A">
        <w:trPr>
          <w:trHeight w:val="350"/>
        </w:trPr>
        <w:tc>
          <w:tcPr>
            <w:tcW w:w="2263" w:type="dxa"/>
          </w:tcPr>
          <w:p w14:paraId="3F4982D0" w14:textId="77777777" w:rsidR="00C65533" w:rsidRDefault="00C65533" w:rsidP="007F1A3A">
            <w:pPr>
              <w:rPr>
                <w:rFonts w:eastAsiaTheme="minorEastAsia"/>
              </w:rPr>
            </w:pPr>
            <w:r>
              <w:rPr>
                <w:rFonts w:eastAsiaTheme="minorEastAsia"/>
              </w:rPr>
              <w:t>OPPO</w:t>
            </w:r>
          </w:p>
        </w:tc>
        <w:tc>
          <w:tcPr>
            <w:tcW w:w="2268" w:type="dxa"/>
          </w:tcPr>
          <w:p w14:paraId="022C470C" w14:textId="77777777" w:rsidR="00C65533" w:rsidRDefault="00C65533" w:rsidP="007F1A3A">
            <w:pPr>
              <w:rPr>
                <w:rFonts w:eastAsiaTheme="minorEastAsia"/>
              </w:rPr>
            </w:pPr>
            <w:r>
              <w:rPr>
                <w:rFonts w:eastAsiaTheme="minorEastAsia"/>
              </w:rPr>
              <w:t>Yes</w:t>
            </w:r>
          </w:p>
        </w:tc>
        <w:tc>
          <w:tcPr>
            <w:tcW w:w="5098" w:type="dxa"/>
          </w:tcPr>
          <w:p w14:paraId="77AE56E5" w14:textId="77777777" w:rsidR="00C65533" w:rsidRDefault="00C65533" w:rsidP="007F1A3A">
            <w:pPr>
              <w:rPr>
                <w:rFonts w:eastAsiaTheme="minorEastAsia"/>
              </w:rPr>
            </w:pPr>
          </w:p>
        </w:tc>
      </w:tr>
      <w:tr w:rsidR="00034B12" w14:paraId="35C9B8AA" w14:textId="77777777">
        <w:trPr>
          <w:trHeight w:val="350"/>
        </w:trPr>
        <w:tc>
          <w:tcPr>
            <w:tcW w:w="2263" w:type="dxa"/>
          </w:tcPr>
          <w:p w14:paraId="117D2BEA" w14:textId="431F37E7" w:rsidR="00034B12" w:rsidRDefault="004A0257">
            <w:pPr>
              <w:rPr>
                <w:rFonts w:eastAsiaTheme="minorEastAsia"/>
              </w:rPr>
            </w:pPr>
            <w:r>
              <w:rPr>
                <w:rFonts w:eastAsiaTheme="minorEastAsia"/>
              </w:rPr>
              <w:t>Apple</w:t>
            </w:r>
          </w:p>
        </w:tc>
        <w:tc>
          <w:tcPr>
            <w:tcW w:w="2268" w:type="dxa"/>
          </w:tcPr>
          <w:p w14:paraId="0A0A75B2" w14:textId="7EC69917" w:rsidR="00034B12" w:rsidRDefault="004A0257">
            <w:pPr>
              <w:rPr>
                <w:rFonts w:eastAsiaTheme="minorEastAsia"/>
              </w:rPr>
            </w:pPr>
            <w:r>
              <w:rPr>
                <w:rFonts w:eastAsiaTheme="minorEastAsia"/>
              </w:rPr>
              <w:t>Yes</w:t>
            </w:r>
          </w:p>
        </w:tc>
        <w:tc>
          <w:tcPr>
            <w:tcW w:w="5098" w:type="dxa"/>
          </w:tcPr>
          <w:p w14:paraId="4E51DE4B" w14:textId="77777777" w:rsidR="00034B12" w:rsidRDefault="00034B12">
            <w:pPr>
              <w:rPr>
                <w:rFonts w:eastAsiaTheme="minorEastAsia"/>
              </w:rPr>
            </w:pPr>
          </w:p>
        </w:tc>
      </w:tr>
      <w:tr w:rsidR="00023B93" w14:paraId="6BC9E4E3" w14:textId="77777777">
        <w:trPr>
          <w:trHeight w:val="350"/>
        </w:trPr>
        <w:tc>
          <w:tcPr>
            <w:tcW w:w="2263" w:type="dxa"/>
          </w:tcPr>
          <w:p w14:paraId="16BE2E4C" w14:textId="37F74830" w:rsidR="00023B93" w:rsidRDefault="00023B93" w:rsidP="00023B93">
            <w:pPr>
              <w:rPr>
                <w:rFonts w:eastAsiaTheme="minorEastAsia"/>
              </w:rPr>
            </w:pPr>
            <w:r>
              <w:rPr>
                <w:rFonts w:eastAsiaTheme="minorEastAsia"/>
              </w:rPr>
              <w:t>Mediatek</w:t>
            </w:r>
          </w:p>
        </w:tc>
        <w:tc>
          <w:tcPr>
            <w:tcW w:w="2268" w:type="dxa"/>
          </w:tcPr>
          <w:p w14:paraId="1902D99A" w14:textId="24991815" w:rsidR="00023B93" w:rsidRDefault="00023B93" w:rsidP="00023B93">
            <w:pPr>
              <w:rPr>
                <w:rFonts w:eastAsiaTheme="minorEastAsia"/>
              </w:rPr>
            </w:pPr>
            <w:r>
              <w:rPr>
                <w:rFonts w:eastAsiaTheme="minorEastAsia"/>
              </w:rPr>
              <w:t>Yes</w:t>
            </w:r>
          </w:p>
        </w:tc>
        <w:tc>
          <w:tcPr>
            <w:tcW w:w="5098" w:type="dxa"/>
          </w:tcPr>
          <w:p w14:paraId="1D62A112" w14:textId="77777777" w:rsidR="00023B93" w:rsidRDefault="00023B93" w:rsidP="00023B93">
            <w:pPr>
              <w:rPr>
                <w:rFonts w:eastAsiaTheme="minorEastAsia"/>
              </w:rPr>
            </w:pPr>
          </w:p>
        </w:tc>
      </w:tr>
      <w:tr w:rsidR="007F1A3A" w14:paraId="6FD073DC" w14:textId="77777777">
        <w:trPr>
          <w:trHeight w:val="350"/>
        </w:trPr>
        <w:tc>
          <w:tcPr>
            <w:tcW w:w="2263" w:type="dxa"/>
          </w:tcPr>
          <w:p w14:paraId="0F89238C" w14:textId="28E4A6B5" w:rsidR="007F1A3A" w:rsidRDefault="007F1A3A" w:rsidP="007F1A3A">
            <w:pPr>
              <w:rPr>
                <w:rFonts w:eastAsiaTheme="minorEastAsia"/>
              </w:rPr>
            </w:pPr>
            <w:r>
              <w:rPr>
                <w:rFonts w:eastAsiaTheme="minorEastAsia"/>
              </w:rPr>
              <w:t>Huawei, HiSilicon</w:t>
            </w:r>
          </w:p>
        </w:tc>
        <w:tc>
          <w:tcPr>
            <w:tcW w:w="2268" w:type="dxa"/>
          </w:tcPr>
          <w:p w14:paraId="1B255CCC" w14:textId="66DC493D" w:rsidR="007F1A3A" w:rsidRDefault="007F1A3A" w:rsidP="007F1A3A">
            <w:pPr>
              <w:rPr>
                <w:rFonts w:eastAsiaTheme="minorEastAsia"/>
              </w:rPr>
            </w:pPr>
            <w:r>
              <w:rPr>
                <w:rFonts w:eastAsiaTheme="minorEastAsia"/>
              </w:rPr>
              <w:t>Yes</w:t>
            </w:r>
          </w:p>
        </w:tc>
        <w:tc>
          <w:tcPr>
            <w:tcW w:w="5098" w:type="dxa"/>
          </w:tcPr>
          <w:p w14:paraId="0365B4A9" w14:textId="77777777" w:rsidR="007F1A3A" w:rsidRDefault="007F1A3A" w:rsidP="007F1A3A">
            <w:pPr>
              <w:rPr>
                <w:rFonts w:eastAsiaTheme="minorEastAsia"/>
              </w:rPr>
            </w:pPr>
          </w:p>
        </w:tc>
      </w:tr>
      <w:tr w:rsidR="00B93C1A" w14:paraId="7823D316" w14:textId="77777777">
        <w:trPr>
          <w:trHeight w:val="350"/>
        </w:trPr>
        <w:tc>
          <w:tcPr>
            <w:tcW w:w="2263" w:type="dxa"/>
          </w:tcPr>
          <w:p w14:paraId="417BDE07" w14:textId="76E81ED4" w:rsidR="00B93C1A" w:rsidRDefault="00B93C1A" w:rsidP="00B93C1A">
            <w:pPr>
              <w:rPr>
                <w:rFonts w:eastAsiaTheme="minorEastAsia"/>
              </w:rPr>
            </w:pPr>
            <w:r>
              <w:rPr>
                <w:rFonts w:eastAsia="Malgun Gothic" w:hint="eastAsia"/>
                <w:lang w:eastAsia="ko-KR"/>
              </w:rPr>
              <w:t>Samsung</w:t>
            </w:r>
          </w:p>
        </w:tc>
        <w:tc>
          <w:tcPr>
            <w:tcW w:w="2268" w:type="dxa"/>
          </w:tcPr>
          <w:p w14:paraId="480176F4" w14:textId="41F3A0F4" w:rsidR="00B93C1A" w:rsidRDefault="00B93C1A" w:rsidP="00B93C1A">
            <w:pPr>
              <w:rPr>
                <w:rFonts w:eastAsiaTheme="minorEastAsia"/>
              </w:rPr>
            </w:pPr>
            <w:r>
              <w:rPr>
                <w:rFonts w:eastAsia="Malgun Gothic" w:hint="eastAsia"/>
                <w:lang w:eastAsia="ko-KR"/>
              </w:rPr>
              <w:t>Yes</w:t>
            </w:r>
          </w:p>
        </w:tc>
        <w:tc>
          <w:tcPr>
            <w:tcW w:w="5098" w:type="dxa"/>
          </w:tcPr>
          <w:p w14:paraId="7B3D4242" w14:textId="77777777" w:rsidR="00B93C1A" w:rsidRDefault="00B93C1A" w:rsidP="00B93C1A">
            <w:pPr>
              <w:rPr>
                <w:rFonts w:eastAsiaTheme="minorEastAsia"/>
              </w:rPr>
            </w:pPr>
          </w:p>
        </w:tc>
      </w:tr>
      <w:tr w:rsidR="00684315" w14:paraId="2192F81E" w14:textId="77777777">
        <w:trPr>
          <w:trHeight w:val="350"/>
        </w:trPr>
        <w:tc>
          <w:tcPr>
            <w:tcW w:w="2263" w:type="dxa"/>
          </w:tcPr>
          <w:p w14:paraId="75FEE46B" w14:textId="3E46B00A" w:rsidR="00684315" w:rsidRDefault="00684315" w:rsidP="00684315">
            <w:pPr>
              <w:rPr>
                <w:rFonts w:eastAsia="Malgun Gothic"/>
                <w:lang w:eastAsia="ko-KR"/>
              </w:rPr>
            </w:pPr>
            <w:r>
              <w:rPr>
                <w:rFonts w:eastAsiaTheme="minorEastAsia" w:hint="eastAsia"/>
              </w:rPr>
              <w:t>v</w:t>
            </w:r>
            <w:r>
              <w:rPr>
                <w:rFonts w:eastAsiaTheme="minorEastAsia"/>
              </w:rPr>
              <w:t>ivo</w:t>
            </w:r>
          </w:p>
        </w:tc>
        <w:tc>
          <w:tcPr>
            <w:tcW w:w="2268" w:type="dxa"/>
          </w:tcPr>
          <w:p w14:paraId="4E8DD342" w14:textId="38DC3DDC" w:rsidR="00684315" w:rsidRDefault="00684315" w:rsidP="00684315">
            <w:pPr>
              <w:rPr>
                <w:rFonts w:eastAsia="Malgun Gothic"/>
                <w:lang w:eastAsia="ko-KR"/>
              </w:rPr>
            </w:pPr>
            <w:r>
              <w:rPr>
                <w:rFonts w:eastAsiaTheme="minorEastAsia" w:hint="eastAsia"/>
              </w:rPr>
              <w:t>Y</w:t>
            </w:r>
            <w:r>
              <w:rPr>
                <w:rFonts w:eastAsiaTheme="minorEastAsia"/>
              </w:rPr>
              <w:t>es</w:t>
            </w:r>
          </w:p>
        </w:tc>
        <w:tc>
          <w:tcPr>
            <w:tcW w:w="5098" w:type="dxa"/>
          </w:tcPr>
          <w:p w14:paraId="31EE6484" w14:textId="77777777" w:rsidR="00684315" w:rsidRDefault="00684315" w:rsidP="00684315">
            <w:pPr>
              <w:rPr>
                <w:rFonts w:eastAsiaTheme="minorEastAsia"/>
              </w:rPr>
            </w:pPr>
          </w:p>
        </w:tc>
      </w:tr>
      <w:tr w:rsidR="005D07F3" w14:paraId="213598B4" w14:textId="77777777">
        <w:trPr>
          <w:trHeight w:val="350"/>
        </w:trPr>
        <w:tc>
          <w:tcPr>
            <w:tcW w:w="2263" w:type="dxa"/>
          </w:tcPr>
          <w:p w14:paraId="31C7229E" w14:textId="02913B87" w:rsidR="005D07F3" w:rsidRDefault="005D07F3" w:rsidP="005D07F3">
            <w:pPr>
              <w:rPr>
                <w:rFonts w:eastAsiaTheme="minorEastAsia"/>
              </w:rPr>
            </w:pPr>
            <w:r>
              <w:rPr>
                <w:rFonts w:eastAsiaTheme="minorEastAsia"/>
              </w:rPr>
              <w:t>Ericsson</w:t>
            </w:r>
          </w:p>
        </w:tc>
        <w:tc>
          <w:tcPr>
            <w:tcW w:w="2268" w:type="dxa"/>
          </w:tcPr>
          <w:p w14:paraId="3F87D4F3" w14:textId="18A54C4A" w:rsidR="005D07F3" w:rsidRDefault="005D07F3" w:rsidP="005D07F3">
            <w:pPr>
              <w:rPr>
                <w:rFonts w:eastAsiaTheme="minorEastAsia"/>
              </w:rPr>
            </w:pPr>
            <w:r>
              <w:rPr>
                <w:rFonts w:eastAsiaTheme="minorEastAsia"/>
              </w:rPr>
              <w:t>Yes</w:t>
            </w:r>
          </w:p>
        </w:tc>
        <w:tc>
          <w:tcPr>
            <w:tcW w:w="5098" w:type="dxa"/>
          </w:tcPr>
          <w:p w14:paraId="5901480A" w14:textId="77777777" w:rsidR="005D07F3" w:rsidRDefault="005D07F3" w:rsidP="005D07F3">
            <w:pPr>
              <w:rPr>
                <w:rFonts w:eastAsiaTheme="minorEastAsia"/>
              </w:rPr>
            </w:pPr>
          </w:p>
        </w:tc>
      </w:tr>
      <w:tr w:rsidR="00245EF7" w14:paraId="512168E2" w14:textId="77777777">
        <w:trPr>
          <w:trHeight w:val="350"/>
        </w:trPr>
        <w:tc>
          <w:tcPr>
            <w:tcW w:w="2263" w:type="dxa"/>
          </w:tcPr>
          <w:p w14:paraId="3DE3C185" w14:textId="3FD31D21" w:rsidR="00245EF7" w:rsidRDefault="00245EF7" w:rsidP="005D07F3">
            <w:pPr>
              <w:rPr>
                <w:rFonts w:eastAsiaTheme="minorEastAsia"/>
              </w:rPr>
            </w:pPr>
            <w:r>
              <w:rPr>
                <w:rFonts w:eastAsiaTheme="minorEastAsia" w:hint="eastAsia"/>
              </w:rPr>
              <w:t>X</w:t>
            </w:r>
            <w:r>
              <w:rPr>
                <w:rFonts w:eastAsiaTheme="minorEastAsia"/>
              </w:rPr>
              <w:t>iaomi</w:t>
            </w:r>
          </w:p>
        </w:tc>
        <w:tc>
          <w:tcPr>
            <w:tcW w:w="2268" w:type="dxa"/>
          </w:tcPr>
          <w:p w14:paraId="6583D917" w14:textId="15B2060E" w:rsidR="00245EF7" w:rsidRDefault="00245EF7" w:rsidP="005D07F3">
            <w:pPr>
              <w:rPr>
                <w:rFonts w:eastAsiaTheme="minorEastAsia"/>
              </w:rPr>
            </w:pPr>
            <w:r>
              <w:rPr>
                <w:rFonts w:eastAsiaTheme="minorEastAsia" w:hint="eastAsia"/>
              </w:rPr>
              <w:t>Y</w:t>
            </w:r>
            <w:r>
              <w:rPr>
                <w:rFonts w:eastAsiaTheme="minorEastAsia"/>
              </w:rPr>
              <w:t>es</w:t>
            </w:r>
          </w:p>
        </w:tc>
        <w:tc>
          <w:tcPr>
            <w:tcW w:w="5098" w:type="dxa"/>
          </w:tcPr>
          <w:p w14:paraId="0E2C3607" w14:textId="77777777" w:rsidR="00245EF7" w:rsidRDefault="00245EF7" w:rsidP="005D07F3">
            <w:pPr>
              <w:rPr>
                <w:rFonts w:eastAsiaTheme="minorEastAsia"/>
              </w:rPr>
            </w:pPr>
          </w:p>
        </w:tc>
      </w:tr>
      <w:tr w:rsidR="00B33793" w14:paraId="41AEB043" w14:textId="77777777">
        <w:trPr>
          <w:trHeight w:val="350"/>
        </w:trPr>
        <w:tc>
          <w:tcPr>
            <w:tcW w:w="2263" w:type="dxa"/>
          </w:tcPr>
          <w:p w14:paraId="725E2D04" w14:textId="2E95028D" w:rsidR="00B33793" w:rsidRDefault="00B33793" w:rsidP="00B33793">
            <w:pPr>
              <w:rPr>
                <w:rFonts w:eastAsiaTheme="minorEastAsia" w:hint="eastAsia"/>
              </w:rPr>
            </w:pPr>
            <w:r>
              <w:rPr>
                <w:rFonts w:eastAsiaTheme="minorEastAsia" w:hint="eastAsia"/>
              </w:rPr>
              <w:t>CMCC</w:t>
            </w:r>
          </w:p>
        </w:tc>
        <w:tc>
          <w:tcPr>
            <w:tcW w:w="2268" w:type="dxa"/>
          </w:tcPr>
          <w:p w14:paraId="21F1D8E2" w14:textId="258FB2F7" w:rsidR="00B33793" w:rsidRDefault="00B33793" w:rsidP="00B33793">
            <w:pPr>
              <w:rPr>
                <w:rFonts w:eastAsiaTheme="minorEastAsia" w:hint="eastAsia"/>
              </w:rPr>
            </w:pPr>
            <w:r>
              <w:rPr>
                <w:rFonts w:eastAsiaTheme="minorEastAsia" w:hint="eastAsia"/>
              </w:rPr>
              <w:t>Yes</w:t>
            </w:r>
          </w:p>
        </w:tc>
        <w:tc>
          <w:tcPr>
            <w:tcW w:w="5098" w:type="dxa"/>
          </w:tcPr>
          <w:p w14:paraId="561A1544" w14:textId="77777777" w:rsidR="00B33793" w:rsidRDefault="00B33793" w:rsidP="00B33793">
            <w:pPr>
              <w:rPr>
                <w:rFonts w:eastAsiaTheme="minorEastAsia"/>
              </w:rPr>
            </w:pPr>
          </w:p>
        </w:tc>
      </w:tr>
    </w:tbl>
    <w:p w14:paraId="3B5EBEE4" w14:textId="77777777" w:rsidR="00034B12" w:rsidRDefault="00034B12"/>
    <w:p w14:paraId="3CCE165B" w14:textId="77777777" w:rsidR="00034B12" w:rsidRDefault="00034B12"/>
    <w:p w14:paraId="493C7F9E" w14:textId="77777777" w:rsidR="00034B12" w:rsidRDefault="00A16569">
      <w:pPr>
        <w:pStyle w:val="4"/>
      </w:pPr>
      <w:r>
        <w:rPr>
          <w:rFonts w:hint="eastAsia"/>
        </w:rPr>
        <w:t>F</w:t>
      </w:r>
      <w:r>
        <w:t>R1 inter-frequency specific</w:t>
      </w:r>
    </w:p>
    <w:p w14:paraId="30F8B315" w14:textId="77777777" w:rsidR="00034B12" w:rsidRDefault="00A16569">
      <w:r>
        <w:t>About inter-frequency correlation,[14] propose to consider section 7.6.5 of TR[15]</w:t>
      </w:r>
      <w:r>
        <w:rPr>
          <w:rFonts w:hint="eastAsia"/>
        </w:rPr>
        <w:t>.</w:t>
      </w:r>
      <w:r>
        <w:t xml:space="preserve"> Contribution [8] propose few detail proposals. Rapporteur’s understand is that those proposals are aligned with basic principle in section 7.6.5[15].</w:t>
      </w:r>
    </w:p>
    <w:p w14:paraId="4FFAE892" w14:textId="77777777" w:rsidR="00034B12" w:rsidRDefault="00A16569">
      <w:pPr>
        <w:rPr>
          <w:b/>
        </w:rPr>
      </w:pPr>
      <w:r>
        <w:rPr>
          <w:b/>
        </w:rPr>
        <w:t>Question 2.3.3.1-1: Do you agree section 7.6.5 [15] is taken as baseline for inter-frequency correlation model?</w:t>
      </w:r>
    </w:p>
    <w:tbl>
      <w:tblPr>
        <w:tblStyle w:val="af"/>
        <w:tblW w:w="0" w:type="auto"/>
        <w:tblLook w:val="04A0" w:firstRow="1" w:lastRow="0" w:firstColumn="1" w:lastColumn="0" w:noHBand="0" w:noVBand="1"/>
      </w:tblPr>
      <w:tblGrid>
        <w:gridCol w:w="2263"/>
        <w:gridCol w:w="2268"/>
        <w:gridCol w:w="5098"/>
      </w:tblGrid>
      <w:tr w:rsidR="00034B12" w14:paraId="622F326F" w14:textId="77777777">
        <w:tc>
          <w:tcPr>
            <w:tcW w:w="2263" w:type="dxa"/>
          </w:tcPr>
          <w:p w14:paraId="67B90EDD" w14:textId="77777777" w:rsidR="00034B12" w:rsidRDefault="00A16569">
            <w:pPr>
              <w:jc w:val="center"/>
              <w:rPr>
                <w:rFonts w:eastAsiaTheme="minorEastAsia"/>
              </w:rPr>
            </w:pPr>
            <w:r>
              <w:rPr>
                <w:rFonts w:eastAsiaTheme="minorEastAsia" w:hint="eastAsia"/>
              </w:rPr>
              <w:lastRenderedPageBreak/>
              <w:t>C</w:t>
            </w:r>
            <w:r>
              <w:rPr>
                <w:rFonts w:eastAsiaTheme="minorEastAsia"/>
              </w:rPr>
              <w:t>ompany</w:t>
            </w:r>
          </w:p>
        </w:tc>
        <w:tc>
          <w:tcPr>
            <w:tcW w:w="2268" w:type="dxa"/>
          </w:tcPr>
          <w:p w14:paraId="417C2EB8" w14:textId="77777777" w:rsidR="00034B12" w:rsidRDefault="00A16569">
            <w:pPr>
              <w:jc w:val="center"/>
              <w:rPr>
                <w:rFonts w:eastAsiaTheme="minorEastAsia"/>
              </w:rPr>
            </w:pPr>
            <w:r>
              <w:rPr>
                <w:rFonts w:eastAsiaTheme="minorEastAsia"/>
              </w:rPr>
              <w:t>Position: yes or no</w:t>
            </w:r>
          </w:p>
        </w:tc>
        <w:tc>
          <w:tcPr>
            <w:tcW w:w="5098" w:type="dxa"/>
          </w:tcPr>
          <w:p w14:paraId="54191B0A"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574CEC8F" w14:textId="77777777">
        <w:tc>
          <w:tcPr>
            <w:tcW w:w="2263" w:type="dxa"/>
          </w:tcPr>
          <w:p w14:paraId="47AECA6E" w14:textId="77777777" w:rsidR="00034B12" w:rsidRDefault="00A16569">
            <w:pPr>
              <w:rPr>
                <w:rFonts w:eastAsiaTheme="minorEastAsia"/>
              </w:rPr>
            </w:pPr>
            <w:r>
              <w:rPr>
                <w:rFonts w:eastAsiaTheme="minorEastAsia" w:hint="eastAsia"/>
              </w:rPr>
              <w:t>NTT DOCOMO</w:t>
            </w:r>
          </w:p>
        </w:tc>
        <w:tc>
          <w:tcPr>
            <w:tcW w:w="2268" w:type="dxa"/>
          </w:tcPr>
          <w:p w14:paraId="1798AC57" w14:textId="77777777" w:rsidR="00034B12" w:rsidRDefault="00A16569">
            <w:pPr>
              <w:rPr>
                <w:rFonts w:eastAsiaTheme="minorEastAsia"/>
              </w:rPr>
            </w:pPr>
            <w:r>
              <w:rPr>
                <w:rFonts w:eastAsiaTheme="minorEastAsia" w:hint="eastAsia"/>
              </w:rPr>
              <w:t>Yes</w:t>
            </w:r>
          </w:p>
        </w:tc>
        <w:tc>
          <w:tcPr>
            <w:tcW w:w="5098" w:type="dxa"/>
          </w:tcPr>
          <w:p w14:paraId="571838EE" w14:textId="77777777" w:rsidR="00034B12" w:rsidRDefault="00034B12">
            <w:pPr>
              <w:rPr>
                <w:rFonts w:eastAsiaTheme="minorEastAsia"/>
              </w:rPr>
            </w:pPr>
          </w:p>
        </w:tc>
      </w:tr>
      <w:tr w:rsidR="00C65533" w14:paraId="23A3A61D" w14:textId="77777777" w:rsidTr="007F1A3A">
        <w:trPr>
          <w:trHeight w:val="350"/>
        </w:trPr>
        <w:tc>
          <w:tcPr>
            <w:tcW w:w="2263" w:type="dxa"/>
          </w:tcPr>
          <w:p w14:paraId="64E79CC9" w14:textId="77777777" w:rsidR="00C65533" w:rsidRDefault="00C65533" w:rsidP="007F1A3A">
            <w:pPr>
              <w:rPr>
                <w:rFonts w:eastAsiaTheme="minorEastAsia"/>
              </w:rPr>
            </w:pPr>
            <w:r>
              <w:rPr>
                <w:rFonts w:eastAsiaTheme="minorEastAsia"/>
              </w:rPr>
              <w:t>OPPO</w:t>
            </w:r>
          </w:p>
        </w:tc>
        <w:tc>
          <w:tcPr>
            <w:tcW w:w="2268" w:type="dxa"/>
          </w:tcPr>
          <w:p w14:paraId="2476A742" w14:textId="77777777" w:rsidR="00C65533" w:rsidRDefault="00C65533" w:rsidP="007F1A3A">
            <w:pPr>
              <w:rPr>
                <w:rFonts w:eastAsiaTheme="minorEastAsia"/>
              </w:rPr>
            </w:pPr>
            <w:r>
              <w:rPr>
                <w:rFonts w:eastAsiaTheme="minorEastAsia"/>
              </w:rPr>
              <w:t>Yes</w:t>
            </w:r>
          </w:p>
        </w:tc>
        <w:tc>
          <w:tcPr>
            <w:tcW w:w="5098" w:type="dxa"/>
          </w:tcPr>
          <w:p w14:paraId="76FB5974" w14:textId="77777777" w:rsidR="00C65533" w:rsidRDefault="00C65533" w:rsidP="007F1A3A">
            <w:pPr>
              <w:rPr>
                <w:rFonts w:eastAsiaTheme="minorEastAsia"/>
              </w:rPr>
            </w:pPr>
          </w:p>
        </w:tc>
      </w:tr>
      <w:tr w:rsidR="00034B12" w14:paraId="592DB3B5" w14:textId="77777777">
        <w:trPr>
          <w:trHeight w:val="350"/>
        </w:trPr>
        <w:tc>
          <w:tcPr>
            <w:tcW w:w="2263" w:type="dxa"/>
          </w:tcPr>
          <w:p w14:paraId="3D1C0B95" w14:textId="034725BA" w:rsidR="00034B12" w:rsidRDefault="004A0257">
            <w:pPr>
              <w:rPr>
                <w:rFonts w:eastAsiaTheme="minorEastAsia"/>
              </w:rPr>
            </w:pPr>
            <w:r>
              <w:rPr>
                <w:rFonts w:eastAsiaTheme="minorEastAsia"/>
              </w:rPr>
              <w:t>Apple</w:t>
            </w:r>
          </w:p>
        </w:tc>
        <w:tc>
          <w:tcPr>
            <w:tcW w:w="2268" w:type="dxa"/>
          </w:tcPr>
          <w:p w14:paraId="77F5209A" w14:textId="41C8D29A" w:rsidR="00034B12" w:rsidRDefault="004A0257">
            <w:pPr>
              <w:rPr>
                <w:rFonts w:eastAsiaTheme="minorEastAsia"/>
              </w:rPr>
            </w:pPr>
            <w:r>
              <w:rPr>
                <w:rFonts w:eastAsiaTheme="minorEastAsia"/>
              </w:rPr>
              <w:t>Yes</w:t>
            </w:r>
          </w:p>
        </w:tc>
        <w:tc>
          <w:tcPr>
            <w:tcW w:w="5098" w:type="dxa"/>
          </w:tcPr>
          <w:p w14:paraId="11F0AD1C" w14:textId="77777777" w:rsidR="00034B12" w:rsidRDefault="00034B12">
            <w:pPr>
              <w:rPr>
                <w:rFonts w:eastAsiaTheme="minorEastAsia"/>
              </w:rPr>
            </w:pPr>
          </w:p>
        </w:tc>
      </w:tr>
      <w:tr w:rsidR="00023B93" w14:paraId="4666EA59" w14:textId="77777777">
        <w:trPr>
          <w:trHeight w:val="350"/>
        </w:trPr>
        <w:tc>
          <w:tcPr>
            <w:tcW w:w="2263" w:type="dxa"/>
          </w:tcPr>
          <w:p w14:paraId="49540ADC" w14:textId="3A2E75E9" w:rsidR="00023B93" w:rsidRDefault="00023B93" w:rsidP="00023B93">
            <w:pPr>
              <w:rPr>
                <w:rFonts w:eastAsiaTheme="minorEastAsia"/>
              </w:rPr>
            </w:pPr>
            <w:r>
              <w:rPr>
                <w:rFonts w:eastAsiaTheme="minorEastAsia"/>
              </w:rPr>
              <w:t>Mediatek</w:t>
            </w:r>
          </w:p>
        </w:tc>
        <w:tc>
          <w:tcPr>
            <w:tcW w:w="2268" w:type="dxa"/>
          </w:tcPr>
          <w:p w14:paraId="3831672C" w14:textId="236E33F4" w:rsidR="00023B93" w:rsidRDefault="00023B93" w:rsidP="00023B93">
            <w:pPr>
              <w:rPr>
                <w:rFonts w:eastAsiaTheme="minorEastAsia"/>
              </w:rPr>
            </w:pPr>
            <w:r>
              <w:rPr>
                <w:rFonts w:eastAsiaTheme="minorEastAsia"/>
              </w:rPr>
              <w:t>Yes</w:t>
            </w:r>
          </w:p>
        </w:tc>
        <w:tc>
          <w:tcPr>
            <w:tcW w:w="5098" w:type="dxa"/>
          </w:tcPr>
          <w:p w14:paraId="5A4FE73D" w14:textId="77777777" w:rsidR="00023B93" w:rsidRDefault="00023B93" w:rsidP="00023B93">
            <w:pPr>
              <w:rPr>
                <w:rFonts w:eastAsiaTheme="minorEastAsia"/>
              </w:rPr>
            </w:pPr>
          </w:p>
        </w:tc>
      </w:tr>
      <w:tr w:rsidR="007F1A3A" w14:paraId="46A59F6A" w14:textId="77777777">
        <w:trPr>
          <w:trHeight w:val="350"/>
        </w:trPr>
        <w:tc>
          <w:tcPr>
            <w:tcW w:w="2263" w:type="dxa"/>
          </w:tcPr>
          <w:p w14:paraId="75E0A78B" w14:textId="3522B0F8" w:rsidR="007F1A3A" w:rsidRDefault="007F1A3A" w:rsidP="007F1A3A">
            <w:pPr>
              <w:rPr>
                <w:rFonts w:eastAsiaTheme="minorEastAsia"/>
              </w:rPr>
            </w:pPr>
            <w:r>
              <w:rPr>
                <w:rFonts w:eastAsiaTheme="minorEastAsia"/>
              </w:rPr>
              <w:t>Huawei, HiSilicon</w:t>
            </w:r>
          </w:p>
        </w:tc>
        <w:tc>
          <w:tcPr>
            <w:tcW w:w="2268" w:type="dxa"/>
          </w:tcPr>
          <w:p w14:paraId="46888518" w14:textId="0DDFDF27" w:rsidR="007F1A3A" w:rsidRDefault="007F1A3A" w:rsidP="007F1A3A">
            <w:pPr>
              <w:rPr>
                <w:rFonts w:eastAsiaTheme="minorEastAsia"/>
              </w:rPr>
            </w:pPr>
            <w:r>
              <w:rPr>
                <w:rFonts w:eastAsiaTheme="minorEastAsia"/>
              </w:rPr>
              <w:t>No</w:t>
            </w:r>
          </w:p>
        </w:tc>
        <w:tc>
          <w:tcPr>
            <w:tcW w:w="5098" w:type="dxa"/>
          </w:tcPr>
          <w:p w14:paraId="7E66BE76" w14:textId="60809DC7" w:rsidR="007F1A3A" w:rsidRDefault="007F1A3A" w:rsidP="007F1A3A">
            <w:pPr>
              <w:rPr>
                <w:rFonts w:eastAsiaTheme="minorEastAsia"/>
              </w:rPr>
            </w:pPr>
            <w:r>
              <w:rPr>
                <w:rFonts w:eastAsiaTheme="minorEastAsia"/>
              </w:rPr>
              <w:t>We think that the baseline can be to have no correlation assumptions and optionally companies can follow the guidelines in 7.6.5 of [15].</w:t>
            </w:r>
          </w:p>
        </w:tc>
      </w:tr>
      <w:tr w:rsidR="00B93C1A" w14:paraId="6DE9629C" w14:textId="77777777">
        <w:trPr>
          <w:trHeight w:val="350"/>
        </w:trPr>
        <w:tc>
          <w:tcPr>
            <w:tcW w:w="2263" w:type="dxa"/>
          </w:tcPr>
          <w:p w14:paraId="0D5E6885" w14:textId="66B90F5B" w:rsidR="00B93C1A" w:rsidRDefault="00B93C1A" w:rsidP="00B93C1A">
            <w:pPr>
              <w:rPr>
                <w:rFonts w:eastAsiaTheme="minorEastAsia"/>
              </w:rPr>
            </w:pPr>
            <w:r>
              <w:rPr>
                <w:rFonts w:eastAsia="Malgun Gothic" w:hint="eastAsia"/>
                <w:lang w:eastAsia="ko-KR"/>
              </w:rPr>
              <w:t>Samsung</w:t>
            </w:r>
          </w:p>
        </w:tc>
        <w:tc>
          <w:tcPr>
            <w:tcW w:w="2268" w:type="dxa"/>
          </w:tcPr>
          <w:p w14:paraId="79DC78A0" w14:textId="648EF631" w:rsidR="00B93C1A" w:rsidRDefault="00B93C1A" w:rsidP="00B93C1A">
            <w:pPr>
              <w:rPr>
                <w:rFonts w:eastAsiaTheme="minorEastAsia"/>
              </w:rPr>
            </w:pPr>
            <w:r>
              <w:rPr>
                <w:rFonts w:eastAsia="Malgun Gothic" w:hint="eastAsia"/>
                <w:lang w:eastAsia="ko-KR"/>
              </w:rPr>
              <w:t>Yes</w:t>
            </w:r>
          </w:p>
        </w:tc>
        <w:tc>
          <w:tcPr>
            <w:tcW w:w="5098" w:type="dxa"/>
          </w:tcPr>
          <w:p w14:paraId="1A0C88D0" w14:textId="77777777" w:rsidR="00B93C1A" w:rsidRDefault="00B93C1A" w:rsidP="00B93C1A">
            <w:pPr>
              <w:rPr>
                <w:rFonts w:eastAsiaTheme="minorEastAsia"/>
              </w:rPr>
            </w:pPr>
          </w:p>
        </w:tc>
      </w:tr>
      <w:tr w:rsidR="00684315" w14:paraId="36F566EF" w14:textId="77777777">
        <w:trPr>
          <w:trHeight w:val="350"/>
        </w:trPr>
        <w:tc>
          <w:tcPr>
            <w:tcW w:w="2263" w:type="dxa"/>
          </w:tcPr>
          <w:p w14:paraId="6DFF5307" w14:textId="5AB8A8CA" w:rsidR="00684315" w:rsidRDefault="00684315" w:rsidP="00684315">
            <w:pPr>
              <w:rPr>
                <w:rFonts w:eastAsia="Malgun Gothic"/>
                <w:lang w:eastAsia="ko-KR"/>
              </w:rPr>
            </w:pPr>
            <w:r>
              <w:rPr>
                <w:rFonts w:eastAsiaTheme="minorEastAsia" w:hint="eastAsia"/>
              </w:rPr>
              <w:t>v</w:t>
            </w:r>
            <w:r>
              <w:rPr>
                <w:rFonts w:eastAsiaTheme="minorEastAsia"/>
              </w:rPr>
              <w:t>ivo</w:t>
            </w:r>
          </w:p>
        </w:tc>
        <w:tc>
          <w:tcPr>
            <w:tcW w:w="2268" w:type="dxa"/>
          </w:tcPr>
          <w:p w14:paraId="7721274E" w14:textId="79303262" w:rsidR="00684315" w:rsidRDefault="00684315" w:rsidP="00684315">
            <w:pPr>
              <w:rPr>
                <w:rFonts w:eastAsia="Malgun Gothic"/>
                <w:lang w:eastAsia="ko-KR"/>
              </w:rPr>
            </w:pPr>
            <w:r>
              <w:rPr>
                <w:rFonts w:eastAsiaTheme="minorEastAsia" w:hint="eastAsia"/>
              </w:rPr>
              <w:t>Y</w:t>
            </w:r>
            <w:r>
              <w:rPr>
                <w:rFonts w:eastAsiaTheme="minorEastAsia"/>
              </w:rPr>
              <w:t>es</w:t>
            </w:r>
          </w:p>
        </w:tc>
        <w:tc>
          <w:tcPr>
            <w:tcW w:w="5098" w:type="dxa"/>
          </w:tcPr>
          <w:p w14:paraId="4DEDCD9A" w14:textId="77777777" w:rsidR="00684315" w:rsidRDefault="00684315" w:rsidP="00684315">
            <w:pPr>
              <w:rPr>
                <w:rFonts w:eastAsiaTheme="minorEastAsia"/>
              </w:rPr>
            </w:pPr>
          </w:p>
        </w:tc>
      </w:tr>
      <w:tr w:rsidR="005D07F3" w14:paraId="6D79C47E" w14:textId="77777777">
        <w:trPr>
          <w:trHeight w:val="350"/>
        </w:trPr>
        <w:tc>
          <w:tcPr>
            <w:tcW w:w="2263" w:type="dxa"/>
          </w:tcPr>
          <w:p w14:paraId="6E4FE624" w14:textId="028B7AB8" w:rsidR="005D07F3" w:rsidRDefault="005D07F3" w:rsidP="005D07F3">
            <w:pPr>
              <w:rPr>
                <w:rFonts w:eastAsiaTheme="minorEastAsia"/>
              </w:rPr>
            </w:pPr>
            <w:r>
              <w:rPr>
                <w:rFonts w:eastAsiaTheme="minorEastAsia"/>
              </w:rPr>
              <w:t>Ericsson</w:t>
            </w:r>
          </w:p>
        </w:tc>
        <w:tc>
          <w:tcPr>
            <w:tcW w:w="2268" w:type="dxa"/>
          </w:tcPr>
          <w:p w14:paraId="0A3CF322" w14:textId="3BEF8D9B" w:rsidR="005D07F3" w:rsidRDefault="005D07F3" w:rsidP="005D07F3">
            <w:pPr>
              <w:rPr>
                <w:rFonts w:eastAsiaTheme="minorEastAsia"/>
              </w:rPr>
            </w:pPr>
            <w:r>
              <w:rPr>
                <w:rFonts w:eastAsiaTheme="minorEastAsia"/>
              </w:rPr>
              <w:t>Yes</w:t>
            </w:r>
          </w:p>
        </w:tc>
        <w:tc>
          <w:tcPr>
            <w:tcW w:w="5098" w:type="dxa"/>
          </w:tcPr>
          <w:p w14:paraId="5F482329" w14:textId="77777777" w:rsidR="005D07F3" w:rsidRDefault="005D07F3" w:rsidP="005D07F3">
            <w:pPr>
              <w:rPr>
                <w:rFonts w:eastAsiaTheme="minorEastAsia"/>
              </w:rPr>
            </w:pPr>
          </w:p>
        </w:tc>
      </w:tr>
      <w:tr w:rsidR="00245EF7" w14:paraId="37BC930C" w14:textId="77777777">
        <w:trPr>
          <w:trHeight w:val="350"/>
        </w:trPr>
        <w:tc>
          <w:tcPr>
            <w:tcW w:w="2263" w:type="dxa"/>
          </w:tcPr>
          <w:p w14:paraId="7463295A" w14:textId="54A33E0D" w:rsidR="00245EF7" w:rsidRDefault="00245EF7" w:rsidP="005D07F3">
            <w:pPr>
              <w:rPr>
                <w:rFonts w:eastAsiaTheme="minorEastAsia"/>
              </w:rPr>
            </w:pPr>
            <w:r>
              <w:rPr>
                <w:rFonts w:eastAsiaTheme="minorEastAsia" w:hint="eastAsia"/>
              </w:rPr>
              <w:t>X</w:t>
            </w:r>
            <w:r>
              <w:rPr>
                <w:rFonts w:eastAsiaTheme="minorEastAsia"/>
              </w:rPr>
              <w:t>iaomi</w:t>
            </w:r>
          </w:p>
        </w:tc>
        <w:tc>
          <w:tcPr>
            <w:tcW w:w="2268" w:type="dxa"/>
          </w:tcPr>
          <w:p w14:paraId="1B3648A6" w14:textId="562311AF" w:rsidR="00245EF7" w:rsidRDefault="00245EF7" w:rsidP="005D07F3">
            <w:pPr>
              <w:rPr>
                <w:rFonts w:eastAsiaTheme="minorEastAsia"/>
              </w:rPr>
            </w:pPr>
            <w:r>
              <w:rPr>
                <w:rFonts w:eastAsiaTheme="minorEastAsia" w:hint="eastAsia"/>
              </w:rPr>
              <w:t>Y</w:t>
            </w:r>
            <w:r>
              <w:rPr>
                <w:rFonts w:eastAsiaTheme="minorEastAsia"/>
              </w:rPr>
              <w:t>es</w:t>
            </w:r>
          </w:p>
        </w:tc>
        <w:tc>
          <w:tcPr>
            <w:tcW w:w="5098" w:type="dxa"/>
          </w:tcPr>
          <w:p w14:paraId="0C8DD1F6" w14:textId="77777777" w:rsidR="00245EF7" w:rsidRDefault="00245EF7" w:rsidP="005D07F3">
            <w:pPr>
              <w:rPr>
                <w:rFonts w:eastAsiaTheme="minorEastAsia"/>
              </w:rPr>
            </w:pPr>
          </w:p>
        </w:tc>
      </w:tr>
      <w:tr w:rsidR="00B33793" w14:paraId="182977C4" w14:textId="77777777">
        <w:trPr>
          <w:trHeight w:val="350"/>
        </w:trPr>
        <w:tc>
          <w:tcPr>
            <w:tcW w:w="2263" w:type="dxa"/>
          </w:tcPr>
          <w:p w14:paraId="0CE9026F" w14:textId="4D00B86A" w:rsidR="00B33793" w:rsidRDefault="00B33793" w:rsidP="00B33793">
            <w:pPr>
              <w:rPr>
                <w:rFonts w:eastAsiaTheme="minorEastAsia" w:hint="eastAsia"/>
              </w:rPr>
            </w:pPr>
            <w:r>
              <w:rPr>
                <w:rFonts w:eastAsiaTheme="minorEastAsia" w:hint="eastAsia"/>
              </w:rPr>
              <w:t>CMCC</w:t>
            </w:r>
          </w:p>
        </w:tc>
        <w:tc>
          <w:tcPr>
            <w:tcW w:w="2268" w:type="dxa"/>
          </w:tcPr>
          <w:p w14:paraId="620F0383" w14:textId="2FAF85F6" w:rsidR="00B33793" w:rsidRDefault="00B33793" w:rsidP="00B33793">
            <w:pPr>
              <w:rPr>
                <w:rFonts w:eastAsiaTheme="minorEastAsia" w:hint="eastAsia"/>
              </w:rPr>
            </w:pPr>
            <w:r>
              <w:rPr>
                <w:rFonts w:eastAsiaTheme="minorEastAsia" w:hint="eastAsia"/>
              </w:rPr>
              <w:t>Yes</w:t>
            </w:r>
          </w:p>
        </w:tc>
        <w:tc>
          <w:tcPr>
            <w:tcW w:w="5098" w:type="dxa"/>
          </w:tcPr>
          <w:p w14:paraId="7506925A" w14:textId="77777777" w:rsidR="00B33793" w:rsidRDefault="00B33793" w:rsidP="00B33793">
            <w:pPr>
              <w:rPr>
                <w:rFonts w:eastAsiaTheme="minorEastAsia"/>
              </w:rPr>
            </w:pPr>
          </w:p>
        </w:tc>
      </w:tr>
    </w:tbl>
    <w:p w14:paraId="75393457" w14:textId="77777777" w:rsidR="00034B12" w:rsidRDefault="00034B12"/>
    <w:p w14:paraId="2E99EFE8" w14:textId="77777777" w:rsidR="00034B12" w:rsidRDefault="00A16569">
      <w:pPr>
        <w:pStyle w:val="3"/>
      </w:pPr>
      <w:r>
        <w:t>RRC parameters</w:t>
      </w:r>
    </w:p>
    <w:p w14:paraId="62956C53" w14:textId="77777777" w:rsidR="00034B12" w:rsidRDefault="00A16569">
      <w:r>
        <w:rPr>
          <w:rFonts w:hint="eastAsia"/>
        </w:rPr>
        <w:t>T</w:t>
      </w:r>
      <w:r>
        <w:t>o train model for RRM prediction use case, genie L3 cell level measurement result should be generated as label. In addition, for RRM sub case 1, the predicted L1 beam level measurement need be postprocessed so that a predicted L3 cell level measurement can be produced. That’s why RRC parameters related to consolidation and L3 filtering should be aligned among company. Contribution [7] also propose to align measurement gap configuration for inter-frequency scenario.</w:t>
      </w:r>
    </w:p>
    <w:p w14:paraId="19698C37" w14:textId="77777777" w:rsidR="00034B12" w:rsidRDefault="00A16569">
      <w:pPr>
        <w:rPr>
          <w:b/>
          <w:lang w:val="en-US"/>
        </w:rPr>
      </w:pPr>
      <w:r>
        <w:rPr>
          <w:rFonts w:hint="eastAsia"/>
          <w:b/>
          <w:lang w:val="en-US"/>
        </w:rPr>
        <w:t>Q</w:t>
      </w:r>
      <w:r>
        <w:rPr>
          <w:b/>
          <w:lang w:val="en-US"/>
        </w:rPr>
        <w:t>uestion 2.3.4-1: Do you agree to setup following RRC parameters as simulation assumption? If you have other parameters to recommend, please provide detail description.</w:t>
      </w:r>
    </w:p>
    <w:p w14:paraId="0134C837" w14:textId="77777777" w:rsidR="00034B12" w:rsidRDefault="00A16569" w:rsidP="00252620">
      <w:pPr>
        <w:pStyle w:val="ad"/>
        <w:numPr>
          <w:ilvl w:val="0"/>
          <w:numId w:val="10"/>
        </w:numPr>
        <w:ind w:firstLineChars="0"/>
        <w:rPr>
          <w:lang w:val="en-US"/>
        </w:rPr>
      </w:pPr>
      <w:r>
        <w:rPr>
          <w:rFonts w:hint="eastAsia"/>
          <w:lang w:val="en-US"/>
        </w:rPr>
        <w:t>R</w:t>
      </w:r>
      <w:r>
        <w:rPr>
          <w:lang w:val="en-US"/>
        </w:rPr>
        <w:t>RC parameters for measurement consolidation</w:t>
      </w:r>
    </w:p>
    <w:p w14:paraId="60F19C3A" w14:textId="77777777" w:rsidR="00034B12" w:rsidRDefault="00A16569" w:rsidP="00252620">
      <w:pPr>
        <w:pStyle w:val="ad"/>
        <w:numPr>
          <w:ilvl w:val="0"/>
          <w:numId w:val="10"/>
        </w:numPr>
        <w:ind w:firstLineChars="0"/>
        <w:rPr>
          <w:lang w:val="en-US"/>
        </w:rPr>
      </w:pPr>
      <w:r>
        <w:rPr>
          <w:rFonts w:hint="eastAsia"/>
          <w:lang w:val="en-US"/>
        </w:rPr>
        <w:t>R</w:t>
      </w:r>
      <w:r>
        <w:rPr>
          <w:lang w:val="en-US"/>
        </w:rPr>
        <w:t>RC parameters for L3 filtering</w:t>
      </w:r>
    </w:p>
    <w:p w14:paraId="30034A65" w14:textId="77777777" w:rsidR="00034B12" w:rsidRDefault="00A16569" w:rsidP="00252620">
      <w:pPr>
        <w:pStyle w:val="ad"/>
        <w:numPr>
          <w:ilvl w:val="0"/>
          <w:numId w:val="10"/>
        </w:numPr>
        <w:ind w:firstLineChars="0"/>
        <w:rPr>
          <w:lang w:val="en-US"/>
        </w:rPr>
      </w:pPr>
      <w:r>
        <w:rPr>
          <w:lang w:val="en-US"/>
        </w:rPr>
        <w:t>Measurement gap configuration</w:t>
      </w:r>
    </w:p>
    <w:tbl>
      <w:tblPr>
        <w:tblStyle w:val="af"/>
        <w:tblW w:w="0" w:type="auto"/>
        <w:tblLook w:val="04A0" w:firstRow="1" w:lastRow="0" w:firstColumn="1" w:lastColumn="0" w:noHBand="0" w:noVBand="1"/>
      </w:tblPr>
      <w:tblGrid>
        <w:gridCol w:w="2263"/>
        <w:gridCol w:w="2268"/>
        <w:gridCol w:w="5098"/>
      </w:tblGrid>
      <w:tr w:rsidR="00034B12" w14:paraId="7BA28CF4" w14:textId="77777777">
        <w:tc>
          <w:tcPr>
            <w:tcW w:w="2263" w:type="dxa"/>
          </w:tcPr>
          <w:p w14:paraId="0949C429"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6DF70699" w14:textId="77777777" w:rsidR="00034B12" w:rsidRDefault="00A16569">
            <w:pPr>
              <w:jc w:val="center"/>
              <w:rPr>
                <w:rFonts w:eastAsiaTheme="minorEastAsia"/>
              </w:rPr>
            </w:pPr>
            <w:r>
              <w:rPr>
                <w:rFonts w:eastAsiaTheme="minorEastAsia"/>
              </w:rPr>
              <w:t>Position: yes or no</w:t>
            </w:r>
          </w:p>
        </w:tc>
        <w:tc>
          <w:tcPr>
            <w:tcW w:w="5098" w:type="dxa"/>
          </w:tcPr>
          <w:p w14:paraId="38C51424"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45BE7900" w14:textId="77777777">
        <w:tc>
          <w:tcPr>
            <w:tcW w:w="2263" w:type="dxa"/>
          </w:tcPr>
          <w:p w14:paraId="260671B7" w14:textId="77777777" w:rsidR="00034B12" w:rsidRDefault="00A16569">
            <w:pPr>
              <w:rPr>
                <w:rFonts w:eastAsiaTheme="minorEastAsia"/>
              </w:rPr>
            </w:pPr>
            <w:r>
              <w:rPr>
                <w:rFonts w:eastAsiaTheme="minorEastAsia" w:hint="eastAsia"/>
              </w:rPr>
              <w:t>NTT DOCOMO</w:t>
            </w:r>
          </w:p>
        </w:tc>
        <w:tc>
          <w:tcPr>
            <w:tcW w:w="2268" w:type="dxa"/>
          </w:tcPr>
          <w:p w14:paraId="604543BC" w14:textId="77777777" w:rsidR="00034B12" w:rsidRDefault="00A16569">
            <w:pPr>
              <w:rPr>
                <w:rFonts w:eastAsiaTheme="minorEastAsia"/>
              </w:rPr>
            </w:pPr>
            <w:r>
              <w:rPr>
                <w:rFonts w:eastAsiaTheme="minorEastAsia" w:hint="eastAsia"/>
              </w:rPr>
              <w:t>Yes(w/ comments)</w:t>
            </w:r>
          </w:p>
        </w:tc>
        <w:tc>
          <w:tcPr>
            <w:tcW w:w="5098" w:type="dxa"/>
          </w:tcPr>
          <w:p w14:paraId="5C445D5C" w14:textId="77777777" w:rsidR="00034B12" w:rsidRDefault="00A16569">
            <w:pPr>
              <w:rPr>
                <w:rFonts w:eastAsiaTheme="minorEastAsia"/>
              </w:rPr>
            </w:pPr>
            <w:r>
              <w:rPr>
                <w:rFonts w:eastAsiaTheme="minorEastAsia" w:hint="eastAsia"/>
              </w:rPr>
              <w:t>The aligned parameters can be used for the baseline schemes. F</w:t>
            </w:r>
            <w:r>
              <w:rPr>
                <w:rFonts w:eastAsiaTheme="minorEastAsia"/>
              </w:rPr>
              <w:t>o</w:t>
            </w:r>
            <w:r>
              <w:rPr>
                <w:rFonts w:eastAsiaTheme="minorEastAsia" w:hint="eastAsia"/>
              </w:rPr>
              <w:t>r the study on the overhead reduction, these parameters may be adjusted.</w:t>
            </w:r>
          </w:p>
        </w:tc>
      </w:tr>
      <w:tr w:rsidR="00C65533" w14:paraId="186CB25D" w14:textId="77777777" w:rsidTr="007F1A3A">
        <w:trPr>
          <w:trHeight w:val="350"/>
        </w:trPr>
        <w:tc>
          <w:tcPr>
            <w:tcW w:w="2263" w:type="dxa"/>
          </w:tcPr>
          <w:p w14:paraId="1AF4A357" w14:textId="77777777" w:rsidR="00C65533" w:rsidRDefault="00C65533" w:rsidP="007F1A3A">
            <w:pPr>
              <w:rPr>
                <w:rFonts w:eastAsiaTheme="minorEastAsia"/>
              </w:rPr>
            </w:pPr>
            <w:r>
              <w:rPr>
                <w:rFonts w:eastAsiaTheme="minorEastAsia"/>
              </w:rPr>
              <w:t>OPPO</w:t>
            </w:r>
          </w:p>
        </w:tc>
        <w:tc>
          <w:tcPr>
            <w:tcW w:w="2268" w:type="dxa"/>
          </w:tcPr>
          <w:p w14:paraId="362AF415" w14:textId="77777777" w:rsidR="00C65533" w:rsidRDefault="00C65533" w:rsidP="007F1A3A">
            <w:pPr>
              <w:rPr>
                <w:rFonts w:eastAsiaTheme="minorEastAsia"/>
              </w:rPr>
            </w:pPr>
            <w:r>
              <w:rPr>
                <w:rFonts w:eastAsiaTheme="minorEastAsia"/>
              </w:rPr>
              <w:t>Yes</w:t>
            </w:r>
          </w:p>
        </w:tc>
        <w:tc>
          <w:tcPr>
            <w:tcW w:w="5098" w:type="dxa"/>
          </w:tcPr>
          <w:p w14:paraId="28E29B4D" w14:textId="77777777" w:rsidR="00C65533" w:rsidRDefault="00C65533" w:rsidP="007F1A3A">
            <w:pPr>
              <w:tabs>
                <w:tab w:val="left" w:pos="3697"/>
              </w:tabs>
              <w:rPr>
                <w:rFonts w:eastAsiaTheme="minorEastAsia"/>
              </w:rPr>
            </w:pPr>
          </w:p>
        </w:tc>
      </w:tr>
      <w:tr w:rsidR="00034B12" w14:paraId="0708AB48" w14:textId="77777777">
        <w:trPr>
          <w:trHeight w:val="350"/>
        </w:trPr>
        <w:tc>
          <w:tcPr>
            <w:tcW w:w="2263" w:type="dxa"/>
          </w:tcPr>
          <w:p w14:paraId="3734C207" w14:textId="3DD46B47" w:rsidR="00034B12" w:rsidRDefault="004A0257">
            <w:pPr>
              <w:rPr>
                <w:rFonts w:eastAsiaTheme="minorEastAsia"/>
              </w:rPr>
            </w:pPr>
            <w:r>
              <w:rPr>
                <w:rFonts w:eastAsiaTheme="minorEastAsia"/>
              </w:rPr>
              <w:t>Apple</w:t>
            </w:r>
          </w:p>
        </w:tc>
        <w:tc>
          <w:tcPr>
            <w:tcW w:w="2268" w:type="dxa"/>
          </w:tcPr>
          <w:p w14:paraId="7E0455E3" w14:textId="1D59BE0C" w:rsidR="00034B12" w:rsidRDefault="004A0257">
            <w:pPr>
              <w:rPr>
                <w:rFonts w:eastAsiaTheme="minorEastAsia"/>
              </w:rPr>
            </w:pPr>
            <w:r>
              <w:rPr>
                <w:rFonts w:eastAsiaTheme="minorEastAsia"/>
              </w:rPr>
              <w:t>Yes</w:t>
            </w:r>
          </w:p>
        </w:tc>
        <w:tc>
          <w:tcPr>
            <w:tcW w:w="5098" w:type="dxa"/>
          </w:tcPr>
          <w:p w14:paraId="075FF362" w14:textId="77777777" w:rsidR="00034B12" w:rsidRDefault="00034B12">
            <w:pPr>
              <w:tabs>
                <w:tab w:val="left" w:pos="3697"/>
              </w:tabs>
              <w:rPr>
                <w:rFonts w:eastAsiaTheme="minorEastAsia"/>
              </w:rPr>
            </w:pPr>
          </w:p>
        </w:tc>
      </w:tr>
      <w:tr w:rsidR="00023B93" w14:paraId="71658ADF" w14:textId="77777777">
        <w:trPr>
          <w:trHeight w:val="350"/>
        </w:trPr>
        <w:tc>
          <w:tcPr>
            <w:tcW w:w="2263" w:type="dxa"/>
          </w:tcPr>
          <w:p w14:paraId="729F90DE" w14:textId="134B317A" w:rsidR="00023B93" w:rsidRDefault="00023B93" w:rsidP="00023B93">
            <w:pPr>
              <w:rPr>
                <w:rFonts w:eastAsiaTheme="minorEastAsia"/>
              </w:rPr>
            </w:pPr>
            <w:r>
              <w:rPr>
                <w:rFonts w:eastAsiaTheme="minorEastAsia"/>
              </w:rPr>
              <w:t>Mediatek</w:t>
            </w:r>
          </w:p>
        </w:tc>
        <w:tc>
          <w:tcPr>
            <w:tcW w:w="2268" w:type="dxa"/>
          </w:tcPr>
          <w:p w14:paraId="6E8578D3" w14:textId="46B5D65C" w:rsidR="00023B93" w:rsidRDefault="00023B93" w:rsidP="00023B93">
            <w:pPr>
              <w:rPr>
                <w:rFonts w:eastAsiaTheme="minorEastAsia"/>
              </w:rPr>
            </w:pPr>
            <w:r>
              <w:rPr>
                <w:rFonts w:eastAsiaTheme="minorEastAsia"/>
              </w:rPr>
              <w:t xml:space="preserve">Yes </w:t>
            </w:r>
          </w:p>
        </w:tc>
        <w:tc>
          <w:tcPr>
            <w:tcW w:w="5098" w:type="dxa"/>
          </w:tcPr>
          <w:p w14:paraId="11793150" w14:textId="48ED545F" w:rsidR="00023B93" w:rsidRDefault="00023B93" w:rsidP="00023B93">
            <w:pPr>
              <w:tabs>
                <w:tab w:val="left" w:pos="3697"/>
              </w:tabs>
              <w:rPr>
                <w:rFonts w:eastAsiaTheme="minorEastAsia"/>
              </w:rPr>
            </w:pPr>
            <w:r>
              <w:rPr>
                <w:rFonts w:eastAsiaTheme="minorEastAsia"/>
              </w:rPr>
              <w:t xml:space="preserve">For system level simulation, we also need to consider RLM related parameters. </w:t>
            </w:r>
          </w:p>
        </w:tc>
      </w:tr>
      <w:tr w:rsidR="00577CB6" w14:paraId="03493E61" w14:textId="77777777">
        <w:trPr>
          <w:trHeight w:val="350"/>
        </w:trPr>
        <w:tc>
          <w:tcPr>
            <w:tcW w:w="2263" w:type="dxa"/>
          </w:tcPr>
          <w:p w14:paraId="5E7979FE" w14:textId="74B428D3" w:rsidR="00577CB6" w:rsidRDefault="00577CB6" w:rsidP="00577CB6">
            <w:pPr>
              <w:rPr>
                <w:rFonts w:eastAsiaTheme="minorEastAsia"/>
              </w:rPr>
            </w:pPr>
            <w:r>
              <w:rPr>
                <w:rFonts w:eastAsiaTheme="minorEastAsia"/>
              </w:rPr>
              <w:t>Huawei, HiSilicon</w:t>
            </w:r>
          </w:p>
        </w:tc>
        <w:tc>
          <w:tcPr>
            <w:tcW w:w="2268" w:type="dxa"/>
          </w:tcPr>
          <w:p w14:paraId="7549FF8E" w14:textId="3E8F2A87" w:rsidR="00577CB6" w:rsidRDefault="00577CB6" w:rsidP="00577CB6">
            <w:pPr>
              <w:rPr>
                <w:rFonts w:eastAsiaTheme="minorEastAsia"/>
              </w:rPr>
            </w:pPr>
            <w:r>
              <w:rPr>
                <w:rFonts w:eastAsiaTheme="minorEastAsia"/>
              </w:rPr>
              <w:t>Yes</w:t>
            </w:r>
          </w:p>
        </w:tc>
        <w:tc>
          <w:tcPr>
            <w:tcW w:w="5098" w:type="dxa"/>
          </w:tcPr>
          <w:p w14:paraId="32DDD536" w14:textId="77777777" w:rsidR="00577CB6" w:rsidRDefault="00577CB6" w:rsidP="00577CB6">
            <w:pPr>
              <w:tabs>
                <w:tab w:val="left" w:pos="3697"/>
              </w:tabs>
              <w:rPr>
                <w:rFonts w:eastAsiaTheme="minorEastAsia"/>
              </w:rPr>
            </w:pPr>
          </w:p>
        </w:tc>
      </w:tr>
      <w:tr w:rsidR="00883C40" w14:paraId="13CFF2A2" w14:textId="77777777">
        <w:trPr>
          <w:trHeight w:val="350"/>
        </w:trPr>
        <w:tc>
          <w:tcPr>
            <w:tcW w:w="2263" w:type="dxa"/>
          </w:tcPr>
          <w:p w14:paraId="2BB6DEDA" w14:textId="44252CB8" w:rsidR="00883C40" w:rsidRDefault="00883C40" w:rsidP="00883C40">
            <w:pPr>
              <w:rPr>
                <w:rFonts w:eastAsiaTheme="minorEastAsia"/>
              </w:rPr>
            </w:pPr>
            <w:r>
              <w:rPr>
                <w:rFonts w:eastAsia="Malgun Gothic" w:hint="eastAsia"/>
                <w:lang w:eastAsia="ko-KR"/>
              </w:rPr>
              <w:t>Samsung</w:t>
            </w:r>
          </w:p>
        </w:tc>
        <w:tc>
          <w:tcPr>
            <w:tcW w:w="2268" w:type="dxa"/>
          </w:tcPr>
          <w:p w14:paraId="21902BF0" w14:textId="61316CBB" w:rsidR="00883C40" w:rsidRDefault="00883C40" w:rsidP="00883C40">
            <w:pPr>
              <w:rPr>
                <w:rFonts w:eastAsiaTheme="minorEastAsia"/>
              </w:rPr>
            </w:pPr>
            <w:r>
              <w:rPr>
                <w:rFonts w:eastAsia="Malgun Gothic" w:hint="eastAsia"/>
                <w:lang w:eastAsia="ko-KR"/>
              </w:rPr>
              <w:t>Yes</w:t>
            </w:r>
          </w:p>
        </w:tc>
        <w:tc>
          <w:tcPr>
            <w:tcW w:w="5098" w:type="dxa"/>
          </w:tcPr>
          <w:p w14:paraId="32F24864" w14:textId="77777777" w:rsidR="00883C40" w:rsidRDefault="00883C40" w:rsidP="00883C40">
            <w:pPr>
              <w:tabs>
                <w:tab w:val="left" w:pos="3697"/>
              </w:tabs>
              <w:rPr>
                <w:rFonts w:eastAsiaTheme="minorEastAsia"/>
              </w:rPr>
            </w:pPr>
          </w:p>
        </w:tc>
      </w:tr>
      <w:tr w:rsidR="00684315" w14:paraId="461CED05" w14:textId="77777777">
        <w:trPr>
          <w:trHeight w:val="350"/>
        </w:trPr>
        <w:tc>
          <w:tcPr>
            <w:tcW w:w="2263" w:type="dxa"/>
          </w:tcPr>
          <w:p w14:paraId="671C0344" w14:textId="097C840D" w:rsidR="00684315" w:rsidRDefault="00684315" w:rsidP="00684315">
            <w:pPr>
              <w:rPr>
                <w:rFonts w:eastAsia="Malgun Gothic"/>
                <w:lang w:eastAsia="ko-KR"/>
              </w:rPr>
            </w:pPr>
            <w:r>
              <w:rPr>
                <w:rFonts w:eastAsiaTheme="minorEastAsia" w:hint="eastAsia"/>
              </w:rPr>
              <w:t>v</w:t>
            </w:r>
            <w:r>
              <w:rPr>
                <w:rFonts w:eastAsiaTheme="minorEastAsia"/>
              </w:rPr>
              <w:t>ivo</w:t>
            </w:r>
          </w:p>
        </w:tc>
        <w:tc>
          <w:tcPr>
            <w:tcW w:w="2268" w:type="dxa"/>
          </w:tcPr>
          <w:p w14:paraId="38B62FEE" w14:textId="18B816F2" w:rsidR="00684315" w:rsidRDefault="00684315" w:rsidP="00684315">
            <w:pPr>
              <w:rPr>
                <w:rFonts w:eastAsia="Malgun Gothic"/>
                <w:lang w:eastAsia="ko-KR"/>
              </w:rPr>
            </w:pPr>
            <w:r>
              <w:rPr>
                <w:rFonts w:eastAsiaTheme="minorEastAsia" w:hint="eastAsia"/>
              </w:rPr>
              <w:t>Y</w:t>
            </w:r>
            <w:r>
              <w:rPr>
                <w:rFonts w:eastAsiaTheme="minorEastAsia"/>
              </w:rPr>
              <w:t>es with</w:t>
            </w:r>
            <w:r>
              <w:rPr>
                <w:rFonts w:eastAsiaTheme="minorEastAsia" w:hint="eastAsia"/>
              </w:rPr>
              <w:t xml:space="preserve"> comments</w:t>
            </w:r>
          </w:p>
        </w:tc>
        <w:tc>
          <w:tcPr>
            <w:tcW w:w="5098" w:type="dxa"/>
          </w:tcPr>
          <w:p w14:paraId="40598A56" w14:textId="777C111F" w:rsidR="00684315" w:rsidRDefault="00684315" w:rsidP="00684315">
            <w:pPr>
              <w:tabs>
                <w:tab w:val="left" w:pos="3697"/>
              </w:tabs>
              <w:rPr>
                <w:rFonts w:eastAsiaTheme="minorEastAsia"/>
              </w:rPr>
            </w:pPr>
            <w:r>
              <w:rPr>
                <w:rFonts w:eastAsiaTheme="minorEastAsia" w:hint="eastAsia"/>
              </w:rPr>
              <w:t>W</w:t>
            </w:r>
            <w:r>
              <w:rPr>
                <w:rFonts w:eastAsiaTheme="minorEastAsia"/>
              </w:rPr>
              <w:t>e think the L1 filtering parameter (e.g., the number of measurement samples used for averaging) should also be aligned for the simulation, although it does not belong to RRC parameter.</w:t>
            </w:r>
          </w:p>
        </w:tc>
      </w:tr>
      <w:tr w:rsidR="00644EC4" w14:paraId="3C5B5079" w14:textId="77777777">
        <w:trPr>
          <w:trHeight w:val="350"/>
        </w:trPr>
        <w:tc>
          <w:tcPr>
            <w:tcW w:w="2263" w:type="dxa"/>
          </w:tcPr>
          <w:p w14:paraId="219CF683" w14:textId="3E4E8207" w:rsidR="00644EC4" w:rsidRDefault="00644EC4" w:rsidP="00644EC4">
            <w:pPr>
              <w:rPr>
                <w:rFonts w:eastAsiaTheme="minorEastAsia"/>
              </w:rPr>
            </w:pPr>
            <w:r>
              <w:rPr>
                <w:rFonts w:eastAsiaTheme="minorEastAsia"/>
              </w:rPr>
              <w:t>Ericsson</w:t>
            </w:r>
          </w:p>
        </w:tc>
        <w:tc>
          <w:tcPr>
            <w:tcW w:w="2268" w:type="dxa"/>
          </w:tcPr>
          <w:p w14:paraId="1DA9B444" w14:textId="64DF0E53" w:rsidR="00644EC4" w:rsidRDefault="00644EC4" w:rsidP="00644EC4">
            <w:pPr>
              <w:rPr>
                <w:rFonts w:eastAsiaTheme="minorEastAsia"/>
              </w:rPr>
            </w:pPr>
            <w:r>
              <w:rPr>
                <w:rFonts w:eastAsiaTheme="minorEastAsia"/>
              </w:rPr>
              <w:t>Yes</w:t>
            </w:r>
          </w:p>
        </w:tc>
        <w:tc>
          <w:tcPr>
            <w:tcW w:w="5098" w:type="dxa"/>
          </w:tcPr>
          <w:p w14:paraId="127562C8" w14:textId="77777777" w:rsidR="00644EC4" w:rsidRDefault="00644EC4" w:rsidP="00644EC4">
            <w:pPr>
              <w:tabs>
                <w:tab w:val="left" w:pos="3697"/>
              </w:tabs>
              <w:rPr>
                <w:rFonts w:eastAsiaTheme="minorEastAsia"/>
              </w:rPr>
            </w:pPr>
          </w:p>
        </w:tc>
      </w:tr>
      <w:tr w:rsidR="00245EF7" w14:paraId="25F1478D" w14:textId="77777777">
        <w:trPr>
          <w:trHeight w:val="350"/>
        </w:trPr>
        <w:tc>
          <w:tcPr>
            <w:tcW w:w="2263" w:type="dxa"/>
          </w:tcPr>
          <w:p w14:paraId="7D8415FC" w14:textId="4DA1B4D1" w:rsidR="00245EF7" w:rsidRDefault="00245EF7" w:rsidP="00644EC4">
            <w:pPr>
              <w:rPr>
                <w:rFonts w:eastAsiaTheme="minorEastAsia"/>
              </w:rPr>
            </w:pPr>
            <w:r>
              <w:rPr>
                <w:rFonts w:eastAsiaTheme="minorEastAsia" w:hint="eastAsia"/>
              </w:rPr>
              <w:t>X</w:t>
            </w:r>
            <w:r>
              <w:rPr>
                <w:rFonts w:eastAsiaTheme="minorEastAsia"/>
              </w:rPr>
              <w:t>iaomi</w:t>
            </w:r>
          </w:p>
        </w:tc>
        <w:tc>
          <w:tcPr>
            <w:tcW w:w="2268" w:type="dxa"/>
          </w:tcPr>
          <w:p w14:paraId="4F4C5444" w14:textId="7406B038" w:rsidR="00245EF7" w:rsidRDefault="00245EF7" w:rsidP="00644EC4">
            <w:pPr>
              <w:rPr>
                <w:rFonts w:eastAsiaTheme="minorEastAsia"/>
              </w:rPr>
            </w:pPr>
            <w:r>
              <w:rPr>
                <w:rFonts w:eastAsiaTheme="minorEastAsia" w:hint="eastAsia"/>
              </w:rPr>
              <w:t>C</w:t>
            </w:r>
            <w:r>
              <w:rPr>
                <w:rFonts w:eastAsiaTheme="minorEastAsia"/>
              </w:rPr>
              <w:t>omments on gap</w:t>
            </w:r>
          </w:p>
        </w:tc>
        <w:tc>
          <w:tcPr>
            <w:tcW w:w="5098" w:type="dxa"/>
          </w:tcPr>
          <w:p w14:paraId="3E4987F3" w14:textId="32127C6D" w:rsidR="00245EF7" w:rsidRDefault="00245EF7" w:rsidP="00644EC4">
            <w:pPr>
              <w:tabs>
                <w:tab w:val="left" w:pos="3697"/>
              </w:tabs>
              <w:rPr>
                <w:rFonts w:eastAsiaTheme="minorEastAsia"/>
              </w:rPr>
            </w:pPr>
            <w:r>
              <w:rPr>
                <w:rFonts w:eastAsiaTheme="minorEastAsia"/>
              </w:rPr>
              <w:t xml:space="preserve">We understand the gap should be equal to sampling period. Since sampling period has been aligned with companies according to </w:t>
            </w:r>
            <w:r>
              <w:rPr>
                <w:rFonts w:hint="eastAsia"/>
                <w:b/>
              </w:rPr>
              <w:t>Q</w:t>
            </w:r>
            <w:r>
              <w:rPr>
                <w:b/>
              </w:rPr>
              <w:t>uestion 2.2.2-5</w:t>
            </w:r>
            <w:r>
              <w:rPr>
                <w:rFonts w:eastAsiaTheme="minorEastAsia"/>
              </w:rPr>
              <w:t>, gap configuration is also aligned.</w:t>
            </w:r>
          </w:p>
        </w:tc>
      </w:tr>
      <w:tr w:rsidR="00B33793" w14:paraId="1A7DF5D8" w14:textId="77777777">
        <w:trPr>
          <w:trHeight w:val="350"/>
        </w:trPr>
        <w:tc>
          <w:tcPr>
            <w:tcW w:w="2263" w:type="dxa"/>
          </w:tcPr>
          <w:p w14:paraId="4A5D9362" w14:textId="36F7F393" w:rsidR="00B33793" w:rsidRDefault="00B33793" w:rsidP="00B33793">
            <w:pPr>
              <w:rPr>
                <w:rFonts w:eastAsiaTheme="minorEastAsia" w:hint="eastAsia"/>
              </w:rPr>
            </w:pPr>
            <w:r>
              <w:rPr>
                <w:rFonts w:eastAsiaTheme="minorEastAsia" w:hint="eastAsia"/>
              </w:rPr>
              <w:t>CMCC</w:t>
            </w:r>
          </w:p>
        </w:tc>
        <w:tc>
          <w:tcPr>
            <w:tcW w:w="2268" w:type="dxa"/>
          </w:tcPr>
          <w:p w14:paraId="02EBE342" w14:textId="61481210" w:rsidR="00B33793" w:rsidRDefault="00B33793" w:rsidP="00B33793">
            <w:pPr>
              <w:rPr>
                <w:rFonts w:eastAsiaTheme="minorEastAsia" w:hint="eastAsia"/>
              </w:rPr>
            </w:pPr>
            <w:r>
              <w:rPr>
                <w:rFonts w:eastAsiaTheme="minorEastAsia" w:hint="eastAsia"/>
              </w:rPr>
              <w:t>Yes</w:t>
            </w:r>
          </w:p>
        </w:tc>
        <w:tc>
          <w:tcPr>
            <w:tcW w:w="5098" w:type="dxa"/>
          </w:tcPr>
          <w:p w14:paraId="2E7A077C" w14:textId="77777777" w:rsidR="00B33793" w:rsidRDefault="00B33793" w:rsidP="00B33793">
            <w:pPr>
              <w:tabs>
                <w:tab w:val="left" w:pos="3697"/>
              </w:tabs>
              <w:rPr>
                <w:rFonts w:eastAsiaTheme="minorEastAsia"/>
              </w:rPr>
            </w:pPr>
          </w:p>
        </w:tc>
      </w:tr>
    </w:tbl>
    <w:p w14:paraId="5F8D91C8" w14:textId="0EF90C43" w:rsidR="00034B12" w:rsidRDefault="004E0517" w:rsidP="004E0517">
      <w:pPr>
        <w:pStyle w:val="3"/>
      </w:pPr>
      <w:r w:rsidRPr="00073426">
        <w:lastRenderedPageBreak/>
        <w:t>Applicability of simulation assumption</w:t>
      </w:r>
    </w:p>
    <w:p w14:paraId="03580CB5" w14:textId="1BE40C04" w:rsidR="004E0517" w:rsidRDefault="004E0517" w:rsidP="004E0517">
      <w:r>
        <w:rPr>
          <w:rFonts w:hint="eastAsia"/>
        </w:rPr>
        <w:t>S</w:t>
      </w:r>
      <w:r>
        <w:t>o far, the simulation assumptions discussion is based on the RRM measurement prediction use case. However RAN2 is planning discuss other use cases in future meeting including RAN2#126. If we can identify the common simulation assumption for all use cases as much as possible then it would save time to re-open the discussion again. And in future meeting RAN2 can focus on delta part i.e. something to add on or some parameter to be updated.</w:t>
      </w:r>
    </w:p>
    <w:p w14:paraId="10B29FCC" w14:textId="395DBF41" w:rsidR="004E0517" w:rsidRPr="00073426" w:rsidRDefault="004E0517" w:rsidP="004E0517">
      <w:pPr>
        <w:rPr>
          <w:b/>
          <w:bCs/>
        </w:rPr>
      </w:pPr>
      <w:r w:rsidRPr="00073426">
        <w:rPr>
          <w:b/>
          <w:bCs/>
        </w:rPr>
        <w:t>Question 2.3.5-1: Which simulation assumptions discussed in section 2.3</w:t>
      </w:r>
      <w:r w:rsidR="00500B48">
        <w:rPr>
          <w:b/>
          <w:bCs/>
        </w:rPr>
        <w:t>.1~2.3.3</w:t>
      </w:r>
      <w:r w:rsidRPr="00073426">
        <w:rPr>
          <w:b/>
          <w:bCs/>
        </w:rPr>
        <w:t xml:space="preserve"> are common for all use cases</w:t>
      </w:r>
      <w:r w:rsidR="00151AAF" w:rsidRPr="00073426">
        <w:rPr>
          <w:b/>
          <w:bCs/>
        </w:rPr>
        <w:t>? If you identify that an assumption is use case specific, please explain the details.</w:t>
      </w:r>
    </w:p>
    <w:tbl>
      <w:tblPr>
        <w:tblStyle w:val="af"/>
        <w:tblW w:w="0" w:type="auto"/>
        <w:tblLook w:val="04A0" w:firstRow="1" w:lastRow="0" w:firstColumn="1" w:lastColumn="0" w:noHBand="0" w:noVBand="1"/>
      </w:tblPr>
      <w:tblGrid>
        <w:gridCol w:w="2263"/>
        <w:gridCol w:w="3261"/>
        <w:gridCol w:w="4105"/>
      </w:tblGrid>
      <w:tr w:rsidR="00151AAF" w14:paraId="0B12572A" w14:textId="77777777" w:rsidTr="00073426">
        <w:tc>
          <w:tcPr>
            <w:tcW w:w="2263" w:type="dxa"/>
          </w:tcPr>
          <w:p w14:paraId="3C57E39A" w14:textId="77777777" w:rsidR="00151AAF" w:rsidRDefault="00151AAF" w:rsidP="007F1A3A">
            <w:pPr>
              <w:jc w:val="center"/>
              <w:rPr>
                <w:rFonts w:eastAsiaTheme="minorEastAsia"/>
              </w:rPr>
            </w:pPr>
            <w:r>
              <w:rPr>
                <w:rFonts w:eastAsiaTheme="minorEastAsia" w:hint="eastAsia"/>
              </w:rPr>
              <w:t>C</w:t>
            </w:r>
            <w:r>
              <w:rPr>
                <w:rFonts w:eastAsiaTheme="minorEastAsia"/>
              </w:rPr>
              <w:t>ompany</w:t>
            </w:r>
          </w:p>
        </w:tc>
        <w:tc>
          <w:tcPr>
            <w:tcW w:w="3261" w:type="dxa"/>
          </w:tcPr>
          <w:p w14:paraId="12C36AA2" w14:textId="5CD58E2F" w:rsidR="00151AAF" w:rsidRDefault="00151AAF" w:rsidP="007F1A3A">
            <w:pPr>
              <w:jc w:val="center"/>
              <w:rPr>
                <w:rFonts w:eastAsiaTheme="minorEastAsia"/>
              </w:rPr>
            </w:pPr>
            <w:r>
              <w:rPr>
                <w:rFonts w:eastAsiaTheme="minorEastAsia"/>
              </w:rPr>
              <w:t>Common simulation assumptions</w:t>
            </w:r>
          </w:p>
        </w:tc>
        <w:tc>
          <w:tcPr>
            <w:tcW w:w="4105" w:type="dxa"/>
          </w:tcPr>
          <w:p w14:paraId="6DDE7A9A" w14:textId="4355B88D" w:rsidR="00151AAF" w:rsidRDefault="00151AAF" w:rsidP="007F1A3A">
            <w:pPr>
              <w:jc w:val="center"/>
              <w:rPr>
                <w:rFonts w:eastAsiaTheme="minorEastAsia"/>
              </w:rPr>
            </w:pPr>
            <w:r>
              <w:rPr>
                <w:rFonts w:eastAsiaTheme="minorEastAsia"/>
              </w:rPr>
              <w:t>Use case specific assumptions</w:t>
            </w:r>
          </w:p>
        </w:tc>
      </w:tr>
      <w:tr w:rsidR="00151AAF" w14:paraId="4ED70C20" w14:textId="77777777" w:rsidTr="00073426">
        <w:tc>
          <w:tcPr>
            <w:tcW w:w="2263" w:type="dxa"/>
          </w:tcPr>
          <w:p w14:paraId="59A6AB6A" w14:textId="44A3EEEE" w:rsidR="00151AAF" w:rsidRDefault="00C65533" w:rsidP="007F1A3A">
            <w:pPr>
              <w:rPr>
                <w:rFonts w:eastAsiaTheme="minorEastAsia"/>
              </w:rPr>
            </w:pPr>
            <w:r>
              <w:rPr>
                <w:rFonts w:eastAsiaTheme="minorEastAsia" w:hint="eastAsia"/>
              </w:rPr>
              <w:t>O</w:t>
            </w:r>
            <w:r>
              <w:rPr>
                <w:rFonts w:eastAsiaTheme="minorEastAsia"/>
              </w:rPr>
              <w:t>PPO</w:t>
            </w:r>
          </w:p>
        </w:tc>
        <w:tc>
          <w:tcPr>
            <w:tcW w:w="3261" w:type="dxa"/>
          </w:tcPr>
          <w:p w14:paraId="6A0AF472" w14:textId="5155BC92" w:rsidR="00151AAF" w:rsidRDefault="00C65533" w:rsidP="007F1A3A">
            <w:pPr>
              <w:rPr>
                <w:rFonts w:eastAsiaTheme="minorEastAsia"/>
              </w:rPr>
            </w:pPr>
            <w:r>
              <w:rPr>
                <w:rFonts w:eastAsiaTheme="minorEastAsia" w:hint="eastAsia"/>
              </w:rPr>
              <w:t>a</w:t>
            </w:r>
            <w:r>
              <w:rPr>
                <w:rFonts w:eastAsiaTheme="minorEastAsia"/>
              </w:rPr>
              <w:t>ll of them</w:t>
            </w:r>
          </w:p>
        </w:tc>
        <w:tc>
          <w:tcPr>
            <w:tcW w:w="4105" w:type="dxa"/>
          </w:tcPr>
          <w:p w14:paraId="4150ABAE" w14:textId="77777777" w:rsidR="00151AAF" w:rsidRDefault="00151AAF" w:rsidP="007F1A3A">
            <w:pPr>
              <w:rPr>
                <w:rFonts w:eastAsiaTheme="minorEastAsia"/>
              </w:rPr>
            </w:pPr>
          </w:p>
        </w:tc>
      </w:tr>
      <w:tr w:rsidR="00500B48" w14:paraId="1964DC0F" w14:textId="77777777" w:rsidTr="00151AAF">
        <w:tc>
          <w:tcPr>
            <w:tcW w:w="2263" w:type="dxa"/>
          </w:tcPr>
          <w:p w14:paraId="6A3EC3DD" w14:textId="7632FF26" w:rsidR="00500B48" w:rsidRDefault="004A0257" w:rsidP="007F1A3A">
            <w:pPr>
              <w:rPr>
                <w:rFonts w:eastAsiaTheme="minorEastAsia"/>
              </w:rPr>
            </w:pPr>
            <w:r>
              <w:rPr>
                <w:rFonts w:eastAsiaTheme="minorEastAsia"/>
              </w:rPr>
              <w:t>Apple</w:t>
            </w:r>
          </w:p>
        </w:tc>
        <w:tc>
          <w:tcPr>
            <w:tcW w:w="3261" w:type="dxa"/>
          </w:tcPr>
          <w:p w14:paraId="04ECE455" w14:textId="25148FE6" w:rsidR="00500B48" w:rsidRDefault="004A0257" w:rsidP="007F1A3A">
            <w:pPr>
              <w:rPr>
                <w:rFonts w:eastAsiaTheme="minorEastAsia"/>
              </w:rPr>
            </w:pPr>
            <w:r>
              <w:rPr>
                <w:rFonts w:eastAsiaTheme="minorEastAsia"/>
              </w:rPr>
              <w:t>Too early to decide</w:t>
            </w:r>
          </w:p>
        </w:tc>
        <w:tc>
          <w:tcPr>
            <w:tcW w:w="4105" w:type="dxa"/>
          </w:tcPr>
          <w:p w14:paraId="0F004BB3" w14:textId="77777777" w:rsidR="00500B48" w:rsidRDefault="00500B48" w:rsidP="007F1A3A">
            <w:pPr>
              <w:rPr>
                <w:rFonts w:eastAsiaTheme="minorEastAsia"/>
              </w:rPr>
            </w:pPr>
          </w:p>
        </w:tc>
      </w:tr>
      <w:tr w:rsidR="00577CB6" w14:paraId="444ED28D" w14:textId="77777777" w:rsidTr="00151AAF">
        <w:tc>
          <w:tcPr>
            <w:tcW w:w="2263" w:type="dxa"/>
          </w:tcPr>
          <w:p w14:paraId="3FC5F840" w14:textId="41B4AC5D" w:rsidR="00577CB6" w:rsidRDefault="00577CB6" w:rsidP="00577CB6">
            <w:pPr>
              <w:rPr>
                <w:rFonts w:eastAsiaTheme="minorEastAsia"/>
              </w:rPr>
            </w:pPr>
            <w:r>
              <w:rPr>
                <w:rFonts w:eastAsiaTheme="minorEastAsia"/>
              </w:rPr>
              <w:t>Huawei, HiSilicon</w:t>
            </w:r>
          </w:p>
        </w:tc>
        <w:tc>
          <w:tcPr>
            <w:tcW w:w="3261" w:type="dxa"/>
          </w:tcPr>
          <w:p w14:paraId="28D178E8" w14:textId="4B454699" w:rsidR="00577CB6" w:rsidRDefault="00577CB6" w:rsidP="00577CB6">
            <w:pPr>
              <w:rPr>
                <w:rFonts w:eastAsiaTheme="minorEastAsia"/>
              </w:rPr>
            </w:pPr>
            <w:r>
              <w:rPr>
                <w:rFonts w:eastAsiaTheme="minorEastAsia"/>
              </w:rPr>
              <w:t>We think we can reuse those assumptions for all use cases as a baseline, but for some use cases we should limit the evaluated scenarios, e.g. there is no need to evaluate RLF/HOF for FR1 and low speeds.</w:t>
            </w:r>
          </w:p>
        </w:tc>
        <w:tc>
          <w:tcPr>
            <w:tcW w:w="4105" w:type="dxa"/>
          </w:tcPr>
          <w:p w14:paraId="071824F7" w14:textId="77777777" w:rsidR="00577CB6" w:rsidRDefault="00577CB6" w:rsidP="00577CB6">
            <w:pPr>
              <w:rPr>
                <w:rFonts w:eastAsiaTheme="minorEastAsia"/>
              </w:rPr>
            </w:pPr>
          </w:p>
        </w:tc>
      </w:tr>
      <w:tr w:rsidR="00883C40" w14:paraId="54BB1918" w14:textId="77777777" w:rsidTr="00151AAF">
        <w:tc>
          <w:tcPr>
            <w:tcW w:w="2263" w:type="dxa"/>
          </w:tcPr>
          <w:p w14:paraId="3DF16522" w14:textId="5B8D4933" w:rsidR="00883C40" w:rsidRDefault="00883C40" w:rsidP="00883C40">
            <w:pPr>
              <w:rPr>
                <w:rFonts w:eastAsiaTheme="minorEastAsia"/>
              </w:rPr>
            </w:pPr>
            <w:r>
              <w:rPr>
                <w:rFonts w:eastAsia="Malgun Gothic" w:hint="eastAsia"/>
                <w:lang w:eastAsia="ko-KR"/>
              </w:rPr>
              <w:t>Samsung</w:t>
            </w:r>
          </w:p>
        </w:tc>
        <w:tc>
          <w:tcPr>
            <w:tcW w:w="3261" w:type="dxa"/>
          </w:tcPr>
          <w:p w14:paraId="70C1A36A" w14:textId="73DE9E8E" w:rsidR="00883C40" w:rsidRDefault="00883C40" w:rsidP="00883C40">
            <w:pPr>
              <w:rPr>
                <w:rFonts w:eastAsiaTheme="minorEastAsia"/>
              </w:rPr>
            </w:pPr>
            <w:r>
              <w:rPr>
                <w:rFonts w:eastAsia="Malgun Gothic"/>
                <w:lang w:eastAsia="ko-KR"/>
              </w:rPr>
              <w:t>M</w:t>
            </w:r>
            <w:r>
              <w:rPr>
                <w:rFonts w:eastAsia="Malgun Gothic" w:hint="eastAsia"/>
                <w:lang w:eastAsia="ko-KR"/>
              </w:rPr>
              <w:t xml:space="preserve">ost </w:t>
            </w:r>
            <w:r>
              <w:rPr>
                <w:rFonts w:eastAsia="Malgun Gothic"/>
                <w:lang w:eastAsia="ko-KR"/>
              </w:rPr>
              <w:t>of them, depending on the conclusion of this discussion</w:t>
            </w:r>
          </w:p>
        </w:tc>
        <w:tc>
          <w:tcPr>
            <w:tcW w:w="4105" w:type="dxa"/>
          </w:tcPr>
          <w:p w14:paraId="4FA70016" w14:textId="2658A4B3" w:rsidR="00883C40" w:rsidRDefault="00883C40" w:rsidP="00883C40">
            <w:pPr>
              <w:rPr>
                <w:rFonts w:eastAsiaTheme="minorEastAsia"/>
              </w:rPr>
            </w:pPr>
            <w:r>
              <w:rPr>
                <w:rFonts w:eastAsia="Malgun Gothic"/>
                <w:lang w:eastAsia="ko-KR"/>
              </w:rPr>
              <w:t>For event/HOF/RLF predictions, we should consider longer trajectory and prediction window. Also, LOSsoft and wrap-around processing should be considered.</w:t>
            </w:r>
          </w:p>
        </w:tc>
      </w:tr>
      <w:tr w:rsidR="00957C4A" w14:paraId="7B562D96" w14:textId="77777777" w:rsidTr="00151AAF">
        <w:tc>
          <w:tcPr>
            <w:tcW w:w="2263" w:type="dxa"/>
          </w:tcPr>
          <w:p w14:paraId="0E33D520" w14:textId="56296A25" w:rsidR="00957C4A" w:rsidRDefault="00957C4A" w:rsidP="00957C4A">
            <w:pPr>
              <w:rPr>
                <w:rFonts w:eastAsia="Malgun Gothic"/>
                <w:lang w:eastAsia="ko-KR"/>
              </w:rPr>
            </w:pPr>
            <w:r>
              <w:rPr>
                <w:rFonts w:eastAsiaTheme="minorEastAsia"/>
              </w:rPr>
              <w:t>Ericsson</w:t>
            </w:r>
          </w:p>
        </w:tc>
        <w:tc>
          <w:tcPr>
            <w:tcW w:w="3261" w:type="dxa"/>
          </w:tcPr>
          <w:p w14:paraId="7583D23C" w14:textId="1B4236C7" w:rsidR="00957C4A" w:rsidRDefault="00957C4A" w:rsidP="00957C4A">
            <w:pPr>
              <w:rPr>
                <w:rFonts w:eastAsia="Malgun Gothic"/>
                <w:lang w:eastAsia="ko-KR"/>
              </w:rPr>
            </w:pPr>
            <w:r>
              <w:rPr>
                <w:rFonts w:eastAsiaTheme="minorEastAsia"/>
              </w:rPr>
              <w:t xml:space="preserve">The simulation assumptions discussed previously can be used as baseline. </w:t>
            </w:r>
            <w:proofErr w:type="gramStart"/>
            <w:r>
              <w:rPr>
                <w:rFonts w:eastAsiaTheme="minorEastAsia"/>
              </w:rPr>
              <w:t>However</w:t>
            </w:r>
            <w:proofErr w:type="gramEnd"/>
            <w:r>
              <w:rPr>
                <w:rFonts w:eastAsiaTheme="minorEastAsia"/>
              </w:rPr>
              <w:t xml:space="preserve"> some changes might be needed (too early to decide now).</w:t>
            </w:r>
          </w:p>
        </w:tc>
        <w:tc>
          <w:tcPr>
            <w:tcW w:w="4105" w:type="dxa"/>
          </w:tcPr>
          <w:p w14:paraId="5D254F0A" w14:textId="77777777" w:rsidR="00957C4A" w:rsidRDefault="00957C4A" w:rsidP="00957C4A">
            <w:pPr>
              <w:rPr>
                <w:rFonts w:eastAsia="Malgun Gothic"/>
                <w:lang w:eastAsia="ko-KR"/>
              </w:rPr>
            </w:pPr>
          </w:p>
        </w:tc>
      </w:tr>
      <w:tr w:rsidR="00245EF7" w14:paraId="67F3DC92" w14:textId="77777777" w:rsidTr="00151AAF">
        <w:tc>
          <w:tcPr>
            <w:tcW w:w="2263" w:type="dxa"/>
          </w:tcPr>
          <w:p w14:paraId="06E90929" w14:textId="46070C63" w:rsidR="00245EF7" w:rsidRDefault="00245EF7" w:rsidP="00957C4A">
            <w:pPr>
              <w:rPr>
                <w:rFonts w:eastAsiaTheme="minorEastAsia"/>
              </w:rPr>
            </w:pPr>
            <w:r>
              <w:rPr>
                <w:rFonts w:eastAsiaTheme="minorEastAsia" w:hint="eastAsia"/>
              </w:rPr>
              <w:t>X</w:t>
            </w:r>
            <w:r>
              <w:rPr>
                <w:rFonts w:eastAsiaTheme="minorEastAsia"/>
              </w:rPr>
              <w:t>iaomi</w:t>
            </w:r>
          </w:p>
        </w:tc>
        <w:tc>
          <w:tcPr>
            <w:tcW w:w="3261" w:type="dxa"/>
          </w:tcPr>
          <w:p w14:paraId="35111880" w14:textId="71FE6226" w:rsidR="00245EF7" w:rsidRDefault="001F1F2A" w:rsidP="00957C4A">
            <w:pPr>
              <w:rPr>
                <w:rFonts w:eastAsiaTheme="minorEastAsia"/>
              </w:rPr>
            </w:pPr>
            <w:r>
              <w:rPr>
                <w:rFonts w:eastAsiaTheme="minorEastAsia"/>
              </w:rPr>
              <w:t>Try to reuse as much as possible. But agree it may be too early to conclude without RLF/HOF modelling.</w:t>
            </w:r>
          </w:p>
        </w:tc>
        <w:tc>
          <w:tcPr>
            <w:tcW w:w="4105" w:type="dxa"/>
          </w:tcPr>
          <w:p w14:paraId="6BE5BF96" w14:textId="77777777" w:rsidR="00245EF7" w:rsidRDefault="00245EF7" w:rsidP="00957C4A">
            <w:pPr>
              <w:rPr>
                <w:rFonts w:eastAsia="Malgun Gothic"/>
                <w:lang w:eastAsia="ko-KR"/>
              </w:rPr>
            </w:pPr>
          </w:p>
        </w:tc>
      </w:tr>
      <w:tr w:rsidR="00806912" w14:paraId="4D8EC973" w14:textId="77777777" w:rsidTr="00151AAF">
        <w:tc>
          <w:tcPr>
            <w:tcW w:w="2263" w:type="dxa"/>
          </w:tcPr>
          <w:p w14:paraId="1D5E51D6" w14:textId="21C2F940" w:rsidR="00806912" w:rsidRDefault="00806912" w:rsidP="00957C4A">
            <w:pPr>
              <w:rPr>
                <w:rFonts w:eastAsiaTheme="minorEastAsia" w:hint="eastAsia"/>
              </w:rPr>
            </w:pPr>
            <w:r>
              <w:rPr>
                <w:rFonts w:eastAsiaTheme="minorEastAsia" w:hint="eastAsia"/>
              </w:rPr>
              <w:t>CMCC</w:t>
            </w:r>
          </w:p>
        </w:tc>
        <w:tc>
          <w:tcPr>
            <w:tcW w:w="3261" w:type="dxa"/>
          </w:tcPr>
          <w:p w14:paraId="46764BD8" w14:textId="4638A648" w:rsidR="00806912" w:rsidRDefault="00806912" w:rsidP="00957C4A">
            <w:pPr>
              <w:rPr>
                <w:rFonts w:eastAsiaTheme="minorEastAsia" w:hint="eastAsia"/>
              </w:rPr>
            </w:pPr>
            <w:r>
              <w:rPr>
                <w:rFonts w:eastAsiaTheme="minorEastAsia"/>
              </w:rPr>
              <w:t>S</w:t>
            </w:r>
            <w:r>
              <w:rPr>
                <w:rFonts w:eastAsiaTheme="minorEastAsia" w:hint="eastAsia"/>
              </w:rPr>
              <w:t xml:space="preserve">ame view with </w:t>
            </w:r>
            <w:r>
              <w:rPr>
                <w:rFonts w:eastAsiaTheme="minorEastAsia"/>
              </w:rPr>
              <w:t>Ericsson</w:t>
            </w:r>
            <w:r w:rsidR="003D26B2">
              <w:rPr>
                <w:rFonts w:eastAsiaTheme="minorEastAsia" w:hint="eastAsia"/>
              </w:rPr>
              <w:t>.</w:t>
            </w:r>
          </w:p>
        </w:tc>
        <w:tc>
          <w:tcPr>
            <w:tcW w:w="4105" w:type="dxa"/>
          </w:tcPr>
          <w:p w14:paraId="434873C9" w14:textId="77777777" w:rsidR="00806912" w:rsidRDefault="00806912" w:rsidP="00957C4A">
            <w:pPr>
              <w:rPr>
                <w:rFonts w:eastAsia="Malgun Gothic"/>
                <w:lang w:eastAsia="ko-KR"/>
              </w:rPr>
            </w:pPr>
          </w:p>
        </w:tc>
      </w:tr>
    </w:tbl>
    <w:p w14:paraId="395A0544" w14:textId="77777777" w:rsidR="00151AAF" w:rsidRPr="00073426" w:rsidRDefault="00151AAF" w:rsidP="004E0517"/>
    <w:p w14:paraId="551EA0C3" w14:textId="77777777" w:rsidR="00034B12" w:rsidRDefault="00A16569">
      <w:pPr>
        <w:pStyle w:val="1"/>
      </w:pPr>
      <w:r>
        <w:t>Conclusion</w:t>
      </w:r>
    </w:p>
    <w:p w14:paraId="130A4364" w14:textId="77777777" w:rsidR="00034B12" w:rsidRDefault="00034B12">
      <w:pPr>
        <w:pStyle w:val="Observation"/>
        <w:ind w:left="1304" w:hanging="1304"/>
        <w:rPr>
          <w:b w:val="0"/>
        </w:rPr>
      </w:pPr>
    </w:p>
    <w:p w14:paraId="0BC8120C" w14:textId="77777777" w:rsidR="00034B12" w:rsidRDefault="00A16569">
      <w:pPr>
        <w:pStyle w:val="1"/>
      </w:pPr>
      <w:bookmarkStart w:id="32" w:name="_In-sequence_SDU_delivery"/>
      <w:bookmarkStart w:id="33" w:name="_Ref189809556"/>
      <w:bookmarkStart w:id="34" w:name="_Ref174151459"/>
      <w:bookmarkStart w:id="35" w:name="_Ref450865335"/>
      <w:bookmarkEnd w:id="32"/>
      <w:r>
        <w:rPr>
          <w:rFonts w:hint="eastAsia"/>
        </w:rPr>
        <w:t>Reference</w:t>
      </w:r>
      <w:bookmarkEnd w:id="33"/>
      <w:bookmarkEnd w:id="34"/>
      <w:bookmarkEnd w:id="35"/>
    </w:p>
    <w:p w14:paraId="15690B1D" w14:textId="77777777" w:rsidR="00034B12" w:rsidRDefault="00A16569">
      <w:pPr>
        <w:pStyle w:val="Reference"/>
        <w:jc w:val="left"/>
      </w:pPr>
      <w:r>
        <w:t>RP-234055 Study on Artificial Intelligence (AI)/Machine Learning (ML) for mobility in NR</w:t>
      </w:r>
    </w:p>
    <w:p w14:paraId="79DC0636" w14:textId="77777777" w:rsidR="00034B12" w:rsidRDefault="00A16569">
      <w:pPr>
        <w:pStyle w:val="Reference"/>
      </w:pPr>
      <w:r>
        <w:rPr>
          <w:rFonts w:eastAsiaTheme="minorEastAsia" w:hint="eastAsia"/>
          <w:lang w:eastAsia="zh-CN"/>
        </w:rPr>
        <w:t>T</w:t>
      </w:r>
      <w:r>
        <w:rPr>
          <w:rFonts w:eastAsiaTheme="minorEastAsia"/>
          <w:lang w:eastAsia="zh-CN"/>
        </w:rPr>
        <w:t>R 38.843 Study on Artificial Intelligence (AI)/Machine Learning (ML) for NR air interface</w:t>
      </w:r>
    </w:p>
    <w:p w14:paraId="08E74C0B" w14:textId="77777777" w:rsidR="00034B12" w:rsidRDefault="00A16569">
      <w:pPr>
        <w:pStyle w:val="Reference"/>
      </w:pPr>
      <w:r>
        <w:rPr>
          <w:rFonts w:eastAsiaTheme="minorEastAsia"/>
          <w:lang w:eastAsia="zh-CN"/>
        </w:rPr>
        <w:t>TR 36.839 Mobility enhancements in heterogeneous networks</w:t>
      </w:r>
    </w:p>
    <w:p w14:paraId="2C5CF061" w14:textId="77777777" w:rsidR="00034B12" w:rsidRDefault="00A16569">
      <w:pPr>
        <w:pStyle w:val="Reference"/>
      </w:pPr>
      <w:r>
        <w:t>R2-2403245</w:t>
      </w:r>
      <w:r>
        <w:tab/>
        <w:t xml:space="preserve"> Simulation based evaluation of the AIML added mobility</w:t>
      </w:r>
      <w:r>
        <w:tab/>
        <w:t xml:space="preserve"> Ericsson</w:t>
      </w:r>
      <w:r>
        <w:tab/>
      </w:r>
    </w:p>
    <w:p w14:paraId="047E7D6D" w14:textId="77777777" w:rsidR="00034B12" w:rsidRDefault="00A16569">
      <w:pPr>
        <w:pStyle w:val="Reference"/>
      </w:pPr>
      <w:r>
        <w:t>R2-2402673</w:t>
      </w:r>
      <w:r>
        <w:tab/>
        <w:t xml:space="preserve"> Simulation assumption and evaluation methodology</w:t>
      </w:r>
      <w:r>
        <w:tab/>
        <w:t>NEC</w:t>
      </w:r>
      <w:r>
        <w:tab/>
      </w:r>
    </w:p>
    <w:p w14:paraId="039E7D51" w14:textId="77777777" w:rsidR="00034B12" w:rsidRDefault="00A16569">
      <w:pPr>
        <w:pStyle w:val="Reference"/>
      </w:pPr>
      <w:r>
        <w:t>R2-2402751</w:t>
      </w:r>
      <w:r>
        <w:tab/>
        <w:t xml:space="preserve"> Discussion on simulation assumption and evaulation methodology for AI mobility</w:t>
      </w:r>
      <w:r>
        <w:tab/>
        <w:t xml:space="preserve">ZTE </w:t>
      </w:r>
    </w:p>
    <w:p w14:paraId="723A412C" w14:textId="77777777" w:rsidR="00034B12" w:rsidRDefault="00A16569">
      <w:pPr>
        <w:pStyle w:val="Reference"/>
      </w:pPr>
      <w:r>
        <w:t>R2-2403487</w:t>
      </w:r>
      <w:r>
        <w:tab/>
        <w:t xml:space="preserve"> Discussion on simulation assumptions of AI for mobility</w:t>
      </w:r>
      <w:r>
        <w:tab/>
        <w:t>Nokia, Nokia Shanghai Bell</w:t>
      </w:r>
    </w:p>
    <w:p w14:paraId="3FE33064" w14:textId="77777777" w:rsidR="00034B12" w:rsidRDefault="00A16569">
      <w:pPr>
        <w:pStyle w:val="Reference"/>
      </w:pPr>
      <w:r>
        <w:lastRenderedPageBreak/>
        <w:t>R2-2403498</w:t>
      </w:r>
      <w:r>
        <w:tab/>
        <w:t xml:space="preserve"> Discussion on the simulation assumption and evaluation methodology of AI/ML for mobility</w:t>
      </w:r>
      <w:r>
        <w:tab/>
        <w:t>NTT DOCOMO, INC.</w:t>
      </w:r>
      <w:r>
        <w:tab/>
      </w:r>
    </w:p>
    <w:p w14:paraId="09C44C77" w14:textId="77777777" w:rsidR="00034B12" w:rsidRDefault="00A16569">
      <w:pPr>
        <w:pStyle w:val="Reference"/>
      </w:pPr>
      <w:r>
        <w:t>R2-2403112 Discussion on simulation assumptions</w:t>
      </w:r>
      <w:r>
        <w:tab/>
        <w:t>Huawei, HiSilicon</w:t>
      </w:r>
      <w:r>
        <w:tab/>
        <w:t>discussion</w:t>
      </w:r>
    </w:p>
    <w:p w14:paraId="4AB6266E" w14:textId="77777777" w:rsidR="00034B12" w:rsidRDefault="00A16569">
      <w:pPr>
        <w:pStyle w:val="Reference"/>
      </w:pPr>
      <w:r>
        <w:t>R2-2403557</w:t>
      </w:r>
      <w:r>
        <w:tab/>
        <w:t xml:space="preserve"> Simulation assumption and evaluation methodology</w:t>
      </w:r>
      <w:r>
        <w:tab/>
        <w:t>Interdigital Inc.</w:t>
      </w:r>
      <w:r>
        <w:tab/>
      </w:r>
    </w:p>
    <w:p w14:paraId="48ED2273" w14:textId="77777777" w:rsidR="00034B12" w:rsidRDefault="00A16569">
      <w:pPr>
        <w:pStyle w:val="Reference"/>
      </w:pPr>
      <w:r>
        <w:t>R2-2402406</w:t>
      </w:r>
      <w:r>
        <w:tab/>
        <w:t xml:space="preserve"> Simulation Assumption for AI/ML Mobility </w:t>
      </w:r>
      <w:r>
        <w:tab/>
        <w:t>Intel Corporation</w:t>
      </w:r>
      <w:r>
        <w:tab/>
      </w:r>
    </w:p>
    <w:p w14:paraId="4C4F8379" w14:textId="77777777" w:rsidR="00034B12" w:rsidRDefault="00A16569">
      <w:pPr>
        <w:pStyle w:val="Reference"/>
      </w:pPr>
      <w:r>
        <w:t>R2-2402562</w:t>
      </w:r>
      <w:r>
        <w:tab/>
        <w:t xml:space="preserve"> Discussion on Simulation assumption and evaluation methodology</w:t>
      </w:r>
      <w:r>
        <w:tab/>
        <w:t>vivo</w:t>
      </w:r>
      <w:r>
        <w:tab/>
      </w:r>
    </w:p>
    <w:p w14:paraId="21738FCD" w14:textId="77777777" w:rsidR="00034B12" w:rsidRDefault="00A16569">
      <w:pPr>
        <w:pStyle w:val="Reference"/>
      </w:pPr>
      <w:r>
        <w:t>R2-2402413</w:t>
      </w:r>
      <w:r>
        <w:tab/>
        <w:t xml:space="preserve"> Simulation assumption and evaluation methodology</w:t>
      </w:r>
      <w:r>
        <w:tab/>
        <w:t xml:space="preserve">Qualcomm </w:t>
      </w:r>
    </w:p>
    <w:p w14:paraId="696072F4" w14:textId="77777777" w:rsidR="00034B12" w:rsidRDefault="00A16569">
      <w:pPr>
        <w:pStyle w:val="Reference"/>
      </w:pPr>
      <w:r>
        <w:t>R2-2402445</w:t>
      </w:r>
      <w:r>
        <w:tab/>
        <w:t xml:space="preserve"> Simulation Environments for AI/ML-assisted Mobility</w:t>
      </w:r>
      <w:r>
        <w:tab/>
        <w:t>Samsung</w:t>
      </w:r>
      <w:r>
        <w:tab/>
      </w:r>
    </w:p>
    <w:p w14:paraId="3426DF6C" w14:textId="77777777" w:rsidR="00034B12" w:rsidRDefault="00A16569">
      <w:pPr>
        <w:pStyle w:val="Reference"/>
      </w:pPr>
      <w:r>
        <w:rPr>
          <w:rFonts w:eastAsiaTheme="minorEastAsia" w:hint="eastAsia"/>
          <w:lang w:eastAsia="zh-CN"/>
        </w:rPr>
        <w:t>3</w:t>
      </w:r>
      <w:r>
        <w:rPr>
          <w:rFonts w:eastAsiaTheme="minorEastAsia"/>
          <w:lang w:eastAsia="zh-CN"/>
        </w:rPr>
        <w:t>8.901 Study on channel model for frequencies from 0.5 to 100 GHz</w:t>
      </w:r>
    </w:p>
    <w:p w14:paraId="5255F179" w14:textId="77777777" w:rsidR="00034B12" w:rsidRDefault="00A16569">
      <w:pPr>
        <w:pStyle w:val="Reference"/>
      </w:pPr>
      <w:r>
        <w:t>R2-2402287</w:t>
      </w:r>
      <w:r>
        <w:tab/>
        <w:t xml:space="preserve"> Discussion on Evaluation Methodology for AI Mobility</w:t>
      </w:r>
      <w:r>
        <w:tab/>
        <w:t>MediaTek Inc.</w:t>
      </w:r>
      <w:r>
        <w:tab/>
      </w:r>
      <w:r>
        <w:tab/>
      </w:r>
    </w:p>
    <w:p w14:paraId="461D947C" w14:textId="77777777" w:rsidR="00034B12" w:rsidRDefault="00A16569">
      <w:pPr>
        <w:pStyle w:val="Reference"/>
      </w:pPr>
      <w:r>
        <w:t>R2-2402168</w:t>
      </w:r>
      <w:r>
        <w:tab/>
        <w:t xml:space="preserve"> Discussion on RRM measurement prediction</w:t>
      </w:r>
      <w:r>
        <w:tab/>
        <w:t>OPPO</w:t>
      </w:r>
      <w:r>
        <w:tab/>
      </w:r>
      <w:r>
        <w:tab/>
      </w:r>
    </w:p>
    <w:p w14:paraId="77D6379A" w14:textId="77777777" w:rsidR="00034B12" w:rsidRDefault="00A16569">
      <w:pPr>
        <w:pStyle w:val="Reference"/>
      </w:pPr>
      <w:r>
        <w:t xml:space="preserve">R2-2402589 </w:t>
      </w:r>
      <w:r>
        <w:tab/>
        <w:t>Discussion on RRM measurement prediction</w:t>
      </w:r>
      <w:r>
        <w:tab/>
        <w:t>Samsung</w:t>
      </w:r>
      <w:r>
        <w:tab/>
      </w:r>
      <w:r>
        <w:tab/>
      </w:r>
    </w:p>
    <w:p w14:paraId="702017FD" w14:textId="77777777" w:rsidR="00034B12" w:rsidRDefault="00A16569">
      <w:pPr>
        <w:pStyle w:val="Reference"/>
      </w:pPr>
      <w:r>
        <w:rPr>
          <w:rFonts w:eastAsiaTheme="minorEastAsia" w:hint="eastAsia"/>
          <w:lang w:eastAsia="zh-CN"/>
        </w:rPr>
        <w:t>3</w:t>
      </w:r>
      <w:r>
        <w:rPr>
          <w:rFonts w:eastAsiaTheme="minorEastAsia"/>
          <w:lang w:eastAsia="zh-CN"/>
        </w:rPr>
        <w:t>8.901 Study on channel model for frequencies from 0.5 to 100 GHz</w:t>
      </w:r>
    </w:p>
    <w:p w14:paraId="1A45274B" w14:textId="77777777" w:rsidR="00034B12" w:rsidRDefault="00A16569">
      <w:pPr>
        <w:pStyle w:val="Reference"/>
      </w:pPr>
      <w:r>
        <w:t>R2-2402748</w:t>
      </w:r>
      <w:r>
        <w:tab/>
        <w:t xml:space="preserve"> Discussion on RRM measurement prediction</w:t>
      </w:r>
      <w:r>
        <w:tab/>
        <w:t>ZTE Corporation</w:t>
      </w:r>
      <w:r>
        <w:tab/>
      </w:r>
      <w:r>
        <w:tab/>
      </w:r>
    </w:p>
    <w:p w14:paraId="6A012EC0" w14:textId="77777777" w:rsidR="00034B12" w:rsidRDefault="00A16569">
      <w:pPr>
        <w:pStyle w:val="Reference"/>
      </w:pPr>
      <w:r>
        <w:t>R2-2402552</w:t>
      </w:r>
      <w:r>
        <w:tab/>
        <w:t xml:space="preserve"> Initial consideration on RRM measurement prediction</w:t>
      </w:r>
      <w:r>
        <w:tab/>
        <w:t>CMCC</w:t>
      </w:r>
      <w:r>
        <w:tab/>
      </w:r>
      <w:r>
        <w:tab/>
      </w:r>
    </w:p>
    <w:p w14:paraId="4A6B7908" w14:textId="77777777" w:rsidR="00034B12" w:rsidRDefault="00A16569">
      <w:pPr>
        <w:pStyle w:val="Reference"/>
      </w:pPr>
      <w:r>
        <w:t>R2-2402403</w:t>
      </w:r>
      <w:r>
        <w:tab/>
        <w:t xml:space="preserve"> Areas of interest for RRM measurement prediction</w:t>
      </w:r>
      <w:r>
        <w:tab/>
        <w:t>Intel Corporation</w:t>
      </w:r>
      <w:r>
        <w:tab/>
      </w:r>
    </w:p>
    <w:p w14:paraId="180EF65C" w14:textId="77777777" w:rsidR="00034B12" w:rsidRDefault="00A16569">
      <w:pPr>
        <w:pStyle w:val="1"/>
      </w:pPr>
      <w:r>
        <w:t>Annex1 Measurement model</w:t>
      </w:r>
    </w:p>
    <w:p w14:paraId="110DE1B8" w14:textId="77777777" w:rsidR="00034B12" w:rsidRDefault="00A16569">
      <w:r>
        <w:rPr>
          <w:noProof/>
          <w:lang w:val="en-US" w:eastAsia="ko-KR"/>
        </w:rPr>
        <w:drawing>
          <wp:inline distT="0" distB="0" distL="0" distR="0" wp14:anchorId="30177820" wp14:editId="0F682424">
            <wp:extent cx="6120765" cy="3416300"/>
            <wp:effectExtent l="0" t="0" r="0" b="0"/>
            <wp:docPr id="18" name="图片 1"/>
            <wp:cNvGraphicFramePr/>
            <a:graphic xmlns:a="http://schemas.openxmlformats.org/drawingml/2006/main">
              <a:graphicData uri="http://schemas.openxmlformats.org/drawingml/2006/picture">
                <pic:pic xmlns:pic="http://schemas.openxmlformats.org/drawingml/2006/picture">
                  <pic:nvPicPr>
                    <pic:cNvPr id="17" name=""/>
                    <pic:cNvPicPr>
                      <a:picLocks noChangeAspect="1"/>
                    </pic:cNvPicPr>
                  </pic:nvPicPr>
                  <pic:blipFill rotWithShape="1">
                    <a:blip r:embed="rId44"/>
                    <a:stretch>
                      <a:fillRect/>
                    </a:stretch>
                  </pic:blipFill>
                  <pic:spPr>
                    <a:xfrm>
                      <a:off x="0" y="0"/>
                      <a:ext cx="6120765" cy="3416300"/>
                    </a:xfrm>
                    <a:prstGeom prst="rect">
                      <a:avLst/>
                    </a:prstGeom>
                  </pic:spPr>
                </pic:pic>
              </a:graphicData>
            </a:graphic>
          </wp:inline>
        </w:drawing>
      </w:r>
    </w:p>
    <w:p w14:paraId="5C990F75" w14:textId="77777777" w:rsidR="00034B12" w:rsidRDefault="00A16569">
      <w:pPr>
        <w:pStyle w:val="1"/>
      </w:pPr>
      <w:bookmarkStart w:id="36" w:name="_Annex2_agreements_in"/>
      <w:bookmarkEnd w:id="36"/>
      <w:r>
        <w:lastRenderedPageBreak/>
        <w:t>Annex2 Agreements in RAN2#125bis</w:t>
      </w:r>
    </w:p>
    <w:p w14:paraId="76F2DD82" w14:textId="77777777" w:rsidR="00034B12" w:rsidRDefault="00A16569">
      <w:pPr>
        <w:pStyle w:val="Doc-text2"/>
        <w:ind w:left="363"/>
        <w:jc w:val="both"/>
        <w:rPr>
          <w:b/>
        </w:rPr>
      </w:pPr>
      <w:r>
        <w:rPr>
          <w:noProof/>
          <w:lang w:val="en-US" w:eastAsia="ko-KR"/>
        </w:rPr>
        <mc:AlternateContent>
          <mc:Choice Requires="wps">
            <w:drawing>
              <wp:inline distT="0" distB="0" distL="0" distR="0" wp14:anchorId="293F3B9E" wp14:editId="79DEDB43">
                <wp:extent cx="6205537" cy="1404620"/>
                <wp:effectExtent l="0" t="0" r="24130" b="27305"/>
                <wp:docPr id="20" name="文本框 2"/>
                <wp:cNvGraphicFramePr/>
                <a:graphic xmlns:a="http://schemas.openxmlformats.org/drawingml/2006/main">
                  <a:graphicData uri="http://schemas.microsoft.com/office/word/2010/wordprocessingShape">
                    <wps:wsp>
                      <wps:cNvSpPr txBox="1"/>
                      <wps:spPr bwMode="auto">
                        <a:xfrm>
                          <a:off x="0" y="0"/>
                          <a:ext cx="6205537" cy="1404620"/>
                        </a:xfrm>
                        <a:prstGeom prst="rect">
                          <a:avLst/>
                        </a:prstGeom>
                        <a:solidFill>
                          <a:srgbClr val="FFFFFF"/>
                        </a:solidFill>
                        <a:ln w="9525">
                          <a:solidFill>
                            <a:srgbClr val="000000"/>
                          </a:solidFill>
                          <a:miter/>
                        </a:ln>
                      </wps:spPr>
                      <wps:txbx>
                        <w:txbxContent>
                          <w:p w14:paraId="6CADA934" w14:textId="77777777" w:rsidR="00E71D32" w:rsidRDefault="00E71D32">
                            <w:pPr>
                              <w:pStyle w:val="Doc-text2"/>
                              <w:ind w:left="363"/>
                              <w:jc w:val="both"/>
                              <w:rPr>
                                <w:b/>
                              </w:rPr>
                            </w:pPr>
                            <w:r>
                              <w:rPr>
                                <w:b/>
                              </w:rPr>
                              <w:t>Agreements</w:t>
                            </w:r>
                          </w:p>
                          <w:p w14:paraId="5D412A9F" w14:textId="77777777" w:rsidR="00E71D32" w:rsidRDefault="00E71D32" w:rsidP="00252620">
                            <w:pPr>
                              <w:pStyle w:val="Doc-text2"/>
                              <w:numPr>
                                <w:ilvl w:val="0"/>
                                <w:numId w:val="11"/>
                              </w:numPr>
                              <w:tabs>
                                <w:tab w:val="clear" w:pos="1622"/>
                              </w:tabs>
                              <w:ind w:left="426" w:hanging="426"/>
                              <w:jc w:val="both"/>
                            </w:pPr>
                            <w:r>
                              <w:t>For cell level measurement prediction model, at least consider the following cases:</w:t>
                            </w:r>
                          </w:p>
                          <w:p w14:paraId="280D03FC" w14:textId="77777777" w:rsidR="00E71D32" w:rsidRDefault="00E71D32">
                            <w:pPr>
                              <w:pStyle w:val="Doc-comment"/>
                              <w:ind w:left="726"/>
                              <w:jc w:val="both"/>
                              <w:rPr>
                                <w:i w:val="0"/>
                              </w:rPr>
                            </w:pPr>
                            <w:r>
                              <w:rPr>
                                <w:i w:val="0"/>
                              </w:rPr>
                              <w:t xml:space="preserve">Case 1: To predict beam level results, then generate cell level results based on the predicted beam results; </w:t>
                            </w:r>
                          </w:p>
                          <w:p w14:paraId="165E9572" w14:textId="77777777" w:rsidR="00E71D32" w:rsidRDefault="00E71D32">
                            <w:pPr>
                              <w:pStyle w:val="Doc-comment"/>
                              <w:ind w:left="726"/>
                              <w:jc w:val="both"/>
                              <w:rPr>
                                <w:i w:val="0"/>
                              </w:rPr>
                            </w:pPr>
                            <w:r>
                              <w:rPr>
                                <w:i w:val="0"/>
                              </w:rPr>
                              <w:t>Case 2: To directly predict cell level results based on cell level results.</w:t>
                            </w:r>
                          </w:p>
                          <w:p w14:paraId="4597E10C" w14:textId="77777777" w:rsidR="00E71D32" w:rsidRDefault="00E71D32">
                            <w:pPr>
                              <w:pStyle w:val="Doc-text2"/>
                              <w:ind w:left="726"/>
                              <w:jc w:val="both"/>
                            </w:pPr>
                            <w:r>
                              <w:t xml:space="preserve">Case 3: To directly predict cell level results based on beam level results </w:t>
                            </w:r>
                          </w:p>
                          <w:p w14:paraId="6EA170C2" w14:textId="77777777" w:rsidR="00E71D32" w:rsidRDefault="00E71D32" w:rsidP="00252620">
                            <w:pPr>
                              <w:pStyle w:val="Doc-text2"/>
                              <w:numPr>
                                <w:ilvl w:val="0"/>
                                <w:numId w:val="11"/>
                              </w:numPr>
                              <w:ind w:left="360"/>
                              <w:jc w:val="both"/>
                            </w:pPr>
                            <w:r>
                              <w:t xml:space="preserve">We will consider intra-frequency intra and inter-cell spatial domain measurement predictions, for beam and cell level measurements.  </w:t>
                            </w:r>
                          </w:p>
                          <w:p w14:paraId="426FB5CB" w14:textId="77777777" w:rsidR="00E71D32" w:rsidRDefault="00E71D32" w:rsidP="00252620">
                            <w:pPr>
                              <w:pStyle w:val="Doc-text2"/>
                              <w:numPr>
                                <w:ilvl w:val="0"/>
                                <w:numId w:val="11"/>
                              </w:numPr>
                              <w:ind w:left="360"/>
                              <w:jc w:val="both"/>
                            </w:pPr>
                            <w:r>
                              <w:t xml:space="preserve">For temporal domain measurement prediction, we will consider the AI-PHY beam management Case A and Case B from the RAN1 AI/ML PHY TR and it applies to both beam level and cell level.   As baseline we will focus on pure temporal prediction.  </w:t>
                            </w:r>
                          </w:p>
                          <w:p w14:paraId="529DF533" w14:textId="77777777" w:rsidR="00E71D32" w:rsidRDefault="00E71D32" w:rsidP="00252620">
                            <w:pPr>
                              <w:pStyle w:val="Doc-text2"/>
                              <w:numPr>
                                <w:ilvl w:val="0"/>
                                <w:numId w:val="11"/>
                              </w:numPr>
                              <w:ind w:left="360"/>
                              <w:jc w:val="both"/>
                            </w:pPr>
                            <w:r>
                              <w:t>The following items can be considered as a baseline for the prediction accuracy of the cell-level measurement prediction</w:t>
                            </w:r>
                            <w:r>
                              <w:rPr>
                                <w:rFonts w:ascii="MS Gothic" w:eastAsia="MS Gothic" w:hAnsi="MS Gothic" w:cs="MS Gothic" w:hint="eastAsia"/>
                              </w:rPr>
                              <w:t>：</w:t>
                            </w:r>
                          </w:p>
                          <w:p w14:paraId="10D4982C" w14:textId="77777777" w:rsidR="00E71D32" w:rsidRDefault="00E71D32">
                            <w:pPr>
                              <w:pStyle w:val="Doc-text2"/>
                              <w:ind w:left="360" w:firstLine="0"/>
                              <w:jc w:val="both"/>
                            </w:pPr>
                            <w:r>
                              <w:t>Spatial-domain prediction</w:t>
                            </w:r>
                            <w:r>
                              <w:rPr>
                                <w:rFonts w:ascii="MS Gothic" w:eastAsia="MS Gothic" w:hAnsi="MS Gothic" w:cs="MS Gothic" w:hint="eastAsia"/>
                              </w:rPr>
                              <w:t>：</w:t>
                            </w:r>
                            <w:r>
                              <w:t xml:space="preserve"> RSRP difference to the actual measurement</w:t>
                            </w:r>
                          </w:p>
                          <w:p w14:paraId="46DE8003" w14:textId="77777777" w:rsidR="00E71D32" w:rsidRDefault="00E71D32">
                            <w:pPr>
                              <w:pStyle w:val="Doc-text2"/>
                              <w:ind w:left="360" w:firstLine="0"/>
                              <w:jc w:val="both"/>
                            </w:pPr>
                            <w:r>
                              <w:t xml:space="preserve">Temporal </w:t>
                            </w:r>
                            <w:proofErr w:type="spellStart"/>
                            <w:proofErr w:type="gramStart"/>
                            <w:r>
                              <w:t>prediction</w:t>
                            </w:r>
                            <w:r>
                              <w:rPr>
                                <w:rFonts w:ascii="MS Gothic" w:eastAsiaTheme="minorEastAsia" w:hAnsi="MS Gothic" w:cs="MS Gothic" w:hint="eastAsia"/>
                                <w:lang w:eastAsia="zh-CN"/>
                              </w:rPr>
                              <w:t>:</w:t>
                            </w:r>
                            <w:r>
                              <w:t>RSRP</w:t>
                            </w:r>
                            <w:proofErr w:type="spellEnd"/>
                            <w:proofErr w:type="gramEnd"/>
                            <w:r>
                              <w:t xml:space="preserve"> difference to the actual measurement</w:t>
                            </w:r>
                          </w:p>
                          <w:p w14:paraId="60E1DD7D" w14:textId="77777777" w:rsidR="00E71D32" w:rsidRDefault="00E71D32">
                            <w:pPr>
                              <w:pStyle w:val="Doc-text2"/>
                              <w:ind w:left="360" w:firstLine="0"/>
                              <w:jc w:val="both"/>
                            </w:pPr>
                            <w:bookmarkStart w:id="37" w:name="_Hlk164867178"/>
                            <w:r>
                              <w:t>measurement reduction rate as one KPI</w:t>
                            </w:r>
                            <w:bookmarkEnd w:id="37"/>
                          </w:p>
                          <w:p w14:paraId="53FADB8D" w14:textId="77777777" w:rsidR="00E71D32" w:rsidRDefault="00E71D32" w:rsidP="00252620">
                            <w:pPr>
                              <w:pStyle w:val="Doc-text2"/>
                              <w:numPr>
                                <w:ilvl w:val="0"/>
                                <w:numId w:val="11"/>
                              </w:numPr>
                              <w:ind w:left="360"/>
                              <w:jc w:val="both"/>
                            </w:pPr>
                            <w:r>
                              <w:t>As a first step we will focus on measurement prediction accuracy.  FFS whether and what system level performance evaluation is needed</w:t>
                            </w:r>
                          </w:p>
                        </w:txbxContent>
                      </wps:txbx>
                      <wps:bodyPr rot="0" vert="horz" wrap="square" lIns="72000" tIns="36000" rIns="72000" bIns="36000" anchor="t" anchorCtr="0">
                        <a:spAutoFit/>
                      </wps:bodyPr>
                    </wps:wsp>
                  </a:graphicData>
                </a:graphic>
              </wp:inline>
            </w:drawing>
          </mc:Choice>
          <mc:Fallback>
            <w:pict>
              <v:shape w14:anchorId="293F3B9E" id="_x0000_s1029" type="#_x0000_t202" style="width:488.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">
                <v:textbox style="mso-fit-shape-to-text:t" inset="2mm,1mm,2mm,1mm">
                  <w:txbxContent>
                    <w:p w14:paraId="6CADA934" w14:textId="77777777" w:rsidR="00E71D32" w:rsidRDefault="00E71D32">
                      <w:pPr>
                        <w:pStyle w:val="Doc-text2"/>
                        <w:ind w:left="363"/>
                        <w:jc w:val="both"/>
                        <w:rPr>
                          <w:b/>
                        </w:rPr>
                      </w:pPr>
                      <w:r>
                        <w:rPr>
                          <w:b/>
                        </w:rPr>
                        <w:t>Agreements</w:t>
                      </w:r>
                    </w:p>
                    <w:p w14:paraId="5D412A9F" w14:textId="77777777" w:rsidR="00E71D32" w:rsidRDefault="00E71D32" w:rsidP="00252620">
                      <w:pPr>
                        <w:pStyle w:val="Doc-text2"/>
                        <w:numPr>
                          <w:ilvl w:val="0"/>
                          <w:numId w:val="11"/>
                        </w:numPr>
                        <w:tabs>
                          <w:tab w:val="clear" w:pos="1622"/>
                        </w:tabs>
                        <w:ind w:left="426" w:hanging="426"/>
                        <w:jc w:val="both"/>
                      </w:pPr>
                      <w:r>
                        <w:t>For cell level measurement prediction model, at least consider the following cases:</w:t>
                      </w:r>
                    </w:p>
                    <w:p w14:paraId="280D03FC" w14:textId="77777777" w:rsidR="00E71D32" w:rsidRDefault="00E71D32">
                      <w:pPr>
                        <w:pStyle w:val="Doc-comment"/>
                        <w:ind w:left="726"/>
                        <w:jc w:val="both"/>
                        <w:rPr>
                          <w:i w:val="0"/>
                        </w:rPr>
                      </w:pPr>
                      <w:r>
                        <w:rPr>
                          <w:i w:val="0"/>
                        </w:rPr>
                        <w:t xml:space="preserve">Case 1: To predict beam level results, then generate cell level results based on the predicted beam results; </w:t>
                      </w:r>
                    </w:p>
                    <w:p w14:paraId="165E9572" w14:textId="77777777" w:rsidR="00E71D32" w:rsidRDefault="00E71D32">
                      <w:pPr>
                        <w:pStyle w:val="Doc-comment"/>
                        <w:ind w:left="726"/>
                        <w:jc w:val="both"/>
                        <w:rPr>
                          <w:i w:val="0"/>
                        </w:rPr>
                      </w:pPr>
                      <w:r>
                        <w:rPr>
                          <w:i w:val="0"/>
                        </w:rPr>
                        <w:t>Case 2: To directly predict cell level results based on cell level results.</w:t>
                      </w:r>
                    </w:p>
                    <w:p w14:paraId="4597E10C" w14:textId="77777777" w:rsidR="00E71D32" w:rsidRDefault="00E71D32">
                      <w:pPr>
                        <w:pStyle w:val="Doc-text2"/>
                        <w:ind w:left="726"/>
                        <w:jc w:val="both"/>
                      </w:pPr>
                      <w:r>
                        <w:t xml:space="preserve">Case 3: To directly predict cell level results based on beam level results </w:t>
                      </w:r>
                    </w:p>
                    <w:p w14:paraId="6EA170C2" w14:textId="77777777" w:rsidR="00E71D32" w:rsidRDefault="00E71D32" w:rsidP="00252620">
                      <w:pPr>
                        <w:pStyle w:val="Doc-text2"/>
                        <w:numPr>
                          <w:ilvl w:val="0"/>
                          <w:numId w:val="11"/>
                        </w:numPr>
                        <w:ind w:left="360"/>
                        <w:jc w:val="both"/>
                      </w:pPr>
                      <w:r>
                        <w:t xml:space="preserve">We will consider intra-frequency intra and inter-cell spatial domain measurement predictions, for beam and cell level measurements.  </w:t>
                      </w:r>
                    </w:p>
                    <w:p w14:paraId="426FB5CB" w14:textId="77777777" w:rsidR="00E71D32" w:rsidRDefault="00E71D32" w:rsidP="00252620">
                      <w:pPr>
                        <w:pStyle w:val="Doc-text2"/>
                        <w:numPr>
                          <w:ilvl w:val="0"/>
                          <w:numId w:val="11"/>
                        </w:numPr>
                        <w:ind w:left="360"/>
                        <w:jc w:val="both"/>
                      </w:pPr>
                      <w:r>
                        <w:t xml:space="preserve">For temporal domain measurement prediction, we will consider the AI-PHY beam management Case A and Case B from the RAN1 AI/ML PHY TR and it applies to both beam level and cell level.   As baseline we will focus on pure temporal prediction.  </w:t>
                      </w:r>
                    </w:p>
                    <w:p w14:paraId="529DF533" w14:textId="77777777" w:rsidR="00E71D32" w:rsidRDefault="00E71D32" w:rsidP="00252620">
                      <w:pPr>
                        <w:pStyle w:val="Doc-text2"/>
                        <w:numPr>
                          <w:ilvl w:val="0"/>
                          <w:numId w:val="11"/>
                        </w:numPr>
                        <w:ind w:left="360"/>
                        <w:jc w:val="both"/>
                      </w:pPr>
                      <w:r>
                        <w:t>The following items can be considered as a baseline for the prediction accuracy of the cell-level measurement prediction</w:t>
                      </w:r>
                      <w:r>
                        <w:rPr>
                          <w:rFonts w:ascii="MS Gothic" w:eastAsia="MS Gothic" w:hAnsi="MS Gothic" w:cs="MS Gothic" w:hint="eastAsia"/>
                        </w:rPr>
                        <w:t>：</w:t>
                      </w:r>
                    </w:p>
                    <w:p w14:paraId="10D4982C" w14:textId="77777777" w:rsidR="00E71D32" w:rsidRDefault="00E71D32">
                      <w:pPr>
                        <w:pStyle w:val="Doc-text2"/>
                        <w:ind w:left="360" w:firstLine="0"/>
                        <w:jc w:val="both"/>
                      </w:pPr>
                      <w:r>
                        <w:t>Spatial-domain prediction</w:t>
                      </w:r>
                      <w:r>
                        <w:rPr>
                          <w:rFonts w:ascii="MS Gothic" w:eastAsia="MS Gothic" w:hAnsi="MS Gothic" w:cs="MS Gothic" w:hint="eastAsia"/>
                        </w:rPr>
                        <w:t>：</w:t>
                      </w:r>
                      <w:r>
                        <w:t xml:space="preserve"> RSRP difference to the actual measurement</w:t>
                      </w:r>
                    </w:p>
                    <w:p w14:paraId="46DE8003" w14:textId="77777777" w:rsidR="00E71D32" w:rsidRDefault="00E71D32">
                      <w:pPr>
                        <w:pStyle w:val="Doc-text2"/>
                        <w:ind w:left="360" w:firstLine="0"/>
                        <w:jc w:val="both"/>
                      </w:pPr>
                      <w:r>
                        <w:t xml:space="preserve">Temporal </w:t>
                      </w:r>
                      <w:proofErr w:type="spellStart"/>
                      <w:proofErr w:type="gramStart"/>
                      <w:r>
                        <w:t>prediction</w:t>
                      </w:r>
                      <w:r>
                        <w:rPr>
                          <w:rFonts w:ascii="MS Gothic" w:eastAsiaTheme="minorEastAsia" w:hAnsi="MS Gothic" w:cs="MS Gothic" w:hint="eastAsia"/>
                          <w:lang w:eastAsia="zh-CN"/>
                        </w:rPr>
                        <w:t>:</w:t>
                      </w:r>
                      <w:r>
                        <w:t>RSRP</w:t>
                      </w:r>
                      <w:proofErr w:type="spellEnd"/>
                      <w:proofErr w:type="gramEnd"/>
                      <w:r>
                        <w:t xml:space="preserve"> difference to the actual measurement</w:t>
                      </w:r>
                    </w:p>
                    <w:p w14:paraId="60E1DD7D" w14:textId="77777777" w:rsidR="00E71D32" w:rsidRDefault="00E71D32">
                      <w:pPr>
                        <w:pStyle w:val="Doc-text2"/>
                        <w:ind w:left="360" w:firstLine="0"/>
                        <w:jc w:val="both"/>
                      </w:pPr>
                      <w:bookmarkStart w:id="38" w:name="_Hlk164867178"/>
                      <w:r>
                        <w:t>measurement reduction rate as one KPI</w:t>
                      </w:r>
                      <w:bookmarkEnd w:id="38"/>
                    </w:p>
                    <w:p w14:paraId="53FADB8D" w14:textId="77777777" w:rsidR="00E71D32" w:rsidRDefault="00E71D32" w:rsidP="00252620">
                      <w:pPr>
                        <w:pStyle w:val="Doc-text2"/>
                        <w:numPr>
                          <w:ilvl w:val="0"/>
                          <w:numId w:val="11"/>
                        </w:numPr>
                        <w:ind w:left="360"/>
                        <w:jc w:val="both"/>
                      </w:pPr>
                      <w:r>
                        <w:t>As a first step we will focus on measurement prediction accuracy.  FFS whether and what system level performance evaluation is needed</w:t>
                      </w:r>
                    </w:p>
                  </w:txbxContent>
                </v:textbox>
                <w10:anchorlock/>
              </v:shape>
            </w:pict>
          </mc:Fallback>
        </mc:AlternateContent>
      </w:r>
    </w:p>
    <w:p w14:paraId="5E28B48B" w14:textId="77777777" w:rsidR="00034B12" w:rsidRDefault="00034B12"/>
    <w:p w14:paraId="5AA31D20" w14:textId="77777777" w:rsidR="00034B12" w:rsidRDefault="00A16569">
      <w:r>
        <w:rPr>
          <w:noProof/>
          <w:lang w:val="en-US" w:eastAsia="ko-KR"/>
        </w:rPr>
        <mc:AlternateContent>
          <mc:Choice Requires="wps">
            <w:drawing>
              <wp:inline distT="0" distB="0" distL="0" distR="0" wp14:anchorId="758E8263" wp14:editId="772D0347">
                <wp:extent cx="6210300" cy="1404620"/>
                <wp:effectExtent l="0" t="0" r="19050" b="27305"/>
                <wp:docPr id="22" name="文本框 2"/>
                <wp:cNvGraphicFramePr/>
                <a:graphic xmlns:a="http://schemas.openxmlformats.org/drawingml/2006/main">
                  <a:graphicData uri="http://schemas.microsoft.com/office/word/2010/wordprocessingShape">
                    <wps:wsp>
                      <wps:cNvSpPr txBox="1"/>
                      <wps:spPr bwMode="auto">
                        <a:xfrm>
                          <a:off x="0" y="0"/>
                          <a:ext cx="6210300" cy="1404620"/>
                        </a:xfrm>
                        <a:prstGeom prst="rect">
                          <a:avLst/>
                        </a:prstGeom>
                        <a:solidFill>
                          <a:srgbClr val="FFFFFF"/>
                        </a:solidFill>
                        <a:ln w="9525">
                          <a:solidFill>
                            <a:srgbClr val="000000"/>
                          </a:solidFill>
                          <a:miter/>
                        </a:ln>
                      </wps:spPr>
                      <wps:txbx>
                        <w:txbxContent>
                          <w:p w14:paraId="0BBB6910" w14:textId="77777777" w:rsidR="00E71D32" w:rsidRDefault="00E71D32">
                            <w:pPr>
                              <w:pStyle w:val="Doc-text2"/>
                              <w:ind w:left="0" w:firstLine="0"/>
                              <w:jc w:val="both"/>
                              <w:rPr>
                                <w:b/>
                                <w:lang w:eastAsia="ja-JP"/>
                              </w:rPr>
                            </w:pPr>
                            <w:r>
                              <w:rPr>
                                <w:b/>
                                <w:lang w:eastAsia="ja-JP"/>
                              </w:rPr>
                              <w:t xml:space="preserve">Agreements to start evaluations </w:t>
                            </w:r>
                          </w:p>
                          <w:p w14:paraId="2FBA4B8D" w14:textId="77777777" w:rsidR="00E71D32" w:rsidRDefault="00E71D32" w:rsidP="00252620">
                            <w:pPr>
                              <w:pStyle w:val="Doc-text2"/>
                              <w:numPr>
                                <w:ilvl w:val="0"/>
                                <w:numId w:val="8"/>
                              </w:numPr>
                              <w:jc w:val="both"/>
                              <w:rPr>
                                <w:lang w:eastAsia="ja-JP"/>
                              </w:rPr>
                            </w:pPr>
                            <w:r>
                              <w:rPr>
                                <w:lang w:eastAsia="ja-JP"/>
                              </w:rPr>
                              <w:t>FR1-to-FR1</w:t>
                            </w:r>
                          </w:p>
                          <w:p w14:paraId="18F137AB" w14:textId="77777777" w:rsidR="00E71D32" w:rsidRDefault="00E71D32" w:rsidP="00252620">
                            <w:pPr>
                              <w:pStyle w:val="Doc-text2"/>
                              <w:numPr>
                                <w:ilvl w:val="1"/>
                                <w:numId w:val="8"/>
                              </w:numPr>
                              <w:jc w:val="both"/>
                              <w:rPr>
                                <w:lang w:eastAsia="ja-JP"/>
                              </w:rPr>
                            </w:pPr>
                            <w:r>
                              <w:rPr>
                                <w:lang w:eastAsia="ja-JP"/>
                              </w:rPr>
                              <w:t>Focus on intra-</w:t>
                            </w:r>
                            <w:proofErr w:type="spellStart"/>
                            <w:r>
                              <w:rPr>
                                <w:lang w:eastAsia="ja-JP"/>
                              </w:rPr>
                              <w:t>frequncy</w:t>
                            </w:r>
                            <w:proofErr w:type="spellEnd"/>
                            <w:r>
                              <w:rPr>
                                <w:lang w:eastAsia="ja-JP"/>
                              </w:rPr>
                              <w:t xml:space="preserve"> in time domain prediction for the purpose of measurement reduction </w:t>
                            </w:r>
                          </w:p>
                          <w:p w14:paraId="78F14D9F" w14:textId="77777777" w:rsidR="00E71D32" w:rsidRDefault="00E71D32" w:rsidP="00252620">
                            <w:pPr>
                              <w:pStyle w:val="Doc-text2"/>
                              <w:numPr>
                                <w:ilvl w:val="1"/>
                                <w:numId w:val="8"/>
                              </w:numPr>
                              <w:jc w:val="both"/>
                              <w:rPr>
                                <w:lang w:eastAsia="ja-JP"/>
                              </w:rPr>
                            </w:pPr>
                            <w:r>
                              <w:rPr>
                                <w:lang w:eastAsia="ja-JP"/>
                              </w:rPr>
                              <w:t xml:space="preserve">Study inter-frequency scenario in terms of which scenarios can be studied without requiring new channel model and also resolving any simulation assumptions (if possible). </w:t>
                            </w:r>
                          </w:p>
                          <w:p w14:paraId="5C3BB6EF" w14:textId="77777777" w:rsidR="00E71D32" w:rsidRDefault="00E71D32" w:rsidP="00252620">
                            <w:pPr>
                              <w:pStyle w:val="Doc-text2"/>
                              <w:numPr>
                                <w:ilvl w:val="0"/>
                                <w:numId w:val="8"/>
                              </w:numPr>
                              <w:jc w:val="both"/>
                              <w:rPr>
                                <w:lang w:eastAsia="ja-JP"/>
                              </w:rPr>
                            </w:pPr>
                            <w:r>
                              <w:rPr>
                                <w:lang w:eastAsia="ja-JP"/>
                              </w:rPr>
                              <w:t>FR2-to-FR2</w:t>
                            </w:r>
                          </w:p>
                          <w:p w14:paraId="79E5D77F" w14:textId="77777777" w:rsidR="00E71D32" w:rsidRDefault="00E71D32" w:rsidP="00252620">
                            <w:pPr>
                              <w:pStyle w:val="Doc-text2"/>
                              <w:numPr>
                                <w:ilvl w:val="1"/>
                                <w:numId w:val="8"/>
                              </w:numPr>
                              <w:jc w:val="both"/>
                              <w:rPr>
                                <w:lang w:eastAsia="ja-JP"/>
                              </w:rPr>
                            </w:pPr>
                            <w:r>
                              <w:rPr>
                                <w:lang w:eastAsia="ja-JP"/>
                              </w:rPr>
                              <w:t>Focus on intra-frequency</w:t>
                            </w:r>
                          </w:p>
                          <w:p w14:paraId="018919D4" w14:textId="77777777" w:rsidR="00E71D32" w:rsidRDefault="00E71D32" w:rsidP="00252620">
                            <w:pPr>
                              <w:pStyle w:val="Doc-text2"/>
                              <w:numPr>
                                <w:ilvl w:val="1"/>
                                <w:numId w:val="8"/>
                              </w:numPr>
                              <w:jc w:val="both"/>
                              <w:rPr>
                                <w:lang w:eastAsia="ja-JP"/>
                              </w:rPr>
                            </w:pPr>
                            <w:r>
                              <w:rPr>
                                <w:lang w:eastAsia="ja-JP"/>
                              </w:rPr>
                              <w:t>Perform evaluation both in time and spatial domain</w:t>
                            </w:r>
                          </w:p>
                        </w:txbxContent>
                      </wps:txbx>
                      <wps:bodyPr rot="0" vert="horz" wrap="square" lIns="72000" tIns="36000" rIns="72000" bIns="36000" anchor="t" anchorCtr="0">
                        <a:spAutoFit/>
                      </wps:bodyPr>
                    </wps:wsp>
                  </a:graphicData>
                </a:graphic>
              </wp:inline>
            </w:drawing>
          </mc:Choice>
          <mc:Fallback>
            <w:pict>
              <v:shape w14:anchorId="758E8263" id="_x0000_s1030" type="#_x0000_t202" style="width:48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">
                <v:textbox style="mso-fit-shape-to-text:t" inset="2mm,1mm,2mm,1mm">
                  <w:txbxContent>
                    <w:p w14:paraId="0BBB6910" w14:textId="77777777" w:rsidR="00E71D32" w:rsidRDefault="00E71D32">
                      <w:pPr>
                        <w:pStyle w:val="Doc-text2"/>
                        <w:ind w:left="0" w:firstLine="0"/>
                        <w:jc w:val="both"/>
                        <w:rPr>
                          <w:b/>
                          <w:lang w:eastAsia="ja-JP"/>
                        </w:rPr>
                      </w:pPr>
                      <w:r>
                        <w:rPr>
                          <w:b/>
                          <w:lang w:eastAsia="ja-JP"/>
                        </w:rPr>
                        <w:t xml:space="preserve">Agreements to start evaluations </w:t>
                      </w:r>
                    </w:p>
                    <w:p w14:paraId="2FBA4B8D" w14:textId="77777777" w:rsidR="00E71D32" w:rsidRDefault="00E71D32" w:rsidP="00252620">
                      <w:pPr>
                        <w:pStyle w:val="Doc-text2"/>
                        <w:numPr>
                          <w:ilvl w:val="0"/>
                          <w:numId w:val="8"/>
                        </w:numPr>
                        <w:jc w:val="both"/>
                        <w:rPr>
                          <w:lang w:eastAsia="ja-JP"/>
                        </w:rPr>
                      </w:pPr>
                      <w:r>
                        <w:rPr>
                          <w:lang w:eastAsia="ja-JP"/>
                        </w:rPr>
                        <w:t>FR1-to-FR1</w:t>
                      </w:r>
                    </w:p>
                    <w:p w14:paraId="18F137AB" w14:textId="77777777" w:rsidR="00E71D32" w:rsidRDefault="00E71D32" w:rsidP="00252620">
                      <w:pPr>
                        <w:pStyle w:val="Doc-text2"/>
                        <w:numPr>
                          <w:ilvl w:val="1"/>
                          <w:numId w:val="8"/>
                        </w:numPr>
                        <w:jc w:val="both"/>
                        <w:rPr>
                          <w:lang w:eastAsia="ja-JP"/>
                        </w:rPr>
                      </w:pPr>
                      <w:r>
                        <w:rPr>
                          <w:lang w:eastAsia="ja-JP"/>
                        </w:rPr>
                        <w:t>Focus on intra-</w:t>
                      </w:r>
                      <w:proofErr w:type="spellStart"/>
                      <w:r>
                        <w:rPr>
                          <w:lang w:eastAsia="ja-JP"/>
                        </w:rPr>
                        <w:t>frequncy</w:t>
                      </w:r>
                      <w:proofErr w:type="spellEnd"/>
                      <w:r>
                        <w:rPr>
                          <w:lang w:eastAsia="ja-JP"/>
                        </w:rPr>
                        <w:t xml:space="preserve"> in time domain prediction for the purpose of measurement reduction </w:t>
                      </w:r>
                    </w:p>
                    <w:p w14:paraId="78F14D9F" w14:textId="77777777" w:rsidR="00E71D32" w:rsidRDefault="00E71D32" w:rsidP="00252620">
                      <w:pPr>
                        <w:pStyle w:val="Doc-text2"/>
                        <w:numPr>
                          <w:ilvl w:val="1"/>
                          <w:numId w:val="8"/>
                        </w:numPr>
                        <w:jc w:val="both"/>
                        <w:rPr>
                          <w:lang w:eastAsia="ja-JP"/>
                        </w:rPr>
                      </w:pPr>
                      <w:r>
                        <w:rPr>
                          <w:lang w:eastAsia="ja-JP"/>
                        </w:rPr>
                        <w:t xml:space="preserve">Study inter-frequency scenario in terms of which scenarios can be studied without requiring new channel model and also resolving any simulation assumptions (if possible). </w:t>
                      </w:r>
                    </w:p>
                    <w:p w14:paraId="5C3BB6EF" w14:textId="77777777" w:rsidR="00E71D32" w:rsidRDefault="00E71D32" w:rsidP="00252620">
                      <w:pPr>
                        <w:pStyle w:val="Doc-text2"/>
                        <w:numPr>
                          <w:ilvl w:val="0"/>
                          <w:numId w:val="8"/>
                        </w:numPr>
                        <w:jc w:val="both"/>
                        <w:rPr>
                          <w:lang w:eastAsia="ja-JP"/>
                        </w:rPr>
                      </w:pPr>
                      <w:r>
                        <w:rPr>
                          <w:lang w:eastAsia="ja-JP"/>
                        </w:rPr>
                        <w:t>FR2-to-FR2</w:t>
                      </w:r>
                    </w:p>
                    <w:p w14:paraId="79E5D77F" w14:textId="77777777" w:rsidR="00E71D32" w:rsidRDefault="00E71D32" w:rsidP="00252620">
                      <w:pPr>
                        <w:pStyle w:val="Doc-text2"/>
                        <w:numPr>
                          <w:ilvl w:val="1"/>
                          <w:numId w:val="8"/>
                        </w:numPr>
                        <w:jc w:val="both"/>
                        <w:rPr>
                          <w:lang w:eastAsia="ja-JP"/>
                        </w:rPr>
                      </w:pPr>
                      <w:r>
                        <w:rPr>
                          <w:lang w:eastAsia="ja-JP"/>
                        </w:rPr>
                        <w:t>Focus on intra-frequency</w:t>
                      </w:r>
                    </w:p>
                    <w:p w14:paraId="018919D4" w14:textId="77777777" w:rsidR="00E71D32" w:rsidRDefault="00E71D32" w:rsidP="00252620">
                      <w:pPr>
                        <w:pStyle w:val="Doc-text2"/>
                        <w:numPr>
                          <w:ilvl w:val="1"/>
                          <w:numId w:val="8"/>
                        </w:numPr>
                        <w:jc w:val="both"/>
                        <w:rPr>
                          <w:lang w:eastAsia="ja-JP"/>
                        </w:rPr>
                      </w:pPr>
                      <w:r>
                        <w:rPr>
                          <w:lang w:eastAsia="ja-JP"/>
                        </w:rPr>
                        <w:t>Perform evaluation both in time and spatial domain</w:t>
                      </w:r>
                    </w:p>
                  </w:txbxContent>
                </v:textbox>
                <w10:anchorlock/>
              </v:shape>
            </w:pict>
          </mc:Fallback>
        </mc:AlternateContent>
      </w:r>
    </w:p>
    <w:p w14:paraId="3EA12C4B" w14:textId="77777777" w:rsidR="00034B12" w:rsidRDefault="00034B12"/>
    <w:p w14:paraId="482D00A7" w14:textId="77777777" w:rsidR="00034B12" w:rsidRDefault="00A16569">
      <w:r>
        <w:rPr>
          <w:noProof/>
          <w:lang w:val="en-US" w:eastAsia="ko-KR"/>
        </w:rPr>
        <w:lastRenderedPageBreak/>
        <mc:AlternateContent>
          <mc:Choice Requires="wps">
            <w:drawing>
              <wp:inline distT="0" distB="0" distL="0" distR="0" wp14:anchorId="14E3A99D" wp14:editId="7CEEB862">
                <wp:extent cx="6257925" cy="1404620"/>
                <wp:effectExtent l="0" t="0" r="28575" b="27305"/>
                <wp:docPr id="24" name="文本框 2"/>
                <wp:cNvGraphicFramePr/>
                <a:graphic xmlns:a="http://schemas.openxmlformats.org/drawingml/2006/main">
                  <a:graphicData uri="http://schemas.microsoft.com/office/word/2010/wordprocessingShape">
                    <wps:wsp>
                      <wps:cNvSpPr txBox="1"/>
                      <wps:spPr bwMode="auto">
                        <a:xfrm>
                          <a:off x="0" y="0"/>
                          <a:ext cx="6257925" cy="1404620"/>
                        </a:xfrm>
                        <a:prstGeom prst="rect">
                          <a:avLst/>
                        </a:prstGeom>
                        <a:solidFill>
                          <a:srgbClr val="FFFFFF"/>
                        </a:solidFill>
                        <a:ln w="9525">
                          <a:solidFill>
                            <a:srgbClr val="000000"/>
                          </a:solidFill>
                          <a:miter/>
                        </a:ln>
                      </wps:spPr>
                      <wps:txbx>
                        <w:txbxContent>
                          <w:p w14:paraId="2592FF12" w14:textId="77777777" w:rsidR="00E71D32" w:rsidRDefault="00E71D32">
                            <w:r>
                              <w:t>Agreements</w:t>
                            </w:r>
                          </w:p>
                          <w:p w14:paraId="1350260C" w14:textId="77777777" w:rsidR="00E71D32" w:rsidRDefault="00E71D32">
                            <w:r>
                              <w:t>1</w:t>
                            </w:r>
                            <w:r>
                              <w:tab/>
                              <w:t>AI mobility SI uses synthesized datasets based on 3GPP agreed channel model and deployment for evaluation. Field data is optional</w:t>
                            </w:r>
                          </w:p>
                          <w:p w14:paraId="04D06002" w14:textId="77777777" w:rsidR="00E71D32" w:rsidRDefault="00E71D32">
                            <w:r>
                              <w:t>2</w:t>
                            </w:r>
                            <w:r>
                              <w:tab/>
                              <w:t>Reuse current RAN1’s simulation assumptions as much as possible by extending data generation to neighbouring cells.</w:t>
                            </w:r>
                          </w:p>
                          <w:p w14:paraId="48FFED0D" w14:textId="77777777" w:rsidR="00E71D32" w:rsidRDefault="00E71D32">
                            <w:r>
                              <w:t>3</w:t>
                            </w:r>
                            <w:r>
                              <w:tab/>
                              <w:t>Once a set of simulation parameters and assumptions per each sub-use case (e.g., propagation scenario, deployment topology, channel modelling, UE trajectories, etc.) are settled, it should be used for baseline case (i.e. without AI/ML model), training (e.g. data set generation), validation, and inference etc.</w:t>
                            </w:r>
                          </w:p>
                          <w:p w14:paraId="1D35F663" w14:textId="77777777" w:rsidR="00E71D32" w:rsidRDefault="00E71D32">
                            <w:r>
                              <w:t>4</w:t>
                            </w:r>
                            <w:r>
                              <w:tab/>
                              <w:t>Clarify and document the use of random seeds in between the training and test dataset, simulation drops/runs at least for channel modelling and UE trajectory.</w:t>
                            </w:r>
                          </w:p>
                          <w:p w14:paraId="3A39E9EA" w14:textId="77777777" w:rsidR="00E71D32" w:rsidRDefault="00E71D32">
                            <w:r>
                              <w:t>5</w:t>
                            </w:r>
                            <w:r>
                              <w:tab/>
                              <w:t>Alignment of simulation assumptions is necessary, but explicit result calibration (e.g., as in TR 36.839) is not expected. Companies can independently report their gains achieved by AI/ML with detailed evaluation descriptions for cross-checking purposes.</w:t>
                            </w:r>
                          </w:p>
                          <w:p w14:paraId="5ACF8774" w14:textId="77777777" w:rsidR="00E71D32" w:rsidRDefault="00E71D32">
                            <w:r>
                              <w:t>6</w:t>
                            </w:r>
                            <w:r>
                              <w:tab/>
                              <w:t>For FR1, band n77/n78 is considered with 4GHz as the central frequency.  FFS any other band</w:t>
                            </w:r>
                          </w:p>
                          <w:p w14:paraId="668C57FD" w14:textId="77777777" w:rsidR="00E71D32" w:rsidRDefault="00E71D32">
                            <w:r>
                              <w:t>7</w:t>
                            </w:r>
                            <w:r>
                              <w:tab/>
                              <w:t>For FR2, only FR2-1 is considered, e.g., band n257. 30GHz central frequency can be adopted to reuse RAN1’s work as much as possible.  FFS any other band</w:t>
                            </w:r>
                          </w:p>
                          <w:p w14:paraId="31185F80" w14:textId="77777777" w:rsidR="00E71D32" w:rsidRDefault="00E71D32">
                            <w:r>
                              <w:t>8</w:t>
                            </w:r>
                            <w:r>
                              <w:tab/>
                            </w:r>
                            <w:proofErr w:type="gramStart"/>
                            <w:r>
                              <w:t>focus  on</w:t>
                            </w:r>
                            <w:proofErr w:type="gramEnd"/>
                            <w:r>
                              <w:t xml:space="preserve"> Urban Macro (</w:t>
                            </w:r>
                            <w:proofErr w:type="spellStart"/>
                            <w:r>
                              <w:t>UMa</w:t>
                            </w:r>
                            <w:proofErr w:type="spellEnd"/>
                            <w:r>
                              <w:t xml:space="preserve">) for FR1 and Umi for FR2 </w:t>
                            </w:r>
                          </w:p>
                          <w:p w14:paraId="0F147C22" w14:textId="77777777" w:rsidR="00E71D32" w:rsidRDefault="00E71D32">
                            <w:r>
                              <w:t>9</w:t>
                            </w:r>
                            <w:r>
                              <w:tab/>
                              <w:t xml:space="preserve">RAN2 takes hexagonal regular topology as the starting point. </w:t>
                            </w:r>
                          </w:p>
                          <w:p w14:paraId="1FEAD488" w14:textId="77777777" w:rsidR="00E71D32" w:rsidRDefault="00E71D32">
                            <w:r>
                              <w:t>10</w:t>
                            </w:r>
                            <w:r>
                              <w:tab/>
                              <w:t>Take baseline simulation assumptions from Table 6.3.1-1 in TR 38.843 for FR2 as the starting point for channel modelling, e.g., BS/UE antenna configuration, BS Tx power, and BS/UE antenna height. UE rotation is excluded in the initial phase of evaluation.</w:t>
                            </w:r>
                          </w:p>
                          <w:p w14:paraId="0EE83762" w14:textId="77777777" w:rsidR="00E71D32" w:rsidRDefault="00E71D32">
                            <w:proofErr w:type="gramStart"/>
                            <w:r>
                              <w:t>11  UE</w:t>
                            </w:r>
                            <w:proofErr w:type="gramEnd"/>
                            <w:r>
                              <w:t xml:space="preserve"> trajectory model uses options 1-3 in TR 38.843 section 6.3.1 as the starting point.  Down-selection to be discussed in email discussion</w:t>
                            </w:r>
                          </w:p>
                          <w:p w14:paraId="7DA15322" w14:textId="77777777" w:rsidR="00E71D32" w:rsidRDefault="00E71D32">
                            <w:proofErr w:type="gramStart"/>
                            <w:r>
                              <w:t>12  AI</w:t>
                            </w:r>
                            <w:proofErr w:type="gramEnd"/>
                            <w:r>
                              <w:t>/ML model generalization could be addressed after sufficient performance gains for different use cases are found.</w:t>
                            </w:r>
                          </w:p>
                        </w:txbxContent>
                      </wps:txbx>
                      <wps:bodyPr rot="0" vert="horz" wrap="square" lIns="72000" tIns="36000" rIns="72000" bIns="36000" anchor="t" anchorCtr="0">
                        <a:spAutoFit/>
                      </wps:bodyPr>
                    </wps:wsp>
                  </a:graphicData>
                </a:graphic>
              </wp:inline>
            </w:drawing>
          </mc:Choice>
          <mc:Fallback>
            <w:pict>
              <v:shape w14:anchorId="14E3A99D" id="_x0000_s1031" type="#_x0000_t202" style="width:492.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">
                <v:textbox style="mso-fit-shape-to-text:t" inset="2mm,1mm,2mm,1mm">
                  <w:txbxContent>
                    <w:p w14:paraId="2592FF12" w14:textId="77777777" w:rsidR="00E71D32" w:rsidRDefault="00E71D32">
                      <w:r>
                        <w:t>Agreements</w:t>
                      </w:r>
                    </w:p>
                    <w:p w14:paraId="1350260C" w14:textId="77777777" w:rsidR="00E71D32" w:rsidRDefault="00E71D32">
                      <w:r>
                        <w:t>1</w:t>
                      </w:r>
                      <w:r>
                        <w:tab/>
                        <w:t>AI mobility SI uses synthesized datasets based on 3GPP agreed channel model and deployment for evaluation. Field data is optional</w:t>
                      </w:r>
                    </w:p>
                    <w:p w14:paraId="04D06002" w14:textId="77777777" w:rsidR="00E71D32" w:rsidRDefault="00E71D32">
                      <w:r>
                        <w:t>2</w:t>
                      </w:r>
                      <w:r>
                        <w:tab/>
                        <w:t>Reuse current RAN1’s simulation assumptions as much as possible by extending data generation to neighbouring cells.</w:t>
                      </w:r>
                    </w:p>
                    <w:p w14:paraId="48FFED0D" w14:textId="77777777" w:rsidR="00E71D32" w:rsidRDefault="00E71D32">
                      <w:r>
                        <w:t>3</w:t>
                      </w:r>
                      <w:r>
                        <w:tab/>
                        <w:t>Once a set of simulation parameters and assumptions per each sub-use case (e.g., propagation scenario, deployment topology, channel modelling, UE trajectories, etc.) are settled, it should be used for baseline case (i.e. without AI/ML model), training (e.g. data set generation), validation, and inference etc.</w:t>
                      </w:r>
                    </w:p>
                    <w:p w14:paraId="1D35F663" w14:textId="77777777" w:rsidR="00E71D32" w:rsidRDefault="00E71D32">
                      <w:r>
                        <w:t>4</w:t>
                      </w:r>
                      <w:r>
                        <w:tab/>
                        <w:t>Clarify and document the use of random seeds in between the training and test dataset, simulation drops/runs at least for channel modelling and UE trajectory.</w:t>
                      </w:r>
                    </w:p>
                    <w:p w14:paraId="3A39E9EA" w14:textId="77777777" w:rsidR="00E71D32" w:rsidRDefault="00E71D32">
                      <w:r>
                        <w:t>5</w:t>
                      </w:r>
                      <w:r>
                        <w:tab/>
                        <w:t>Alignment of simulation assumptions is necessary, but explicit result calibration (e.g., as in TR 36.839) is not expected. Companies can independently report their gains achieved by AI/ML with detailed evaluation descriptions for cross-checking purposes.</w:t>
                      </w:r>
                    </w:p>
                    <w:p w14:paraId="5ACF8774" w14:textId="77777777" w:rsidR="00E71D32" w:rsidRDefault="00E71D32">
                      <w:r>
                        <w:t>6</w:t>
                      </w:r>
                      <w:r>
                        <w:tab/>
                        <w:t>For FR1, band n77/n78 is considered with 4GHz as the central frequency.  FFS any other band</w:t>
                      </w:r>
                    </w:p>
                    <w:p w14:paraId="668C57FD" w14:textId="77777777" w:rsidR="00E71D32" w:rsidRDefault="00E71D32">
                      <w:r>
                        <w:t>7</w:t>
                      </w:r>
                      <w:r>
                        <w:tab/>
                        <w:t>For FR2, only FR2-1 is considered, e.g., band n257. 30GHz central frequency can be adopted to reuse RAN1’s work as much as possible.  FFS any other band</w:t>
                      </w:r>
                    </w:p>
                    <w:p w14:paraId="31185F80" w14:textId="77777777" w:rsidR="00E71D32" w:rsidRDefault="00E71D32">
                      <w:r>
                        <w:t>8</w:t>
                      </w:r>
                      <w:r>
                        <w:tab/>
                      </w:r>
                      <w:proofErr w:type="gramStart"/>
                      <w:r>
                        <w:t>focus  on</w:t>
                      </w:r>
                      <w:proofErr w:type="gramEnd"/>
                      <w:r>
                        <w:t xml:space="preserve"> Urban Macro (</w:t>
                      </w:r>
                      <w:proofErr w:type="spellStart"/>
                      <w:r>
                        <w:t>UMa</w:t>
                      </w:r>
                      <w:proofErr w:type="spellEnd"/>
                      <w:r>
                        <w:t xml:space="preserve">) for FR1 and Umi for FR2 </w:t>
                      </w:r>
                    </w:p>
                    <w:p w14:paraId="0F147C22" w14:textId="77777777" w:rsidR="00E71D32" w:rsidRDefault="00E71D32">
                      <w:r>
                        <w:t>9</w:t>
                      </w:r>
                      <w:r>
                        <w:tab/>
                        <w:t xml:space="preserve">RAN2 takes hexagonal regular topology as the starting point. </w:t>
                      </w:r>
                    </w:p>
                    <w:p w14:paraId="1FEAD488" w14:textId="77777777" w:rsidR="00E71D32" w:rsidRDefault="00E71D32">
                      <w:r>
                        <w:t>10</w:t>
                      </w:r>
                      <w:r>
                        <w:tab/>
                        <w:t>Take baseline simulation assumptions from Table 6.3.1-1 in TR 38.843 for FR2 as the starting point for channel modelling, e.g., BS/UE antenna configuration, BS Tx power, and BS/UE antenna height. UE rotation is excluded in the initial phase of evaluation.</w:t>
                      </w:r>
                    </w:p>
                    <w:p w14:paraId="0EE83762" w14:textId="77777777" w:rsidR="00E71D32" w:rsidRDefault="00E71D32">
                      <w:proofErr w:type="gramStart"/>
                      <w:r>
                        <w:t>11  UE</w:t>
                      </w:r>
                      <w:proofErr w:type="gramEnd"/>
                      <w:r>
                        <w:t xml:space="preserve"> trajectory model uses options 1-3 in TR 38.843 section 6.3.1 as the starting point.  Down-selection to be discussed in email discussion</w:t>
                      </w:r>
                    </w:p>
                    <w:p w14:paraId="7DA15322" w14:textId="77777777" w:rsidR="00E71D32" w:rsidRDefault="00E71D32">
                      <w:proofErr w:type="gramStart"/>
                      <w:r>
                        <w:t>12  AI</w:t>
                      </w:r>
                      <w:proofErr w:type="gramEnd"/>
                      <w:r>
                        <w:t>/ML model generalization could be addressed after sufficient performance gains for different use cases are found.</w:t>
                      </w:r>
                    </w:p>
                  </w:txbxContent>
                </v:textbox>
                <w10:anchorlock/>
              </v:shape>
            </w:pict>
          </mc:Fallback>
        </mc:AlternateContent>
      </w:r>
    </w:p>
    <w:p w14:paraId="017EE47B" w14:textId="77777777" w:rsidR="00034B12" w:rsidRDefault="00034B12"/>
    <w:sectPr w:rsidR="00034B12">
      <w:footerReference w:type="default" r:id="rId45"/>
      <w:footnotePr>
        <w:numRestart w:val="eachSect"/>
      </w:footnotePr>
      <w:pgSz w:w="11907" w:h="16840"/>
      <w:pgMar w:top="1418" w:right="1417" w:bottom="1134" w:left="709"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0" w:author="YuanY Zhang (张园园)" w:date="2024-04-30T18:19:00Z" w:initials="YZ(">
    <w:p w14:paraId="4AAAB427" w14:textId="32F021C4" w:rsidR="00E71D32" w:rsidRDefault="00E71D32">
      <w:pPr>
        <w:pStyle w:val="af3"/>
      </w:pPr>
      <w:r>
        <w:rPr>
          <w:rStyle w:val="af2"/>
        </w:rPr>
        <w:annotationRef/>
      </w:r>
      <w:r>
        <w:t>To prevent confusion stemming from the mixed use of terminology in HO (e.g., source cell, target cell), I suggest using the term of 'cell for measurement’ and ‘cell for prediction’.</w:t>
      </w:r>
    </w:p>
  </w:comment>
  <w:comment w:id="21" w:author="Samsung - Sangkyu Baek" w:date="2024-05-02T15:04:00Z" w:initials="Samsung">
    <w:p w14:paraId="27A34285" w14:textId="01855B52" w:rsidR="00E71D32" w:rsidRDefault="00E71D32">
      <w:pPr>
        <w:pStyle w:val="af3"/>
      </w:pPr>
      <w:r>
        <w:rPr>
          <w:rStyle w:val="af2"/>
        </w:rPr>
        <w:annotationRef/>
      </w:r>
      <w:r>
        <w:rPr>
          <w:rFonts w:eastAsia="Malgun Gothic" w:hint="eastAsia"/>
          <w:lang w:eastAsia="ko-KR"/>
        </w:rPr>
        <w:t>Should be case 2</w:t>
      </w:r>
      <w:r>
        <w:rPr>
          <w:rFonts w:eastAsia="Malgun Gothic"/>
          <w:lang w:eastAsia="ko-KR"/>
        </w:rPr>
        <w:t xml:space="preserve"> (different sector)</w:t>
      </w:r>
      <w:r>
        <w:rPr>
          <w:rFonts w:eastAsia="Malgun Gothic" w:hint="eastAsia"/>
          <w:lang w:eastAsia="ko-KR"/>
        </w:rPr>
        <w:t>?</w:t>
      </w:r>
    </w:p>
  </w:comment>
  <w:comment w:id="22" w:author="Samsung - Sangkyu Baek" w:date="2024-05-02T15:05:00Z" w:initials="Samsung">
    <w:p w14:paraId="1169F004" w14:textId="13D890B1" w:rsidR="00E71D32" w:rsidRPr="005920AB" w:rsidRDefault="00E71D32">
      <w:pPr>
        <w:pStyle w:val="af3"/>
        <w:rPr>
          <w:rFonts w:eastAsia="Malgun Gothic"/>
          <w:lang w:eastAsia="ko-KR"/>
        </w:rPr>
      </w:pPr>
      <w:r>
        <w:rPr>
          <w:rFonts w:eastAsia="Malgun Gothic"/>
          <w:lang w:eastAsia="ko-KR"/>
        </w:rPr>
        <w:t>“</w:t>
      </w:r>
      <w:r>
        <w:rPr>
          <w:rStyle w:val="af2"/>
        </w:rPr>
        <w:annotationRef/>
      </w:r>
      <w:r>
        <w:rPr>
          <w:rFonts w:eastAsia="Malgun Gothic"/>
          <w:lang w:eastAsia="ko-KR"/>
        </w:rPr>
        <w:t>is no spatial consistency”</w:t>
      </w:r>
    </w:p>
  </w:comment>
  <w:comment w:id="24" w:author="Samsung - Sangkyu Baek" w:date="2024-05-02T15:05:00Z" w:initials="Samsung">
    <w:p w14:paraId="01B23211" w14:textId="444EA7EC" w:rsidR="00E71D32" w:rsidRPr="005920AB" w:rsidRDefault="00E71D32">
      <w:pPr>
        <w:pStyle w:val="af3"/>
        <w:rPr>
          <w:rFonts w:eastAsia="Malgun Gothic"/>
          <w:lang w:eastAsia="ko-KR"/>
        </w:rPr>
      </w:pPr>
      <w:r>
        <w:rPr>
          <w:rStyle w:val="af2"/>
        </w:rPr>
        <w:annotationRef/>
      </w:r>
      <w:r>
        <w:rPr>
          <w:rFonts w:eastAsia="Malgun Gothic"/>
          <w:lang w:eastAsia="ko-KR"/>
        </w:rPr>
        <w:t>S</w:t>
      </w:r>
      <w:r>
        <w:rPr>
          <w:rFonts w:eastAsia="Malgun Gothic" w:hint="eastAsia"/>
          <w:lang w:eastAsia="ko-KR"/>
        </w:rPr>
        <w:t xml:space="preserve">hould </w:t>
      </w:r>
      <w:r>
        <w:rPr>
          <w:rFonts w:eastAsia="Malgun Gothic"/>
          <w:lang w:eastAsia="ko-KR"/>
        </w:rPr>
        <w:t>be 2.2.2-11?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AAAB427" w15:done="0"/>
  <w15:commentEx w15:paraId="27A34285" w15:done="0"/>
  <w15:commentEx w15:paraId="1169F004" w15:done="0"/>
  <w15:commentEx w15:paraId="01B232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DBB497" w16cex:dateUtc="2024-04-30T1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AAAB427" w16cid:durableId="29DBB497"/>
  <w16cid:commentId w16cid:paraId="27A34285" w16cid:durableId="29DFC875"/>
  <w16cid:commentId w16cid:paraId="1169F004" w16cid:durableId="29DFC876"/>
  <w16cid:commentId w16cid:paraId="01B23211" w16cid:durableId="29DFC8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EFBF9" w14:textId="77777777" w:rsidR="00525EE7" w:rsidRDefault="00525EE7">
      <w:pPr>
        <w:spacing w:after="0"/>
      </w:pPr>
      <w:r>
        <w:separator/>
      </w:r>
    </w:p>
  </w:endnote>
  <w:endnote w:type="continuationSeparator" w:id="0">
    <w:p w14:paraId="467ACDB3" w14:textId="77777777" w:rsidR="00525EE7" w:rsidRDefault="00525E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微软雅黑">
    <w:altName w:val="Microsoft YaHei"/>
    <w:panose1 w:val="020B0503020204020204"/>
    <w:charset w:val="86"/>
    <w:family w:val="swiss"/>
    <w:pitch w:val="variable"/>
    <w:sig w:usb0="80000287" w:usb1="2ACF3C50" w:usb2="00000016" w:usb3="00000000" w:csb0="0004001F" w:csb1="00000000"/>
  </w:font>
  <w:font w:name="&quot;Times New Roman&quot;">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A477B" w14:textId="0EF399C4" w:rsidR="00E71D32" w:rsidRDefault="00E71D32">
    <w:pPr>
      <w:pStyle w:val="a7"/>
      <w:tabs>
        <w:tab w:val="center" w:pos="4820"/>
        <w:tab w:val="right" w:pos="9639"/>
      </w:tabs>
      <w:jc w:val="left"/>
    </w:pPr>
    <w:r>
      <w:tab/>
    </w:r>
    <w:r>
      <w:fldChar w:fldCharType="begin"/>
    </w:r>
    <w:r>
      <w:rPr>
        <w:rStyle w:val="a5"/>
      </w:rPr>
      <w:instrText>PAGE</w:instrText>
    </w:r>
    <w:r>
      <w:fldChar w:fldCharType="separate"/>
    </w:r>
    <w:r>
      <w:rPr>
        <w:rStyle w:val="a5"/>
        <w:noProof/>
      </w:rPr>
      <w:t>18</w:t>
    </w:r>
    <w:r>
      <w:fldChar w:fldCharType="end"/>
    </w:r>
    <w:r>
      <w:rPr>
        <w:rStyle w:val="a5"/>
      </w:rPr>
      <w:t>/</w:t>
    </w:r>
    <w:r>
      <w:fldChar w:fldCharType="begin"/>
    </w:r>
    <w:r>
      <w:rPr>
        <w:rStyle w:val="a5"/>
      </w:rPr>
      <w:instrText>NUMPAGES</w:instrText>
    </w:r>
    <w:r>
      <w:fldChar w:fldCharType="separate"/>
    </w:r>
    <w:r>
      <w:rPr>
        <w:rStyle w:val="a5"/>
        <w:noProof/>
      </w:rPr>
      <w:t>37</w:t>
    </w:r>
    <w:r>
      <w:fldChar w:fldCharType="end"/>
    </w:r>
    <w:r>
      <w:rPr>
        <w:rStyle w:val="a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DF1C8" w14:textId="77777777" w:rsidR="00525EE7" w:rsidRDefault="00525EE7">
      <w:pPr>
        <w:spacing w:after="0"/>
      </w:pPr>
      <w:r>
        <w:separator/>
      </w:r>
    </w:p>
  </w:footnote>
  <w:footnote w:type="continuationSeparator" w:id="0">
    <w:p w14:paraId="352B547A" w14:textId="77777777" w:rsidR="00525EE7" w:rsidRDefault="00525EE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94D52"/>
    <w:multiLevelType w:val="multilevel"/>
    <w:tmpl w:val="248C76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B04519"/>
    <w:multiLevelType w:val="hybridMultilevel"/>
    <w:tmpl w:val="A7B43CF6"/>
    <w:lvl w:ilvl="0" w:tplc="A2EE1A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83F2D7A"/>
    <w:multiLevelType w:val="multilevel"/>
    <w:tmpl w:val="AB405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F50411"/>
    <w:multiLevelType w:val="multilevel"/>
    <w:tmpl w:val="7A98816C"/>
    <w:lvl w:ilvl="0">
      <w:start w:val="1"/>
      <w:numFmt w:val="bullet"/>
      <w:pStyle w:val="a"/>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5D1DCB"/>
    <w:multiLevelType w:val="multilevel"/>
    <w:tmpl w:val="4482B9BC"/>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6807891"/>
    <w:multiLevelType w:val="multilevel"/>
    <w:tmpl w:val="4AF0390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3EF0388F"/>
    <w:multiLevelType w:val="multilevel"/>
    <w:tmpl w:val="ED9C1C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63F26B1"/>
    <w:multiLevelType w:val="multilevel"/>
    <w:tmpl w:val="0B66AE68"/>
    <w:lvl w:ilvl="0">
      <w:start w:val="1"/>
      <w:numFmt w:val="bullet"/>
      <w:lvlText w:val="•"/>
      <w:lvlJc w:val="left"/>
      <w:pPr>
        <w:tabs>
          <w:tab w:val="num" w:pos="720"/>
        </w:tabs>
        <w:ind w:left="720" w:hanging="360"/>
      </w:pPr>
      <w:rPr>
        <w:rFonts w:ascii="Arial" w:hAnsi="Arial" w:hint="default"/>
      </w:rPr>
    </w:lvl>
    <w:lvl w:ilv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8" w15:restartNumberingAfterBreak="0">
    <w:nsid w:val="4B7D388C"/>
    <w:multiLevelType w:val="multilevel"/>
    <w:tmpl w:val="2D907A68"/>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0550220"/>
    <w:multiLevelType w:val="multilevel"/>
    <w:tmpl w:val="5F68A80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0" w15:restartNumberingAfterBreak="0">
    <w:nsid w:val="546D15A6"/>
    <w:multiLevelType w:val="hybridMultilevel"/>
    <w:tmpl w:val="6F34A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1667C0"/>
    <w:multiLevelType w:val="multilevel"/>
    <w:tmpl w:val="0BB2FE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75E22D6"/>
    <w:multiLevelType w:val="multilevel"/>
    <w:tmpl w:val="4FC6D8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7A1014FD"/>
    <w:multiLevelType w:val="multilevel"/>
    <w:tmpl w:val="C5DAF2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C121DFC"/>
    <w:multiLevelType w:val="multilevel"/>
    <w:tmpl w:val="283C0192"/>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458136476">
    <w:abstractNumId w:val="9"/>
  </w:num>
  <w:num w:numId="2" w16cid:durableId="622031378">
    <w:abstractNumId w:val="8"/>
  </w:num>
  <w:num w:numId="3" w16cid:durableId="1691027580">
    <w:abstractNumId w:val="4"/>
  </w:num>
  <w:num w:numId="4" w16cid:durableId="840435746">
    <w:abstractNumId w:val="3"/>
  </w:num>
  <w:num w:numId="5" w16cid:durableId="916017967">
    <w:abstractNumId w:val="14"/>
  </w:num>
  <w:num w:numId="6" w16cid:durableId="188568532">
    <w:abstractNumId w:val="12"/>
  </w:num>
  <w:num w:numId="7" w16cid:durableId="1283074994">
    <w:abstractNumId w:val="6"/>
  </w:num>
  <w:num w:numId="8" w16cid:durableId="1063672955">
    <w:abstractNumId w:val="7"/>
  </w:num>
  <w:num w:numId="9" w16cid:durableId="556402362">
    <w:abstractNumId w:val="11"/>
  </w:num>
  <w:num w:numId="10" w16cid:durableId="371342803">
    <w:abstractNumId w:val="13"/>
  </w:num>
  <w:num w:numId="11" w16cid:durableId="73017517">
    <w:abstractNumId w:val="5"/>
  </w:num>
  <w:num w:numId="12" w16cid:durableId="1039816769">
    <w:abstractNumId w:val="10"/>
  </w:num>
  <w:num w:numId="13" w16cid:durableId="1519847879">
    <w:abstractNumId w:val="2"/>
    <w:lvlOverride w:ilvl="0">
      <w:startOverride w:val="1"/>
    </w:lvlOverride>
  </w:num>
  <w:num w:numId="14" w16cid:durableId="456069118">
    <w:abstractNumId w:val="0"/>
  </w:num>
  <w:num w:numId="15" w16cid:durableId="1394114434">
    <w:abstractNumId w:val="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ivo(Xiang)">
    <w15:presenceInfo w15:providerId="None" w15:userId="vivo(Xiang)"/>
  </w15:person>
  <w15:person w15:author="Apple (Sasha)">
    <w15:presenceInfo w15:providerId="None" w15:userId="Apple (Sasha)"/>
  </w15:person>
  <w15:person w15:author="YuanY Zhang (张园园)">
    <w15:presenceInfo w15:providerId="AD" w15:userId="S::YuanY.Zhang@mediatek.com::95fcffd7-56b5-439e-819a-b19ada2bf72f"/>
  </w15:person>
  <w15:person w15:author="Samsung - Sangkyu Baek">
    <w15:presenceInfo w15:providerId="None" w15:userId="Samsung - Sangkyu Baek"/>
  </w15:person>
  <w15:person w15:author="OPPO-Zonda">
    <w15:presenceInfo w15:providerId="None" w15:userId="OPPO-Zon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TQyMjGyNLcwNATRSjpKwanFxZn5eSAFhrUAluaPzSwAAAA="/>
  </w:docVars>
  <w:rsids>
    <w:rsidRoot w:val="00034B12"/>
    <w:rsid w:val="00001E85"/>
    <w:rsid w:val="00004828"/>
    <w:rsid w:val="00023B93"/>
    <w:rsid w:val="0002430C"/>
    <w:rsid w:val="00025805"/>
    <w:rsid w:val="00034B12"/>
    <w:rsid w:val="000641B5"/>
    <w:rsid w:val="0006678D"/>
    <w:rsid w:val="00073426"/>
    <w:rsid w:val="00086229"/>
    <w:rsid w:val="000B7C12"/>
    <w:rsid w:val="000C34F5"/>
    <w:rsid w:val="000D5F56"/>
    <w:rsid w:val="000E1E65"/>
    <w:rsid w:val="000E6A0A"/>
    <w:rsid w:val="00151AAF"/>
    <w:rsid w:val="001525AE"/>
    <w:rsid w:val="00156750"/>
    <w:rsid w:val="00166896"/>
    <w:rsid w:val="001A30C5"/>
    <w:rsid w:val="001B5F4D"/>
    <w:rsid w:val="001E4D2B"/>
    <w:rsid w:val="001F1F2A"/>
    <w:rsid w:val="001F30F7"/>
    <w:rsid w:val="002025C5"/>
    <w:rsid w:val="0020547B"/>
    <w:rsid w:val="00214DD1"/>
    <w:rsid w:val="00237821"/>
    <w:rsid w:val="00241DB2"/>
    <w:rsid w:val="00245EF7"/>
    <w:rsid w:val="00252620"/>
    <w:rsid w:val="002750C9"/>
    <w:rsid w:val="00283D54"/>
    <w:rsid w:val="002C2AB3"/>
    <w:rsid w:val="002C3A57"/>
    <w:rsid w:val="002F0AB6"/>
    <w:rsid w:val="00312E6C"/>
    <w:rsid w:val="00320356"/>
    <w:rsid w:val="00340CF4"/>
    <w:rsid w:val="0037398A"/>
    <w:rsid w:val="003845E7"/>
    <w:rsid w:val="003A117B"/>
    <w:rsid w:val="003B29F5"/>
    <w:rsid w:val="003D26B2"/>
    <w:rsid w:val="003E1ED3"/>
    <w:rsid w:val="003E4396"/>
    <w:rsid w:val="003E4DE3"/>
    <w:rsid w:val="003E7C40"/>
    <w:rsid w:val="003F508A"/>
    <w:rsid w:val="0040560B"/>
    <w:rsid w:val="00412F60"/>
    <w:rsid w:val="00423649"/>
    <w:rsid w:val="004352E5"/>
    <w:rsid w:val="00444933"/>
    <w:rsid w:val="004544A7"/>
    <w:rsid w:val="004A0257"/>
    <w:rsid w:val="004D557D"/>
    <w:rsid w:val="004E0517"/>
    <w:rsid w:val="004F6815"/>
    <w:rsid w:val="00500B48"/>
    <w:rsid w:val="005061EE"/>
    <w:rsid w:val="00512CED"/>
    <w:rsid w:val="00515209"/>
    <w:rsid w:val="00525887"/>
    <w:rsid w:val="00525EE7"/>
    <w:rsid w:val="005335B7"/>
    <w:rsid w:val="005364CD"/>
    <w:rsid w:val="005529C7"/>
    <w:rsid w:val="005674FD"/>
    <w:rsid w:val="00570A46"/>
    <w:rsid w:val="00577CB6"/>
    <w:rsid w:val="005920AB"/>
    <w:rsid w:val="00597930"/>
    <w:rsid w:val="005D07F3"/>
    <w:rsid w:val="005D21E3"/>
    <w:rsid w:val="005F6DFB"/>
    <w:rsid w:val="0062027E"/>
    <w:rsid w:val="006300ED"/>
    <w:rsid w:val="006318AC"/>
    <w:rsid w:val="00632E5C"/>
    <w:rsid w:val="00644EC4"/>
    <w:rsid w:val="0064722F"/>
    <w:rsid w:val="006624D4"/>
    <w:rsid w:val="006725DE"/>
    <w:rsid w:val="006746AE"/>
    <w:rsid w:val="0067577C"/>
    <w:rsid w:val="0068131B"/>
    <w:rsid w:val="00684315"/>
    <w:rsid w:val="006D3896"/>
    <w:rsid w:val="006E0EF0"/>
    <w:rsid w:val="006F0508"/>
    <w:rsid w:val="00743CA9"/>
    <w:rsid w:val="00770E1C"/>
    <w:rsid w:val="00782A61"/>
    <w:rsid w:val="007C0D89"/>
    <w:rsid w:val="007D0DC9"/>
    <w:rsid w:val="007E5AD9"/>
    <w:rsid w:val="007F1A3A"/>
    <w:rsid w:val="007F7CBB"/>
    <w:rsid w:val="00806912"/>
    <w:rsid w:val="008227A3"/>
    <w:rsid w:val="00825AF1"/>
    <w:rsid w:val="0086248F"/>
    <w:rsid w:val="00862FD8"/>
    <w:rsid w:val="0087425E"/>
    <w:rsid w:val="00883C40"/>
    <w:rsid w:val="008C2E70"/>
    <w:rsid w:val="008C448F"/>
    <w:rsid w:val="008C476E"/>
    <w:rsid w:val="008D233D"/>
    <w:rsid w:val="008F0AA2"/>
    <w:rsid w:val="008F559D"/>
    <w:rsid w:val="00903A56"/>
    <w:rsid w:val="00957C4A"/>
    <w:rsid w:val="00964513"/>
    <w:rsid w:val="00966AC2"/>
    <w:rsid w:val="009774C8"/>
    <w:rsid w:val="00991D26"/>
    <w:rsid w:val="0099761C"/>
    <w:rsid w:val="009B4713"/>
    <w:rsid w:val="009B5B5B"/>
    <w:rsid w:val="009E2FF2"/>
    <w:rsid w:val="009F5D63"/>
    <w:rsid w:val="00A16569"/>
    <w:rsid w:val="00A51F2F"/>
    <w:rsid w:val="00A612F4"/>
    <w:rsid w:val="00A67723"/>
    <w:rsid w:val="00A86EB5"/>
    <w:rsid w:val="00AA43CF"/>
    <w:rsid w:val="00B020C5"/>
    <w:rsid w:val="00B04724"/>
    <w:rsid w:val="00B24889"/>
    <w:rsid w:val="00B33793"/>
    <w:rsid w:val="00B3531D"/>
    <w:rsid w:val="00B44FA3"/>
    <w:rsid w:val="00B63D5C"/>
    <w:rsid w:val="00B76120"/>
    <w:rsid w:val="00B81481"/>
    <w:rsid w:val="00B93C1A"/>
    <w:rsid w:val="00BA5573"/>
    <w:rsid w:val="00BB1060"/>
    <w:rsid w:val="00BB757F"/>
    <w:rsid w:val="00BE2130"/>
    <w:rsid w:val="00C064F7"/>
    <w:rsid w:val="00C4098F"/>
    <w:rsid w:val="00C61A39"/>
    <w:rsid w:val="00C62FDC"/>
    <w:rsid w:val="00C65533"/>
    <w:rsid w:val="00C85BFD"/>
    <w:rsid w:val="00C86318"/>
    <w:rsid w:val="00CA1348"/>
    <w:rsid w:val="00CA22E7"/>
    <w:rsid w:val="00CC428D"/>
    <w:rsid w:val="00CE5870"/>
    <w:rsid w:val="00D1282E"/>
    <w:rsid w:val="00D172EA"/>
    <w:rsid w:val="00D242BC"/>
    <w:rsid w:val="00D360EF"/>
    <w:rsid w:val="00D46BCA"/>
    <w:rsid w:val="00D62AC3"/>
    <w:rsid w:val="00D87999"/>
    <w:rsid w:val="00DB39D0"/>
    <w:rsid w:val="00DF4ACF"/>
    <w:rsid w:val="00DF4BD1"/>
    <w:rsid w:val="00E07733"/>
    <w:rsid w:val="00E220B8"/>
    <w:rsid w:val="00E45F33"/>
    <w:rsid w:val="00E54445"/>
    <w:rsid w:val="00E61E53"/>
    <w:rsid w:val="00E71D32"/>
    <w:rsid w:val="00E77EB1"/>
    <w:rsid w:val="00ED0AA2"/>
    <w:rsid w:val="00EE2D27"/>
    <w:rsid w:val="00F03DCA"/>
    <w:rsid w:val="00F2174C"/>
    <w:rsid w:val="00F26144"/>
    <w:rsid w:val="00F84B44"/>
    <w:rsid w:val="00F9338B"/>
    <w:rsid w:val="00FB6980"/>
    <w:rsid w:val="00FC632C"/>
    <w:rsid w:val="00FF206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C9541"/>
  <w15:docId w15:val="{6099CD49-993C-4329-9A9E-1D44A3129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overflowPunct w:val="0"/>
      <w:autoSpaceDE w:val="0"/>
      <w:autoSpaceDN w:val="0"/>
      <w:adjustRightInd w:val="0"/>
      <w:spacing w:after="120"/>
      <w:jc w:val="both"/>
    </w:pPr>
    <w:rPr>
      <w:rFonts w:ascii="Arial" w:eastAsia="宋体" w:hAnsi="Arial" w:cs="Times New Roman"/>
      <w:kern w:val="0"/>
      <w:sz w:val="20"/>
      <w:szCs w:val="20"/>
      <w:lang w:val="en-GB"/>
    </w:rPr>
  </w:style>
  <w:style w:type="paragraph" w:styleId="1">
    <w:name w:val="heading 1"/>
    <w:next w:val="a0"/>
    <w:link w:val="10"/>
    <w:uiPriority w:val="9"/>
    <w:qFormat/>
    <w:pPr>
      <w:keepNext/>
      <w:keepLines/>
      <w:numPr>
        <w:numId w:val="1"/>
      </w:numPr>
      <w:pBdr>
        <w:top w:val="single" w:sz="12" w:space="3" w:color="auto"/>
      </w:pBdr>
      <w:overflowPunct w:val="0"/>
      <w:autoSpaceDE w:val="0"/>
      <w:autoSpaceDN w:val="0"/>
      <w:adjustRightInd w:val="0"/>
      <w:spacing w:before="240" w:after="180"/>
      <w:outlineLvl w:val="0"/>
    </w:pPr>
    <w:rPr>
      <w:rFonts w:ascii="Arial" w:eastAsia="宋体" w:hAnsi="Arial" w:cs="Times New Roman"/>
      <w:kern w:val="0"/>
      <w:sz w:val="36"/>
      <w:szCs w:val="36"/>
      <w:lang w:val="en-GB"/>
    </w:rPr>
  </w:style>
  <w:style w:type="paragraph" w:styleId="2">
    <w:name w:val="heading 2"/>
    <w:basedOn w:val="1"/>
    <w:next w:val="a0"/>
    <w:link w:val="20"/>
    <w:uiPriority w:val="9"/>
    <w:unhideWhenUsed/>
    <w:qFormat/>
    <w:pPr>
      <w:numPr>
        <w:ilvl w:val="1"/>
      </w:numPr>
      <w:pBdr>
        <w:top w:val="nil"/>
      </w:pBdr>
      <w:tabs>
        <w:tab w:val="left" w:pos="576"/>
      </w:tabs>
      <w:spacing w:before="180"/>
      <w:outlineLvl w:val="1"/>
    </w:pPr>
    <w:rPr>
      <w:sz w:val="32"/>
      <w:szCs w:val="32"/>
    </w:rPr>
  </w:style>
  <w:style w:type="paragraph" w:styleId="3">
    <w:name w:val="heading 3"/>
    <w:basedOn w:val="2"/>
    <w:next w:val="a0"/>
    <w:link w:val="30"/>
    <w:uiPriority w:val="9"/>
    <w:unhideWhenUsed/>
    <w:qFormat/>
    <w:pPr>
      <w:numPr>
        <w:ilvl w:val="2"/>
      </w:numPr>
      <w:tabs>
        <w:tab w:val="left" w:pos="720"/>
      </w:tabs>
      <w:spacing w:before="120"/>
      <w:outlineLvl w:val="2"/>
    </w:pPr>
    <w:rPr>
      <w:sz w:val="28"/>
      <w:szCs w:val="28"/>
    </w:rPr>
  </w:style>
  <w:style w:type="paragraph" w:styleId="4">
    <w:name w:val="heading 4"/>
    <w:basedOn w:val="3"/>
    <w:next w:val="a0"/>
    <w:link w:val="40"/>
    <w:uiPriority w:val="9"/>
    <w:unhideWhenUsed/>
    <w:qFormat/>
    <w:pPr>
      <w:numPr>
        <w:ilvl w:val="3"/>
      </w:numPr>
      <w:tabs>
        <w:tab w:val="left" w:pos="864"/>
      </w:tabs>
      <w:outlineLvl w:val="3"/>
    </w:pPr>
    <w:rPr>
      <w:sz w:val="24"/>
      <w:szCs w:val="24"/>
    </w:rPr>
  </w:style>
  <w:style w:type="paragraph" w:styleId="5">
    <w:name w:val="heading 5"/>
    <w:basedOn w:val="4"/>
    <w:next w:val="a0"/>
    <w:link w:val="50"/>
    <w:uiPriority w:val="9"/>
    <w:semiHidden/>
    <w:unhideWhenUsed/>
    <w:qFormat/>
    <w:pPr>
      <w:numPr>
        <w:ilvl w:val="4"/>
      </w:numPr>
      <w:tabs>
        <w:tab w:val="left" w:pos="1008"/>
      </w:tabs>
      <w:outlineLvl w:val="4"/>
    </w:pPr>
    <w:rPr>
      <w:sz w:val="22"/>
      <w:szCs w:val="22"/>
    </w:rPr>
  </w:style>
  <w:style w:type="paragraph" w:styleId="6">
    <w:name w:val="heading 6"/>
    <w:basedOn w:val="a0"/>
    <w:next w:val="a0"/>
    <w:link w:val="60"/>
    <w:uiPriority w:val="9"/>
    <w:semiHidden/>
    <w:unhideWhenUsed/>
    <w:qFormat/>
    <w:pPr>
      <w:keepNext/>
      <w:keepLines/>
      <w:numPr>
        <w:ilvl w:val="5"/>
        <w:numId w:val="1"/>
      </w:numPr>
      <w:tabs>
        <w:tab w:val="left" w:pos="1152"/>
      </w:tabs>
      <w:spacing w:before="120"/>
      <w:outlineLvl w:val="5"/>
    </w:pPr>
    <w:rPr>
      <w:rFonts w:cs="Arial"/>
    </w:rPr>
  </w:style>
  <w:style w:type="paragraph" w:styleId="7">
    <w:name w:val="heading 7"/>
    <w:basedOn w:val="a0"/>
    <w:next w:val="a0"/>
    <w:link w:val="70"/>
    <w:qFormat/>
    <w:pPr>
      <w:keepNext/>
      <w:keepLines/>
      <w:numPr>
        <w:ilvl w:val="6"/>
        <w:numId w:val="1"/>
      </w:numPr>
      <w:tabs>
        <w:tab w:val="left" w:pos="1296"/>
      </w:tabs>
      <w:spacing w:before="120"/>
      <w:outlineLvl w:val="6"/>
    </w:pPr>
    <w:rPr>
      <w:rFonts w:cs="Arial"/>
    </w:rPr>
  </w:style>
  <w:style w:type="paragraph" w:styleId="8">
    <w:name w:val="heading 8"/>
    <w:basedOn w:val="7"/>
    <w:next w:val="a0"/>
    <w:link w:val="80"/>
    <w:qFormat/>
    <w:pPr>
      <w:numPr>
        <w:ilvl w:val="7"/>
      </w:numPr>
      <w:tabs>
        <w:tab w:val="left" w:pos="1440"/>
      </w:tabs>
      <w:outlineLvl w:val="7"/>
    </w:pPr>
  </w:style>
  <w:style w:type="paragraph" w:styleId="9">
    <w:name w:val="heading 9"/>
    <w:basedOn w:val="8"/>
    <w:next w:val="a0"/>
    <w:link w:val="9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Pr>
      <w:rFonts w:ascii="Arial" w:eastAsia="宋体" w:hAnsi="Arial" w:cs="Times New Roman"/>
      <w:kern w:val="0"/>
      <w:sz w:val="36"/>
      <w:szCs w:val="36"/>
      <w:lang w:val="en-GB"/>
    </w:rPr>
  </w:style>
  <w:style w:type="character" w:customStyle="1" w:styleId="20">
    <w:name w:val="标题 2 字符"/>
    <w:basedOn w:val="a1"/>
    <w:link w:val="2"/>
    <w:uiPriority w:val="9"/>
    <w:rPr>
      <w:rFonts w:ascii="Arial" w:eastAsia="宋体" w:hAnsi="Arial" w:cs="Times New Roman"/>
      <w:kern w:val="0"/>
      <w:sz w:val="32"/>
      <w:szCs w:val="32"/>
      <w:lang w:val="en-GB"/>
    </w:rPr>
  </w:style>
  <w:style w:type="character" w:customStyle="1" w:styleId="30">
    <w:name w:val="标题 3 字符"/>
    <w:basedOn w:val="a1"/>
    <w:link w:val="3"/>
    <w:uiPriority w:val="9"/>
    <w:rPr>
      <w:rFonts w:ascii="Arial" w:eastAsia="宋体" w:hAnsi="Arial" w:cs="Times New Roman"/>
      <w:kern w:val="0"/>
      <w:sz w:val="28"/>
      <w:szCs w:val="28"/>
      <w:lang w:val="en-GB"/>
    </w:rPr>
  </w:style>
  <w:style w:type="character" w:customStyle="1" w:styleId="40">
    <w:name w:val="标题 4 字符"/>
    <w:basedOn w:val="a1"/>
    <w:link w:val="4"/>
    <w:uiPriority w:val="9"/>
    <w:rPr>
      <w:rFonts w:ascii="Arial" w:eastAsia="宋体" w:hAnsi="Arial" w:cs="Times New Roman"/>
      <w:kern w:val="0"/>
      <w:sz w:val="24"/>
      <w:szCs w:val="24"/>
      <w:lang w:val="en-GB"/>
    </w:rPr>
  </w:style>
  <w:style w:type="character" w:customStyle="1" w:styleId="50">
    <w:name w:val="标题 5 字符"/>
    <w:basedOn w:val="a1"/>
    <w:link w:val="5"/>
    <w:uiPriority w:val="9"/>
    <w:semiHidden/>
    <w:rPr>
      <w:rFonts w:ascii="Arial" w:eastAsia="宋体" w:hAnsi="Arial" w:cs="Times New Roman"/>
      <w:kern w:val="0"/>
      <w:sz w:val="22"/>
      <w:lang w:val="en-GB"/>
    </w:rPr>
  </w:style>
  <w:style w:type="character" w:customStyle="1" w:styleId="60">
    <w:name w:val="标题 6 字符"/>
    <w:basedOn w:val="a1"/>
    <w:link w:val="6"/>
    <w:uiPriority w:val="9"/>
    <w:semiHidden/>
    <w:rPr>
      <w:rFonts w:ascii="Arial" w:eastAsia="宋体" w:hAnsi="Arial" w:cs="Arial"/>
      <w:kern w:val="0"/>
      <w:sz w:val="20"/>
      <w:szCs w:val="20"/>
      <w:lang w:val="en-GB"/>
    </w:rPr>
  </w:style>
  <w:style w:type="character" w:customStyle="1" w:styleId="70">
    <w:name w:val="标题 7 字符"/>
    <w:basedOn w:val="a1"/>
    <w:link w:val="7"/>
    <w:rPr>
      <w:rFonts w:ascii="Arial" w:eastAsia="宋体" w:hAnsi="Arial" w:cs="Arial"/>
      <w:kern w:val="0"/>
      <w:sz w:val="20"/>
      <w:szCs w:val="20"/>
      <w:lang w:val="en-GB"/>
    </w:rPr>
  </w:style>
  <w:style w:type="character" w:customStyle="1" w:styleId="80">
    <w:name w:val="标题 8 字符"/>
    <w:basedOn w:val="a1"/>
    <w:link w:val="8"/>
    <w:rPr>
      <w:rFonts w:ascii="Arial" w:eastAsia="宋体" w:hAnsi="Arial" w:cs="Arial"/>
      <w:kern w:val="0"/>
      <w:sz w:val="20"/>
      <w:szCs w:val="20"/>
      <w:lang w:val="en-GB"/>
    </w:rPr>
  </w:style>
  <w:style w:type="character" w:customStyle="1" w:styleId="90">
    <w:name w:val="标题 9 字符"/>
    <w:basedOn w:val="a1"/>
    <w:link w:val="9"/>
    <w:rPr>
      <w:rFonts w:ascii="Arial" w:eastAsia="宋体" w:hAnsi="Arial" w:cs="Arial"/>
      <w:kern w:val="0"/>
      <w:sz w:val="20"/>
      <w:szCs w:val="20"/>
      <w:lang w:val="en-GB"/>
    </w:rPr>
  </w:style>
  <w:style w:type="character" w:styleId="a4">
    <w:name w:val="Hyperlink"/>
    <w:uiPriority w:val="99"/>
    <w:rPr>
      <w:color w:val="0000FF"/>
      <w:u w:val="single"/>
      <w:lang w:val="en-GB"/>
    </w:rPr>
  </w:style>
  <w:style w:type="character" w:styleId="a5">
    <w:name w:val="page number"/>
    <w:basedOn w:val="a1"/>
  </w:style>
  <w:style w:type="character" w:customStyle="1" w:styleId="a6">
    <w:name w:val="页脚 字符"/>
    <w:link w:val="a7"/>
    <w:uiPriority w:val="99"/>
    <w:qFormat/>
    <w:rPr>
      <w:rFonts w:ascii="Arial" w:hAnsi="Arial" w:cs="Arial"/>
      <w:b/>
      <w:i/>
      <w:sz w:val="18"/>
      <w:szCs w:val="18"/>
    </w:rPr>
  </w:style>
  <w:style w:type="character" w:customStyle="1" w:styleId="Doc-titleChar">
    <w:name w:val="Doc-title Char"/>
    <w:link w:val="Doc-title"/>
    <w:qFormat/>
    <w:rPr>
      <w:rFonts w:ascii="Arial" w:eastAsia="MS Mincho" w:hAnsi="Arial" w:cs="Arial"/>
      <w:szCs w:val="24"/>
      <w:lang w:val="en-GB" w:eastAsia="en-GB"/>
    </w:rPr>
  </w:style>
  <w:style w:type="character" w:customStyle="1" w:styleId="11">
    <w:name w:val="正文文本 字符1"/>
    <w:link w:val="a8"/>
    <w:rPr>
      <w:rFonts w:ascii="Arial" w:hAnsi="Arial"/>
      <w:lang w:val="en-GB"/>
    </w:rPr>
  </w:style>
  <w:style w:type="character" w:customStyle="1" w:styleId="B1Char">
    <w:name w:val="B1 Char"/>
    <w:link w:val="B1"/>
    <w:qFormat/>
    <w:rPr>
      <w:rFonts w:ascii="Arial"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CRCoverPageZchn">
    <w:name w:val="CR Cover Page Zchn"/>
    <w:link w:val="CRCoverPage"/>
    <w:rPr>
      <w:rFonts w:ascii="Arial" w:hAnsi="Arial"/>
      <w:lang w:val="en-GB" w:eastAsia="en-US"/>
    </w:rPr>
  </w:style>
  <w:style w:type="paragraph" w:styleId="a8">
    <w:name w:val="Body Text"/>
    <w:basedOn w:val="a0"/>
    <w:link w:val="11"/>
    <w:rPr>
      <w:rFonts w:eastAsiaTheme="minorEastAsia" w:cstheme="minorBidi"/>
      <w:kern w:val="2"/>
      <w:sz w:val="21"/>
      <w:szCs w:val="22"/>
    </w:rPr>
  </w:style>
  <w:style w:type="character" w:customStyle="1" w:styleId="a9">
    <w:name w:val="正文文本 字符"/>
    <w:basedOn w:val="a1"/>
    <w:rPr>
      <w:rFonts w:ascii="Arial" w:eastAsia="宋体" w:hAnsi="Arial" w:cs="Times New Roman"/>
      <w:kern w:val="0"/>
      <w:sz w:val="20"/>
      <w:szCs w:val="20"/>
      <w:lang w:val="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pPr>
    <w:rPr>
      <w:rFonts w:eastAsia="MS Mincho" w:cstheme="minorBidi"/>
      <w:kern w:val="2"/>
      <w:sz w:val="21"/>
      <w:szCs w:val="24"/>
      <w:lang w:eastAsia="en-GB"/>
    </w:rPr>
  </w:style>
  <w:style w:type="paragraph" w:styleId="a7">
    <w:name w:val="footer"/>
    <w:basedOn w:val="aa"/>
    <w:link w:val="a6"/>
    <w:uiPriority w:val="99"/>
    <w:qFormat/>
    <w:pPr>
      <w:widowControl w:val="0"/>
      <w:pBdr>
        <w:bottom w:val="nil"/>
      </w:pBdr>
      <w:tabs>
        <w:tab w:val="clear" w:pos="4153"/>
        <w:tab w:val="clear" w:pos="8306"/>
      </w:tabs>
      <w:snapToGrid/>
      <w:spacing w:after="0"/>
    </w:pPr>
    <w:rPr>
      <w:rFonts w:eastAsiaTheme="minorEastAsia" w:cs="Arial"/>
      <w:b/>
      <w:i/>
      <w:kern w:val="2"/>
      <w:lang w:val="en-US"/>
    </w:rPr>
  </w:style>
  <w:style w:type="character" w:customStyle="1" w:styleId="12">
    <w:name w:val="页脚 字符1"/>
    <w:basedOn w:val="a1"/>
    <w:uiPriority w:val="99"/>
    <w:rPr>
      <w:rFonts w:ascii="Arial" w:eastAsia="宋体" w:hAnsi="Arial" w:cs="Times New Roman"/>
      <w:kern w:val="0"/>
      <w:sz w:val="18"/>
      <w:szCs w:val="18"/>
      <w:lang w:val="en-GB"/>
    </w:rPr>
  </w:style>
  <w:style w:type="paragraph" w:customStyle="1" w:styleId="3GPPHeader">
    <w:name w:val="3GPP_Header"/>
    <w:basedOn w:val="a0"/>
    <w:pPr>
      <w:tabs>
        <w:tab w:val="left" w:pos="1701"/>
        <w:tab w:val="right" w:pos="9639"/>
      </w:tabs>
      <w:spacing w:after="240"/>
    </w:pPr>
    <w:rPr>
      <w:b/>
      <w:sz w:val="24"/>
    </w:rPr>
  </w:style>
  <w:style w:type="paragraph" w:customStyle="1" w:styleId="B1">
    <w:name w:val="B1"/>
    <w:basedOn w:val="ab"/>
    <w:link w:val="B1Char"/>
    <w:qFormat/>
    <w:pPr>
      <w:spacing w:after="180"/>
      <w:ind w:left="568" w:firstLineChars="0" w:hanging="284"/>
      <w:jc w:val="left"/>
    </w:pPr>
    <w:rPr>
      <w:rFonts w:eastAsiaTheme="minorEastAsia" w:cstheme="minorBidi"/>
      <w:kern w:val="2"/>
      <w:sz w:val="21"/>
      <w:szCs w:val="22"/>
      <w:lang w:eastAsia="en-US"/>
    </w:rPr>
  </w:style>
  <w:style w:type="paragraph" w:customStyle="1" w:styleId="CRCoverPage">
    <w:name w:val="CR Cover Page"/>
    <w:link w:val="CRCoverPageZchn"/>
    <w:pPr>
      <w:spacing w:after="120"/>
    </w:pPr>
    <w:rPr>
      <w:rFonts w:ascii="Arial" w:hAnsi="Arial"/>
      <w:lang w:val="en-GB"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pPr>
    <w:rPr>
      <w:rFonts w:eastAsia="MS Mincho" w:cs="Arial"/>
      <w:kern w:val="2"/>
      <w:sz w:val="21"/>
      <w:szCs w:val="24"/>
      <w:lang w:eastAsia="en-GB"/>
    </w:rPr>
  </w:style>
  <w:style w:type="paragraph" w:styleId="aa">
    <w:name w:val="header"/>
    <w:basedOn w:val="a0"/>
    <w:link w:val="ac"/>
    <w:uiPriority w:val="99"/>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1"/>
    <w:link w:val="aa"/>
    <w:uiPriority w:val="99"/>
    <w:rPr>
      <w:rFonts w:ascii="Arial" w:eastAsia="宋体" w:hAnsi="Arial" w:cs="Times New Roman"/>
      <w:kern w:val="0"/>
      <w:sz w:val="18"/>
      <w:szCs w:val="18"/>
      <w:lang w:val="en-GB"/>
    </w:rPr>
  </w:style>
  <w:style w:type="paragraph" w:styleId="ab">
    <w:name w:val="List"/>
    <w:basedOn w:val="a0"/>
    <w:uiPriority w:val="99"/>
    <w:pPr>
      <w:ind w:left="200" w:hangingChars="200" w:hanging="200"/>
    </w:pPr>
  </w:style>
  <w:style w:type="paragraph" w:styleId="ad">
    <w:name w:val="List Paragraph"/>
    <w:aliases w:val="- Bullets,Lista1,?? ??,?????,????,列出段落1,中等深浅网格 1 - 着色 21,¥¡¡¡¡ì¬º¥¹¥È¶ÎÂä,ÁÐ³ö¶ÎÂä,列表段落1,—ño’i—Ž,¥ê¥¹¥È¶ÎÂä,1st level - Bullet List Paragraph,Lettre d'introduction,Paragrafo elenco,Normal bullet 2,Bullet list,목록단락,列,R4_bullets,リスト段落,列出段落"/>
    <w:basedOn w:val="a0"/>
    <w:link w:val="ae"/>
    <w:uiPriority w:val="34"/>
    <w:qFormat/>
    <w:pPr>
      <w:ind w:firstLineChars="200" w:firstLine="420"/>
    </w:pPr>
  </w:style>
  <w:style w:type="table" w:styleId="af">
    <w:name w:val="Table Grid"/>
    <w:aliases w:val="Table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basedOn w:val="a1"/>
    <w:uiPriority w:val="99"/>
    <w:rPr>
      <w:color w:val="605E5C"/>
      <w:shd w:val="clear" w:color="auto" w:fill="E1DFDD"/>
    </w:rPr>
  </w:style>
  <w:style w:type="paragraph" w:styleId="af0">
    <w:name w:val="Balloon Text"/>
    <w:basedOn w:val="a0"/>
    <w:link w:val="af1"/>
    <w:uiPriority w:val="99"/>
    <w:pPr>
      <w:spacing w:after="0"/>
    </w:pPr>
    <w:rPr>
      <w:sz w:val="18"/>
      <w:szCs w:val="18"/>
    </w:rPr>
  </w:style>
  <w:style w:type="character" w:customStyle="1" w:styleId="af1">
    <w:name w:val="批注框文本 字符"/>
    <w:basedOn w:val="a1"/>
    <w:link w:val="af0"/>
    <w:uiPriority w:val="99"/>
    <w:rPr>
      <w:rFonts w:ascii="Arial" w:eastAsia="宋体" w:hAnsi="Arial" w:cs="Times New Roman"/>
      <w:kern w:val="0"/>
      <w:sz w:val="18"/>
      <w:szCs w:val="18"/>
      <w:lang w:val="en-GB"/>
    </w:rPr>
  </w:style>
  <w:style w:type="character" w:styleId="af2">
    <w:name w:val="annotation reference"/>
    <w:basedOn w:val="a1"/>
    <w:qFormat/>
    <w:rPr>
      <w:sz w:val="21"/>
      <w:szCs w:val="21"/>
    </w:rPr>
  </w:style>
  <w:style w:type="paragraph" w:styleId="af3">
    <w:name w:val="annotation text"/>
    <w:basedOn w:val="a0"/>
    <w:link w:val="af4"/>
    <w:uiPriority w:val="99"/>
    <w:qFormat/>
    <w:pPr>
      <w:jc w:val="left"/>
    </w:pPr>
  </w:style>
  <w:style w:type="character" w:customStyle="1" w:styleId="af4">
    <w:name w:val="批注文字 字符"/>
    <w:basedOn w:val="a1"/>
    <w:link w:val="af3"/>
    <w:uiPriority w:val="99"/>
    <w:qFormat/>
    <w:rPr>
      <w:rFonts w:ascii="Arial" w:eastAsia="宋体" w:hAnsi="Arial" w:cs="Times New Roman"/>
      <w:kern w:val="0"/>
      <w:sz w:val="20"/>
      <w:szCs w:val="20"/>
      <w:lang w:val="en-GB"/>
    </w:rPr>
  </w:style>
  <w:style w:type="paragraph" w:styleId="af5">
    <w:name w:val="annotation subject"/>
    <w:basedOn w:val="af3"/>
    <w:next w:val="af3"/>
    <w:link w:val="af6"/>
    <w:uiPriority w:val="99"/>
    <w:rPr>
      <w:b/>
    </w:rPr>
  </w:style>
  <w:style w:type="character" w:customStyle="1" w:styleId="af6">
    <w:name w:val="批注主题 字符"/>
    <w:basedOn w:val="af4"/>
    <w:link w:val="af5"/>
    <w:uiPriority w:val="99"/>
    <w:rPr>
      <w:rFonts w:ascii="Arial" w:eastAsia="宋体" w:hAnsi="Arial" w:cs="Times New Roman"/>
      <w:b/>
      <w:kern w:val="0"/>
      <w:sz w:val="20"/>
      <w:szCs w:val="20"/>
      <w:lang w:val="en-GB"/>
    </w:rPr>
  </w:style>
  <w:style w:type="paragraph" w:customStyle="1" w:styleId="Agreement">
    <w:name w:val="Agreement"/>
    <w:basedOn w:val="a0"/>
    <w:next w:val="Doc-text2"/>
    <w:uiPriority w:val="99"/>
    <w:qFormat/>
    <w:pPr>
      <w:numPr>
        <w:numId w:val="2"/>
      </w:numPr>
      <w:overflowPunct/>
      <w:autoSpaceDE/>
      <w:autoSpaceDN/>
      <w:adjustRightInd/>
      <w:spacing w:before="60" w:after="0"/>
      <w:jc w:val="left"/>
    </w:pPr>
    <w:rPr>
      <w:rFonts w:eastAsia="MS Mincho"/>
      <w:b/>
      <w:szCs w:val="24"/>
      <w:lang w:eastAsia="en-GB"/>
    </w:rPr>
  </w:style>
  <w:style w:type="character" w:customStyle="1" w:styleId="ae">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d"/>
    <w:uiPriority w:val="34"/>
    <w:qFormat/>
    <w:rPr>
      <w:rFonts w:ascii="Arial" w:eastAsia="宋体" w:hAnsi="Arial" w:cs="Times New Roman"/>
      <w:kern w:val="0"/>
      <w:sz w:val="20"/>
      <w:szCs w:val="20"/>
      <w:lang w:val="en-GB"/>
    </w:rPr>
  </w:style>
  <w:style w:type="paragraph" w:customStyle="1" w:styleId="TAL">
    <w:name w:val="TAL"/>
    <w:basedOn w:val="a0"/>
    <w:link w:val="TALCar"/>
    <w:qFormat/>
    <w:pPr>
      <w:keepNext/>
      <w:keepLines/>
      <w:overflowPunct/>
      <w:autoSpaceDE/>
      <w:autoSpaceDN/>
      <w:adjustRightInd/>
      <w:spacing w:after="0"/>
      <w:jc w:val="left"/>
    </w:pPr>
    <w:rPr>
      <w:rFonts w:eastAsiaTheme="minorEastAsia"/>
      <w:sz w:val="18"/>
      <w:lang w:eastAsia="en-US"/>
    </w:rPr>
  </w:style>
  <w:style w:type="character" w:customStyle="1" w:styleId="TALCar">
    <w:name w:val="TAL Car"/>
    <w:basedOn w:val="a1"/>
    <w:link w:val="TAL"/>
    <w:qFormat/>
    <w:rPr>
      <w:rFonts w:ascii="Arial" w:hAnsi="Arial" w:cs="Times New Roman"/>
      <w:kern w:val="0"/>
      <w:sz w:val="18"/>
      <w:szCs w:val="20"/>
      <w:lang w:val="en-GB" w:eastAsia="en-US"/>
    </w:rPr>
  </w:style>
  <w:style w:type="character" w:styleId="af7">
    <w:name w:val="Emphasis"/>
    <w:qFormat/>
    <w:rPr>
      <w:i/>
    </w:rPr>
  </w:style>
  <w:style w:type="character" w:customStyle="1" w:styleId="Apple-converted-space">
    <w:name w:val="Apple-converted-space"/>
    <w:qFormat/>
  </w:style>
  <w:style w:type="paragraph" w:customStyle="1" w:styleId="Reference">
    <w:name w:val="Reference"/>
    <w:basedOn w:val="a0"/>
    <w:qFormat/>
    <w:pPr>
      <w:numPr>
        <w:numId w:val="3"/>
      </w:numPr>
      <w:spacing w:after="180" w:line="259" w:lineRule="auto"/>
    </w:pPr>
    <w:rPr>
      <w:rFonts w:eastAsia="Times New Roman"/>
      <w:lang w:eastAsia="ja-JP"/>
    </w:rPr>
  </w:style>
  <w:style w:type="paragraph" w:customStyle="1" w:styleId="Bodytext">
    <w:name w:val="Bodytext"/>
    <w:basedOn w:val="a0"/>
    <w:pPr>
      <w:overflowPunct/>
      <w:autoSpaceDE/>
      <w:autoSpaceDN/>
      <w:adjustRightInd/>
      <w:spacing w:before="100" w:beforeAutospacing="1" w:after="100" w:afterAutospacing="1"/>
      <w:jc w:val="left"/>
    </w:pPr>
    <w:rPr>
      <w:rFonts w:ascii="Calibri" w:eastAsiaTheme="minorHAnsi" w:hAnsi="Calibri" w:cs="Calibri"/>
      <w:sz w:val="22"/>
      <w:szCs w:val="22"/>
      <w:lang w:val="en-CA" w:eastAsia="en-CA"/>
    </w:rPr>
  </w:style>
  <w:style w:type="character" w:customStyle="1" w:styleId="21">
    <w:name w:val="未处理的提及2"/>
    <w:basedOn w:val="a1"/>
    <w:uiPriority w:val="99"/>
    <w:rPr>
      <w:color w:val="605E5C"/>
      <w:shd w:val="clear" w:color="auto" w:fill="E1DFDD"/>
    </w:rPr>
  </w:style>
  <w:style w:type="paragraph" w:customStyle="1" w:styleId="TAH">
    <w:name w:val="TAH"/>
    <w:basedOn w:val="TAC"/>
    <w:qFormat/>
    <w:rPr>
      <w:b/>
    </w:rPr>
  </w:style>
  <w:style w:type="paragraph" w:customStyle="1" w:styleId="TAC">
    <w:name w:val="TAC"/>
    <w:basedOn w:val="TAL"/>
    <w:link w:val="TACChar"/>
    <w:qFormat/>
    <w:pPr>
      <w:jc w:val="center"/>
    </w:pPr>
    <w:rPr>
      <w:rFonts w:eastAsia="MS Mincho"/>
    </w:rPr>
  </w:style>
  <w:style w:type="paragraph" w:customStyle="1" w:styleId="B2">
    <w:name w:val="B2"/>
    <w:basedOn w:val="a0"/>
    <w:link w:val="B2Char"/>
    <w:qFormat/>
    <w:pPr>
      <w:overflowPunct/>
      <w:autoSpaceDE/>
      <w:autoSpaceDN/>
      <w:adjustRightInd/>
      <w:spacing w:after="180"/>
      <w:ind w:left="851" w:hanging="284"/>
      <w:jc w:val="left"/>
    </w:pPr>
    <w:rPr>
      <w:rFonts w:ascii="Times New Roman" w:eastAsia="MS Mincho" w:hAnsi="Times New Roman"/>
      <w:lang w:eastAsia="en-US"/>
    </w:rPr>
  </w:style>
  <w:style w:type="character" w:customStyle="1" w:styleId="TACChar">
    <w:name w:val="TAC Char"/>
    <w:link w:val="TAC"/>
    <w:qFormat/>
    <w:rPr>
      <w:rFonts w:ascii="Arial" w:eastAsia="MS Mincho" w:hAnsi="Arial" w:cs="Times New Roman"/>
      <w:kern w:val="0"/>
      <w:sz w:val="18"/>
      <w:szCs w:val="20"/>
      <w:lang w:val="en-GB" w:eastAsia="en-US"/>
    </w:rPr>
  </w:style>
  <w:style w:type="character" w:customStyle="1" w:styleId="B2Char">
    <w:name w:val="B2 Char"/>
    <w:link w:val="B2"/>
    <w:qFormat/>
    <w:rPr>
      <w:rFonts w:ascii="Times New Roman" w:eastAsia="MS Mincho" w:hAnsi="Times New Roman" w:cs="Times New Roman"/>
      <w:kern w:val="0"/>
      <w:sz w:val="20"/>
      <w:szCs w:val="20"/>
      <w:lang w:val="en-GB" w:eastAsia="en-US"/>
    </w:rPr>
  </w:style>
  <w:style w:type="paragraph" w:styleId="a">
    <w:name w:val="List Bullet"/>
    <w:basedOn w:val="a0"/>
    <w:pPr>
      <w:numPr>
        <w:numId w:val="4"/>
      </w:numPr>
      <w:overflowPunct/>
      <w:autoSpaceDE/>
      <w:autoSpaceDN/>
      <w:adjustRightInd/>
      <w:spacing w:after="180"/>
      <w:jc w:val="left"/>
    </w:pPr>
    <w:rPr>
      <w:rFonts w:ascii="Times New Roman" w:eastAsia="MS Mincho" w:hAnsi="Times New Roman"/>
      <w:lang w:eastAsia="en-US"/>
    </w:rPr>
  </w:style>
  <w:style w:type="paragraph" w:customStyle="1" w:styleId="TH">
    <w:name w:val="TH"/>
    <w:basedOn w:val="a0"/>
    <w:link w:val="THChar"/>
    <w:qFormat/>
    <w:pPr>
      <w:keepNext/>
      <w:keepLines/>
      <w:overflowPunct/>
      <w:autoSpaceDE/>
      <w:autoSpaceDN/>
      <w:adjustRightInd/>
      <w:spacing w:before="60" w:after="180"/>
      <w:jc w:val="center"/>
    </w:pPr>
    <w:rPr>
      <w:rFonts w:eastAsia="MS Mincho"/>
      <w:b/>
      <w:lang w:eastAsia="en-US"/>
    </w:rPr>
  </w:style>
  <w:style w:type="character" w:customStyle="1" w:styleId="THChar">
    <w:name w:val="TH Char"/>
    <w:link w:val="TH"/>
    <w:qFormat/>
    <w:rPr>
      <w:rFonts w:ascii="Arial" w:eastAsia="MS Mincho" w:hAnsi="Arial" w:cs="Times New Roman"/>
      <w:b/>
      <w:kern w:val="0"/>
      <w:sz w:val="20"/>
      <w:szCs w:val="20"/>
      <w:lang w:val="en-GB" w:eastAsia="en-US"/>
    </w:rPr>
  </w:style>
  <w:style w:type="paragraph" w:customStyle="1" w:styleId="Default">
    <w:name w:val="Default"/>
    <w:pPr>
      <w:widowControl w:val="0"/>
      <w:autoSpaceDE w:val="0"/>
      <w:autoSpaceDN w:val="0"/>
      <w:adjustRightInd w:val="0"/>
    </w:pPr>
    <w:rPr>
      <w:rFonts w:ascii="Arial" w:hAnsi="Arial" w:cs="Arial"/>
      <w:color w:val="000000"/>
      <w:kern w:val="0"/>
      <w:sz w:val="24"/>
      <w:szCs w:val="24"/>
    </w:rPr>
  </w:style>
  <w:style w:type="character" w:styleId="af8">
    <w:name w:val="Strong"/>
    <w:basedOn w:val="a1"/>
    <w:uiPriority w:val="22"/>
    <w:qFormat/>
    <w:rPr>
      <w:b/>
    </w:rPr>
  </w:style>
  <w:style w:type="paragraph" w:customStyle="1" w:styleId="Observation">
    <w:name w:val="Observation"/>
    <w:basedOn w:val="a0"/>
    <w:link w:val="Observation0"/>
    <w:qFormat/>
    <w:pPr>
      <w:overflowPunct/>
      <w:autoSpaceDE/>
      <w:autoSpaceDN/>
      <w:adjustRightInd/>
      <w:spacing w:beforeLines="50" w:before="120" w:afterLines="50"/>
      <w:ind w:left="420" w:hanging="420"/>
    </w:pPr>
    <w:rPr>
      <w:rFonts w:ascii="Times New Roman" w:eastAsiaTheme="minorEastAsia" w:hAnsi="Times New Roman"/>
      <w:b/>
      <w:lang w:val="en-US"/>
    </w:rPr>
  </w:style>
  <w:style w:type="character" w:customStyle="1" w:styleId="Observation0">
    <w:name w:val="Observation 字符"/>
    <w:basedOn w:val="a1"/>
    <w:link w:val="Observation"/>
    <w:rPr>
      <w:rFonts w:ascii="Times New Roman" w:hAnsi="Times New Roman" w:cs="Times New Roman"/>
      <w:b/>
      <w:kern w:val="0"/>
      <w:sz w:val="20"/>
      <w:szCs w:val="20"/>
    </w:rPr>
  </w:style>
  <w:style w:type="paragraph" w:styleId="af9">
    <w:name w:val="Revision"/>
    <w:uiPriority w:val="99"/>
    <w:rPr>
      <w:rFonts w:ascii="Arial" w:eastAsia="宋体" w:hAnsi="Arial" w:cs="Times New Roman"/>
      <w:kern w:val="0"/>
      <w:sz w:val="20"/>
      <w:szCs w:val="20"/>
      <w:lang w:val="en-GB"/>
    </w:rPr>
  </w:style>
  <w:style w:type="paragraph" w:customStyle="1" w:styleId="EmailDiscussion">
    <w:name w:val="EmailDiscussion"/>
    <w:basedOn w:val="a0"/>
    <w:next w:val="a0"/>
    <w:link w:val="EmailDiscussionChar"/>
    <w:qFormat/>
    <w:pPr>
      <w:numPr>
        <w:numId w:val="5"/>
      </w:numPr>
      <w:spacing w:before="40" w:after="0" w:line="259" w:lineRule="auto"/>
      <w:jc w:val="left"/>
    </w:pPr>
    <w:rPr>
      <w:rFonts w:eastAsia="MS Mincho"/>
      <w:b/>
      <w:szCs w:val="24"/>
      <w:lang w:val="en-US" w:eastAsia="en-GB"/>
    </w:rPr>
  </w:style>
  <w:style w:type="character" w:customStyle="1" w:styleId="EmailDiscussionChar">
    <w:name w:val="EmailDiscussion Char"/>
    <w:link w:val="EmailDiscussion"/>
    <w:qFormat/>
    <w:rPr>
      <w:rFonts w:ascii="Arial" w:eastAsia="MS Mincho" w:hAnsi="Arial" w:cs="Times New Roman"/>
      <w:b/>
      <w:kern w:val="0"/>
      <w:sz w:val="20"/>
      <w:szCs w:val="24"/>
      <w:lang w:eastAsia="en-GB"/>
    </w:rPr>
  </w:style>
  <w:style w:type="paragraph" w:customStyle="1" w:styleId="EmailDiscussion2">
    <w:name w:val="EmailDiscussion2"/>
    <w:basedOn w:val="Doc-text2"/>
    <w:qFormat/>
    <w:pPr>
      <w:spacing w:line="259" w:lineRule="auto"/>
      <w:jc w:val="both"/>
    </w:pPr>
    <w:rPr>
      <w:rFonts w:cs="Times New Roman"/>
      <w:kern w:val="0"/>
      <w:sz w:val="20"/>
    </w:rPr>
  </w:style>
  <w:style w:type="paragraph" w:customStyle="1" w:styleId="Doc-comment">
    <w:name w:val="Doc-comment"/>
    <w:basedOn w:val="a0"/>
    <w:next w:val="Doc-text2"/>
    <w:qFormat/>
    <w:pPr>
      <w:tabs>
        <w:tab w:val="left" w:pos="1622"/>
      </w:tabs>
      <w:overflowPunct/>
      <w:autoSpaceDE/>
      <w:autoSpaceDN/>
      <w:adjustRightInd/>
      <w:spacing w:after="0"/>
      <w:ind w:left="1622" w:hanging="363"/>
      <w:jc w:val="left"/>
    </w:pPr>
    <w:rPr>
      <w:rFonts w:eastAsia="MS Mincho"/>
      <w:i/>
      <w:szCs w:val="24"/>
      <w:lang w:val="en-US" w:eastAsia="en-GB"/>
    </w:rPr>
  </w:style>
  <w:style w:type="character" w:styleId="afa">
    <w:name w:val="FollowedHyperlink"/>
    <w:basedOn w:val="a1"/>
    <w:uiPriority w:val="99"/>
    <w:rPr>
      <w:color w:val="954F72"/>
      <w:u w:val="single"/>
    </w:rPr>
  </w:style>
  <w:style w:type="paragraph" w:customStyle="1" w:styleId="B4">
    <w:name w:val="B4"/>
    <w:basedOn w:val="a0"/>
    <w:pPr>
      <w:overflowPunct/>
      <w:autoSpaceDE/>
      <w:autoSpaceDN/>
      <w:adjustRightInd/>
      <w:spacing w:after="180"/>
      <w:ind w:left="1418" w:hanging="284"/>
      <w:jc w:val="left"/>
    </w:pPr>
    <w:rPr>
      <w:rFonts w:ascii="Times New Roman" w:eastAsia="MS Mincho" w:hAnsi="Times New Roman"/>
      <w:lang w:eastAsia="en-US"/>
    </w:rPr>
  </w:style>
  <w:style w:type="character" w:customStyle="1" w:styleId="Ui-provider">
    <w:name w:val="Ui-provider"/>
    <w:basedOn w:val="a1"/>
  </w:style>
  <w:style w:type="paragraph" w:customStyle="1" w:styleId="TF">
    <w:name w:val="TF"/>
    <w:basedOn w:val="TH"/>
    <w:link w:val="TFChar"/>
    <w:qFormat/>
    <w:pPr>
      <w:keepNext w:val="0"/>
      <w:spacing w:before="0" w:after="240"/>
    </w:pPr>
  </w:style>
  <w:style w:type="paragraph" w:customStyle="1" w:styleId="B3">
    <w:name w:val="B3"/>
    <w:basedOn w:val="a0"/>
    <w:pPr>
      <w:overflowPunct/>
      <w:autoSpaceDE/>
      <w:autoSpaceDN/>
      <w:adjustRightInd/>
      <w:spacing w:after="180"/>
      <w:ind w:left="1135" w:hanging="284"/>
      <w:jc w:val="left"/>
    </w:pPr>
    <w:rPr>
      <w:rFonts w:ascii="Times New Roman" w:eastAsia="MS Mincho" w:hAnsi="Times New Roman"/>
      <w:lang w:eastAsia="en-US"/>
    </w:rPr>
  </w:style>
  <w:style w:type="character" w:customStyle="1" w:styleId="B10">
    <w:name w:val="B1 (文字)"/>
    <w:qFormat/>
    <w:rPr>
      <w:lang w:eastAsia="en-US"/>
    </w:rPr>
  </w:style>
  <w:style w:type="character" w:customStyle="1" w:styleId="TFChar">
    <w:name w:val="TF Char"/>
    <w:link w:val="TF"/>
    <w:qFormat/>
    <w:rPr>
      <w:rFonts w:ascii="Arial" w:eastAsia="MS Mincho" w:hAnsi="Arial" w:cs="Times New Roman"/>
      <w:b/>
      <w:kern w:val="0"/>
      <w:sz w:val="20"/>
      <w:szCs w:val="20"/>
      <w:lang w:val="en-GB" w:eastAsia="en-US"/>
    </w:rPr>
  </w:style>
  <w:style w:type="character" w:styleId="afb">
    <w:name w:val="Unresolved Mention"/>
    <w:basedOn w:val="a1"/>
    <w:uiPriority w:val="99"/>
    <w:semiHidden/>
    <w:unhideWhenUsed/>
    <w:rsid w:val="00E71D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7596388">
      <w:bodyDiv w:val="1"/>
      <w:marLeft w:val="0"/>
      <w:marRight w:val="0"/>
      <w:marTop w:val="0"/>
      <w:marBottom w:val="0"/>
      <w:divBdr>
        <w:top w:val="none" w:sz="0" w:space="0" w:color="auto"/>
        <w:left w:val="none" w:sz="0" w:space="0" w:color="auto"/>
        <w:bottom w:val="none" w:sz="0" w:space="0" w:color="auto"/>
        <w:right w:val="none" w:sz="0" w:space="0" w:color="auto"/>
      </w:divBdr>
    </w:div>
    <w:div w:id="1503741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microsoft.com/office/2018/08/relationships/commentsExtensible" Target="commentsExtensible.xml"/><Relationship Id="rId39" Type="http://schemas.openxmlformats.org/officeDocument/2006/relationships/package" Target="embeddings/Microsoft_Visio_Drawing3.vsdx"/><Relationship Id="rId21" Type="http://schemas.openxmlformats.org/officeDocument/2006/relationships/image" Target="media/image8.png"/><Relationship Id="rId34" Type="http://schemas.openxmlformats.org/officeDocument/2006/relationships/package" Target="embeddings/Microsoft_Visio_Drawing.vsdx"/><Relationship Id="rId42" Type="http://schemas.openxmlformats.org/officeDocument/2006/relationships/image" Target="media/image16.png"/><Relationship Id="rId47" Type="http://schemas.microsoft.com/office/2011/relationships/people" Target="people.xml"/><Relationship Id="rId7" Type="http://schemas.openxmlformats.org/officeDocument/2006/relationships/hyperlink" Target="mailto:duzhongda@oppo.com" TargetMode="External"/><Relationship Id="rId2" Type="http://schemas.openxmlformats.org/officeDocument/2006/relationships/styles" Target="styles.xml"/><Relationship Id="rId16" Type="http://schemas.openxmlformats.org/officeDocument/2006/relationships/oleObject" Target="embeddings/oleObject2.bin"/><Relationship Id="rId29"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microsoft.com/office/2011/relationships/commentsExtended" Target="commentsExtended.xml"/><Relationship Id="rId32" Type="http://schemas.openxmlformats.org/officeDocument/2006/relationships/oleObject" Target="embeddings/oleObject8.bin"/><Relationship Id="rId37" Type="http://schemas.openxmlformats.org/officeDocument/2006/relationships/package" Target="embeddings/Microsoft_Visio_Drawing2.vsdx"/><Relationship Id="rId40" Type="http://schemas.openxmlformats.org/officeDocument/2006/relationships/image" Target="media/image15.emf"/><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comments" Target="comments.xml"/><Relationship Id="rId28" Type="http://schemas.openxmlformats.org/officeDocument/2006/relationships/oleObject" Target="embeddings/oleObject6.bin"/><Relationship Id="rId36" Type="http://schemas.openxmlformats.org/officeDocument/2006/relationships/image" Target="media/image13.emf"/><Relationship Id="rId10" Type="http://schemas.openxmlformats.org/officeDocument/2006/relationships/image" Target="media/image1.png"/><Relationship Id="rId19" Type="http://schemas.openxmlformats.org/officeDocument/2006/relationships/image" Target="media/image7.png"/><Relationship Id="rId31" Type="http://schemas.openxmlformats.org/officeDocument/2006/relationships/image" Target="media/image11.png"/><Relationship Id="rId44" Type="http://schemas.openxmlformats.org/officeDocument/2006/relationships/image" Target="media/image18.png"/><Relationship Id="rId4" Type="http://schemas.openxmlformats.org/officeDocument/2006/relationships/webSettings" Target="webSettings.xml"/><Relationship Id="rId9" Type="http://schemas.openxmlformats.org/officeDocument/2006/relationships/hyperlink" Target="mailto:cecilia.eklof@ericsson.com" TargetMode="External"/><Relationship Id="rId14" Type="http://schemas.openxmlformats.org/officeDocument/2006/relationships/image" Target="media/image4.png"/><Relationship Id="rId22" Type="http://schemas.openxmlformats.org/officeDocument/2006/relationships/oleObject" Target="embeddings/oleObject5.bin"/><Relationship Id="rId27" Type="http://schemas.openxmlformats.org/officeDocument/2006/relationships/image" Target="media/image9.png"/><Relationship Id="rId30" Type="http://schemas.openxmlformats.org/officeDocument/2006/relationships/oleObject" Target="embeddings/oleObject7.bin"/><Relationship Id="rId35" Type="http://schemas.openxmlformats.org/officeDocument/2006/relationships/package" Target="embeddings/Microsoft_Visio_Drawing1.vsdx"/><Relationship Id="rId43" Type="http://schemas.openxmlformats.org/officeDocument/2006/relationships/image" Target="media/image17.png"/><Relationship Id="rId48" Type="http://schemas.openxmlformats.org/officeDocument/2006/relationships/theme" Target="theme/theme1.xml"/><Relationship Id="rId8" Type="http://schemas.openxmlformats.org/officeDocument/2006/relationships/hyperlink" Target="mailto:wangx@docomolabs-beijing.com.cn" TargetMode="Externa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6.png"/><Relationship Id="rId25" Type="http://schemas.microsoft.com/office/2016/09/relationships/commentsIds" Target="commentsIds.xml"/><Relationship Id="rId33" Type="http://schemas.openxmlformats.org/officeDocument/2006/relationships/image" Target="media/image12.emf"/><Relationship Id="rId38" Type="http://schemas.openxmlformats.org/officeDocument/2006/relationships/image" Target="media/image14.emf"/><Relationship Id="rId46" Type="http://schemas.openxmlformats.org/officeDocument/2006/relationships/fontTable" Target="fontTable.xml"/><Relationship Id="rId20" Type="http://schemas.openxmlformats.org/officeDocument/2006/relationships/oleObject" Target="embeddings/oleObject4.bin"/><Relationship Id="rId41" Type="http://schemas.openxmlformats.org/officeDocument/2006/relationships/package" Target="embeddings/Microsoft_Visio_Drawing4.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46</Pages>
  <Words>15673</Words>
  <Characters>89341</Characters>
  <Application>Microsoft Office Word</Application>
  <DocSecurity>0</DocSecurity>
  <Lines>744</Lines>
  <Paragraphs>209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Zhongda Du</dc:creator>
  <cp:lastModifiedBy>CMCC</cp:lastModifiedBy>
  <cp:revision>22</cp:revision>
  <dcterms:created xsi:type="dcterms:W3CDTF">2024-05-06T01:31:00Z</dcterms:created>
  <dcterms:modified xsi:type="dcterms:W3CDTF">2024-05-06T03:54:00Z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2024-04-30T10:26:37Z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7dbac3ef-8abf-4472-af51-6e503caa4934</vt:lpwstr>
  </property>
  <property fmtid="{D5CDD505-2E9C-101B-9397-08002B2CF9AE}" pid="8" name="MSIP_Label_83bcef13-7cac-433f-ba1d-47a323951816_ContentBits">
    <vt:lpwstr>0</vt:lpwstr>
  </property>
  <property fmtid="{D5CDD505-2E9C-101B-9397-08002B2CF9AE}" pid="9" name="CWM8e22e1100adf11ef80002d5500002d55">
    <vt:lpwstr>CWMHR1V2PoKcvWi5u9RJiEcMp+2zyQlrPrA2AfHRBmBzqHNwwT3qkQRjR7PWdo2fs9NuQSVyYhRQFo4MRVlrTjU1A==</vt:lpwstr>
  </property>
</Properties>
</file>