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w:t>
      </w:r>
      <w:proofErr w:type="gramStart"/>
      <w:r>
        <w:rPr>
          <w:sz w:val="22"/>
          <w:szCs w:val="22"/>
        </w:rPr>
        <w:t>bis][</w:t>
      </w:r>
      <w:proofErr w:type="gramEnd"/>
      <w:r>
        <w:rPr>
          <w:sz w:val="22"/>
          <w:szCs w:val="22"/>
        </w:rPr>
        <w:t>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1"/>
      </w:pPr>
      <w:bookmarkStart w:id="0" w:name="_Ref488331639"/>
      <w:r>
        <w:t>Introduction</w:t>
      </w:r>
      <w:bookmarkEnd w:id="0"/>
    </w:p>
    <w:p w14:paraId="7B5E7AE6" w14:textId="77777777" w:rsidR="00034B12" w:rsidRDefault="00A16569">
      <w:pPr>
        <w:pStyle w:val="a8"/>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w:t>
      </w:r>
      <w:proofErr w:type="gramStart"/>
      <w:r>
        <w:t>bis][</w:t>
      </w:r>
      <w:proofErr w:type="gramEnd"/>
      <w:r>
        <w:t>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FF2064">
            <w:pPr>
              <w:pStyle w:val="EmailDiscussion2"/>
              <w:ind w:left="0" w:firstLine="0"/>
              <w:rPr>
                <w:rFonts w:eastAsiaTheme="minorEastAsia"/>
                <w:lang w:eastAsia="zh-CN"/>
              </w:rPr>
            </w:pPr>
            <w:hyperlink r:id="rId7" w:history="1">
              <w:r w:rsidR="00A16569">
                <w:rPr>
                  <w:rStyle w:val="a4"/>
                  <w:rFonts w:eastAsiaTheme="minorEastAsia" w:hint="eastAsia"/>
                  <w:lang w:eastAsia="zh-CN"/>
                </w:rPr>
                <w:t>d</w:t>
              </w:r>
              <w:r w:rsidR="00A16569">
                <w:rPr>
                  <w:rStyle w:val="a4"/>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FF2064">
            <w:pPr>
              <w:pStyle w:val="EmailDiscussion2"/>
              <w:ind w:left="0" w:firstLine="0"/>
              <w:rPr>
                <w:rFonts w:eastAsiaTheme="minorEastAsia"/>
                <w:lang w:eastAsia="zh-CN"/>
              </w:rPr>
            </w:pPr>
            <w:hyperlink r:id="rId8" w:history="1">
              <w:r w:rsidR="00A16569">
                <w:rPr>
                  <w:rStyle w:val="a4"/>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r w:rsidR="00B93C1A" w14:paraId="2035B411" w14:textId="77777777">
        <w:tc>
          <w:tcPr>
            <w:tcW w:w="1985" w:type="dxa"/>
          </w:tcPr>
          <w:p w14:paraId="6272927F" w14:textId="10620E71" w:rsidR="00B93C1A" w:rsidRDefault="00B93C1A" w:rsidP="00B93C1A">
            <w:pPr>
              <w:pStyle w:val="EmailDiscussion2"/>
              <w:ind w:left="0" w:firstLine="0"/>
              <w:rPr>
                <w:rFonts w:eastAsiaTheme="minorEastAsia"/>
                <w:lang w:eastAsia="zh-CN"/>
              </w:rPr>
            </w:pPr>
            <w:r>
              <w:rPr>
                <w:rFonts w:eastAsia="Malgun Gothic" w:hint="eastAsia"/>
                <w:lang w:eastAsia="ko-KR"/>
              </w:rPr>
              <w:t>S</w:t>
            </w:r>
            <w:r>
              <w:rPr>
                <w:rFonts w:eastAsia="Malgun Gothic"/>
                <w:lang w:eastAsia="ko-KR"/>
              </w:rPr>
              <w:t>amsung</w:t>
            </w:r>
          </w:p>
        </w:tc>
        <w:tc>
          <w:tcPr>
            <w:tcW w:w="2409" w:type="dxa"/>
          </w:tcPr>
          <w:p w14:paraId="606AFF3B" w14:textId="1CD0CE55" w:rsidR="00B93C1A" w:rsidRDefault="00B93C1A" w:rsidP="00B93C1A">
            <w:pPr>
              <w:pStyle w:val="EmailDiscussion2"/>
              <w:ind w:left="0" w:firstLine="0"/>
              <w:rPr>
                <w:rFonts w:eastAsiaTheme="minorEastAsia"/>
                <w:lang w:eastAsia="zh-CN"/>
              </w:rPr>
            </w:pPr>
            <w:r>
              <w:rPr>
                <w:rFonts w:eastAsia="Malgun Gothic" w:hint="eastAsia"/>
                <w:lang w:eastAsia="ko-KR"/>
              </w:rPr>
              <w:t>Sangkyu Baek</w:t>
            </w:r>
          </w:p>
        </w:tc>
        <w:tc>
          <w:tcPr>
            <w:tcW w:w="5240" w:type="dxa"/>
          </w:tcPr>
          <w:p w14:paraId="03CE6642" w14:textId="11885F16" w:rsidR="00B93C1A" w:rsidRDefault="00B93C1A" w:rsidP="00B93C1A">
            <w:pPr>
              <w:pStyle w:val="EmailDiscussion2"/>
              <w:ind w:left="0" w:firstLine="0"/>
              <w:rPr>
                <w:rFonts w:eastAsiaTheme="minorEastAsia"/>
                <w:lang w:eastAsia="zh-CN"/>
              </w:rPr>
            </w:pPr>
            <w:r>
              <w:rPr>
                <w:rFonts w:eastAsia="Malgun Gothic"/>
                <w:lang w:eastAsia="ko-KR"/>
              </w:rPr>
              <w:t>sangkyu</w:t>
            </w:r>
            <w:r>
              <w:rPr>
                <w:rFonts w:eastAsia="Malgun Gothic" w:hint="eastAsia"/>
                <w:lang w:eastAsia="ko-KR"/>
              </w:rPr>
              <w:t>.</w:t>
            </w:r>
            <w:r>
              <w:rPr>
                <w:rFonts w:eastAsia="Malgun Gothic"/>
                <w:lang w:eastAsia="ko-KR"/>
              </w:rPr>
              <w:t>baek@samsung.com</w:t>
            </w:r>
          </w:p>
        </w:tc>
      </w:tr>
      <w:tr w:rsidR="00B04724" w14:paraId="16DA97EF" w14:textId="77777777">
        <w:trPr>
          <w:ins w:id="1" w:author="vivo(Xiang)" w:date="2024-05-03T20:32:00Z"/>
        </w:trPr>
        <w:tc>
          <w:tcPr>
            <w:tcW w:w="1985" w:type="dxa"/>
          </w:tcPr>
          <w:p w14:paraId="6D566954" w14:textId="7F2162E5" w:rsidR="00B04724" w:rsidRPr="00B04724" w:rsidRDefault="00B04724" w:rsidP="00B93C1A">
            <w:pPr>
              <w:pStyle w:val="EmailDiscussion2"/>
              <w:ind w:left="0" w:firstLine="0"/>
              <w:rPr>
                <w:ins w:id="2" w:author="vivo(Xiang)" w:date="2024-05-03T20:32:00Z"/>
                <w:rFonts w:eastAsiaTheme="minorEastAsia"/>
                <w:lang w:eastAsia="zh-CN"/>
              </w:rPr>
            </w:pPr>
            <w:r>
              <w:rPr>
                <w:rFonts w:eastAsiaTheme="minorEastAsia" w:hint="eastAsia"/>
                <w:lang w:eastAsia="zh-CN"/>
              </w:rPr>
              <w:t>v</w:t>
            </w:r>
            <w:r>
              <w:rPr>
                <w:rFonts w:eastAsiaTheme="minorEastAsia"/>
                <w:lang w:eastAsia="zh-CN"/>
              </w:rPr>
              <w:t>ivo</w:t>
            </w:r>
          </w:p>
        </w:tc>
        <w:tc>
          <w:tcPr>
            <w:tcW w:w="2409" w:type="dxa"/>
          </w:tcPr>
          <w:p w14:paraId="2713B92C" w14:textId="3C7A6E7B" w:rsidR="00B04724" w:rsidRPr="00B04724" w:rsidRDefault="00B04724" w:rsidP="00B93C1A">
            <w:pPr>
              <w:pStyle w:val="EmailDiscussion2"/>
              <w:ind w:left="0" w:firstLine="0"/>
              <w:rPr>
                <w:ins w:id="3" w:author="vivo(Xiang)" w:date="2024-05-03T20:32:00Z"/>
                <w:rFonts w:eastAsiaTheme="minorEastAsia"/>
                <w:lang w:eastAsia="zh-CN"/>
              </w:rPr>
            </w:pPr>
            <w:r>
              <w:rPr>
                <w:rFonts w:eastAsiaTheme="minorEastAsia" w:hint="eastAsia"/>
                <w:lang w:eastAsia="zh-CN"/>
              </w:rPr>
              <w:t>X</w:t>
            </w:r>
            <w:r>
              <w:rPr>
                <w:rFonts w:eastAsiaTheme="minorEastAsia"/>
                <w:lang w:eastAsia="zh-CN"/>
              </w:rPr>
              <w:t>iang Pan</w:t>
            </w:r>
          </w:p>
        </w:tc>
        <w:tc>
          <w:tcPr>
            <w:tcW w:w="5240" w:type="dxa"/>
          </w:tcPr>
          <w:p w14:paraId="3AB397FD" w14:textId="60E9E355" w:rsidR="00B04724" w:rsidRPr="00B04724" w:rsidRDefault="00B04724" w:rsidP="00B93C1A">
            <w:pPr>
              <w:pStyle w:val="EmailDiscussion2"/>
              <w:ind w:left="0" w:firstLine="0"/>
              <w:rPr>
                <w:ins w:id="4" w:author="vivo(Xiang)" w:date="2024-05-03T20:32:00Z"/>
                <w:rFonts w:eastAsiaTheme="minorEastAsia"/>
                <w:lang w:eastAsia="zh-CN"/>
              </w:rPr>
            </w:pPr>
            <w:r>
              <w:rPr>
                <w:rFonts w:eastAsiaTheme="minorEastAsia" w:hint="eastAsia"/>
                <w:lang w:eastAsia="zh-CN"/>
              </w:rPr>
              <w:t>p</w:t>
            </w:r>
            <w:r>
              <w:rPr>
                <w:rFonts w:eastAsiaTheme="minorEastAsia"/>
                <w:lang w:eastAsia="zh-CN"/>
              </w:rPr>
              <w:t>anxiang@vivo.com</w:t>
            </w:r>
          </w:p>
        </w:tc>
      </w:tr>
    </w:tbl>
    <w:p w14:paraId="7F7C5B2A" w14:textId="77777777" w:rsidR="00034B12" w:rsidRDefault="00034B12">
      <w:pPr>
        <w:pStyle w:val="EmailDiscussion2"/>
        <w:ind w:left="0" w:firstLine="0"/>
      </w:pPr>
    </w:p>
    <w:p w14:paraId="60C25BBB" w14:textId="77777777" w:rsidR="00034B12" w:rsidRDefault="00A16569">
      <w:pPr>
        <w:pStyle w:val="1"/>
      </w:pPr>
      <w:r>
        <w:rPr>
          <w:rFonts w:hint="eastAsia"/>
        </w:rPr>
        <w:t>D</w:t>
      </w:r>
      <w:r>
        <w:t>iscussion</w:t>
      </w:r>
    </w:p>
    <w:p w14:paraId="1B461058" w14:textId="77777777" w:rsidR="00034B12" w:rsidRDefault="00A16569">
      <w:pPr>
        <w:pStyle w:val="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w:t>
      </w:r>
      <w:proofErr w:type="gramStart"/>
      <w:r>
        <w:rPr>
          <w:rFonts w:eastAsiaTheme="minorEastAsia"/>
        </w:rPr>
        <w:t>16][</w:t>
      </w:r>
      <w:proofErr w:type="gramEnd"/>
      <w:r>
        <w:rPr>
          <w:rFonts w:eastAsiaTheme="minorEastAsia"/>
        </w:rPr>
        <w:t xml:space="preserve">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lastRenderedPageBreak/>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af"/>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5" w:name="OLE_LINK184"/>
            <w:r>
              <w:rPr>
                <w:rFonts w:eastAsiaTheme="minorEastAsia"/>
              </w:rPr>
              <w:t>The measurement overhead can be defined in a more general way to consider aspects such</w:t>
            </w:r>
            <w:r>
              <w:t xml:space="preserve"> the RS transmission, measurement gap, and UE measurement effort. </w:t>
            </w:r>
            <w:bookmarkEnd w:id="5"/>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r w:rsidR="00B93C1A" w14:paraId="4996B34D" w14:textId="77777777" w:rsidTr="0040560B">
        <w:trPr>
          <w:trHeight w:val="350"/>
        </w:trPr>
        <w:tc>
          <w:tcPr>
            <w:tcW w:w="2263" w:type="dxa"/>
          </w:tcPr>
          <w:p w14:paraId="5FD6D961" w14:textId="5E60A841" w:rsidR="00B93C1A" w:rsidRDefault="00B93C1A" w:rsidP="00B93C1A">
            <w:pPr>
              <w:rPr>
                <w:rFonts w:eastAsiaTheme="minorEastAsia"/>
              </w:rPr>
            </w:pPr>
            <w:r>
              <w:rPr>
                <w:rFonts w:eastAsia="Malgun Gothic" w:hint="eastAsia"/>
                <w:lang w:eastAsia="ko-KR"/>
              </w:rPr>
              <w:t>Samsung</w:t>
            </w:r>
          </w:p>
        </w:tc>
        <w:tc>
          <w:tcPr>
            <w:tcW w:w="2268" w:type="dxa"/>
          </w:tcPr>
          <w:p w14:paraId="505E43EA" w14:textId="1A781903" w:rsidR="00B93C1A" w:rsidRDefault="00B93C1A" w:rsidP="00B93C1A">
            <w:pPr>
              <w:rPr>
                <w:rFonts w:eastAsiaTheme="minorEastAsia"/>
              </w:rPr>
            </w:pPr>
            <w:r>
              <w:rPr>
                <w:rFonts w:eastAsia="Malgun Gothic" w:hint="eastAsia"/>
                <w:lang w:eastAsia="ko-KR"/>
              </w:rPr>
              <w:t>No</w:t>
            </w:r>
            <w:r>
              <w:rPr>
                <w:rFonts w:eastAsia="Malgun Gothic"/>
                <w:lang w:eastAsia="ko-KR"/>
              </w:rPr>
              <w:t xml:space="preserve"> (lower priority)</w:t>
            </w:r>
          </w:p>
        </w:tc>
        <w:tc>
          <w:tcPr>
            <w:tcW w:w="5098" w:type="dxa"/>
          </w:tcPr>
          <w:p w14:paraId="4B605481" w14:textId="00FCA56C" w:rsidR="00B93C1A" w:rsidRDefault="00B93C1A" w:rsidP="00B93C1A">
            <w:pPr>
              <w:rPr>
                <w:rFonts w:eastAsiaTheme="minorEastAsia"/>
              </w:rPr>
            </w:pPr>
            <w:r>
              <w:rPr>
                <w:rFonts w:eastAsia="Malgun Gothic"/>
                <w:lang w:eastAsia="ko-KR"/>
              </w:rPr>
              <w:t>We think FR2 is challenging for HO-related mobility performance. It would be better to focus on performance improvement, and work on overhead reduction later.</w:t>
            </w:r>
          </w:p>
        </w:tc>
      </w:tr>
      <w:tr w:rsidR="004D557D" w14:paraId="241B4222" w14:textId="77777777" w:rsidTr="0040560B">
        <w:trPr>
          <w:trHeight w:val="350"/>
        </w:trPr>
        <w:tc>
          <w:tcPr>
            <w:tcW w:w="2263" w:type="dxa"/>
          </w:tcPr>
          <w:p w14:paraId="1192F411" w14:textId="56BB2637" w:rsidR="004D557D" w:rsidRPr="00B04724" w:rsidRDefault="004D557D" w:rsidP="004D557D">
            <w:pPr>
              <w:rPr>
                <w:rFonts w:eastAsiaTheme="minorEastAsia"/>
              </w:rPr>
            </w:pPr>
            <w:r>
              <w:rPr>
                <w:rFonts w:eastAsiaTheme="minorEastAsia" w:hint="eastAsia"/>
              </w:rPr>
              <w:t>v</w:t>
            </w:r>
            <w:r>
              <w:rPr>
                <w:rFonts w:eastAsiaTheme="minorEastAsia"/>
              </w:rPr>
              <w:t>ivo</w:t>
            </w:r>
          </w:p>
        </w:tc>
        <w:tc>
          <w:tcPr>
            <w:tcW w:w="2268" w:type="dxa"/>
          </w:tcPr>
          <w:p w14:paraId="4DA9FC3A" w14:textId="3A962264" w:rsidR="004D557D" w:rsidRPr="00B04724" w:rsidRDefault="004D557D" w:rsidP="004D557D">
            <w:pPr>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098" w:type="dxa"/>
          </w:tcPr>
          <w:p w14:paraId="0D3E24ED" w14:textId="12C664A9" w:rsidR="004D557D" w:rsidRDefault="004D557D" w:rsidP="004D557D">
            <w:pPr>
              <w:rPr>
                <w:rFonts w:eastAsia="Malgun Gothic"/>
                <w:lang w:eastAsia="ko-KR"/>
              </w:rPr>
            </w:pPr>
            <w:r>
              <w:rPr>
                <w:rFonts w:eastAsiaTheme="minorEastAsia"/>
              </w:rPr>
              <w:t>In order to reduce the simulation workload, we suggest that FR1_to_FR1 can be the baseline scenario for measurement reduction evaluation, and FR2_to_FR2 or FR1_to_FR2 can be considered as optional scenarios and companies may provide corresponding simulation results.</w:t>
            </w: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f"/>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3E0A5674"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proofErr w:type="gramStart"/>
            <w:r>
              <w:rPr>
                <w:rFonts w:eastAsiaTheme="minorEastAsia"/>
              </w:rPr>
              <w:t>So</w:t>
            </w:r>
            <w:proofErr w:type="gramEnd"/>
            <w:r>
              <w:rPr>
                <w:rFonts w:eastAsiaTheme="minorEastAsia"/>
              </w:rPr>
              <w:t xml:space="preserve">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6" w:name="OLE_LINK187"/>
            <w:r>
              <w:rPr>
                <w:rFonts w:eastAsiaTheme="minorEastAsia"/>
              </w:rPr>
              <w:t xml:space="preserve">beneficial </w:t>
            </w:r>
            <w:bookmarkEnd w:id="6"/>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t>
            </w:r>
            <w:r>
              <w:rPr>
                <w:rFonts w:eastAsiaTheme="minorEastAsia"/>
              </w:rPr>
              <w:lastRenderedPageBreak/>
              <w:t xml:space="preserve">we start evaluating measurement event prediction, we should focus on FR2 where HO performance is challenging. There is no need of improving HO performance in FR1. </w:t>
            </w:r>
          </w:p>
        </w:tc>
      </w:tr>
      <w:tr w:rsidR="00B93C1A" w14:paraId="18DBAB41" w14:textId="77777777">
        <w:trPr>
          <w:trHeight w:val="350"/>
        </w:trPr>
        <w:tc>
          <w:tcPr>
            <w:tcW w:w="2263" w:type="dxa"/>
          </w:tcPr>
          <w:p w14:paraId="05A1334C" w14:textId="0BC60951"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1439B085" w14:textId="47601109" w:rsidR="00B93C1A" w:rsidRDefault="00B93C1A" w:rsidP="00B93C1A">
            <w:pPr>
              <w:rPr>
                <w:rFonts w:eastAsiaTheme="minorEastAsia"/>
              </w:rPr>
            </w:pPr>
            <w:r>
              <w:rPr>
                <w:rFonts w:eastAsia="Malgun Gothic" w:hint="eastAsia"/>
                <w:lang w:eastAsia="ko-KR"/>
              </w:rPr>
              <w:t>Yes</w:t>
            </w:r>
          </w:p>
        </w:tc>
        <w:tc>
          <w:tcPr>
            <w:tcW w:w="5098" w:type="dxa"/>
          </w:tcPr>
          <w:p w14:paraId="0435A3DB" w14:textId="4B7A7157" w:rsidR="00B93C1A" w:rsidRDefault="00B93C1A" w:rsidP="00B93C1A">
            <w:pPr>
              <w:rPr>
                <w:rFonts w:eastAsiaTheme="minorEastAsia"/>
              </w:rPr>
            </w:pPr>
            <w:r>
              <w:rPr>
                <w:rFonts w:eastAsia="Malgun Gothic"/>
                <w:lang w:eastAsia="ko-KR"/>
              </w:rPr>
              <w:t>We think FR2 is challenging for</w:t>
            </w:r>
            <w:r>
              <w:rPr>
                <w:rFonts w:eastAsia="Malgun Gothic" w:hint="eastAsia"/>
                <w:lang w:eastAsia="ko-KR"/>
              </w:rPr>
              <w:t xml:space="preserve"> HO-related mobility performance</w:t>
            </w:r>
            <w:r>
              <w:rPr>
                <w:rFonts w:eastAsia="Malgun Gothic"/>
                <w:lang w:eastAsia="ko-KR"/>
              </w:rPr>
              <w:t>, so we think AI could help improve it.</w:t>
            </w:r>
          </w:p>
        </w:tc>
      </w:tr>
      <w:tr w:rsidR="004D557D" w14:paraId="06CFA509" w14:textId="77777777">
        <w:trPr>
          <w:trHeight w:val="350"/>
        </w:trPr>
        <w:tc>
          <w:tcPr>
            <w:tcW w:w="2263" w:type="dxa"/>
          </w:tcPr>
          <w:p w14:paraId="046BBAB6" w14:textId="52592D2D" w:rsidR="004D557D" w:rsidRDefault="004D557D" w:rsidP="00B93C1A">
            <w:pPr>
              <w:rPr>
                <w:rFonts w:eastAsia="Malgun Gothic"/>
                <w:lang w:eastAsia="ko-KR"/>
              </w:rPr>
            </w:pPr>
            <w:r>
              <w:rPr>
                <w:rFonts w:eastAsia="Malgun Gothic" w:hint="eastAsia"/>
                <w:lang w:eastAsia="ko-KR"/>
              </w:rPr>
              <w:t>v</w:t>
            </w:r>
            <w:r>
              <w:rPr>
                <w:rFonts w:eastAsia="Malgun Gothic"/>
                <w:lang w:eastAsia="ko-KR"/>
              </w:rPr>
              <w:t>ivo</w:t>
            </w:r>
          </w:p>
        </w:tc>
        <w:tc>
          <w:tcPr>
            <w:tcW w:w="2268" w:type="dxa"/>
          </w:tcPr>
          <w:p w14:paraId="33E68D18" w14:textId="3F46B767" w:rsidR="004D557D" w:rsidRDefault="004D557D" w:rsidP="00B93C1A">
            <w:pPr>
              <w:rPr>
                <w:rFonts w:eastAsia="Malgun Gothic"/>
                <w:lang w:eastAsia="ko-KR"/>
              </w:rPr>
            </w:pPr>
            <w:r>
              <w:rPr>
                <w:rFonts w:eastAsia="Malgun Gothic" w:hint="eastAsia"/>
                <w:lang w:eastAsia="ko-KR"/>
              </w:rPr>
              <w:t>Y</w:t>
            </w:r>
            <w:r>
              <w:rPr>
                <w:rFonts w:eastAsia="Malgun Gothic"/>
                <w:lang w:eastAsia="ko-KR"/>
              </w:rPr>
              <w:t>es</w:t>
            </w:r>
          </w:p>
        </w:tc>
        <w:tc>
          <w:tcPr>
            <w:tcW w:w="5098" w:type="dxa"/>
          </w:tcPr>
          <w:p w14:paraId="2EBF954E" w14:textId="693B2801" w:rsidR="004D557D" w:rsidRDefault="004D557D" w:rsidP="00B93C1A">
            <w:pPr>
              <w:rPr>
                <w:rFonts w:eastAsia="Malgun Gothic"/>
                <w:lang w:eastAsia="ko-KR"/>
              </w:rPr>
            </w:pPr>
            <w:r>
              <w:rPr>
                <w:rFonts w:eastAsia="Malgun Gothic"/>
                <w:lang w:eastAsia="ko-KR"/>
              </w:rPr>
              <w:t xml:space="preserve">Comparing with FR1, the mobility robustness in FR2 is much challenging. </w:t>
            </w:r>
            <w:proofErr w:type="gramStart"/>
            <w:r>
              <w:rPr>
                <w:rFonts w:eastAsia="Malgun Gothic"/>
                <w:lang w:eastAsia="ko-KR"/>
              </w:rPr>
              <w:t>Thus</w:t>
            </w:r>
            <w:proofErr w:type="gramEnd"/>
            <w:r>
              <w:rPr>
                <w:rFonts w:eastAsia="Malgun Gothic"/>
                <w:lang w:eastAsia="ko-KR"/>
              </w:rPr>
              <w:t xml:space="preserve"> the simulation of FR2 should focus on HO performance improvement.</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7" w:author="Apple (Sasha)" w:date="2024-04-29T16:29:00Z">
        <w:r w:rsidR="006725DE">
          <w:rPr>
            <w:rFonts w:eastAsiaTheme="minorEastAsia"/>
          </w:rPr>
          <w:t xml:space="preserve">whether </w:t>
        </w:r>
      </w:ins>
      <w:del w:id="8" w:author="Apple (Sasha)" w:date="2024-04-29T16:29:00Z">
        <w:r w:rsidDel="006725DE">
          <w:rPr>
            <w:rFonts w:eastAsiaTheme="minorEastAsia"/>
          </w:rPr>
          <w:delText xml:space="preserve">how much </w:delText>
        </w:r>
      </w:del>
      <w:r>
        <w:rPr>
          <w:rFonts w:eastAsiaTheme="minorEastAsia"/>
        </w:rPr>
        <w:t xml:space="preserve">handover performance </w:t>
      </w:r>
      <w:del w:id="9" w:author="Apple (Sasha)" w:date="2024-04-29T16:29:00Z">
        <w:r w:rsidDel="006725DE">
          <w:rPr>
            <w:rFonts w:eastAsiaTheme="minorEastAsia"/>
          </w:rPr>
          <w:delText>degradation can be tolerated</w:delText>
        </w:r>
      </w:del>
      <w:ins w:id="10" w:author="Apple (Sasha)" w:date="2024-04-29T16:29:00Z">
        <w:r w:rsidR="006725DE">
          <w:rPr>
            <w:rFonts w:eastAsiaTheme="minorEastAsia"/>
          </w:rPr>
          <w:t>will be evaluated</w:t>
        </w:r>
      </w:ins>
      <w:ins w:id="11"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lang w:val="en-US" w:eastAsia="ko-KR"/>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af"/>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0587EDDD" w:rsidR="00034B12" w:rsidRDefault="004D557D">
            <w:pPr>
              <w:jc w:val="center"/>
              <w:rPr>
                <w:rFonts w:eastAsiaTheme="minorEastAsia"/>
              </w:rPr>
            </w:pPr>
            <w:r>
              <w:rPr>
                <w:rFonts w:eastAsiaTheme="minorEastAsia"/>
              </w:rPr>
              <w:t>C</w:t>
            </w:r>
            <w:r w:rsidR="00A16569">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12" w:name="OLE_LINK189"/>
            <w:bookmarkStart w:id="13" w:name="OLE_LINK190"/>
            <w:r>
              <w:rPr>
                <w:rFonts w:eastAsiaTheme="minorEastAsia"/>
              </w:rPr>
              <w:t xml:space="preserve">Rephrased </w:t>
            </w:r>
            <w:bookmarkEnd w:id="12"/>
            <w:r>
              <w:rPr>
                <w:rFonts w:eastAsiaTheme="minorEastAsia"/>
              </w:rPr>
              <w:t>as ‘</w:t>
            </w:r>
            <w:bookmarkStart w:id="14" w:name="OLE_LINK188"/>
            <w:r>
              <w:rPr>
                <w:rFonts w:eastAsiaTheme="minorEastAsia"/>
              </w:rPr>
              <w:t>RAN2 should initially focus on the case with the highest gain in HO performance without presuming a reduction in measurement overhead</w:t>
            </w:r>
            <w:bookmarkEnd w:id="14"/>
            <w:r>
              <w:rPr>
                <w:rFonts w:eastAsiaTheme="minorEastAsia"/>
              </w:rPr>
              <w:t>’?</w:t>
            </w:r>
            <w:bookmarkEnd w:id="13"/>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w:t>
            </w:r>
            <w:r>
              <w:rPr>
                <w:rFonts w:eastAsiaTheme="minorEastAsia"/>
              </w:rPr>
              <w:lastRenderedPageBreak/>
              <w:t xml:space="preserve">measurement reduction” case. But we should also evaluate how the reduction in measurement effort impacts the HO performance. </w:t>
            </w:r>
          </w:p>
        </w:tc>
      </w:tr>
      <w:tr w:rsidR="00B93C1A" w14:paraId="2F7C20C4" w14:textId="77777777">
        <w:trPr>
          <w:trHeight w:val="350"/>
        </w:trPr>
        <w:tc>
          <w:tcPr>
            <w:tcW w:w="2263" w:type="dxa"/>
          </w:tcPr>
          <w:p w14:paraId="7EEAAE6F" w14:textId="1A59E49C"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0C32CB7E" w14:textId="05A3F38A" w:rsidR="00B93C1A" w:rsidRDefault="00B93C1A" w:rsidP="00B93C1A">
            <w:pPr>
              <w:rPr>
                <w:rFonts w:eastAsiaTheme="minorEastAsia"/>
              </w:rPr>
            </w:pPr>
            <w:r>
              <w:rPr>
                <w:rFonts w:eastAsia="Malgun Gothic" w:hint="eastAsia"/>
                <w:lang w:eastAsia="ko-KR"/>
              </w:rPr>
              <w:t>Yes</w:t>
            </w:r>
          </w:p>
        </w:tc>
        <w:tc>
          <w:tcPr>
            <w:tcW w:w="5098" w:type="dxa"/>
          </w:tcPr>
          <w:p w14:paraId="13B55B4C" w14:textId="7DC2B7D1" w:rsidR="00B93C1A" w:rsidRDefault="00B93C1A" w:rsidP="00B93C1A">
            <w:pPr>
              <w:rPr>
                <w:rFonts w:eastAsiaTheme="minorEastAsia"/>
              </w:rPr>
            </w:pPr>
            <w:r>
              <w:rPr>
                <w:rFonts w:eastAsia="Malgun Gothic" w:hint="eastAsia"/>
                <w:lang w:eastAsia="ko-KR"/>
              </w:rPr>
              <w:t>Agree with the rapporteur.</w:t>
            </w:r>
          </w:p>
        </w:tc>
      </w:tr>
      <w:tr w:rsidR="00C62FDC" w14:paraId="30E06B80" w14:textId="77777777">
        <w:trPr>
          <w:trHeight w:val="350"/>
        </w:trPr>
        <w:tc>
          <w:tcPr>
            <w:tcW w:w="2263" w:type="dxa"/>
          </w:tcPr>
          <w:p w14:paraId="0C22CA93" w14:textId="3B7E1D8E" w:rsidR="00C62FDC" w:rsidRPr="004D557D" w:rsidRDefault="00C62FDC" w:rsidP="00C62FDC">
            <w:pPr>
              <w:rPr>
                <w:rFonts w:eastAsiaTheme="minorEastAsia"/>
              </w:rPr>
            </w:pPr>
            <w:r>
              <w:rPr>
                <w:rFonts w:eastAsiaTheme="minorEastAsia" w:hint="eastAsia"/>
              </w:rPr>
              <w:t>v</w:t>
            </w:r>
            <w:r>
              <w:rPr>
                <w:rFonts w:eastAsiaTheme="minorEastAsia"/>
              </w:rPr>
              <w:t>ivo</w:t>
            </w:r>
          </w:p>
        </w:tc>
        <w:tc>
          <w:tcPr>
            <w:tcW w:w="2268" w:type="dxa"/>
          </w:tcPr>
          <w:p w14:paraId="2DC216BC" w14:textId="6C055F5D" w:rsidR="00C62FDC" w:rsidRPr="00C62FDC" w:rsidRDefault="00C62FDC" w:rsidP="00C62FDC">
            <w:pPr>
              <w:rPr>
                <w:rFonts w:eastAsiaTheme="minorEastAsia"/>
              </w:rPr>
            </w:pPr>
            <w:r>
              <w:rPr>
                <w:rFonts w:eastAsiaTheme="minorEastAsia" w:hint="eastAsia"/>
              </w:rPr>
              <w:t>Y</w:t>
            </w:r>
            <w:r>
              <w:rPr>
                <w:rFonts w:eastAsiaTheme="minorEastAsia"/>
              </w:rPr>
              <w:t>es</w:t>
            </w:r>
          </w:p>
        </w:tc>
        <w:tc>
          <w:tcPr>
            <w:tcW w:w="5098" w:type="dxa"/>
          </w:tcPr>
          <w:p w14:paraId="09EF0005" w14:textId="4017C06E" w:rsidR="00C62FDC" w:rsidRDefault="00C62FDC" w:rsidP="00C62FDC">
            <w:pPr>
              <w:rPr>
                <w:rFonts w:eastAsia="Malgun Gothic"/>
                <w:lang w:eastAsia="ko-KR"/>
              </w:rPr>
            </w:pPr>
            <w:r>
              <w:rPr>
                <w:rFonts w:eastAsiaTheme="minorEastAsia" w:hint="eastAsia"/>
              </w:rPr>
              <w:t>F</w:t>
            </w:r>
            <w:r>
              <w:rPr>
                <w:rFonts w:eastAsiaTheme="minorEastAsia"/>
              </w:rPr>
              <w:t>or the 2</w:t>
            </w:r>
            <w:r>
              <w:rPr>
                <w:rFonts w:eastAsiaTheme="minorEastAsia"/>
                <w:vertAlign w:val="superscript"/>
              </w:rPr>
              <w:t>nd</w:t>
            </w:r>
            <w:r>
              <w:rPr>
                <w:rFonts w:eastAsiaTheme="minorEastAsia"/>
              </w:rPr>
              <w:t xml:space="preserve"> goal, the most important thing for our study should be to explore the highest gain of AI/ML for handover performance improvement. Therefore, measurement reduction should not be considered in this case.</w:t>
            </w:r>
          </w:p>
        </w:tc>
      </w:tr>
    </w:tbl>
    <w:p w14:paraId="706B0ACD" w14:textId="77777777" w:rsidR="00034B12" w:rsidRDefault="00A16569">
      <w:pPr>
        <w:pStyle w:val="2"/>
      </w:pPr>
      <w:r>
        <w:t>Methodology and metrics</w:t>
      </w:r>
    </w:p>
    <w:p w14:paraId="558A5910" w14:textId="77777777" w:rsidR="00034B12" w:rsidRDefault="00A16569">
      <w:pPr>
        <w:pStyle w:val="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4"/>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[Mediatek] Docomo appears to be examining a scenario where, in addition to the RSRP value, the Top-1 cell is predicted. Consequently, the RSRP difference is characterized as the discrepancy in Layer 3 cell-level </w:t>
            </w:r>
            <w:r>
              <w:rPr>
                <w:rFonts w:eastAsiaTheme="minorEastAsia"/>
                <w:color w:val="C45911" w:themeColor="accent2" w:themeShade="BF"/>
              </w:rPr>
              <w:lastRenderedPageBreak/>
              <w:t>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lastRenderedPageBreak/>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Also agree that a single metric is needed, as “to consider” these options doesn’t mean we end up using all of them – some downselection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0D03A51" w14:textId="77777777" w:rsidR="0040560B" w:rsidRDefault="0040560B" w:rsidP="0040560B">
            <w:pPr>
              <w:rPr>
                <w:rFonts w:cs="Arial"/>
              </w:rPr>
            </w:pPr>
            <w:proofErr w:type="gramStart"/>
            <w:r>
              <w:rPr>
                <w:rFonts w:cs="Arial"/>
              </w:rPr>
              <w:t>Yes</w:t>
            </w:r>
            <w:proofErr w:type="gramEnd"/>
            <w:r>
              <w:rPr>
                <w:rFonts w:cs="Arial"/>
              </w:rPr>
              <w:t xml:space="preserve">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14:paraId="460C0A26" w14:textId="77777777" w:rsidR="001E4D2B" w:rsidRPr="00E774C8" w:rsidRDefault="001E4D2B" w:rsidP="00252620">
            <w:pPr>
              <w:numPr>
                <w:ilvl w:val="0"/>
                <w:numId w:val="13"/>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predicition.  </w:t>
            </w:r>
          </w:p>
        </w:tc>
      </w:tr>
      <w:tr w:rsidR="00B93C1A" w14:paraId="65ED7333" w14:textId="77777777">
        <w:trPr>
          <w:trHeight w:val="350"/>
        </w:trPr>
        <w:tc>
          <w:tcPr>
            <w:tcW w:w="2263" w:type="dxa"/>
          </w:tcPr>
          <w:p w14:paraId="0AD5BFF0" w14:textId="2E96CBDE"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45311A1A" w14:textId="6A17D146" w:rsidR="00B93C1A" w:rsidRDefault="00B93C1A" w:rsidP="00B93C1A">
            <w:pPr>
              <w:rPr>
                <w:rFonts w:eastAsiaTheme="minorEastAsia"/>
              </w:rPr>
            </w:pPr>
            <w:r>
              <w:rPr>
                <w:rFonts w:eastAsia="Malgun Gothic" w:hint="eastAsia"/>
                <w:lang w:eastAsia="ko-KR"/>
              </w:rPr>
              <w:t>Yes</w:t>
            </w:r>
          </w:p>
        </w:tc>
        <w:tc>
          <w:tcPr>
            <w:tcW w:w="5098" w:type="dxa"/>
          </w:tcPr>
          <w:p w14:paraId="07C32EF7" w14:textId="2EC44B2A" w:rsidR="00B93C1A" w:rsidRDefault="00B93C1A" w:rsidP="00B93C1A">
            <w:pPr>
              <w:rPr>
                <w:rFonts w:eastAsiaTheme="minorEastAsia"/>
              </w:rPr>
            </w:pPr>
            <w:r>
              <w:rPr>
                <w:rFonts w:eastAsia="Malgun Gothic" w:hint="eastAsia"/>
                <w:lang w:eastAsia="ko-KR"/>
              </w:rPr>
              <w:t xml:space="preserve">The SID explicitly indicate that the scope of this study is </w:t>
            </w:r>
            <w:r>
              <w:rPr>
                <w:rFonts w:eastAsia="Malgun Gothic"/>
                <w:lang w:eastAsia="ko-KR"/>
              </w:rPr>
              <w:t>“</w:t>
            </w:r>
            <w:r w:rsidRPr="004B7ABB">
              <w:rPr>
                <w:rFonts w:eastAsia="Malgun Gothic"/>
                <w:lang w:eastAsia="ko-KR"/>
              </w:rPr>
              <w:t>for network triggered L3-based handover</w:t>
            </w:r>
            <w:r>
              <w:rPr>
                <w:rFonts w:eastAsia="Malgun Gothic"/>
                <w:lang w:eastAsia="ko-KR"/>
              </w:rPr>
              <w:t>.” This means that L3 measurement should be the baseline, at least for RRM prediction.</w:t>
            </w:r>
          </w:p>
        </w:tc>
      </w:tr>
      <w:tr w:rsidR="009E2FF2" w14:paraId="47E0B01B" w14:textId="77777777">
        <w:trPr>
          <w:trHeight w:val="350"/>
        </w:trPr>
        <w:tc>
          <w:tcPr>
            <w:tcW w:w="2263" w:type="dxa"/>
          </w:tcPr>
          <w:p w14:paraId="3EB9E058" w14:textId="31451F29" w:rsidR="009E2FF2" w:rsidRPr="009E2FF2" w:rsidRDefault="009E2FF2" w:rsidP="00B93C1A">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7BE05BB8" w14:textId="15E27108" w:rsidR="009E2FF2" w:rsidRPr="009E2FF2" w:rsidRDefault="009E2FF2" w:rsidP="00B93C1A">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692B942F" w14:textId="1EA357E1" w:rsidR="009E2FF2" w:rsidRPr="009E2FF2" w:rsidRDefault="009E2FF2" w:rsidP="00B93C1A">
            <w:pPr>
              <w:rPr>
                <w:rFonts w:eastAsiaTheme="minorEastAsia"/>
              </w:rPr>
            </w:pPr>
            <w:r>
              <w:rPr>
                <w:rFonts w:eastAsiaTheme="minorEastAsia" w:hint="eastAsia"/>
              </w:rPr>
              <w:t>T</w:t>
            </w:r>
            <w:r>
              <w:rPr>
                <w:rFonts w:eastAsiaTheme="minorEastAsia"/>
              </w:rPr>
              <w:t>he sub</w:t>
            </w:r>
            <w:r w:rsidR="00E54445">
              <w:rPr>
                <w:rFonts w:eastAsiaTheme="minorEastAsia"/>
              </w:rPr>
              <w:t>-</w:t>
            </w:r>
            <w:r>
              <w:rPr>
                <w:rFonts w:eastAsiaTheme="minorEastAsia"/>
              </w:rPr>
              <w:t xml:space="preserve">cases are for cell-level measurement prediction. Beam-level prediction is also in the scope. </w:t>
            </w:r>
            <w:proofErr w:type="gramStart"/>
            <w:r>
              <w:rPr>
                <w:rFonts w:eastAsiaTheme="minorEastAsia"/>
              </w:rPr>
              <w:t>Thus</w:t>
            </w:r>
            <w:proofErr w:type="gramEnd"/>
            <w:r>
              <w:rPr>
                <w:rFonts w:eastAsiaTheme="minorEastAsia"/>
              </w:rPr>
              <w:t xml:space="preserve"> the definition should </w:t>
            </w:r>
            <w:r w:rsidR="00E54445">
              <w:rPr>
                <w:rFonts w:eastAsiaTheme="minorEastAsia"/>
              </w:rPr>
              <w:t>be restricted</w:t>
            </w:r>
            <w:r>
              <w:rPr>
                <w:rFonts w:eastAsiaTheme="minorEastAsia"/>
              </w:rPr>
              <w:t xml:space="preserve"> </w:t>
            </w:r>
            <w:r w:rsidR="00E54445">
              <w:rPr>
                <w:rFonts w:eastAsiaTheme="minorEastAsia"/>
              </w:rPr>
              <w:t>to</w:t>
            </w:r>
            <w:r>
              <w:rPr>
                <w:rFonts w:eastAsiaTheme="minorEastAsia"/>
              </w:rPr>
              <w:t xml:space="preserve"> cel</w:t>
            </w:r>
            <w:r w:rsidR="008D233D">
              <w:rPr>
                <w:rFonts w:eastAsiaTheme="minorEastAsia"/>
              </w:rPr>
              <w:t xml:space="preserve">l-level prediction. Besides, the RRM prediction of neighbour </w:t>
            </w:r>
            <w:r w:rsidR="008D233D">
              <w:rPr>
                <w:rFonts w:eastAsiaTheme="minorEastAsia" w:hint="eastAsia"/>
              </w:rPr>
              <w:lastRenderedPageBreak/>
              <w:t>cel</w:t>
            </w:r>
            <w:r w:rsidR="008D233D">
              <w:rPr>
                <w:rFonts w:eastAsiaTheme="minorEastAsia"/>
              </w:rPr>
              <w:t xml:space="preserve">l is in the scope, </w:t>
            </w:r>
            <w:proofErr w:type="gramStart"/>
            <w:r w:rsidR="008D233D" w:rsidRPr="008D233D">
              <w:rPr>
                <w:rFonts w:eastAsiaTheme="minorEastAsia"/>
              </w:rPr>
              <w:t>The</w:t>
            </w:r>
            <w:proofErr w:type="gramEnd"/>
            <w:r w:rsidR="008D233D" w:rsidRPr="008D233D">
              <w:rPr>
                <w:rFonts w:eastAsiaTheme="minorEastAsia"/>
              </w:rPr>
              <w:t xml:space="preserve"> </w:t>
            </w:r>
            <w:r w:rsidR="008D233D">
              <w:rPr>
                <w:rFonts w:eastAsiaTheme="minorEastAsia"/>
              </w:rPr>
              <w:t xml:space="preserve">wording can be refined </w:t>
            </w:r>
            <w:r w:rsidR="008D233D" w:rsidRPr="008D233D">
              <w:rPr>
                <w:rFonts w:eastAsiaTheme="minorEastAsia"/>
              </w:rPr>
              <w:t>as “</w:t>
            </w:r>
            <w:r w:rsidR="008D233D" w:rsidRPr="008D233D">
              <w:rPr>
                <w:rFonts w:eastAsiaTheme="minorEastAsia"/>
                <w:highlight w:val="yellow"/>
              </w:rPr>
              <w:t>For cell-level prediction</w:t>
            </w:r>
            <w:r w:rsidR="008D233D">
              <w:rPr>
                <w:rFonts w:eastAsiaTheme="minorEastAsia"/>
              </w:rPr>
              <w:t xml:space="preserve">, the accuracy metrics include </w:t>
            </w:r>
            <w:r w:rsidR="008D233D" w:rsidRPr="008D233D">
              <w:rPr>
                <w:rFonts w:eastAsiaTheme="minorEastAsia"/>
              </w:rPr>
              <w:t xml:space="preserve">RSRP difference between predicted L3 cell level measurement result and actual L3 cell level measurement result for </w:t>
            </w:r>
            <w:r w:rsidR="008D233D" w:rsidRPr="008D233D">
              <w:rPr>
                <w:rFonts w:eastAsiaTheme="minorEastAsia"/>
                <w:highlight w:val="yellow"/>
              </w:rPr>
              <w:t>the same cell</w:t>
            </w:r>
            <w:r w:rsidR="008D233D" w:rsidRPr="008D233D">
              <w:rPr>
                <w:rFonts w:eastAsiaTheme="minorEastAsia"/>
              </w:rPr>
              <w:t>”</w:t>
            </w:r>
          </w:p>
        </w:tc>
      </w:tr>
    </w:tbl>
    <w:p w14:paraId="56F6C39A" w14:textId="77777777" w:rsidR="00034B12" w:rsidRDefault="00A16569">
      <w:pPr>
        <w:spacing w:beforeLines="50" w:before="120"/>
      </w:pPr>
      <w:r>
        <w:lastRenderedPageBreak/>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af"/>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r w:rsidR="00B93C1A" w14:paraId="6F0F4F88" w14:textId="77777777">
        <w:trPr>
          <w:trHeight w:val="350"/>
        </w:trPr>
        <w:tc>
          <w:tcPr>
            <w:tcW w:w="2263" w:type="dxa"/>
          </w:tcPr>
          <w:p w14:paraId="0A48C143" w14:textId="4A58E8C9"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242ADB1E" w14:textId="4FE753BD" w:rsidR="00B93C1A" w:rsidRDefault="00B93C1A" w:rsidP="00B93C1A">
            <w:pPr>
              <w:pBdr>
                <w:top w:val="nil"/>
                <w:left w:val="nil"/>
                <w:bottom w:val="nil"/>
                <w:right w:val="nil"/>
              </w:pBdr>
              <w:rPr>
                <w:rFonts w:eastAsiaTheme="minorEastAsia"/>
              </w:rPr>
            </w:pPr>
            <w:r>
              <w:rPr>
                <w:rFonts w:eastAsia="Malgun Gothic"/>
                <w:lang w:eastAsia="ko-KR"/>
              </w:rPr>
              <w:t>Option 1 (or Option 2)</w:t>
            </w:r>
          </w:p>
        </w:tc>
        <w:tc>
          <w:tcPr>
            <w:tcW w:w="5098" w:type="dxa"/>
          </w:tcPr>
          <w:p w14:paraId="1B24D515" w14:textId="78846900" w:rsidR="00B93C1A" w:rsidRDefault="00B93C1A" w:rsidP="00B93C1A">
            <w:pPr>
              <w:pBdr>
                <w:top w:val="nil"/>
                <w:left w:val="nil"/>
                <w:bottom w:val="nil"/>
                <w:right w:val="nil"/>
              </w:pBdr>
              <w:rPr>
                <w:rFonts w:eastAsiaTheme="minorEastAsia"/>
              </w:rPr>
            </w:pPr>
            <w:r>
              <w:rPr>
                <w:rFonts w:eastAsia="Malgun Gothic" w:hint="eastAsia"/>
                <w:lang w:eastAsia="ko-KR"/>
              </w:rPr>
              <w:t xml:space="preserve">Agree with the </w:t>
            </w:r>
            <w:r>
              <w:rPr>
                <w:rFonts w:eastAsia="Malgun Gothic"/>
                <w:lang w:eastAsia="ko-KR"/>
              </w:rPr>
              <w:t>rapporteur</w:t>
            </w:r>
            <w:r>
              <w:rPr>
                <w:rFonts w:eastAsia="Malgun Gothic" w:hint="eastAsia"/>
                <w:lang w:eastAsia="ko-KR"/>
              </w:rPr>
              <w:t>.</w:t>
            </w:r>
            <w:r>
              <w:rPr>
                <w:rFonts w:eastAsia="Malgun Gothic"/>
                <w:lang w:eastAsia="ko-KR"/>
              </w:rPr>
              <w:t xml:space="preserve"> We do not need to mandate L1 results for this study whose scope is for L3 mobility.</w:t>
            </w:r>
          </w:p>
        </w:tc>
      </w:tr>
      <w:tr w:rsidR="008F559D" w14:paraId="7DA76374" w14:textId="77777777">
        <w:trPr>
          <w:trHeight w:val="350"/>
        </w:trPr>
        <w:tc>
          <w:tcPr>
            <w:tcW w:w="2263" w:type="dxa"/>
          </w:tcPr>
          <w:p w14:paraId="1D5DCDAC" w14:textId="22C88577" w:rsidR="008F559D" w:rsidRPr="008D233D" w:rsidRDefault="008F559D" w:rsidP="008F559D">
            <w:pPr>
              <w:pBdr>
                <w:top w:val="nil"/>
                <w:left w:val="nil"/>
                <w:bottom w:val="nil"/>
                <w:right w:val="nil"/>
              </w:pBdr>
              <w:rPr>
                <w:rFonts w:eastAsiaTheme="minorEastAsia"/>
              </w:rPr>
            </w:pPr>
            <w:r>
              <w:rPr>
                <w:rFonts w:eastAsiaTheme="minorEastAsia" w:hint="eastAsia"/>
              </w:rPr>
              <w:t>v</w:t>
            </w:r>
            <w:r>
              <w:rPr>
                <w:rFonts w:eastAsiaTheme="minorEastAsia"/>
              </w:rPr>
              <w:t>ivo</w:t>
            </w:r>
          </w:p>
        </w:tc>
        <w:tc>
          <w:tcPr>
            <w:tcW w:w="2268" w:type="dxa"/>
          </w:tcPr>
          <w:p w14:paraId="32A80EC2" w14:textId="5FAE6162"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744B090E" w14:textId="3FDAC83D" w:rsidR="008F559D" w:rsidRDefault="008F559D" w:rsidP="008F559D">
            <w:pPr>
              <w:pBdr>
                <w:top w:val="nil"/>
                <w:left w:val="nil"/>
                <w:bottom w:val="nil"/>
                <w:right w:val="nil"/>
              </w:pBdr>
              <w:rPr>
                <w:rFonts w:eastAsia="Malgun Gothic"/>
                <w:lang w:eastAsia="ko-KR"/>
              </w:rPr>
            </w:pPr>
            <w:r>
              <w:rPr>
                <w:rFonts w:eastAsiaTheme="minorEastAsia" w:hint="eastAsia"/>
              </w:rPr>
              <w:t>S</w:t>
            </w:r>
            <w:r>
              <w:rPr>
                <w:rFonts w:eastAsiaTheme="minorEastAsia"/>
              </w:rPr>
              <w:t xml:space="preserve">ince companies may process the L1 RSRP with different L1 or L3 filter parameters, we think it is needed to report L1 RSRP difference to show the AI model performance without filtering. Besides, it does not bring additional effort for simulation because the L3 RSRP is also derived from the L1 RSRP. </w:t>
            </w:r>
          </w:p>
        </w:tc>
      </w:tr>
    </w:tbl>
    <w:p w14:paraId="0AE65A41" w14:textId="77777777" w:rsidR="00034B12" w:rsidRDefault="00A16569">
      <w:pPr>
        <w:spacing w:beforeLines="50" w:before="120"/>
      </w:pPr>
      <w:r>
        <w:t>There are mainly 3 ways to express RSRP difference [</w:t>
      </w:r>
      <w:proofErr w:type="gramStart"/>
      <w:r>
        <w:t>20][</w:t>
      </w:r>
      <w:proofErr w:type="gramEnd"/>
      <w:r>
        <w:t>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4"/>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lastRenderedPageBreak/>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 xml:space="preserve">For option 4, we suggest X is in range of {1,2,3}db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r w:rsidR="00B93C1A" w14:paraId="6F9BDA89" w14:textId="77777777">
        <w:trPr>
          <w:trHeight w:val="350"/>
        </w:trPr>
        <w:tc>
          <w:tcPr>
            <w:tcW w:w="2263" w:type="dxa"/>
          </w:tcPr>
          <w:p w14:paraId="100E6C21" w14:textId="59EEC930"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1456DD32" w14:textId="38A91F1D" w:rsidR="00B93C1A" w:rsidRDefault="00B93C1A" w:rsidP="00B93C1A">
            <w:pPr>
              <w:pBdr>
                <w:top w:val="nil"/>
                <w:left w:val="nil"/>
                <w:bottom w:val="nil"/>
                <w:right w:val="nil"/>
              </w:pBdr>
              <w:rPr>
                <w:rFonts w:eastAsiaTheme="minorEastAsia"/>
              </w:rPr>
            </w:pPr>
            <w:r>
              <w:rPr>
                <w:rFonts w:eastAsia="Malgun Gothic" w:hint="eastAsia"/>
                <w:lang w:eastAsia="ko-KR"/>
              </w:rPr>
              <w:t>Option 2</w:t>
            </w:r>
          </w:p>
        </w:tc>
        <w:tc>
          <w:tcPr>
            <w:tcW w:w="5098" w:type="dxa"/>
          </w:tcPr>
          <w:p w14:paraId="63708B46" w14:textId="4B1B6BDC" w:rsidR="00B93C1A" w:rsidRDefault="00B93C1A" w:rsidP="00B93C1A">
            <w:pPr>
              <w:rPr>
                <w:rFonts w:eastAsiaTheme="minorEastAsia"/>
              </w:rPr>
            </w:pPr>
            <w:r>
              <w:rPr>
                <w:rFonts w:eastAsia="Malgun Gothic" w:hint="eastAsia"/>
                <w:lang w:eastAsia="ko-KR"/>
              </w:rPr>
              <w:t>Option 2 can be a baseline</w:t>
            </w:r>
            <w:r>
              <w:rPr>
                <w:rFonts w:eastAsia="Malgun Gothic"/>
                <w:lang w:eastAsia="ko-KR"/>
              </w:rPr>
              <w:t>.</w:t>
            </w:r>
          </w:p>
        </w:tc>
      </w:tr>
      <w:tr w:rsidR="008F559D" w14:paraId="78EA0768" w14:textId="77777777">
        <w:trPr>
          <w:trHeight w:val="350"/>
        </w:trPr>
        <w:tc>
          <w:tcPr>
            <w:tcW w:w="2263" w:type="dxa"/>
          </w:tcPr>
          <w:p w14:paraId="250E4557" w14:textId="2F0B1D42" w:rsidR="008F559D" w:rsidRDefault="008F559D" w:rsidP="008F559D">
            <w:pPr>
              <w:pBdr>
                <w:top w:val="nil"/>
                <w:left w:val="nil"/>
                <w:bottom w:val="nil"/>
                <w:right w:val="nil"/>
              </w:pBdr>
              <w:rPr>
                <w:rFonts w:eastAsia="Malgun Gothic"/>
                <w:lang w:eastAsia="ko-KR"/>
              </w:rPr>
            </w:pPr>
            <w:r>
              <w:rPr>
                <w:rFonts w:eastAsiaTheme="minorEastAsia"/>
              </w:rPr>
              <w:t>vivo</w:t>
            </w:r>
          </w:p>
        </w:tc>
        <w:tc>
          <w:tcPr>
            <w:tcW w:w="2268" w:type="dxa"/>
          </w:tcPr>
          <w:p w14:paraId="2F86D01B" w14:textId="4F2DE8E0" w:rsidR="008F559D" w:rsidRDefault="008F559D" w:rsidP="008F559D">
            <w:pPr>
              <w:pBdr>
                <w:top w:val="nil"/>
                <w:left w:val="nil"/>
                <w:bottom w:val="nil"/>
                <w:right w:val="nil"/>
              </w:pBdr>
              <w:rPr>
                <w:rFonts w:eastAsia="Malgun Gothic"/>
                <w:lang w:eastAsia="ko-KR"/>
              </w:rPr>
            </w:pPr>
            <w:r>
              <w:rPr>
                <w:rFonts w:eastAsiaTheme="minorEastAsia"/>
              </w:rPr>
              <w:t>Option 1</w:t>
            </w:r>
            <w:r>
              <w:rPr>
                <w:rFonts w:eastAsiaTheme="minorEastAsia" w:hint="eastAsia"/>
              </w:rPr>
              <w:t xml:space="preserve"> </w:t>
            </w:r>
            <w:r>
              <w:rPr>
                <w:rFonts w:eastAsiaTheme="minorEastAsia"/>
              </w:rPr>
              <w:t xml:space="preserve">and </w:t>
            </w:r>
            <w:r>
              <w:rPr>
                <w:rFonts w:eastAsiaTheme="minorEastAsia" w:hint="eastAsia"/>
              </w:rPr>
              <w:t>O</w:t>
            </w:r>
            <w:r>
              <w:rPr>
                <w:rFonts w:eastAsiaTheme="minorEastAsia"/>
              </w:rPr>
              <w:t>ption 3</w:t>
            </w:r>
          </w:p>
        </w:tc>
        <w:tc>
          <w:tcPr>
            <w:tcW w:w="5098" w:type="dxa"/>
          </w:tcPr>
          <w:p w14:paraId="61EA69CF" w14:textId="71A6AB9A" w:rsidR="008F559D" w:rsidRDefault="008F559D" w:rsidP="008F559D">
            <w:pPr>
              <w:rPr>
                <w:rFonts w:eastAsia="Malgun Gothic"/>
                <w:lang w:eastAsia="ko-KR"/>
              </w:rPr>
            </w:pPr>
            <w:r>
              <w:rPr>
                <w:rFonts w:eastAsiaTheme="minorEastAsia"/>
              </w:rPr>
              <w:t>RMSE of RSRP difference should be mandatory provided to show the overall RSRP prediction performance. And the CDF curve of RSRP difference can be optional</w:t>
            </w:r>
            <w:r w:rsidR="00E54445">
              <w:rPr>
                <w:rFonts w:eastAsiaTheme="minorEastAsia"/>
              </w:rPr>
              <w:t>ly</w:t>
            </w:r>
            <w:r>
              <w:rPr>
                <w:rFonts w:eastAsiaTheme="minorEastAsia"/>
              </w:rPr>
              <w:t xml:space="preserve"> provided to show whether the AI model perform</w:t>
            </w:r>
            <w:r w:rsidR="00E54445">
              <w:rPr>
                <w:rFonts w:eastAsiaTheme="minorEastAsia"/>
              </w:rPr>
              <w:t>s</w:t>
            </w:r>
            <w:r>
              <w:rPr>
                <w:rFonts w:eastAsiaTheme="minorEastAsia"/>
              </w:rPr>
              <w:t xml:space="preserve"> well for some samples and poorly for other samples. </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f"/>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r w:rsidR="00B93C1A" w14:paraId="4EBA1476" w14:textId="77777777">
        <w:trPr>
          <w:trHeight w:val="350"/>
        </w:trPr>
        <w:tc>
          <w:tcPr>
            <w:tcW w:w="2263" w:type="dxa"/>
          </w:tcPr>
          <w:p w14:paraId="68032A00" w14:textId="384A883D" w:rsidR="00B93C1A" w:rsidRDefault="00B93C1A" w:rsidP="00B93C1A">
            <w:pPr>
              <w:rPr>
                <w:rFonts w:eastAsiaTheme="minorEastAsia"/>
              </w:rPr>
            </w:pPr>
            <w:r>
              <w:rPr>
                <w:rFonts w:eastAsia="Malgun Gothic" w:hint="eastAsia"/>
                <w:lang w:eastAsia="ko-KR"/>
              </w:rPr>
              <w:t>Samsung</w:t>
            </w:r>
          </w:p>
        </w:tc>
        <w:tc>
          <w:tcPr>
            <w:tcW w:w="2268" w:type="dxa"/>
          </w:tcPr>
          <w:p w14:paraId="5C6F3816" w14:textId="1E5951EC" w:rsidR="00B93C1A" w:rsidRDefault="00B93C1A" w:rsidP="00B93C1A">
            <w:pPr>
              <w:rPr>
                <w:rFonts w:eastAsiaTheme="minorEastAsia"/>
              </w:rPr>
            </w:pPr>
            <w:r>
              <w:rPr>
                <w:rFonts w:eastAsia="Malgun Gothic" w:hint="eastAsia"/>
                <w:lang w:eastAsia="ko-KR"/>
              </w:rPr>
              <w:t>Yes</w:t>
            </w:r>
          </w:p>
        </w:tc>
        <w:tc>
          <w:tcPr>
            <w:tcW w:w="5098" w:type="dxa"/>
          </w:tcPr>
          <w:p w14:paraId="31C78806" w14:textId="77777777" w:rsidR="00B93C1A" w:rsidRDefault="00B93C1A" w:rsidP="00B93C1A">
            <w:pPr>
              <w:rPr>
                <w:rFonts w:eastAsiaTheme="minorEastAsia"/>
              </w:rPr>
            </w:pPr>
          </w:p>
        </w:tc>
      </w:tr>
      <w:tr w:rsidR="008F559D" w14:paraId="22D3B63E" w14:textId="77777777">
        <w:trPr>
          <w:trHeight w:val="350"/>
        </w:trPr>
        <w:tc>
          <w:tcPr>
            <w:tcW w:w="2263" w:type="dxa"/>
          </w:tcPr>
          <w:p w14:paraId="355D257E" w14:textId="371474F8" w:rsidR="008F559D" w:rsidRDefault="008F559D" w:rsidP="008F559D">
            <w:pPr>
              <w:rPr>
                <w:rFonts w:eastAsia="Malgun Gothic"/>
                <w:lang w:eastAsia="ko-KR"/>
              </w:rPr>
            </w:pPr>
            <w:r>
              <w:rPr>
                <w:rFonts w:eastAsiaTheme="minorEastAsia"/>
              </w:rPr>
              <w:t>vivo</w:t>
            </w:r>
          </w:p>
        </w:tc>
        <w:tc>
          <w:tcPr>
            <w:tcW w:w="2268" w:type="dxa"/>
          </w:tcPr>
          <w:p w14:paraId="5174148F" w14:textId="26D82623" w:rsidR="008F559D" w:rsidRDefault="008F559D" w:rsidP="008F559D">
            <w:pPr>
              <w:rPr>
                <w:rFonts w:eastAsia="Malgun Gothic"/>
                <w:lang w:eastAsia="ko-KR"/>
              </w:rPr>
            </w:pPr>
            <w:r>
              <w:rPr>
                <w:rFonts w:eastAsiaTheme="minorEastAsia" w:hint="eastAsia"/>
              </w:rPr>
              <w:t>Y</w:t>
            </w:r>
            <w:r>
              <w:rPr>
                <w:rFonts w:eastAsiaTheme="minorEastAsia"/>
              </w:rPr>
              <w:t>es</w:t>
            </w:r>
          </w:p>
        </w:tc>
        <w:tc>
          <w:tcPr>
            <w:tcW w:w="5098" w:type="dxa"/>
          </w:tcPr>
          <w:p w14:paraId="6D459E38" w14:textId="77777777" w:rsidR="008F559D" w:rsidRDefault="008F559D" w:rsidP="008F559D">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3"/>
      </w:pPr>
      <w:r>
        <w:lastRenderedPageBreak/>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af"/>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r w:rsidR="00B93C1A" w14:paraId="7E802593" w14:textId="77777777">
        <w:trPr>
          <w:trHeight w:val="350"/>
        </w:trPr>
        <w:tc>
          <w:tcPr>
            <w:tcW w:w="2263" w:type="dxa"/>
          </w:tcPr>
          <w:p w14:paraId="1FDF8ED1" w14:textId="72F115E2" w:rsidR="00B93C1A" w:rsidRDefault="00B93C1A" w:rsidP="00B93C1A">
            <w:pPr>
              <w:pBdr>
                <w:top w:val="nil"/>
                <w:left w:val="nil"/>
                <w:bottom w:val="nil"/>
                <w:right w:val="nil"/>
              </w:pBdr>
              <w:rPr>
                <w:rFonts w:eastAsiaTheme="minorEastAsia"/>
              </w:rPr>
            </w:pPr>
            <w:r>
              <w:rPr>
                <w:rFonts w:eastAsia="Malgun Gothic" w:hint="eastAsia"/>
                <w:lang w:eastAsia="ko-KR"/>
              </w:rPr>
              <w:t>Samsung</w:t>
            </w:r>
          </w:p>
        </w:tc>
        <w:tc>
          <w:tcPr>
            <w:tcW w:w="2268" w:type="dxa"/>
          </w:tcPr>
          <w:p w14:paraId="5739A0F1" w14:textId="77777777" w:rsidR="00B93C1A" w:rsidRDefault="00B93C1A" w:rsidP="00B93C1A">
            <w:pPr>
              <w:pBdr>
                <w:top w:val="nil"/>
                <w:left w:val="nil"/>
                <w:bottom w:val="nil"/>
                <w:right w:val="nil"/>
              </w:pBdr>
              <w:rPr>
                <w:rFonts w:eastAsia="Malgun Gothic"/>
                <w:lang w:eastAsia="ko-KR"/>
              </w:rPr>
            </w:pPr>
            <w:r>
              <w:rPr>
                <w:rFonts w:eastAsia="Malgun Gothic" w:hint="eastAsia"/>
                <w:lang w:eastAsia="ko-KR"/>
              </w:rPr>
              <w:t>Option 2</w:t>
            </w:r>
          </w:p>
          <w:p w14:paraId="5E76A1A8" w14:textId="58E0337D" w:rsidR="00B93C1A" w:rsidRDefault="00B93C1A" w:rsidP="00B93C1A">
            <w:pPr>
              <w:pBdr>
                <w:top w:val="nil"/>
                <w:left w:val="nil"/>
                <w:bottom w:val="nil"/>
                <w:right w:val="nil"/>
              </w:pBdr>
              <w:rPr>
                <w:rFonts w:eastAsiaTheme="minorEastAsia"/>
              </w:rPr>
            </w:pPr>
            <w:r>
              <w:rPr>
                <w:rFonts w:eastAsia="Malgun Gothic"/>
                <w:lang w:eastAsia="ko-KR"/>
              </w:rPr>
              <w:t>(Ok with Option 3)</w:t>
            </w:r>
          </w:p>
        </w:tc>
        <w:tc>
          <w:tcPr>
            <w:tcW w:w="5098" w:type="dxa"/>
          </w:tcPr>
          <w:p w14:paraId="71094C97" w14:textId="77777777" w:rsidR="00B93C1A" w:rsidRDefault="00B93C1A" w:rsidP="00B93C1A">
            <w:pPr>
              <w:pBdr>
                <w:top w:val="nil"/>
                <w:left w:val="nil"/>
                <w:bottom w:val="nil"/>
                <w:right w:val="nil"/>
              </w:pBdr>
              <w:rPr>
                <w:rFonts w:eastAsia="Malgun Gothic"/>
                <w:lang w:eastAsia="ko-KR"/>
              </w:rPr>
            </w:pPr>
            <w:r>
              <w:rPr>
                <w:rFonts w:eastAsia="Malgun Gothic"/>
                <w:lang w:eastAsia="ko-KR"/>
              </w:rPr>
              <w:t xml:space="preserve">Although L1 filtering is UE implementation, L1 filtering is essential to eliminate the fast fading effect. </w:t>
            </w:r>
          </w:p>
          <w:p w14:paraId="0824954B" w14:textId="63BB76DF" w:rsidR="00B93C1A" w:rsidRDefault="00B93C1A" w:rsidP="00B93C1A">
            <w:pPr>
              <w:pBdr>
                <w:top w:val="nil"/>
                <w:left w:val="nil"/>
                <w:bottom w:val="nil"/>
                <w:right w:val="nil"/>
              </w:pBdr>
              <w:rPr>
                <w:rFonts w:eastAsiaTheme="minorEastAsia"/>
              </w:rPr>
            </w:pPr>
            <w:r>
              <w:rPr>
                <w:rFonts w:eastAsia="Malgun Gothic"/>
                <w:lang w:eastAsia="ko-KR"/>
              </w:rPr>
              <w:t>We are not sure h</w:t>
            </w:r>
            <w:r w:rsidRPr="00AE7105">
              <w:rPr>
                <w:rFonts w:eastAsia="Malgun Gothic"/>
                <w:lang w:eastAsia="ko-KR"/>
              </w:rPr>
              <w:t>ow raw L1 beam measur</w:t>
            </w:r>
            <w:r>
              <w:rPr>
                <w:rFonts w:eastAsia="Malgun Gothic" w:hint="eastAsia"/>
                <w:lang w:eastAsia="ko-KR"/>
              </w:rPr>
              <w:t>e</w:t>
            </w:r>
            <w:r w:rsidRPr="00AE7105">
              <w:rPr>
                <w:rFonts w:eastAsia="Malgun Gothic"/>
                <w:lang w:eastAsia="ko-KR"/>
              </w:rPr>
              <w:t xml:space="preserve">ment </w:t>
            </w:r>
            <w:r>
              <w:rPr>
                <w:rFonts w:eastAsia="Malgun Gothic"/>
                <w:lang w:eastAsia="ko-KR"/>
              </w:rPr>
              <w:t xml:space="preserve">can </w:t>
            </w:r>
            <w:r w:rsidRPr="00AE7105">
              <w:rPr>
                <w:rFonts w:eastAsia="Malgun Gothic"/>
                <w:lang w:eastAsia="ko-KR"/>
              </w:rPr>
              <w:t>be helpful to figure out real measurement reduction as real measurement should use L1 filtering by implementation</w:t>
            </w:r>
            <w:r>
              <w:rPr>
                <w:rFonts w:eastAsia="Malgun Gothic"/>
                <w:lang w:eastAsia="ko-KR"/>
              </w:rPr>
              <w:t>.</w:t>
            </w:r>
          </w:p>
        </w:tc>
      </w:tr>
      <w:tr w:rsidR="008F559D" w14:paraId="5CDF302C" w14:textId="77777777">
        <w:trPr>
          <w:trHeight w:val="350"/>
        </w:trPr>
        <w:tc>
          <w:tcPr>
            <w:tcW w:w="2263" w:type="dxa"/>
          </w:tcPr>
          <w:p w14:paraId="480EFE96" w14:textId="7BF168F9" w:rsidR="008F559D" w:rsidRDefault="008F559D" w:rsidP="008F559D">
            <w:pPr>
              <w:pBdr>
                <w:top w:val="nil"/>
                <w:left w:val="nil"/>
                <w:bottom w:val="nil"/>
                <w:right w:val="nil"/>
              </w:pBdr>
              <w:rPr>
                <w:rFonts w:eastAsia="Malgun Gothic"/>
                <w:lang w:eastAsia="ko-KR"/>
              </w:rPr>
            </w:pPr>
            <w:r>
              <w:rPr>
                <w:rFonts w:eastAsiaTheme="minorEastAsia" w:hint="eastAsia"/>
              </w:rPr>
              <w:t>v</w:t>
            </w:r>
            <w:r>
              <w:rPr>
                <w:rFonts w:eastAsiaTheme="minorEastAsia"/>
              </w:rPr>
              <w:t>ivo</w:t>
            </w:r>
          </w:p>
        </w:tc>
        <w:tc>
          <w:tcPr>
            <w:tcW w:w="2268" w:type="dxa"/>
          </w:tcPr>
          <w:p w14:paraId="0249910B" w14:textId="775519B5" w:rsidR="008F559D" w:rsidRDefault="008F559D" w:rsidP="008F559D">
            <w:pPr>
              <w:pBdr>
                <w:top w:val="nil"/>
                <w:left w:val="nil"/>
                <w:bottom w:val="nil"/>
                <w:right w:val="nil"/>
              </w:pBdr>
              <w:rPr>
                <w:rFonts w:eastAsia="Malgun Gothic"/>
                <w:lang w:eastAsia="ko-KR"/>
              </w:rPr>
            </w:pPr>
            <w:r>
              <w:rPr>
                <w:rFonts w:eastAsiaTheme="minorEastAsia" w:hint="eastAsia"/>
              </w:rPr>
              <w:t>O</w:t>
            </w:r>
            <w:r>
              <w:rPr>
                <w:rFonts w:eastAsiaTheme="minorEastAsia"/>
              </w:rPr>
              <w:t>ption 3</w:t>
            </w:r>
          </w:p>
        </w:tc>
        <w:tc>
          <w:tcPr>
            <w:tcW w:w="5098" w:type="dxa"/>
          </w:tcPr>
          <w:p w14:paraId="5B4E1096" w14:textId="77777777" w:rsidR="008F559D" w:rsidRDefault="008F559D" w:rsidP="008F559D">
            <w:pPr>
              <w:pBdr>
                <w:top w:val="nil"/>
                <w:left w:val="nil"/>
                <w:bottom w:val="nil"/>
                <w:right w:val="nil"/>
              </w:pBdr>
              <w:rPr>
                <w:rFonts w:eastAsia="Malgun Gothic"/>
                <w:lang w:eastAsia="ko-KR"/>
              </w:rPr>
            </w:pP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lang w:val="en-US" w:eastAsia="ko-KR"/>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B04724" w:rsidRDefault="00B04724"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B04724" w:rsidRDefault="00B04724"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B04724" w:rsidRDefault="00B04724" w:rsidP="00252620">
                      <w:pPr>
                        <w:pStyle w:val="Doc-text2"/>
                        <w:numPr>
                          <w:ilvl w:val="0"/>
                          <w:numId w:val="6"/>
                        </w:numPr>
                        <w:ind w:left="360"/>
                        <w:jc w:val="both"/>
                      </w:pPr>
                      <w:r>
                        <w:t xml:space="preserve">We will consider intra-frequency intra and inter-cell spatial domain measurement predictions, for beam and cell level measurements.  </w:t>
                      </w:r>
                    </w:p>
                    <w:p w14:paraId="3B9AE092" w14:textId="77777777" w:rsidR="00B04724" w:rsidRDefault="00B04724" w:rsidP="00252620">
                      <w:pPr>
                        <w:pStyle w:val="Doc-text2"/>
                        <w:numPr>
                          <w:ilvl w:val="0"/>
                          <w:numId w:val="6"/>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lastRenderedPageBreak/>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r>
              <w:t>Intra_F_C_T: temporal domain</w:t>
            </w:r>
            <w:r>
              <w:rPr>
                <w:rFonts w:hint="eastAsia"/>
              </w:rPr>
              <w:t>,</w:t>
            </w:r>
            <w:r>
              <w:t xml:space="preserve"> to be clarified</w:t>
            </w:r>
          </w:p>
          <w:p w14:paraId="06040F9F" w14:textId="77777777" w:rsidR="00034B12" w:rsidRDefault="00A16569">
            <w:r>
              <w:t>Intra_F_C_S: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r>
              <w:rPr>
                <w:rFonts w:hint="eastAsia"/>
              </w:rPr>
              <w:t>Intra_F_Inter_C</w:t>
            </w:r>
            <w:r>
              <w:t>: To be clarified</w:t>
            </w:r>
          </w:p>
        </w:tc>
        <w:tc>
          <w:tcPr>
            <w:tcW w:w="3402" w:type="dxa"/>
          </w:tcPr>
          <w:p w14:paraId="325A8A37" w14:textId="77777777" w:rsidR="00034B12" w:rsidRDefault="00A16569">
            <w:r>
              <w:rPr>
                <w:rFonts w:hint="eastAsia"/>
              </w:rPr>
              <w:t>Inter_F_C</w:t>
            </w:r>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r>
              <w:rPr>
                <w:rFonts w:hint="eastAsia"/>
              </w:rPr>
              <w:t>Intra_F_Cluster</w:t>
            </w:r>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“intra/inter_F_intra/inter_C_T/S”.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 xml:space="preserve">Yes, </w:t>
            </w:r>
            <w:proofErr w:type="gramStart"/>
            <w:r>
              <w:rPr>
                <w:rFonts w:eastAsiaTheme="minorEastAsia"/>
              </w:rPr>
              <w:t>but..</w:t>
            </w:r>
            <w:proofErr w:type="gramEnd"/>
          </w:p>
        </w:tc>
        <w:tc>
          <w:tcPr>
            <w:tcW w:w="5098" w:type="dxa"/>
          </w:tcPr>
          <w:p w14:paraId="4446E8B1" w14:textId="77777777" w:rsidR="0040560B" w:rsidRDefault="0040560B" w:rsidP="0040560B">
            <w:pPr>
              <w:rPr>
                <w:rFonts w:eastAsiaTheme="minorEastAsia"/>
              </w:rPr>
            </w:pPr>
            <w:bookmarkStart w:id="15"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lastRenderedPageBreak/>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t>Additionally, I agree with Docomo's observation that the cluster approach remains applicable to the inter-frequency scenario.</w:t>
            </w:r>
            <w:bookmarkEnd w:id="15"/>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lastRenderedPageBreak/>
              <w:t>Huawei, HiSilicon</w:t>
            </w:r>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FR1-to-FR1</w:t>
            </w:r>
          </w:p>
          <w:p w14:paraId="623F2DBB"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Focus on intra-frequncy in time domain prediction for the purpose of measurement reduction </w:t>
            </w:r>
          </w:p>
          <w:p w14:paraId="2CCA47AF"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252620">
            <w:pPr>
              <w:numPr>
                <w:ilvl w:val="0"/>
                <w:numId w:val="14"/>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252620">
            <w:pPr>
              <w:numPr>
                <w:ilvl w:val="1"/>
                <w:numId w:val="14"/>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r w:rsidR="00B93C1A" w14:paraId="140212DD" w14:textId="77777777">
        <w:trPr>
          <w:trHeight w:val="350"/>
        </w:trPr>
        <w:tc>
          <w:tcPr>
            <w:tcW w:w="2263" w:type="dxa"/>
          </w:tcPr>
          <w:p w14:paraId="6697A9C3" w14:textId="2300A750" w:rsidR="00B93C1A" w:rsidRDefault="00B93C1A" w:rsidP="00B93C1A">
            <w:pPr>
              <w:rPr>
                <w:rFonts w:eastAsiaTheme="minorEastAsia"/>
              </w:rPr>
            </w:pPr>
            <w:r>
              <w:rPr>
                <w:rFonts w:eastAsia="Malgun Gothic" w:hint="eastAsia"/>
                <w:lang w:eastAsia="ko-KR"/>
              </w:rPr>
              <w:t>Samsung</w:t>
            </w:r>
          </w:p>
        </w:tc>
        <w:tc>
          <w:tcPr>
            <w:tcW w:w="2268" w:type="dxa"/>
          </w:tcPr>
          <w:p w14:paraId="63588BFC" w14:textId="6B1F77A2" w:rsidR="00B93C1A" w:rsidRDefault="00B93C1A" w:rsidP="00B93C1A">
            <w:pPr>
              <w:rPr>
                <w:rFonts w:eastAsiaTheme="minorEastAsia"/>
              </w:rPr>
            </w:pPr>
            <w:r>
              <w:rPr>
                <w:rFonts w:eastAsia="Malgun Gothic" w:hint="eastAsia"/>
                <w:lang w:eastAsia="ko-KR"/>
              </w:rPr>
              <w:t>No</w:t>
            </w:r>
          </w:p>
        </w:tc>
        <w:tc>
          <w:tcPr>
            <w:tcW w:w="5098" w:type="dxa"/>
          </w:tcPr>
          <w:p w14:paraId="56FF1CD6" w14:textId="313D7E4F" w:rsidR="00B93C1A" w:rsidRDefault="00B93C1A" w:rsidP="00B93C1A">
            <w:pPr>
              <w:rPr>
                <w:rFonts w:eastAsiaTheme="minorEastAsia"/>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 xml:space="preserve">DOCOMO. </w:t>
            </w:r>
            <w:r>
              <w:rPr>
                <w:rFonts w:eastAsia="Malgun Gothic"/>
                <w:lang w:eastAsia="ko-KR"/>
              </w:rPr>
              <w:t>The cluster approach can be applied for inter-cell prediction where multi-frequency inputs can be used.</w:t>
            </w:r>
          </w:p>
        </w:tc>
      </w:tr>
      <w:tr w:rsidR="008F559D" w14:paraId="6A97427B" w14:textId="77777777">
        <w:trPr>
          <w:trHeight w:val="350"/>
        </w:trPr>
        <w:tc>
          <w:tcPr>
            <w:tcW w:w="2263" w:type="dxa"/>
          </w:tcPr>
          <w:p w14:paraId="2AC8E501" w14:textId="7A50B4F6" w:rsidR="008F559D" w:rsidRDefault="008F559D" w:rsidP="008F559D">
            <w:pPr>
              <w:rPr>
                <w:rFonts w:eastAsia="Malgun Gothic"/>
                <w:lang w:eastAsia="ko-KR"/>
              </w:rPr>
            </w:pPr>
            <w:r>
              <w:rPr>
                <w:rFonts w:eastAsiaTheme="minorEastAsia" w:hint="eastAsia"/>
              </w:rPr>
              <w:t>v</w:t>
            </w:r>
            <w:r>
              <w:rPr>
                <w:rFonts w:eastAsiaTheme="minorEastAsia"/>
              </w:rPr>
              <w:t>ivo</w:t>
            </w:r>
          </w:p>
        </w:tc>
        <w:tc>
          <w:tcPr>
            <w:tcW w:w="2268" w:type="dxa"/>
          </w:tcPr>
          <w:p w14:paraId="780632C6" w14:textId="5880FE2B" w:rsidR="008F559D" w:rsidRPr="00E61E53" w:rsidRDefault="00DF4ACF" w:rsidP="008F559D">
            <w:pPr>
              <w:rPr>
                <w:rFonts w:eastAsiaTheme="minorEastAsia"/>
              </w:rPr>
            </w:pPr>
            <w:r>
              <w:rPr>
                <w:rFonts w:eastAsiaTheme="minorEastAsia"/>
              </w:rPr>
              <w:t>See comments</w:t>
            </w:r>
          </w:p>
        </w:tc>
        <w:tc>
          <w:tcPr>
            <w:tcW w:w="5098" w:type="dxa"/>
          </w:tcPr>
          <w:p w14:paraId="71964C00" w14:textId="77777777" w:rsidR="008F559D" w:rsidRDefault="00E61E53" w:rsidP="008F559D">
            <w:pPr>
              <w:rPr>
                <w:rFonts w:eastAsiaTheme="minorEastAsia"/>
              </w:rPr>
            </w:pPr>
            <w:r>
              <w:rPr>
                <w:rFonts w:eastAsiaTheme="minorEastAsia" w:hint="eastAsia"/>
              </w:rPr>
              <w:t>F</w:t>
            </w:r>
            <w:r>
              <w:rPr>
                <w:rFonts w:eastAsiaTheme="minorEastAsia"/>
              </w:rPr>
              <w:t>ine with the intention.</w:t>
            </w:r>
          </w:p>
          <w:p w14:paraId="20D6C6D9" w14:textId="1BE2A0D8" w:rsidR="00E61E53" w:rsidRPr="00E61E53" w:rsidRDefault="00E61E53" w:rsidP="008F559D">
            <w:pPr>
              <w:rPr>
                <w:rFonts w:eastAsiaTheme="minorEastAsia"/>
              </w:rPr>
            </w:pPr>
            <w:r>
              <w:rPr>
                <w:rFonts w:eastAsiaTheme="minorEastAsia" w:hint="eastAsia"/>
              </w:rPr>
              <w:t>H</w:t>
            </w:r>
            <w:r>
              <w:rPr>
                <w:rFonts w:eastAsiaTheme="minorEastAsia"/>
              </w:rPr>
              <w:t xml:space="preserve">owever, prefer not to mix the temporal/spatial/frequency domain with the intra/inter- cell approach. The former </w:t>
            </w:r>
            <w:r>
              <w:rPr>
                <w:rFonts w:eastAsiaTheme="minorEastAsia" w:hint="eastAsia"/>
              </w:rPr>
              <w:t>ones</w:t>
            </w:r>
            <w:r>
              <w:rPr>
                <w:rFonts w:eastAsiaTheme="minorEastAsia"/>
              </w:rPr>
              <w:t xml:space="preserve"> are general output types while the latter ones are more about </w:t>
            </w:r>
            <w:r>
              <w:rPr>
                <w:rFonts w:eastAsiaTheme="minorEastAsia" w:hint="eastAsia"/>
              </w:rPr>
              <w:t>methodology</w:t>
            </w:r>
            <w:r>
              <w:rPr>
                <w:rFonts w:eastAsiaTheme="minorEastAsia"/>
              </w:rPr>
              <w:t xml:space="preserve">. Besides, the </w:t>
            </w:r>
            <w:r>
              <w:rPr>
                <w:rFonts w:eastAsiaTheme="minorEastAsia" w:hint="eastAsia"/>
              </w:rPr>
              <w:t>definition</w:t>
            </w:r>
            <w:r>
              <w:rPr>
                <w:rFonts w:eastAsiaTheme="minorEastAsia"/>
              </w:rPr>
              <w:t xml:space="preserve"> </w:t>
            </w:r>
            <w:r>
              <w:rPr>
                <w:rFonts w:eastAsiaTheme="minorEastAsia" w:hint="eastAsia"/>
              </w:rPr>
              <w:t>of</w:t>
            </w:r>
            <w:r>
              <w:rPr>
                <w:rFonts w:eastAsiaTheme="minorEastAsia"/>
              </w:rPr>
              <w:t xml:space="preserve"> cluster approach and the difference between intra/inter- cell approach should be further clarified.</w:t>
            </w:r>
          </w:p>
        </w:tc>
      </w:tr>
    </w:tbl>
    <w:p w14:paraId="3BDCFC2A" w14:textId="77777777" w:rsidR="00034B12" w:rsidRDefault="00034B12"/>
    <w:p w14:paraId="27C29826" w14:textId="77777777" w:rsidR="00034B12" w:rsidRDefault="00A16569">
      <w:r>
        <w:t>Combination Intra_F_C_T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lang w:val="en-US" w:eastAsia="ko-KR"/>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62.4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25" DrawAspect="Icon" ObjectID="_1776285036"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6" w:name="OLE_LINK17"/>
      <w:r>
        <w:rPr>
          <w:u w:val="single"/>
        </w:rPr>
        <w:t>One example of description of methodology of Intra_F_C_T_Case A</w:t>
      </w:r>
      <w:bookmarkEnd w:id="16"/>
      <w:r>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252620">
            <w:pPr>
              <w:pStyle w:val="ad"/>
              <w:numPr>
                <w:ilvl w:val="0"/>
                <w:numId w:val="12"/>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252620">
            <w:pPr>
              <w:pStyle w:val="ad"/>
              <w:numPr>
                <w:ilvl w:val="0"/>
                <w:numId w:val="12"/>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7"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Pingpong, ToS, data interruption time needs to be evaluated, as well as the tradeoff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7"/>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lastRenderedPageBreak/>
              <w:t>Huawei, HiSilicon</w:t>
            </w:r>
          </w:p>
        </w:tc>
        <w:tc>
          <w:tcPr>
            <w:tcW w:w="3119" w:type="dxa"/>
          </w:tcPr>
          <w:p w14:paraId="798083E8" w14:textId="70CD8B59" w:rsidR="00C4098F" w:rsidRDefault="00C4098F" w:rsidP="00C4098F">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525162AD" w14:textId="77777777" w:rsidR="00C4098F" w:rsidRDefault="00C4098F" w:rsidP="00C4098F">
            <w:pPr>
              <w:rPr>
                <w:rFonts w:eastAsiaTheme="minorEastAsia"/>
              </w:rPr>
            </w:pPr>
          </w:p>
        </w:tc>
      </w:tr>
      <w:tr w:rsidR="00B93C1A" w14:paraId="6D13EB72" w14:textId="77777777">
        <w:trPr>
          <w:trHeight w:val="350"/>
        </w:trPr>
        <w:tc>
          <w:tcPr>
            <w:tcW w:w="2263" w:type="dxa"/>
          </w:tcPr>
          <w:p w14:paraId="2F36A68C" w14:textId="43087DB5" w:rsidR="00B93C1A" w:rsidRDefault="00B93C1A" w:rsidP="00B93C1A">
            <w:pPr>
              <w:rPr>
                <w:rFonts w:eastAsiaTheme="minorEastAsia"/>
              </w:rPr>
            </w:pPr>
            <w:r>
              <w:rPr>
                <w:rFonts w:eastAsia="Malgun Gothic" w:hint="eastAsia"/>
                <w:lang w:eastAsia="ko-KR"/>
              </w:rPr>
              <w:t>Samsung</w:t>
            </w:r>
          </w:p>
        </w:tc>
        <w:tc>
          <w:tcPr>
            <w:tcW w:w="3119" w:type="dxa"/>
          </w:tcPr>
          <w:p w14:paraId="5EA01F40" w14:textId="37CB6225" w:rsidR="00B93C1A" w:rsidRDefault="00B93C1A" w:rsidP="00B93C1A">
            <w:pPr>
              <w:rPr>
                <w:rFonts w:eastAsiaTheme="minorEastAsia"/>
              </w:rPr>
            </w:pPr>
            <w:r>
              <w:rPr>
                <w:rFonts w:eastAsia="Malgun Gothic"/>
                <w:lang w:eastAsia="ko-KR"/>
              </w:rPr>
              <w:t>We do not see the prediction accuracy/threshold is necssary in the methodology. It is more like a condition or KPI for the prediction, not definition of use case.</w:t>
            </w:r>
          </w:p>
        </w:tc>
        <w:tc>
          <w:tcPr>
            <w:tcW w:w="4247" w:type="dxa"/>
          </w:tcPr>
          <w:p w14:paraId="3FDBC4A6" w14:textId="3E10B2E0" w:rsidR="00B93C1A" w:rsidRDefault="00B93C1A" w:rsidP="00B93C1A">
            <w:pPr>
              <w:rPr>
                <w:rFonts w:eastAsiaTheme="minorEastAsia"/>
              </w:rPr>
            </w:pPr>
            <w:r>
              <w:t>This methodology can be replaced by RSRP difference, discussed in Q</w:t>
            </w:r>
            <w:r w:rsidRPr="001F0730">
              <w:t>2.2.1-3</w:t>
            </w:r>
          </w:p>
        </w:tc>
      </w:tr>
      <w:tr w:rsidR="00782A61" w14:paraId="21FD8CE3" w14:textId="77777777">
        <w:trPr>
          <w:trHeight w:val="350"/>
        </w:trPr>
        <w:tc>
          <w:tcPr>
            <w:tcW w:w="2263" w:type="dxa"/>
          </w:tcPr>
          <w:p w14:paraId="4A8E1ECF" w14:textId="34E1E9C3" w:rsidR="00782A61" w:rsidRPr="00782A61" w:rsidRDefault="00782A61" w:rsidP="00B93C1A">
            <w:pPr>
              <w:rPr>
                <w:rFonts w:eastAsiaTheme="minorEastAsia"/>
              </w:rPr>
            </w:pPr>
            <w:r>
              <w:rPr>
                <w:rFonts w:eastAsiaTheme="minorEastAsia" w:hint="eastAsia"/>
              </w:rPr>
              <w:t>v</w:t>
            </w:r>
            <w:r>
              <w:rPr>
                <w:rFonts w:eastAsiaTheme="minorEastAsia"/>
              </w:rPr>
              <w:t>ivo</w:t>
            </w:r>
          </w:p>
        </w:tc>
        <w:tc>
          <w:tcPr>
            <w:tcW w:w="3119" w:type="dxa"/>
          </w:tcPr>
          <w:p w14:paraId="4940C890" w14:textId="38E61AD6" w:rsidR="00782A61" w:rsidRPr="005F6DFB" w:rsidRDefault="005F6DFB" w:rsidP="00B93C1A">
            <w:pPr>
              <w:rPr>
                <w:rFonts w:eastAsiaTheme="minorEastAsia"/>
              </w:rPr>
            </w:pPr>
            <w:r>
              <w:rPr>
                <w:rFonts w:eastAsiaTheme="minorEastAsia" w:hint="eastAsia"/>
              </w:rPr>
              <w:t>R</w:t>
            </w:r>
            <w:r>
              <w:rPr>
                <w:rFonts w:eastAsiaTheme="minorEastAsia"/>
              </w:rPr>
              <w:t>emove the second part related to accuracy and threshold.</w:t>
            </w:r>
          </w:p>
        </w:tc>
        <w:tc>
          <w:tcPr>
            <w:tcW w:w="4247" w:type="dxa"/>
          </w:tcPr>
          <w:p w14:paraId="555B133A" w14:textId="57FA114E" w:rsidR="005F6DFB" w:rsidRDefault="005F6DFB" w:rsidP="00B93C1A">
            <w:r>
              <w:rPr>
                <w:rFonts w:hint="eastAsia"/>
              </w:rPr>
              <w:t>F</w:t>
            </w:r>
            <w:r>
              <w:t>rom our understanding, it’s quite difficult to reach a consensus on the threshold of the prediction accuracy, as the final system-level performance relies on how to utilize the RRM prediction.</w:t>
            </w: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lang w:val="en-US" w:eastAsia="ko-KR"/>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3.4pt;height:62.4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26" DrawAspect="Icon" ObjectID="_1776285037" r:id="rId15"/>
        </w:object>
      </w:r>
    </w:p>
    <w:p w14:paraId="276A92C5" w14:textId="77777777" w:rsidR="00034B12" w:rsidRDefault="00A16569">
      <w:pPr>
        <w:jc w:val="center"/>
      </w:pPr>
      <w:r>
        <w:t>Figure 2.2.2-4 intra-cell temporal domain prediction – case B</w:t>
      </w:r>
    </w:p>
    <w:p w14:paraId="3E8D54CD" w14:textId="77777777" w:rsidR="00034B12" w:rsidRDefault="00A16569">
      <w:r>
        <w:t xml:space="preserve">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w:t>
      </w:r>
      <w:r>
        <w:lastRenderedPageBreak/>
        <w:t>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8" w:name="OLE_LINK216"/>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bookmarkEnd w:id="18"/>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Agree with the comment from Apple. We think the goal is to compare accuracy 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r w:rsidR="00B93C1A" w14:paraId="0F7A39A2" w14:textId="77777777">
        <w:trPr>
          <w:trHeight w:val="350"/>
        </w:trPr>
        <w:tc>
          <w:tcPr>
            <w:tcW w:w="2263" w:type="dxa"/>
          </w:tcPr>
          <w:p w14:paraId="433CF4F1" w14:textId="405BEB67" w:rsidR="00B93C1A" w:rsidRDefault="00B93C1A" w:rsidP="00B93C1A">
            <w:pPr>
              <w:rPr>
                <w:rFonts w:eastAsiaTheme="minorEastAsia"/>
              </w:rPr>
            </w:pPr>
            <w:r>
              <w:rPr>
                <w:rFonts w:eastAsia="Malgun Gothic" w:hint="eastAsia"/>
                <w:lang w:eastAsia="ko-KR"/>
              </w:rPr>
              <w:t>Samsung</w:t>
            </w:r>
          </w:p>
        </w:tc>
        <w:tc>
          <w:tcPr>
            <w:tcW w:w="3828" w:type="dxa"/>
          </w:tcPr>
          <w:p w14:paraId="148DA582" w14:textId="421CD47B" w:rsidR="00B93C1A" w:rsidRDefault="00B93C1A" w:rsidP="00B93C1A">
            <w:pPr>
              <w:rPr>
                <w:rFonts w:eastAsiaTheme="minorEastAsia"/>
              </w:rPr>
            </w:pPr>
            <w:r>
              <w:rPr>
                <w:rFonts w:eastAsia="Malgun Gothic"/>
                <w:lang w:eastAsia="ko-KR"/>
              </w:rPr>
              <w:t>A</w:t>
            </w:r>
            <w:r>
              <w:rPr>
                <w:rFonts w:eastAsia="Malgun Gothic" w:hint="eastAsia"/>
                <w:lang w:eastAsia="ko-KR"/>
              </w:rPr>
              <w:t>gree</w:t>
            </w:r>
          </w:p>
        </w:tc>
        <w:tc>
          <w:tcPr>
            <w:tcW w:w="3538" w:type="dxa"/>
          </w:tcPr>
          <w:p w14:paraId="19132B8B" w14:textId="77777777" w:rsidR="00B93C1A" w:rsidRDefault="00B93C1A" w:rsidP="00B93C1A">
            <w:pPr>
              <w:rPr>
                <w:rFonts w:eastAsiaTheme="minorEastAsia"/>
              </w:rPr>
            </w:pPr>
          </w:p>
        </w:tc>
      </w:tr>
      <w:tr w:rsidR="005F6DFB" w14:paraId="1429D570" w14:textId="77777777">
        <w:trPr>
          <w:trHeight w:val="350"/>
        </w:trPr>
        <w:tc>
          <w:tcPr>
            <w:tcW w:w="2263" w:type="dxa"/>
          </w:tcPr>
          <w:p w14:paraId="3F794957" w14:textId="64999E0F" w:rsidR="005F6DFB" w:rsidRPr="005F6DFB" w:rsidRDefault="005F6DFB" w:rsidP="00B93C1A">
            <w:pPr>
              <w:rPr>
                <w:rFonts w:eastAsiaTheme="minorEastAsia"/>
              </w:rPr>
            </w:pPr>
            <w:r>
              <w:rPr>
                <w:rFonts w:eastAsiaTheme="minorEastAsia" w:hint="eastAsia"/>
              </w:rPr>
              <w:t>v</w:t>
            </w:r>
            <w:r>
              <w:rPr>
                <w:rFonts w:eastAsiaTheme="minorEastAsia"/>
              </w:rPr>
              <w:t>ivo</w:t>
            </w:r>
          </w:p>
        </w:tc>
        <w:tc>
          <w:tcPr>
            <w:tcW w:w="3828" w:type="dxa"/>
          </w:tcPr>
          <w:p w14:paraId="2AFF740F" w14:textId="55BA598B" w:rsidR="005F6DFB" w:rsidRPr="005F6DFB" w:rsidRDefault="005F6DFB" w:rsidP="00B93C1A">
            <w:pPr>
              <w:rPr>
                <w:rFonts w:eastAsiaTheme="minorEastAsia"/>
              </w:rPr>
            </w:pPr>
            <w:r>
              <w:rPr>
                <w:rFonts w:eastAsiaTheme="minorEastAsia" w:hint="eastAsia"/>
              </w:rPr>
              <w:t>A</w:t>
            </w:r>
            <w:r>
              <w:rPr>
                <w:rFonts w:eastAsiaTheme="minorEastAsia"/>
              </w:rPr>
              <w:t xml:space="preserve">gree </w:t>
            </w:r>
            <w:r w:rsidR="00E77EB1">
              <w:rPr>
                <w:rFonts w:eastAsiaTheme="minorEastAsia"/>
              </w:rPr>
              <w:t>with comments</w:t>
            </w:r>
            <w:r>
              <w:rPr>
                <w:rFonts w:eastAsiaTheme="minorEastAsia"/>
              </w:rPr>
              <w:t xml:space="preserve"> </w:t>
            </w:r>
          </w:p>
        </w:tc>
        <w:tc>
          <w:tcPr>
            <w:tcW w:w="3538" w:type="dxa"/>
          </w:tcPr>
          <w:p w14:paraId="15BDF746" w14:textId="09C93584" w:rsidR="005F6DFB" w:rsidRDefault="00862FD8" w:rsidP="00B93C1A">
            <w:pPr>
              <w:rPr>
                <w:rFonts w:eastAsiaTheme="minorEastAsia"/>
              </w:rPr>
            </w:pPr>
            <w:r>
              <w:rPr>
                <w:rFonts w:eastAsiaTheme="minorEastAsia"/>
              </w:rPr>
              <w:t xml:space="preserve">1. </w:t>
            </w:r>
            <w:r>
              <w:rPr>
                <w:rFonts w:eastAsiaTheme="minorEastAsia" w:hint="eastAsia"/>
              </w:rPr>
              <w:t>R</w:t>
            </w:r>
            <w:r>
              <w:rPr>
                <w:rFonts w:eastAsiaTheme="minorEastAsia"/>
              </w:rPr>
              <w:t>emove the description related to reduction rate.</w:t>
            </w:r>
          </w:p>
          <w:p w14:paraId="78C3C164" w14:textId="4040F8CF" w:rsidR="00862FD8" w:rsidRDefault="00862FD8" w:rsidP="00B93C1A">
            <w:pPr>
              <w:rPr>
                <w:rFonts w:eastAsiaTheme="minorEastAsia"/>
              </w:rPr>
            </w:pPr>
            <w:r>
              <w:rPr>
                <w:rFonts w:eastAsiaTheme="minorEastAsia" w:hint="eastAsia"/>
              </w:rPr>
              <w:t>2</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understand</w:t>
            </w:r>
            <w:r>
              <w:rPr>
                <w:rFonts w:eastAsiaTheme="minorEastAsia"/>
              </w:rPr>
              <w:t xml:space="preserve"> </w:t>
            </w:r>
            <w:r w:rsidR="00E54445">
              <w:rPr>
                <w:rFonts w:eastAsiaTheme="minorEastAsia"/>
              </w:rPr>
              <w:t>case B intend</w:t>
            </w:r>
            <w:r>
              <w:rPr>
                <w:rFonts w:eastAsiaTheme="minorEastAsia"/>
              </w:rPr>
              <w:t xml:space="preserve">s to extend the </w:t>
            </w:r>
            <w:r>
              <w:rPr>
                <w:rFonts w:eastAsiaTheme="minorEastAsia" w:hint="eastAsia"/>
              </w:rPr>
              <w:t>periodicity</w:t>
            </w:r>
            <w:r>
              <w:rPr>
                <w:rFonts w:eastAsiaTheme="minorEastAsia"/>
              </w:rPr>
              <w:t xml:space="preserve"> </w:t>
            </w:r>
            <w:r>
              <w:rPr>
                <w:rFonts w:eastAsiaTheme="minorEastAsia" w:hint="eastAsia"/>
              </w:rPr>
              <w:t>of</w:t>
            </w:r>
            <w:r>
              <w:rPr>
                <w:rFonts w:eastAsiaTheme="minorEastAsia"/>
              </w:rPr>
              <w:t xml:space="preserve"> the measurement and utilize the prediction to </w:t>
            </w:r>
            <w:r>
              <w:rPr>
                <w:rFonts w:eastAsiaTheme="minorEastAsia" w:hint="eastAsia"/>
              </w:rPr>
              <w:t>replace</w:t>
            </w:r>
            <w:r>
              <w:rPr>
                <w:rFonts w:eastAsiaTheme="minorEastAsia"/>
              </w:rPr>
              <w:t xml:space="preserve"> </w:t>
            </w:r>
            <w:r>
              <w:rPr>
                <w:rFonts w:eastAsiaTheme="minorEastAsia" w:hint="eastAsia"/>
              </w:rPr>
              <w:t>the</w:t>
            </w:r>
            <w:r>
              <w:rPr>
                <w:rFonts w:eastAsiaTheme="minorEastAsia"/>
              </w:rPr>
              <w:t xml:space="preserve"> instances that </w:t>
            </w:r>
            <w:r w:rsidR="00E54445">
              <w:rPr>
                <w:rFonts w:eastAsiaTheme="minorEastAsia"/>
              </w:rPr>
              <w:t xml:space="preserve">were </w:t>
            </w:r>
            <w:r w:rsidRPr="00862FD8">
              <w:rPr>
                <w:rFonts w:eastAsiaTheme="minorEastAsia"/>
              </w:rPr>
              <w:t>originally required for measurement</w:t>
            </w:r>
            <w:r w:rsidR="00001E85">
              <w:rPr>
                <w:rFonts w:eastAsiaTheme="minorEastAsia"/>
              </w:rPr>
              <w:t xml:space="preserve">. Since Case B also has </w:t>
            </w:r>
            <w:r w:rsidR="00001E85">
              <w:rPr>
                <w:rFonts w:eastAsiaTheme="minorEastAsia" w:hint="eastAsia"/>
              </w:rPr>
              <w:t>concepts</w:t>
            </w:r>
            <w:r w:rsidR="00001E85">
              <w:rPr>
                <w:rFonts w:eastAsiaTheme="minorEastAsia"/>
              </w:rPr>
              <w:t xml:space="preserve"> of observation window and prediction window, the current definition of case B can be refined to further </w:t>
            </w:r>
            <w:r w:rsidR="00001E85">
              <w:rPr>
                <w:rFonts w:eastAsiaTheme="minorEastAsia" w:hint="eastAsia"/>
              </w:rPr>
              <w:t>distinguish</w:t>
            </w:r>
            <w:r w:rsidR="00001E85">
              <w:rPr>
                <w:rFonts w:eastAsiaTheme="minorEastAsia"/>
              </w:rPr>
              <w:t xml:space="preserve"> </w:t>
            </w:r>
            <w:r w:rsidR="00E54445">
              <w:rPr>
                <w:rFonts w:eastAsiaTheme="minorEastAsia"/>
              </w:rPr>
              <w:t xml:space="preserve">it </w:t>
            </w:r>
            <w:r w:rsidR="00001E85">
              <w:rPr>
                <w:rFonts w:eastAsiaTheme="minorEastAsia"/>
              </w:rPr>
              <w:t xml:space="preserve">from </w:t>
            </w:r>
            <w:r w:rsidR="00001E85">
              <w:rPr>
                <w:rFonts w:eastAsiaTheme="minorEastAsia" w:hint="eastAsia"/>
              </w:rPr>
              <w:t>case</w:t>
            </w:r>
            <w:r w:rsidR="00001E85">
              <w:rPr>
                <w:rFonts w:eastAsiaTheme="minorEastAsia"/>
              </w:rPr>
              <w:t xml:space="preserve"> A:</w:t>
            </w:r>
          </w:p>
          <w:p w14:paraId="25143B0B" w14:textId="00945C99" w:rsidR="00001E85" w:rsidRDefault="00001E85" w:rsidP="00B93C1A">
            <w:pPr>
              <w:rPr>
                <w:rFonts w:eastAsiaTheme="minorEastAsia"/>
              </w:rPr>
            </w:pPr>
            <w:r>
              <w:rPr>
                <w:u w:val="single"/>
              </w:rPr>
              <w:t xml:space="preserve">Intra-cell temporal domain prediction is done by extending the measurement </w:t>
            </w:r>
            <w:r>
              <w:rPr>
                <w:rFonts w:hint="eastAsia"/>
                <w:u w:val="single"/>
              </w:rPr>
              <w:t>periodic</w:t>
            </w:r>
            <w:r>
              <w:rPr>
                <w:u w:val="single"/>
              </w:rPr>
              <w:t>ity and utilizing the prediction to represent the instances that should be measured in temporal domain of the same cell for both FR1_to_FR1 and FR2_to_FR2 intra-frequency scenario.</w:t>
            </w:r>
          </w:p>
        </w:tc>
      </w:tr>
    </w:tbl>
    <w:p w14:paraId="5B4CD3DF" w14:textId="328A630C" w:rsidR="00034B12" w:rsidRDefault="00A16569">
      <w:pPr>
        <w:spacing w:beforeLines="50" w:before="120"/>
      </w:pPr>
      <w:r>
        <w:t xml:space="preserve">For both Intra_F_C_T_Case A and </w:t>
      </w:r>
      <w:r w:rsidR="0086248F">
        <w:t>Intra_F_C_T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lastRenderedPageBreak/>
        <w:t>Q</w:t>
      </w:r>
      <w:r>
        <w:rPr>
          <w:b/>
        </w:rPr>
        <w:t xml:space="preserve">uestion 2.2.2-4: For both Intra_F_C_T_Case A and </w:t>
      </w:r>
      <w:r w:rsidR="0086248F">
        <w:rPr>
          <w:b/>
        </w:rPr>
        <w:t>Intra_F_C_T Case B</w:t>
      </w:r>
      <w:r>
        <w:rPr>
          <w:b/>
        </w:rPr>
        <w:t>, which RRM sub cases are applicable?</w:t>
      </w:r>
    </w:p>
    <w:tbl>
      <w:tblPr>
        <w:tblStyle w:val="af"/>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Rapporteur: sorry this is a typo. it should be intra-frequency intra-cell time domain case B i.e. Intra_F_C_</w:t>
            </w:r>
            <w:r w:rsidR="0086248F">
              <w:rPr>
                <w:rFonts w:cs="Arial"/>
                <w:color w:val="008080"/>
                <w:u w:val="single" w:color="008080"/>
              </w:rPr>
              <w:t xml:space="preserve">T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r w:rsidR="00B93C1A" w14:paraId="744DB5CD" w14:textId="77777777">
        <w:trPr>
          <w:trHeight w:val="350"/>
        </w:trPr>
        <w:tc>
          <w:tcPr>
            <w:tcW w:w="2263" w:type="dxa"/>
          </w:tcPr>
          <w:p w14:paraId="430D9B0A" w14:textId="5C9535BD" w:rsidR="00B93C1A" w:rsidRDefault="00B93C1A" w:rsidP="00B93C1A">
            <w:pPr>
              <w:rPr>
                <w:rFonts w:eastAsiaTheme="minorEastAsia"/>
              </w:rPr>
            </w:pPr>
            <w:r>
              <w:rPr>
                <w:rFonts w:eastAsia="Malgun Gothic" w:hint="eastAsia"/>
                <w:lang w:eastAsia="ko-KR"/>
              </w:rPr>
              <w:t>Samsung</w:t>
            </w:r>
          </w:p>
        </w:tc>
        <w:tc>
          <w:tcPr>
            <w:tcW w:w="2268" w:type="dxa"/>
          </w:tcPr>
          <w:p w14:paraId="7C0198CF" w14:textId="633B8BB2" w:rsidR="00B93C1A" w:rsidRDefault="00B93C1A" w:rsidP="00B93C1A">
            <w:pPr>
              <w:rPr>
                <w:rFonts w:eastAsiaTheme="minorEastAsia"/>
              </w:rPr>
            </w:pPr>
            <w:r>
              <w:rPr>
                <w:rFonts w:eastAsia="Malgun Gothic" w:hint="eastAsia"/>
                <w:lang w:eastAsia="ko-KR"/>
              </w:rPr>
              <w:t>All sub cases</w:t>
            </w:r>
          </w:p>
        </w:tc>
        <w:tc>
          <w:tcPr>
            <w:tcW w:w="5098" w:type="dxa"/>
          </w:tcPr>
          <w:p w14:paraId="645036A8" w14:textId="77777777" w:rsidR="00B93C1A" w:rsidRDefault="00B93C1A" w:rsidP="00B93C1A">
            <w:pPr>
              <w:rPr>
                <w:rFonts w:eastAsiaTheme="minorEastAsia"/>
              </w:rPr>
            </w:pPr>
          </w:p>
        </w:tc>
      </w:tr>
      <w:tr w:rsidR="00BB1060" w14:paraId="2A9BFB13" w14:textId="77777777">
        <w:trPr>
          <w:trHeight w:val="350"/>
        </w:trPr>
        <w:tc>
          <w:tcPr>
            <w:tcW w:w="2263" w:type="dxa"/>
          </w:tcPr>
          <w:p w14:paraId="34FD7F4D" w14:textId="525FAD66"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7C096DA2" w14:textId="0453F17B" w:rsidR="00BB1060" w:rsidRDefault="00BB1060" w:rsidP="00B93C1A">
            <w:pPr>
              <w:rPr>
                <w:rFonts w:eastAsia="Malgun Gothic"/>
                <w:lang w:eastAsia="ko-KR"/>
              </w:rPr>
            </w:pPr>
            <w:r>
              <w:rPr>
                <w:rFonts w:eastAsia="Malgun Gothic" w:hint="eastAsia"/>
                <w:lang w:eastAsia="ko-KR"/>
              </w:rPr>
              <w:t>All sub cases</w:t>
            </w:r>
          </w:p>
        </w:tc>
        <w:tc>
          <w:tcPr>
            <w:tcW w:w="5098" w:type="dxa"/>
          </w:tcPr>
          <w:p w14:paraId="10BFD6B1" w14:textId="77777777" w:rsidR="00BB1060" w:rsidRDefault="00BB1060" w:rsidP="00B93C1A">
            <w:pPr>
              <w:rPr>
                <w:rFonts w:eastAsiaTheme="minorEastAsia"/>
              </w:rPr>
            </w:pPr>
          </w:p>
        </w:tc>
      </w:tr>
    </w:tbl>
    <w:p w14:paraId="3C996ACB" w14:textId="4FB8BD0E" w:rsidR="00034B12" w:rsidRDefault="00A16569">
      <w:pPr>
        <w:spacing w:beforeLines="50" w:before="120"/>
        <w:rPr>
          <w:b/>
        </w:rPr>
      </w:pPr>
      <w:r>
        <w:rPr>
          <w:rFonts w:hint="eastAsia"/>
          <w:b/>
        </w:rPr>
        <w:t>Q</w:t>
      </w:r>
      <w:r>
        <w:rPr>
          <w:b/>
        </w:rPr>
        <w:t xml:space="preserve">uestion 2.2.2-5: For both Intra_F_C_T_Case A and </w:t>
      </w:r>
      <w:r w:rsidR="0086248F">
        <w:rPr>
          <w:b/>
        </w:rPr>
        <w:t>Intra_F_C_T Case B</w:t>
      </w:r>
      <w:r>
        <w:rPr>
          <w:b/>
        </w:rPr>
        <w:t>, do you think it is necessary to align sampling period? If so, please recommend sample period for both FR1 and FR2 respectively.</w:t>
      </w:r>
    </w:p>
    <w:tbl>
      <w:tblPr>
        <w:tblStyle w:val="af"/>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Our suggestion is 40 ms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r w:rsidR="00B93C1A" w14:paraId="1ED37043" w14:textId="77777777">
        <w:trPr>
          <w:trHeight w:val="350"/>
        </w:trPr>
        <w:tc>
          <w:tcPr>
            <w:tcW w:w="2263" w:type="dxa"/>
          </w:tcPr>
          <w:p w14:paraId="1DAD58D4" w14:textId="4A144E10"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1E3575AA" w14:textId="08038CD0" w:rsidR="00B93C1A" w:rsidRDefault="00B93C1A" w:rsidP="00B93C1A">
            <w:pPr>
              <w:pBdr>
                <w:top w:val="nil"/>
                <w:left w:val="nil"/>
                <w:bottom w:val="nil"/>
                <w:right w:val="nil"/>
              </w:pBdr>
              <w:rPr>
                <w:rFonts w:eastAsiaTheme="minorEastAsia"/>
              </w:rPr>
            </w:pPr>
            <w:r>
              <w:rPr>
                <w:rFonts w:eastAsia="Malgun Gothic" w:cs="Arial" w:hint="eastAsia"/>
                <w:lang w:eastAsia="ko-KR"/>
              </w:rPr>
              <w:t>Yes</w:t>
            </w:r>
          </w:p>
        </w:tc>
        <w:tc>
          <w:tcPr>
            <w:tcW w:w="5098" w:type="dxa"/>
          </w:tcPr>
          <w:p w14:paraId="03EFBA87" w14:textId="0B3DC89B" w:rsidR="00B93C1A" w:rsidRDefault="00B93C1A" w:rsidP="00B93C1A">
            <w:pPr>
              <w:pBdr>
                <w:top w:val="nil"/>
                <w:left w:val="nil"/>
                <w:bottom w:val="nil"/>
                <w:right w:val="nil"/>
              </w:pBdr>
              <w:rPr>
                <w:rFonts w:eastAsiaTheme="minorEastAsia"/>
              </w:rPr>
            </w:pPr>
            <w:r>
              <w:rPr>
                <w:rFonts w:eastAsia="Malgun Gothic" w:cs="Arial"/>
                <w:lang w:eastAsia="ko-KR"/>
              </w:rPr>
              <w:t>No strong view on sample period</w:t>
            </w:r>
          </w:p>
        </w:tc>
      </w:tr>
      <w:tr w:rsidR="00BB1060" w14:paraId="368BDD1B" w14:textId="77777777">
        <w:trPr>
          <w:trHeight w:val="350"/>
        </w:trPr>
        <w:tc>
          <w:tcPr>
            <w:tcW w:w="2263" w:type="dxa"/>
          </w:tcPr>
          <w:p w14:paraId="1509722F" w14:textId="3985F5BD" w:rsidR="00BB1060" w:rsidRDefault="00BB1060" w:rsidP="00BB1060">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266E3A03" w14:textId="013513B6" w:rsidR="00BB1060" w:rsidRDefault="00BB1060" w:rsidP="00BB1060">
            <w:pPr>
              <w:pBdr>
                <w:top w:val="nil"/>
                <w:left w:val="nil"/>
                <w:bottom w:val="nil"/>
                <w:right w:val="nil"/>
              </w:pBdr>
              <w:rPr>
                <w:rFonts w:eastAsia="Malgun Gothic" w:cs="Arial"/>
                <w:lang w:eastAsia="ko-KR"/>
              </w:rPr>
            </w:pPr>
            <w:r>
              <w:rPr>
                <w:rFonts w:eastAsiaTheme="minorEastAsia"/>
              </w:rPr>
              <w:t>Yes</w:t>
            </w:r>
          </w:p>
        </w:tc>
        <w:tc>
          <w:tcPr>
            <w:tcW w:w="5098" w:type="dxa"/>
          </w:tcPr>
          <w:p w14:paraId="6DB43CC2" w14:textId="71942EB2" w:rsidR="00BB1060" w:rsidRDefault="00BB1060" w:rsidP="00BB1060">
            <w:pPr>
              <w:pBdr>
                <w:top w:val="nil"/>
                <w:left w:val="nil"/>
                <w:bottom w:val="nil"/>
                <w:right w:val="nil"/>
              </w:pBdr>
              <w:rPr>
                <w:rFonts w:eastAsia="Malgun Gothic" w:cs="Arial"/>
                <w:lang w:eastAsia="ko-KR"/>
              </w:rPr>
            </w:pPr>
            <w:r>
              <w:rPr>
                <w:rFonts w:eastAsiaTheme="minorEastAsia" w:hint="eastAsia"/>
              </w:rPr>
              <w:t>2</w:t>
            </w:r>
            <w:r>
              <w:rPr>
                <w:rFonts w:eastAsiaTheme="minorEastAsia"/>
              </w:rPr>
              <w:t>0ms can be used as baseline.</w:t>
            </w:r>
          </w:p>
        </w:tc>
      </w:tr>
    </w:tbl>
    <w:p w14:paraId="03C7498A" w14:textId="77777777" w:rsidR="00034B12" w:rsidRDefault="00A16569">
      <w:pPr>
        <w:spacing w:beforeLines="50" w:before="120"/>
      </w:pPr>
      <w:r>
        <w:t>For Intra_F_C_S spatial domain prediction, the way to do it is different among RRM sub cases. For RRM sub case 1, it basically means the L1 beam level measurement result of sub set of configured reference signal e.g.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9pt;height:62.4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27" DrawAspect="Icon" ObjectID="_1776285038" r:id="rId17"/>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7.8pt;height:62.4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28" DrawAspect="Icon" ObjectID="_1776285039" r:id="rId19"/>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Considering the necessity to assess system performance through KPIs such as HOF, RLF, Pingpong, ToS and data interruption time, an 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r w:rsidR="00B93C1A" w14:paraId="4D44ED86" w14:textId="77777777">
        <w:trPr>
          <w:trHeight w:val="350"/>
        </w:trPr>
        <w:tc>
          <w:tcPr>
            <w:tcW w:w="2263" w:type="dxa"/>
          </w:tcPr>
          <w:p w14:paraId="3EA01C3B" w14:textId="4931EA84"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3969" w:type="dxa"/>
          </w:tcPr>
          <w:p w14:paraId="1F67DE2D" w14:textId="1AFEA48B" w:rsidR="00B93C1A" w:rsidRDefault="00B93C1A" w:rsidP="00B93C1A">
            <w:pPr>
              <w:pBdr>
                <w:top w:val="nil"/>
                <w:left w:val="nil"/>
                <w:bottom w:val="nil"/>
                <w:right w:val="nil"/>
              </w:pBdr>
              <w:rPr>
                <w:rFonts w:eastAsiaTheme="minorEastAsia"/>
              </w:rPr>
            </w:pPr>
            <w:r>
              <w:rPr>
                <w:rFonts w:eastAsia="Malgun Gothic" w:cs="Arial" w:hint="eastAsia"/>
                <w:lang w:eastAsia="ko-KR"/>
              </w:rPr>
              <w:t>Agree</w:t>
            </w:r>
          </w:p>
        </w:tc>
        <w:tc>
          <w:tcPr>
            <w:tcW w:w="3397" w:type="dxa"/>
          </w:tcPr>
          <w:p w14:paraId="6EC3168C" w14:textId="77777777" w:rsidR="00B93C1A" w:rsidRDefault="00B93C1A" w:rsidP="00B93C1A">
            <w:pPr>
              <w:rPr>
                <w:rFonts w:eastAsiaTheme="minorEastAsia"/>
              </w:rPr>
            </w:pPr>
          </w:p>
        </w:tc>
      </w:tr>
      <w:tr w:rsidR="00BB1060" w14:paraId="7D1C9294" w14:textId="77777777">
        <w:trPr>
          <w:trHeight w:val="350"/>
        </w:trPr>
        <w:tc>
          <w:tcPr>
            <w:tcW w:w="2263" w:type="dxa"/>
          </w:tcPr>
          <w:p w14:paraId="3861BB48" w14:textId="046D70B4" w:rsidR="00BB1060" w:rsidRPr="00BB1060" w:rsidRDefault="00BB1060"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3969" w:type="dxa"/>
          </w:tcPr>
          <w:p w14:paraId="185A8237" w14:textId="06B0AA59" w:rsidR="00BB1060" w:rsidRPr="00BB1060" w:rsidRDefault="00BB1060" w:rsidP="00B93C1A">
            <w:pPr>
              <w:pBdr>
                <w:top w:val="nil"/>
                <w:left w:val="nil"/>
                <w:bottom w:val="nil"/>
                <w:right w:val="nil"/>
              </w:pBdr>
              <w:rPr>
                <w:rFonts w:eastAsiaTheme="minorEastAsia" w:cs="Arial"/>
              </w:rPr>
            </w:pPr>
            <w:r>
              <w:rPr>
                <w:rFonts w:eastAsiaTheme="minorEastAsia" w:cs="Arial" w:hint="eastAsia"/>
              </w:rPr>
              <w:t>O</w:t>
            </w:r>
            <w:r>
              <w:rPr>
                <w:rFonts w:eastAsiaTheme="minorEastAsia" w:cs="Arial"/>
              </w:rPr>
              <w:t>K as baseline for Cell-level</w:t>
            </w:r>
          </w:p>
        </w:tc>
        <w:tc>
          <w:tcPr>
            <w:tcW w:w="3397" w:type="dxa"/>
          </w:tcPr>
          <w:p w14:paraId="5DF11C3A" w14:textId="77777777" w:rsidR="00BB1060" w:rsidRDefault="00BB1060" w:rsidP="00B93C1A">
            <w:pPr>
              <w:rPr>
                <w:rFonts w:eastAsiaTheme="minorEastAsia"/>
              </w:rPr>
            </w:pPr>
            <w:r>
              <w:rPr>
                <w:rFonts w:eastAsiaTheme="minorEastAsia"/>
              </w:rPr>
              <w:t xml:space="preserve">The definition for beam-level may refer to the </w:t>
            </w:r>
            <w:r w:rsidRPr="00BB1060">
              <w:rPr>
                <w:rFonts w:eastAsiaTheme="minorEastAsia"/>
              </w:rPr>
              <w:t>BM-Case1</w:t>
            </w:r>
            <w:r>
              <w:rPr>
                <w:rFonts w:eastAsiaTheme="minorEastAsia"/>
              </w:rPr>
              <w:t>, i.e.,</w:t>
            </w:r>
            <w:r w:rsidRPr="00BB1060">
              <w:rPr>
                <w:rFonts w:eastAsiaTheme="minorEastAsia"/>
              </w:rPr>
              <w:t xml:space="preserve"> Spatial-domain Downlink beam prediction for Set A of beams based on </w:t>
            </w:r>
            <w:r w:rsidRPr="00BB1060">
              <w:rPr>
                <w:rFonts w:eastAsiaTheme="minorEastAsia"/>
              </w:rPr>
              <w:lastRenderedPageBreak/>
              <w:t>measurement results of Set B of beams</w:t>
            </w:r>
            <w:r>
              <w:rPr>
                <w:rFonts w:eastAsiaTheme="minorEastAsia"/>
              </w:rPr>
              <w:t>.</w:t>
            </w:r>
          </w:p>
          <w:p w14:paraId="63422F47" w14:textId="26257BD6" w:rsidR="00BB1060" w:rsidRDefault="00BB1060" w:rsidP="00B93C1A">
            <w:pPr>
              <w:rPr>
                <w:rFonts w:eastAsiaTheme="minorEastAsia"/>
              </w:rPr>
            </w:pPr>
            <w:r>
              <w:rPr>
                <w:rFonts w:eastAsiaTheme="minorEastAsia" w:hint="eastAsia"/>
              </w:rPr>
              <w:t>B</w:t>
            </w:r>
            <w:r>
              <w:rPr>
                <w:rFonts w:eastAsiaTheme="minorEastAsia"/>
              </w:rPr>
              <w:t>esides, prefer</w:t>
            </w:r>
            <w:r w:rsidR="00E54445">
              <w:rPr>
                <w:rFonts w:eastAsiaTheme="minorEastAsia"/>
              </w:rPr>
              <w:t xml:space="preserve"> to</w:t>
            </w:r>
            <w:r>
              <w:rPr>
                <w:rFonts w:eastAsiaTheme="minorEastAsia"/>
              </w:rPr>
              <w:t xml:space="preserve"> decouple the definition </w:t>
            </w:r>
            <w:r w:rsidR="00E54445">
              <w:rPr>
                <w:rFonts w:eastAsiaTheme="minorEastAsia"/>
              </w:rPr>
              <w:t>from</w:t>
            </w:r>
            <w:r>
              <w:rPr>
                <w:rFonts w:eastAsiaTheme="minorEastAsia"/>
              </w:rPr>
              <w:t xml:space="preserve"> the performance KPI (measurement reduction rate)</w:t>
            </w:r>
          </w:p>
        </w:tc>
      </w:tr>
    </w:tbl>
    <w:p w14:paraId="0768A64C" w14:textId="77777777" w:rsidR="00034B12" w:rsidRDefault="00A16569">
      <w:pPr>
        <w:spacing w:beforeLines="50" w:before="120"/>
      </w:pPr>
      <w:r>
        <w:lastRenderedPageBreak/>
        <w:t xml:space="preserve">For Intra_F_Inter_C and Inter_F_C,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So for both Intra_F_Inter_C and Inter_F_C,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1.8pt;height:87.6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29" DrawAspect="Icon" ObjectID="_1776285040"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af"/>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r w:rsidR="00B93C1A" w14:paraId="0DCC4246" w14:textId="77777777">
        <w:trPr>
          <w:trHeight w:val="350"/>
        </w:trPr>
        <w:tc>
          <w:tcPr>
            <w:tcW w:w="2263" w:type="dxa"/>
          </w:tcPr>
          <w:p w14:paraId="78F13E5C" w14:textId="7D92FE3B" w:rsidR="00B93C1A" w:rsidRDefault="00B93C1A" w:rsidP="00B93C1A">
            <w:pPr>
              <w:rPr>
                <w:rFonts w:eastAsiaTheme="minorEastAsia"/>
              </w:rPr>
            </w:pPr>
            <w:r>
              <w:rPr>
                <w:rFonts w:eastAsia="Malgun Gothic" w:hint="eastAsia"/>
                <w:lang w:eastAsia="ko-KR"/>
              </w:rPr>
              <w:t>Samsung</w:t>
            </w:r>
          </w:p>
        </w:tc>
        <w:tc>
          <w:tcPr>
            <w:tcW w:w="2268" w:type="dxa"/>
          </w:tcPr>
          <w:p w14:paraId="59F246C8" w14:textId="0B301420" w:rsidR="00B93C1A" w:rsidRDefault="00B93C1A" w:rsidP="00B93C1A">
            <w:pPr>
              <w:rPr>
                <w:rFonts w:eastAsiaTheme="minorEastAsia"/>
              </w:rPr>
            </w:pPr>
            <w:r>
              <w:rPr>
                <w:rFonts w:eastAsia="Malgun Gothic" w:hint="eastAsia"/>
                <w:lang w:eastAsia="ko-KR"/>
              </w:rPr>
              <w:t>Yes</w:t>
            </w:r>
          </w:p>
        </w:tc>
        <w:tc>
          <w:tcPr>
            <w:tcW w:w="5098" w:type="dxa"/>
          </w:tcPr>
          <w:p w14:paraId="3E924E22" w14:textId="4E80B84F" w:rsidR="00B93C1A" w:rsidRDefault="00B93C1A" w:rsidP="00B93C1A">
            <w:pPr>
              <w:rPr>
                <w:rFonts w:eastAsiaTheme="minorEastAsia"/>
              </w:rPr>
            </w:pPr>
            <w:r>
              <w:rPr>
                <w:rFonts w:eastAsia="Malgun Gothic"/>
                <w:lang w:eastAsia="ko-KR"/>
              </w:rPr>
              <w:t>Fine to start with a simple assumption</w:t>
            </w:r>
          </w:p>
        </w:tc>
      </w:tr>
      <w:tr w:rsidR="00BB1060" w14:paraId="6658CAAA" w14:textId="77777777">
        <w:trPr>
          <w:trHeight w:val="350"/>
        </w:trPr>
        <w:tc>
          <w:tcPr>
            <w:tcW w:w="2263" w:type="dxa"/>
          </w:tcPr>
          <w:p w14:paraId="26472304" w14:textId="090C711A" w:rsidR="00BB1060" w:rsidRPr="00BB1060" w:rsidRDefault="00BB1060" w:rsidP="00B93C1A">
            <w:pPr>
              <w:rPr>
                <w:rFonts w:eastAsiaTheme="minorEastAsia"/>
              </w:rPr>
            </w:pPr>
            <w:r>
              <w:rPr>
                <w:rFonts w:eastAsiaTheme="minorEastAsia" w:hint="eastAsia"/>
              </w:rPr>
              <w:t>v</w:t>
            </w:r>
            <w:r>
              <w:rPr>
                <w:rFonts w:eastAsiaTheme="minorEastAsia"/>
              </w:rPr>
              <w:t>ivo</w:t>
            </w:r>
          </w:p>
        </w:tc>
        <w:tc>
          <w:tcPr>
            <w:tcW w:w="2268" w:type="dxa"/>
          </w:tcPr>
          <w:p w14:paraId="12172640" w14:textId="774738FE" w:rsidR="00BB1060" w:rsidRPr="00BB1060" w:rsidRDefault="00BB1060" w:rsidP="00B93C1A">
            <w:pPr>
              <w:rPr>
                <w:rFonts w:eastAsiaTheme="minorEastAsia"/>
              </w:rPr>
            </w:pPr>
            <w:r>
              <w:rPr>
                <w:rFonts w:eastAsiaTheme="minorEastAsia" w:hint="eastAsia"/>
              </w:rPr>
              <w:t>Y</w:t>
            </w:r>
            <w:r>
              <w:rPr>
                <w:rFonts w:eastAsiaTheme="minorEastAsia"/>
              </w:rPr>
              <w:t>es</w:t>
            </w:r>
          </w:p>
        </w:tc>
        <w:tc>
          <w:tcPr>
            <w:tcW w:w="5098" w:type="dxa"/>
          </w:tcPr>
          <w:p w14:paraId="1D2317E7" w14:textId="0262512E" w:rsidR="00BB1060" w:rsidRDefault="00BB1060" w:rsidP="00B93C1A">
            <w:pPr>
              <w:rPr>
                <w:rFonts w:eastAsia="Malgun Gothic"/>
                <w:lang w:eastAsia="ko-KR"/>
              </w:rPr>
            </w:pPr>
            <w:r>
              <w:rPr>
                <w:rFonts w:eastAsiaTheme="minorEastAsia" w:hint="eastAsia"/>
              </w:rPr>
              <w:t>I</w:t>
            </w:r>
            <w:r>
              <w:rPr>
                <w:rFonts w:eastAsiaTheme="minorEastAsia"/>
              </w:rPr>
              <w:t>t will be difficult to reduce measurements of both source cell and neighbour cell(s) at the same time, so we should first focus on neighbour cell(s) measurement prediction with full source cell measurement results.</w:t>
            </w:r>
          </w:p>
        </w:tc>
      </w:tr>
    </w:tbl>
    <w:p w14:paraId="63A8E002" w14:textId="77777777" w:rsidR="00034B12" w:rsidRDefault="00A16569">
      <w:pPr>
        <w:spacing w:beforeLines="50" w:before="120"/>
      </w:pPr>
      <w:r>
        <w:rPr>
          <w:rFonts w:hint="eastAsia"/>
        </w:rPr>
        <w:t>F</w:t>
      </w:r>
      <w:r>
        <w:t>or Inter_F_C i.e., inter-frequency and inter-cell prediction for FR1_to_FR1 case, one task is left as following:</w:t>
      </w:r>
    </w:p>
    <w:p w14:paraId="60A68A76" w14:textId="77777777" w:rsidR="00034B12" w:rsidRDefault="00A16569">
      <w:pPr>
        <w:spacing w:beforeLines="50" w:before="120"/>
      </w:pPr>
      <w:r>
        <w:rPr>
          <w:noProof/>
          <w:lang w:val="en-US" w:eastAsia="ko-KR"/>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B04724" w:rsidRDefault="00B04724">
                            <w:pPr>
                              <w:pStyle w:val="Doc-text2"/>
                              <w:ind w:left="0" w:firstLine="0"/>
                              <w:jc w:val="both"/>
                              <w:rPr>
                                <w:b/>
                                <w:lang w:eastAsia="ja-JP"/>
                              </w:rPr>
                            </w:pPr>
                            <w:r>
                              <w:rPr>
                                <w:b/>
                                <w:lang w:eastAsia="ja-JP"/>
                              </w:rPr>
                              <w:t xml:space="preserve">Agreements to start evaluations </w:t>
                            </w:r>
                          </w:p>
                          <w:p w14:paraId="1EB915F3" w14:textId="77777777" w:rsidR="00B04724" w:rsidRDefault="00B04724" w:rsidP="00252620">
                            <w:pPr>
                              <w:pStyle w:val="Doc-text2"/>
                              <w:numPr>
                                <w:ilvl w:val="0"/>
                                <w:numId w:val="8"/>
                              </w:numPr>
                              <w:jc w:val="both"/>
                              <w:rPr>
                                <w:lang w:eastAsia="ja-JP"/>
                              </w:rPr>
                            </w:pPr>
                            <w:r>
                              <w:rPr>
                                <w:lang w:eastAsia="ja-JP"/>
                              </w:rPr>
                              <w:t>FR1-to-FR1</w:t>
                            </w:r>
                          </w:p>
                          <w:p w14:paraId="3D8BCC77" w14:textId="77777777" w:rsidR="00B04724" w:rsidRDefault="00B04724" w:rsidP="00252620">
                            <w:pPr>
                              <w:pStyle w:val="Doc-text2"/>
                              <w:numPr>
                                <w:ilvl w:val="1"/>
                                <w:numId w:val="8"/>
                              </w:numPr>
                              <w:jc w:val="both"/>
                              <w:rPr>
                                <w:lang w:eastAsia="ja-JP"/>
                              </w:rPr>
                            </w:pPr>
                            <w:r>
                              <w:rPr>
                                <w:lang w:eastAsia="ja-JP"/>
                              </w:rPr>
                              <w:t xml:space="preserve">Focus on intra-frequncy in time domain prediction for the purpose of measurement reduction </w:t>
                            </w:r>
                          </w:p>
                          <w:p w14:paraId="372FCC1F" w14:textId="77777777" w:rsidR="00B04724" w:rsidRDefault="00B04724"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B04724" w:rsidRDefault="00B04724" w:rsidP="00252620">
                            <w:pPr>
                              <w:pStyle w:val="Doc-text2"/>
                              <w:numPr>
                                <w:ilvl w:val="0"/>
                                <w:numId w:val="8"/>
                              </w:numPr>
                              <w:jc w:val="both"/>
                              <w:rPr>
                                <w:lang w:eastAsia="ja-JP"/>
                              </w:rPr>
                            </w:pPr>
                            <w:r>
                              <w:rPr>
                                <w:lang w:eastAsia="ja-JP"/>
                              </w:rPr>
                              <w:t>FR2-to-FR2</w:t>
                            </w:r>
                          </w:p>
                          <w:p w14:paraId="578F127A" w14:textId="77777777" w:rsidR="00B04724" w:rsidRDefault="00B04724" w:rsidP="00252620">
                            <w:pPr>
                              <w:pStyle w:val="Doc-text2"/>
                              <w:numPr>
                                <w:ilvl w:val="1"/>
                                <w:numId w:val="8"/>
                              </w:numPr>
                              <w:jc w:val="both"/>
                              <w:rPr>
                                <w:lang w:eastAsia="ja-JP"/>
                              </w:rPr>
                            </w:pPr>
                            <w:r>
                              <w:rPr>
                                <w:lang w:eastAsia="ja-JP"/>
                              </w:rPr>
                              <w:t>Focus on intra-frequency</w:t>
                            </w:r>
                          </w:p>
                          <w:p w14:paraId="26C4A5CB"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B04724" w:rsidRDefault="00B04724">
                      <w:pPr>
                        <w:pStyle w:val="Doc-text2"/>
                        <w:ind w:left="0" w:firstLine="0"/>
                        <w:jc w:val="both"/>
                        <w:rPr>
                          <w:b/>
                          <w:lang w:eastAsia="ja-JP"/>
                        </w:rPr>
                      </w:pPr>
                      <w:r>
                        <w:rPr>
                          <w:b/>
                          <w:lang w:eastAsia="ja-JP"/>
                        </w:rPr>
                        <w:t xml:space="preserve">Agreements to start evaluations </w:t>
                      </w:r>
                    </w:p>
                    <w:p w14:paraId="1EB915F3" w14:textId="77777777" w:rsidR="00B04724" w:rsidRDefault="00B04724" w:rsidP="00252620">
                      <w:pPr>
                        <w:pStyle w:val="Doc-text2"/>
                        <w:numPr>
                          <w:ilvl w:val="0"/>
                          <w:numId w:val="8"/>
                        </w:numPr>
                        <w:jc w:val="both"/>
                        <w:rPr>
                          <w:lang w:eastAsia="ja-JP"/>
                        </w:rPr>
                      </w:pPr>
                      <w:r>
                        <w:rPr>
                          <w:lang w:eastAsia="ja-JP"/>
                        </w:rPr>
                        <w:t>FR1-to-FR1</w:t>
                      </w:r>
                    </w:p>
                    <w:p w14:paraId="3D8BCC77" w14:textId="77777777" w:rsidR="00B04724" w:rsidRDefault="00B04724"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B04724" w:rsidRDefault="00B04724" w:rsidP="00252620">
                      <w:pPr>
                        <w:pStyle w:val="Doc-text2"/>
                        <w:numPr>
                          <w:ilvl w:val="1"/>
                          <w:numId w:val="8"/>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B04724" w:rsidRDefault="00B04724" w:rsidP="00252620">
                      <w:pPr>
                        <w:pStyle w:val="Doc-text2"/>
                        <w:numPr>
                          <w:ilvl w:val="0"/>
                          <w:numId w:val="8"/>
                        </w:numPr>
                        <w:jc w:val="both"/>
                        <w:rPr>
                          <w:lang w:eastAsia="ja-JP"/>
                        </w:rPr>
                      </w:pPr>
                      <w:r>
                        <w:rPr>
                          <w:lang w:eastAsia="ja-JP"/>
                        </w:rPr>
                        <w:t>FR2-to-FR2</w:t>
                      </w:r>
                    </w:p>
                    <w:p w14:paraId="578F127A" w14:textId="77777777" w:rsidR="00B04724" w:rsidRDefault="00B04724" w:rsidP="00252620">
                      <w:pPr>
                        <w:pStyle w:val="Doc-text2"/>
                        <w:numPr>
                          <w:ilvl w:val="1"/>
                          <w:numId w:val="8"/>
                        </w:numPr>
                        <w:jc w:val="both"/>
                        <w:rPr>
                          <w:lang w:eastAsia="ja-JP"/>
                        </w:rPr>
                      </w:pPr>
                      <w:r>
                        <w:rPr>
                          <w:lang w:eastAsia="ja-JP"/>
                        </w:rPr>
                        <w:t>Focus on intra-frequency</w:t>
                      </w:r>
                    </w:p>
                    <w:p w14:paraId="26C4A5CB"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lastRenderedPageBreak/>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af"/>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r w:rsidR="00B93C1A" w14:paraId="2CC26CA8" w14:textId="77777777">
        <w:trPr>
          <w:trHeight w:val="350"/>
        </w:trPr>
        <w:tc>
          <w:tcPr>
            <w:tcW w:w="2263" w:type="dxa"/>
          </w:tcPr>
          <w:p w14:paraId="22058D51" w14:textId="51BEADC2" w:rsidR="00B93C1A" w:rsidRDefault="00B93C1A" w:rsidP="00B93C1A">
            <w:pPr>
              <w:rPr>
                <w:rFonts w:eastAsiaTheme="minorEastAsia"/>
              </w:rPr>
            </w:pPr>
            <w:r>
              <w:rPr>
                <w:rFonts w:eastAsia="Malgun Gothic" w:hint="eastAsia"/>
                <w:lang w:eastAsia="ko-KR"/>
              </w:rPr>
              <w:t>Samsung</w:t>
            </w:r>
          </w:p>
        </w:tc>
        <w:tc>
          <w:tcPr>
            <w:tcW w:w="2268" w:type="dxa"/>
          </w:tcPr>
          <w:p w14:paraId="4A0B17D8" w14:textId="1B1CCD7C" w:rsidR="00B93C1A" w:rsidRDefault="00B93C1A" w:rsidP="00B93C1A">
            <w:pPr>
              <w:rPr>
                <w:rFonts w:eastAsiaTheme="minorEastAsia"/>
              </w:rPr>
            </w:pPr>
            <w:r>
              <w:rPr>
                <w:rFonts w:eastAsia="Malgun Gothic" w:hint="eastAsia"/>
                <w:lang w:eastAsia="ko-KR"/>
              </w:rPr>
              <w:t>Yes</w:t>
            </w:r>
          </w:p>
        </w:tc>
        <w:tc>
          <w:tcPr>
            <w:tcW w:w="5098" w:type="dxa"/>
          </w:tcPr>
          <w:p w14:paraId="269E94E2" w14:textId="3B03D800" w:rsidR="00B93C1A" w:rsidRDefault="00B93C1A" w:rsidP="00B93C1A">
            <w:pPr>
              <w:rPr>
                <w:rFonts w:eastAsiaTheme="minorEastAsia"/>
              </w:rPr>
            </w:pPr>
            <w:r>
              <w:rPr>
                <w:rFonts w:eastAsia="Malgun Gothic" w:hint="eastAsia"/>
                <w:lang w:eastAsia="ko-KR"/>
              </w:rPr>
              <w:t>Agree with the rapporteur that TR 38.901 model covers only co-location scenario.</w:t>
            </w:r>
          </w:p>
        </w:tc>
      </w:tr>
      <w:tr w:rsidR="00BB1060" w14:paraId="17524D80" w14:textId="77777777">
        <w:trPr>
          <w:trHeight w:val="350"/>
        </w:trPr>
        <w:tc>
          <w:tcPr>
            <w:tcW w:w="2263" w:type="dxa"/>
          </w:tcPr>
          <w:p w14:paraId="077933CA" w14:textId="39A80073"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4FC47B23" w14:textId="7D260042"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B4D4BE" w14:textId="07C72C7F" w:rsidR="00BB1060" w:rsidRDefault="00BB1060" w:rsidP="00BB1060">
            <w:pPr>
              <w:rPr>
                <w:rFonts w:eastAsia="Malgun Gothic"/>
                <w:lang w:eastAsia="ko-KR"/>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bl>
    <w:p w14:paraId="35E3E2FA" w14:textId="77777777" w:rsidR="00034B12" w:rsidRDefault="00A16569">
      <w:pPr>
        <w:spacing w:beforeLines="50" w:before="120"/>
      </w:pPr>
      <w:r>
        <w:t xml:space="preserve">If question 2.2.2-8 is confirmed, further question is what is the relationship between </w:t>
      </w:r>
      <w:commentRangeStart w:id="19"/>
      <w:r>
        <w:t>source cell (say cell A) and target cell (say cell B)</w:t>
      </w:r>
      <w:commentRangeEnd w:id="19"/>
      <w:r w:rsidR="0040560B">
        <w:rPr>
          <w:rStyle w:val="af2"/>
        </w:rPr>
        <w:commentReference w:id="19"/>
      </w:r>
      <w:r>
        <w:t>? There are could be two cases:</w:t>
      </w:r>
    </w:p>
    <w:p w14:paraId="028753CF" w14:textId="77777777" w:rsidR="00034B12" w:rsidRDefault="00A16569" w:rsidP="00252620">
      <w:pPr>
        <w:pStyle w:val="ad"/>
        <w:numPr>
          <w:ilvl w:val="0"/>
          <w:numId w:val="9"/>
        </w:numPr>
        <w:spacing w:beforeLines="50" w:before="120"/>
        <w:ind w:firstLineChars="0"/>
      </w:pPr>
      <w:r>
        <w:t>Case 1: cell A and cell B is in the same sector (assuming there are 3 sectors per gNB site)</w:t>
      </w:r>
    </w:p>
    <w:p w14:paraId="1CA6EE83" w14:textId="77777777" w:rsidR="00034B12" w:rsidRDefault="00A16569" w:rsidP="00252620">
      <w:pPr>
        <w:pStyle w:val="ad"/>
        <w:numPr>
          <w:ilvl w:val="0"/>
          <w:numId w:val="9"/>
        </w:numPr>
        <w:spacing w:beforeLines="50" w:before="120"/>
        <w:ind w:firstLineChars="0"/>
      </w:pPr>
      <w:r>
        <w:t>Case 2: cell A and cell B is neighbouring sector in the same gNB site</w:t>
      </w:r>
    </w:p>
    <w:p w14:paraId="4B18E7EA" w14:textId="77777777" w:rsidR="00034B12" w:rsidRDefault="000E6A0A">
      <w:pPr>
        <w:pStyle w:val="ad"/>
        <w:spacing w:beforeLines="50" w:before="120"/>
        <w:ind w:firstLineChars="0" w:firstLine="0"/>
        <w:jc w:val="center"/>
      </w:pPr>
      <w:r>
        <w:rPr>
          <w:noProof/>
        </w:rPr>
        <w:object w:dxaOrig="1784" w:dyaOrig="2101" w14:anchorId="19074EB3">
          <v:shape id="_x0000_i1030" type="#_x0000_t75" alt="" style="width:88.8pt;height:105pt;mso-wrap-edited:f;mso-width-percent:0;mso-height-percent:0;mso-wrap-distance-left:9pt;mso-wrap-distance-top:0;mso-wrap-distance-right:9pt;mso-wrap-distance-bottom:0;mso-width-percent:0;mso-height-percent:0" o:ole="" o:allowincell="f">
            <v:imagedata r:id="rId25" o:title="oleimage"/>
          </v:shape>
          <o:OLEObject Type="Embed" ProgID="Package" ShapeID="_x0000_i1030" DrawAspect="Icon" ObjectID="_1776285041" r:id="rId26"/>
        </w:object>
      </w:r>
      <w:r w:rsidR="00A16569">
        <w:t xml:space="preserve">                </w:t>
      </w:r>
      <w:r>
        <w:rPr>
          <w:noProof/>
        </w:rPr>
        <w:object w:dxaOrig="1812" w:dyaOrig="2129" w14:anchorId="1377E81B">
          <v:shape id="_x0000_i1031" type="#_x0000_t75" alt="" style="width:91.2pt;height:106.2pt;mso-wrap-edited:f;mso-width-percent:0;mso-height-percent:0;mso-wrap-distance-left:9pt;mso-wrap-distance-top:0;mso-wrap-distance-right:9pt;mso-wrap-distance-bottom:0;mso-width-percent:0;mso-height-percent:0" o:ole="" o:allowincell="f">
            <v:imagedata r:id="rId27" o:title="oleimage"/>
          </v:shape>
          <o:OLEObject Type="Embed" ProgID="Package" ShapeID="_x0000_i1031" DrawAspect="Icon" ObjectID="_1776285042" r:id="rId28"/>
        </w:object>
      </w:r>
    </w:p>
    <w:p w14:paraId="1585E210" w14:textId="77C7171B" w:rsidR="00034B12" w:rsidRDefault="00A16569">
      <w:pPr>
        <w:pStyle w:val="ad"/>
        <w:spacing w:beforeLines="50" w:before="120"/>
        <w:ind w:left="1680" w:firstLineChars="0"/>
        <w:jc w:val="left"/>
      </w:pPr>
      <w:r>
        <w:rPr>
          <w:rFonts w:hint="eastAsia"/>
        </w:rPr>
        <w:t>F</w:t>
      </w:r>
      <w:r>
        <w:t xml:space="preserve">igure 2.2.2-8.1 case 2  </w:t>
      </w:r>
      <w:r>
        <w:tab/>
      </w:r>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w:t>
      </w:r>
      <w:commentRangeStart w:id="20"/>
      <w:r>
        <w:rPr>
          <w:b/>
        </w:rPr>
        <w:t xml:space="preserve">case 1 </w:t>
      </w:r>
      <w:commentRangeEnd w:id="20"/>
      <w:r w:rsidR="005920AB">
        <w:rPr>
          <w:rStyle w:val="af2"/>
        </w:rPr>
        <w:commentReference w:id="20"/>
      </w:r>
      <w:r>
        <w:rPr>
          <w:b/>
        </w:rPr>
        <w:t>or other case.</w:t>
      </w:r>
    </w:p>
    <w:tbl>
      <w:tblPr>
        <w:tblStyle w:val="af"/>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r>
              <w:rPr>
                <w:rFonts w:eastAsiaTheme="minorEastAsia" w:hint="eastAsia"/>
              </w:rPr>
              <w:t>Yes(need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微软雅黑" w:eastAsia="微软雅黑" w:hAnsi="微软雅黑"/>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lastRenderedPageBreak/>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r w:rsidR="00B93C1A" w14:paraId="7FD55CAE" w14:textId="77777777">
        <w:trPr>
          <w:trHeight w:val="350"/>
        </w:trPr>
        <w:tc>
          <w:tcPr>
            <w:tcW w:w="2263" w:type="dxa"/>
          </w:tcPr>
          <w:p w14:paraId="2D38B0AF" w14:textId="595EF923" w:rsidR="00B93C1A" w:rsidRDefault="00B93C1A" w:rsidP="00B93C1A">
            <w:pPr>
              <w:rPr>
                <w:rFonts w:eastAsiaTheme="minorEastAsia"/>
              </w:rPr>
            </w:pPr>
            <w:r>
              <w:rPr>
                <w:rFonts w:eastAsia="Malgun Gothic" w:hint="eastAsia"/>
                <w:lang w:eastAsia="ko-KR"/>
              </w:rPr>
              <w:t>S</w:t>
            </w:r>
            <w:r>
              <w:rPr>
                <w:rFonts w:eastAsia="Malgun Gothic"/>
                <w:lang w:eastAsia="ko-KR"/>
              </w:rPr>
              <w:t>amsung</w:t>
            </w:r>
          </w:p>
        </w:tc>
        <w:tc>
          <w:tcPr>
            <w:tcW w:w="2268" w:type="dxa"/>
          </w:tcPr>
          <w:p w14:paraId="72DEFE51" w14:textId="2B889520" w:rsidR="00B93C1A" w:rsidRDefault="00B93C1A" w:rsidP="00B93C1A">
            <w:pPr>
              <w:rPr>
                <w:rFonts w:eastAsiaTheme="minorEastAsia"/>
              </w:rPr>
            </w:pPr>
            <w:r>
              <w:rPr>
                <w:rFonts w:eastAsia="Malgun Gothic" w:hint="eastAsia"/>
                <w:lang w:eastAsia="ko-KR"/>
              </w:rPr>
              <w:t>Yes</w:t>
            </w:r>
          </w:p>
        </w:tc>
        <w:tc>
          <w:tcPr>
            <w:tcW w:w="5098" w:type="dxa"/>
          </w:tcPr>
          <w:p w14:paraId="6FCF53F9" w14:textId="77777777" w:rsidR="00B93C1A" w:rsidRDefault="00B93C1A" w:rsidP="00B93C1A">
            <w:pPr>
              <w:rPr>
                <w:rFonts w:eastAsiaTheme="minorEastAsia"/>
              </w:rPr>
            </w:pPr>
          </w:p>
        </w:tc>
      </w:tr>
      <w:tr w:rsidR="00BB1060" w14:paraId="74FCB30C" w14:textId="77777777">
        <w:trPr>
          <w:trHeight w:val="350"/>
        </w:trPr>
        <w:tc>
          <w:tcPr>
            <w:tcW w:w="2263" w:type="dxa"/>
          </w:tcPr>
          <w:p w14:paraId="7D987434" w14:textId="7E05F1F6" w:rsidR="00BB1060" w:rsidRDefault="00BB1060" w:rsidP="00BB1060">
            <w:pPr>
              <w:rPr>
                <w:rFonts w:eastAsia="Malgun Gothic"/>
                <w:lang w:eastAsia="ko-KR"/>
              </w:rPr>
            </w:pPr>
            <w:r>
              <w:rPr>
                <w:rFonts w:eastAsiaTheme="minorEastAsia" w:hint="eastAsia"/>
              </w:rPr>
              <w:t>v</w:t>
            </w:r>
            <w:r>
              <w:rPr>
                <w:rFonts w:eastAsiaTheme="minorEastAsia"/>
              </w:rPr>
              <w:t>ivo</w:t>
            </w:r>
          </w:p>
        </w:tc>
        <w:tc>
          <w:tcPr>
            <w:tcW w:w="2268" w:type="dxa"/>
          </w:tcPr>
          <w:p w14:paraId="5CAEF875" w14:textId="45206E9E" w:rsidR="00BB1060" w:rsidRDefault="00BB1060" w:rsidP="00BB1060">
            <w:pPr>
              <w:rPr>
                <w:rFonts w:eastAsia="Malgun Gothic"/>
                <w:lang w:eastAsia="ko-KR"/>
              </w:rPr>
            </w:pPr>
            <w:r>
              <w:rPr>
                <w:rFonts w:eastAsiaTheme="minorEastAsia" w:hint="eastAsia"/>
              </w:rPr>
              <w:t>Y</w:t>
            </w:r>
            <w:r>
              <w:rPr>
                <w:rFonts w:eastAsiaTheme="minorEastAsia"/>
              </w:rPr>
              <w:t>es</w:t>
            </w:r>
          </w:p>
        </w:tc>
        <w:tc>
          <w:tcPr>
            <w:tcW w:w="5098" w:type="dxa"/>
          </w:tcPr>
          <w:p w14:paraId="3F7E8D3A" w14:textId="274D8812" w:rsidR="00BB1060" w:rsidRDefault="00BB1060" w:rsidP="00BB1060">
            <w:pPr>
              <w:rPr>
                <w:rFonts w:eastAsiaTheme="minorEastAsia"/>
              </w:rPr>
            </w:pPr>
            <w:r>
              <w:rPr>
                <w:rFonts w:eastAsiaTheme="minorEastAsia" w:hint="eastAsia"/>
              </w:rPr>
              <w:t>T</w:t>
            </w:r>
            <w:r>
              <w:rPr>
                <w:rFonts w:eastAsiaTheme="minorEastAsia"/>
              </w:rPr>
              <w:t>his will be easier for us to start the inter</w:t>
            </w:r>
            <w:r w:rsidR="00E54445">
              <w:rPr>
                <w:rFonts w:eastAsiaTheme="minorEastAsia"/>
              </w:rPr>
              <w:t>-</w:t>
            </w:r>
            <w:r>
              <w:rPr>
                <w:rFonts w:eastAsiaTheme="minorEastAsia"/>
              </w:rPr>
              <w:t>frequency evaluation.</w:t>
            </w:r>
          </w:p>
        </w:tc>
      </w:tr>
    </w:tbl>
    <w:p w14:paraId="58385946" w14:textId="77777777" w:rsidR="00034B12" w:rsidRDefault="00A16569">
      <w:pPr>
        <w:spacing w:beforeLines="50" w:before="120"/>
      </w:pPr>
      <w:r>
        <w:rPr>
          <w:rFonts w:hint="eastAsia"/>
        </w:rPr>
        <w:t>F</w:t>
      </w:r>
      <w:r>
        <w:t>or Inter_F_C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af"/>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It is not clear what does it mean for sub case 1. Does it mean the index of the target beam in cell B should be the same as in cell A, or it is kind of cluster approach in beam level? It implies the beam related configuration between cell A and cell B should be strictly aligned with each other. For sub case 2 and 3 there is no such restriction. Plus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r w:rsidR="00B93C1A" w14:paraId="25122BE4" w14:textId="77777777">
        <w:trPr>
          <w:trHeight w:val="350"/>
        </w:trPr>
        <w:tc>
          <w:tcPr>
            <w:tcW w:w="2263" w:type="dxa"/>
          </w:tcPr>
          <w:p w14:paraId="426C105F" w14:textId="0F9568F9" w:rsidR="00B93C1A" w:rsidRDefault="00B93C1A" w:rsidP="00B93C1A">
            <w:pPr>
              <w:rPr>
                <w:rFonts w:eastAsiaTheme="minorEastAsia"/>
              </w:rPr>
            </w:pPr>
            <w:r>
              <w:rPr>
                <w:rFonts w:eastAsia="Malgun Gothic" w:cs="Arial" w:hint="eastAsia"/>
                <w:lang w:eastAsia="ko-KR"/>
              </w:rPr>
              <w:t>Samsung</w:t>
            </w:r>
          </w:p>
        </w:tc>
        <w:tc>
          <w:tcPr>
            <w:tcW w:w="2268" w:type="dxa"/>
          </w:tcPr>
          <w:p w14:paraId="46BCD44B" w14:textId="71E8C0EA" w:rsidR="00B93C1A" w:rsidRDefault="00B93C1A" w:rsidP="00B93C1A">
            <w:pPr>
              <w:rPr>
                <w:rFonts w:eastAsiaTheme="minorEastAsia"/>
              </w:rPr>
            </w:pPr>
            <w:r>
              <w:rPr>
                <w:rFonts w:eastAsia="Malgun Gothic" w:cs="Arial" w:hint="eastAsia"/>
                <w:lang w:eastAsia="ko-KR"/>
              </w:rPr>
              <w:t>Case 2</w:t>
            </w:r>
          </w:p>
        </w:tc>
        <w:tc>
          <w:tcPr>
            <w:tcW w:w="5098" w:type="dxa"/>
          </w:tcPr>
          <w:p w14:paraId="55291B89" w14:textId="093DD483" w:rsidR="00B93C1A" w:rsidRDefault="00B93C1A" w:rsidP="00B93C1A">
            <w:pPr>
              <w:rPr>
                <w:rFonts w:eastAsiaTheme="minorEastAsia"/>
              </w:rPr>
            </w:pPr>
            <w:r>
              <w:rPr>
                <w:rFonts w:eastAsia="Malgun Gothic"/>
                <w:lang w:eastAsia="ko-KR"/>
              </w:rPr>
              <w:t>Inter-frequency scenario is for only cell-level prediction. We agree with OPPO that Case 1 does not make sense. Considering inter-frequency evaluation only for FR1, Case 2 looks ok.</w:t>
            </w:r>
          </w:p>
        </w:tc>
      </w:tr>
      <w:tr w:rsidR="00BB1060" w14:paraId="58D4B13E" w14:textId="77777777">
        <w:trPr>
          <w:trHeight w:val="350"/>
        </w:trPr>
        <w:tc>
          <w:tcPr>
            <w:tcW w:w="2263" w:type="dxa"/>
          </w:tcPr>
          <w:p w14:paraId="5AB91570" w14:textId="53F7C572" w:rsidR="00BB1060" w:rsidRDefault="00BB1060" w:rsidP="00BB1060">
            <w:pPr>
              <w:rPr>
                <w:rFonts w:eastAsia="Malgun Gothic" w:cs="Arial"/>
                <w:lang w:eastAsia="ko-KR"/>
              </w:rPr>
            </w:pPr>
            <w:r>
              <w:rPr>
                <w:rFonts w:eastAsiaTheme="minorEastAsia" w:hint="eastAsia"/>
              </w:rPr>
              <w:t>v</w:t>
            </w:r>
            <w:r>
              <w:rPr>
                <w:rFonts w:eastAsiaTheme="minorEastAsia"/>
              </w:rPr>
              <w:t>ivo</w:t>
            </w:r>
          </w:p>
        </w:tc>
        <w:tc>
          <w:tcPr>
            <w:tcW w:w="2268" w:type="dxa"/>
          </w:tcPr>
          <w:p w14:paraId="09784088" w14:textId="7FD96B6E" w:rsidR="00BB1060" w:rsidRDefault="00BB1060" w:rsidP="00BB1060">
            <w:pPr>
              <w:rPr>
                <w:rFonts w:eastAsia="Malgun Gothic" w:cs="Arial"/>
                <w:lang w:eastAsia="ko-KR"/>
              </w:rPr>
            </w:pPr>
            <w:r>
              <w:rPr>
                <w:rFonts w:eastAsiaTheme="minorEastAsia" w:hint="eastAsia"/>
              </w:rPr>
              <w:t>All 3 sub cases.</w:t>
            </w:r>
          </w:p>
        </w:tc>
        <w:tc>
          <w:tcPr>
            <w:tcW w:w="5098" w:type="dxa"/>
          </w:tcPr>
          <w:p w14:paraId="655068E3" w14:textId="77777777" w:rsidR="00BB1060" w:rsidRDefault="00BB1060" w:rsidP="00BB1060">
            <w:pPr>
              <w:rPr>
                <w:rFonts w:eastAsia="Malgun Gothic"/>
                <w:lang w:eastAsia="ko-KR"/>
              </w:rPr>
            </w:pP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w:t>
      </w:r>
      <w:commentRangeStart w:id="21"/>
      <w:r>
        <w:t xml:space="preserve">is </w:t>
      </w:r>
      <w:commentRangeEnd w:id="21"/>
      <w:r w:rsidR="005920AB">
        <w:rPr>
          <w:rStyle w:val="af2"/>
        </w:rPr>
        <w:commentReference w:id="21"/>
      </w:r>
      <w:r>
        <w:t xml:space="preserve">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09.8pt;height:96.6pt;mso-wrap-edited:f;mso-width-percent:0;mso-height-percent:0;mso-wrap-distance-left:9pt;mso-wrap-distance-top:0;mso-wrap-distance-right:9pt;mso-wrap-distance-bottom:0;mso-width-percent:0;mso-height-percent:0" o:ole="" o:allowincell="f">
            <v:imagedata r:id="rId29" o:title="oleimage"/>
          </v:shape>
          <o:OLEObject Type="Embed" ProgID="Package" ShapeID="_x0000_i1032" DrawAspect="Icon" ObjectID="_1776285043" r:id="rId30"/>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lastRenderedPageBreak/>
        <w:t>Q</w:t>
      </w:r>
      <w:r>
        <w:rPr>
          <w:b/>
        </w:rPr>
        <w:t>uestion 2.2.2-11: Do you agree for Intra_F_Inter_C, the main case is to predict co-located neighbouring cell by measuring serving cell? If no, please provide description of other case(s).</w:t>
      </w:r>
    </w:p>
    <w:tbl>
      <w:tblPr>
        <w:tblStyle w:val="af"/>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22"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22"/>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The UE cannot distinguish whether the beams are from the same gNB or not.</w:t>
            </w:r>
          </w:p>
        </w:tc>
      </w:tr>
      <w:tr w:rsidR="00B93C1A" w14:paraId="73FBCC76" w14:textId="77777777">
        <w:trPr>
          <w:trHeight w:val="350"/>
        </w:trPr>
        <w:tc>
          <w:tcPr>
            <w:tcW w:w="2263" w:type="dxa"/>
          </w:tcPr>
          <w:p w14:paraId="622D90F2" w14:textId="2CF86C15"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2268" w:type="dxa"/>
          </w:tcPr>
          <w:p w14:paraId="091E7E2B" w14:textId="515728BC" w:rsidR="00B93C1A" w:rsidRDefault="00B93C1A" w:rsidP="00B93C1A">
            <w:pPr>
              <w:pBdr>
                <w:top w:val="nil"/>
                <w:left w:val="nil"/>
                <w:bottom w:val="nil"/>
                <w:right w:val="nil"/>
              </w:pBdr>
              <w:rPr>
                <w:rFonts w:eastAsiaTheme="minorEastAsia"/>
              </w:rPr>
            </w:pPr>
            <w:r>
              <w:rPr>
                <w:rFonts w:eastAsia="Malgun Gothic" w:cs="Arial"/>
                <w:lang w:eastAsia="ko-KR"/>
              </w:rPr>
              <w:t>No</w:t>
            </w:r>
          </w:p>
        </w:tc>
        <w:tc>
          <w:tcPr>
            <w:tcW w:w="5098" w:type="dxa"/>
          </w:tcPr>
          <w:p w14:paraId="71DADA76" w14:textId="17C29C9A" w:rsidR="00B93C1A" w:rsidRDefault="00B93C1A" w:rsidP="00B93C1A">
            <w:pPr>
              <w:rPr>
                <w:rFonts w:eastAsiaTheme="minorEastAsia"/>
              </w:rPr>
            </w:pPr>
            <w:r>
              <w:rPr>
                <w:rFonts w:eastAsia="Malgun Gothic" w:cs="Arial"/>
                <w:lang w:eastAsia="ko-KR"/>
              </w:rPr>
              <w:t xml:space="preserve">Co-located </w:t>
            </w:r>
            <w:r>
              <w:rPr>
                <w:rFonts w:eastAsia="Malgun Gothic" w:cs="Arial" w:hint="eastAsia"/>
                <w:lang w:eastAsia="ko-KR"/>
              </w:rPr>
              <w:t xml:space="preserve">inter-sector </w:t>
            </w:r>
            <w:r>
              <w:rPr>
                <w:rFonts w:eastAsia="Malgun Gothic" w:cs="Arial"/>
                <w:lang w:eastAsia="ko-KR"/>
              </w:rPr>
              <w:t xml:space="preserve">assumes fully correlated (aligned) path-loss shadow fading and large-scale parameter. So the prediction will be more accurate than non-co-location. However, the study needs to see the prediction performance for non-colocation without channel correlation. </w:t>
            </w:r>
          </w:p>
        </w:tc>
      </w:tr>
      <w:tr w:rsidR="009B5B5B" w14:paraId="1F4629CE" w14:textId="77777777">
        <w:trPr>
          <w:trHeight w:val="350"/>
        </w:trPr>
        <w:tc>
          <w:tcPr>
            <w:tcW w:w="2263" w:type="dxa"/>
          </w:tcPr>
          <w:p w14:paraId="6D182E4C" w14:textId="58F131C6" w:rsidR="009B5B5B" w:rsidRDefault="009B5B5B" w:rsidP="009B5B5B">
            <w:pPr>
              <w:pBdr>
                <w:top w:val="nil"/>
                <w:left w:val="nil"/>
                <w:bottom w:val="nil"/>
                <w:right w:val="nil"/>
              </w:pBdr>
              <w:rPr>
                <w:rFonts w:eastAsia="Malgun Gothic" w:cs="Arial"/>
                <w:lang w:eastAsia="ko-KR"/>
              </w:rPr>
            </w:pPr>
            <w:r>
              <w:rPr>
                <w:rFonts w:eastAsiaTheme="minorEastAsia" w:hint="eastAsia"/>
              </w:rPr>
              <w:t>v</w:t>
            </w:r>
            <w:r>
              <w:rPr>
                <w:rFonts w:eastAsiaTheme="minorEastAsia"/>
              </w:rPr>
              <w:t>ivo</w:t>
            </w:r>
          </w:p>
        </w:tc>
        <w:tc>
          <w:tcPr>
            <w:tcW w:w="2268" w:type="dxa"/>
          </w:tcPr>
          <w:p w14:paraId="53B513D1" w14:textId="380F5D69" w:rsidR="009B5B5B" w:rsidRDefault="009B5B5B" w:rsidP="009B5B5B">
            <w:pPr>
              <w:pBdr>
                <w:top w:val="nil"/>
                <w:left w:val="nil"/>
                <w:bottom w:val="nil"/>
                <w:right w:val="nil"/>
              </w:pBdr>
              <w:rPr>
                <w:rFonts w:eastAsia="Malgun Gothic" w:cs="Arial"/>
                <w:lang w:eastAsia="ko-KR"/>
              </w:rPr>
            </w:pPr>
            <w:r>
              <w:rPr>
                <w:rFonts w:eastAsiaTheme="minorEastAsia" w:hint="eastAsia"/>
              </w:rPr>
              <w:t>N</w:t>
            </w:r>
            <w:r>
              <w:rPr>
                <w:rFonts w:eastAsiaTheme="minorEastAsia"/>
              </w:rPr>
              <w:t>o</w:t>
            </w:r>
          </w:p>
        </w:tc>
        <w:tc>
          <w:tcPr>
            <w:tcW w:w="5098" w:type="dxa"/>
          </w:tcPr>
          <w:p w14:paraId="64C61CA7" w14:textId="4BE8ABEA" w:rsidR="009B5B5B" w:rsidRDefault="009B5B5B" w:rsidP="009B5B5B">
            <w:pPr>
              <w:rPr>
                <w:rFonts w:eastAsia="Malgun Gothic" w:cs="Arial"/>
                <w:lang w:eastAsia="ko-KR"/>
              </w:rPr>
            </w:pPr>
            <w:r>
              <w:rPr>
                <w:rFonts w:eastAsiaTheme="minorEastAsia" w:hint="eastAsia"/>
              </w:rPr>
              <w:t>I</w:t>
            </w:r>
            <w:r>
              <w:rPr>
                <w:rFonts w:eastAsiaTheme="minorEastAsia"/>
              </w:rPr>
              <w:t xml:space="preserve">n our view, prediction for </w:t>
            </w:r>
            <w:r>
              <w:t>non-co-located neighbouring cell by measuring serving cell is also possible and should also be considered. The channel characteristics may be less relevant for non-co-located cells compared with co-located cells, but with footprint</w:t>
            </w:r>
            <w:r w:rsidR="00E54445">
              <w:t>-</w:t>
            </w:r>
            <w:r>
              <w:t xml:space="preserve">like scheme, AI/ML model can still find some relationship between the measurement results of non-co-located cells </w:t>
            </w:r>
          </w:p>
        </w:tc>
      </w:tr>
    </w:tbl>
    <w:p w14:paraId="6A89D0E5" w14:textId="77777777" w:rsidR="00034B12" w:rsidRDefault="00A16569">
      <w:pPr>
        <w:spacing w:beforeLines="50" w:before="120"/>
      </w:pPr>
      <w:r>
        <w:t>Assuming the answer to question 2.2.2</w:t>
      </w:r>
      <w:commentRangeStart w:id="23"/>
      <w:r>
        <w:t xml:space="preserve">-10 </w:t>
      </w:r>
      <w:commentRangeEnd w:id="23"/>
      <w:r w:rsidR="005920AB">
        <w:rPr>
          <w:rStyle w:val="af2"/>
        </w:rPr>
        <w:commentReference w:id="23"/>
      </w:r>
      <w:r>
        <w:t>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af"/>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lastRenderedPageBreak/>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r w:rsidR="00B93C1A" w14:paraId="3536882E" w14:textId="77777777">
        <w:trPr>
          <w:trHeight w:val="350"/>
        </w:trPr>
        <w:tc>
          <w:tcPr>
            <w:tcW w:w="2263" w:type="dxa"/>
          </w:tcPr>
          <w:p w14:paraId="5B4FB4DA" w14:textId="32DE18A0" w:rsidR="00B93C1A" w:rsidRDefault="00B93C1A" w:rsidP="00B93C1A">
            <w:pPr>
              <w:rPr>
                <w:rFonts w:eastAsiaTheme="minorEastAsia"/>
              </w:rPr>
            </w:pPr>
            <w:r>
              <w:rPr>
                <w:rFonts w:eastAsia="Malgun Gothic" w:hint="eastAsia"/>
                <w:lang w:eastAsia="ko-KR"/>
              </w:rPr>
              <w:t>Samsung</w:t>
            </w:r>
          </w:p>
        </w:tc>
        <w:tc>
          <w:tcPr>
            <w:tcW w:w="2268" w:type="dxa"/>
          </w:tcPr>
          <w:p w14:paraId="1BD9EE5B" w14:textId="0D6372F1" w:rsidR="00B93C1A" w:rsidRDefault="00B93C1A" w:rsidP="00B93C1A">
            <w:pPr>
              <w:rPr>
                <w:rFonts w:eastAsiaTheme="minorEastAsia"/>
              </w:rPr>
            </w:pPr>
            <w:r>
              <w:rPr>
                <w:rFonts w:eastAsia="Malgun Gothic" w:hint="eastAsia"/>
                <w:lang w:eastAsia="ko-KR"/>
              </w:rPr>
              <w:t>Yes</w:t>
            </w:r>
          </w:p>
        </w:tc>
        <w:tc>
          <w:tcPr>
            <w:tcW w:w="5098" w:type="dxa"/>
          </w:tcPr>
          <w:p w14:paraId="1299E6C3" w14:textId="3B3D3F99" w:rsidR="00B93C1A" w:rsidRDefault="00B93C1A" w:rsidP="00B93C1A">
            <w:pPr>
              <w:rPr>
                <w:rFonts w:eastAsiaTheme="minorEastAsia"/>
              </w:rPr>
            </w:pPr>
            <w:r>
              <w:rPr>
                <w:rFonts w:eastAsia="Malgun Gothic" w:hint="eastAsia"/>
                <w:lang w:eastAsia="ko-KR"/>
              </w:rPr>
              <w:t>Start with simple</w:t>
            </w:r>
            <w:r>
              <w:rPr>
                <w:rFonts w:eastAsia="Malgun Gothic"/>
                <w:lang w:eastAsia="ko-KR"/>
              </w:rPr>
              <w:t>r</w:t>
            </w:r>
            <w:r>
              <w:rPr>
                <w:rFonts w:eastAsia="Malgun Gothic" w:hint="eastAsia"/>
                <w:lang w:eastAsia="ko-KR"/>
              </w:rPr>
              <w:t xml:space="preserve"> scenario</w:t>
            </w:r>
            <w:r>
              <w:rPr>
                <w:rFonts w:eastAsia="Malgun Gothic"/>
                <w:lang w:eastAsia="ko-KR"/>
              </w:rPr>
              <w:t>s</w:t>
            </w:r>
          </w:p>
        </w:tc>
      </w:tr>
      <w:tr w:rsidR="009B5B5B" w14:paraId="2C59E401" w14:textId="77777777">
        <w:trPr>
          <w:trHeight w:val="350"/>
        </w:trPr>
        <w:tc>
          <w:tcPr>
            <w:tcW w:w="2263" w:type="dxa"/>
          </w:tcPr>
          <w:p w14:paraId="73F91DD6" w14:textId="27A48A49" w:rsidR="009B5B5B" w:rsidRDefault="009B5B5B" w:rsidP="009B5B5B">
            <w:pPr>
              <w:rPr>
                <w:rFonts w:eastAsia="Malgun Gothic"/>
                <w:lang w:eastAsia="ko-KR"/>
              </w:rPr>
            </w:pPr>
            <w:r>
              <w:rPr>
                <w:rFonts w:eastAsiaTheme="minorEastAsia" w:hint="eastAsia"/>
              </w:rPr>
              <w:t>v</w:t>
            </w:r>
            <w:r>
              <w:rPr>
                <w:rFonts w:eastAsiaTheme="minorEastAsia"/>
              </w:rPr>
              <w:t>ivo</w:t>
            </w:r>
          </w:p>
        </w:tc>
        <w:tc>
          <w:tcPr>
            <w:tcW w:w="2268" w:type="dxa"/>
          </w:tcPr>
          <w:p w14:paraId="36FA9759" w14:textId="6E59E191" w:rsidR="009B5B5B" w:rsidRDefault="009B5B5B" w:rsidP="009B5B5B">
            <w:pPr>
              <w:rPr>
                <w:rFonts w:eastAsia="Malgun Gothic"/>
                <w:lang w:eastAsia="ko-KR"/>
              </w:rPr>
            </w:pPr>
            <w:r w:rsidRPr="000045E3">
              <w:t>Yes</w:t>
            </w:r>
          </w:p>
        </w:tc>
        <w:tc>
          <w:tcPr>
            <w:tcW w:w="5098" w:type="dxa"/>
          </w:tcPr>
          <w:p w14:paraId="468D0DDE" w14:textId="092F69B8" w:rsidR="009B5B5B" w:rsidRDefault="009B5B5B" w:rsidP="009B5B5B">
            <w:pPr>
              <w:rPr>
                <w:rFonts w:eastAsia="Malgun Gothic"/>
                <w:lang w:eastAsia="ko-KR"/>
              </w:rPr>
            </w:pPr>
            <w:r w:rsidRPr="000045E3">
              <w:t xml:space="preserve">Although Intra_F_Inter_C prediction is possible from our analysis above, we admit that Intra_F_Intra_C prediction is easier and should be studied first. </w:t>
            </w: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postion of UE. Cluster-based approach may not be needed in this case, but would be important for </w:t>
            </w:r>
            <w:r>
              <w:rPr>
                <w:rFonts w:cs="Arial"/>
              </w:rPr>
              <w:t>sub c</w:t>
            </w:r>
            <w:r>
              <w:rPr>
                <w:rFonts w:cs="Arial"/>
                <w:lang w:val="en-US" w:bidi="en-US"/>
              </w:rPr>
              <w:t>ase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consistnecy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lastRenderedPageBreak/>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Plus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MRRS, at least what is “skipped beams to be measured” and what is “ total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24" w:name="OLE_LINK229"/>
            <w:r>
              <w:t xml:space="preserve">circumventing </w:t>
            </w:r>
            <w:bookmarkEnd w:id="24"/>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r w:rsidR="00B93C1A" w14:paraId="6E7FD581" w14:textId="77777777">
        <w:trPr>
          <w:trHeight w:val="350"/>
        </w:trPr>
        <w:tc>
          <w:tcPr>
            <w:tcW w:w="2263" w:type="dxa"/>
          </w:tcPr>
          <w:p w14:paraId="3D19EA0B" w14:textId="4EE11106" w:rsidR="00B93C1A" w:rsidRDefault="00B93C1A" w:rsidP="00B93C1A">
            <w:pPr>
              <w:pBdr>
                <w:top w:val="nil"/>
                <w:left w:val="nil"/>
                <w:bottom w:val="nil"/>
                <w:right w:val="nil"/>
              </w:pBdr>
              <w:rPr>
                <w:rFonts w:eastAsiaTheme="minorEastAsia"/>
              </w:rPr>
            </w:pPr>
            <w:r>
              <w:rPr>
                <w:rFonts w:eastAsia="Malgun Gothic" w:cs="Arial" w:hint="eastAsia"/>
                <w:lang w:eastAsia="ko-KR"/>
              </w:rPr>
              <w:t>Samsung</w:t>
            </w:r>
          </w:p>
        </w:tc>
        <w:tc>
          <w:tcPr>
            <w:tcW w:w="5103" w:type="dxa"/>
          </w:tcPr>
          <w:p w14:paraId="2B57023A" w14:textId="77777777" w:rsidR="00B93C1A" w:rsidRDefault="00B93C1A" w:rsidP="00B93C1A">
            <w:pPr>
              <w:pBdr>
                <w:top w:val="nil"/>
                <w:left w:val="nil"/>
                <w:bottom w:val="nil"/>
                <w:right w:val="nil"/>
              </w:pBdr>
              <w:rPr>
                <w:rFonts w:cs="Arial"/>
                <w:lang w:val="en-US" w:bidi="en-US"/>
              </w:rPr>
            </w:pPr>
            <w:r w:rsidRPr="00067768">
              <w:rPr>
                <w:rFonts w:cs="Arial" w:hint="eastAsia"/>
                <w:lang w:val="en-US" w:bidi="en-US"/>
              </w:rPr>
              <w:t xml:space="preserve">Issue 1: </w:t>
            </w:r>
            <w:r>
              <w:rPr>
                <w:rFonts w:cs="Arial"/>
                <w:lang w:val="en-US" w:bidi="en-US"/>
              </w:rPr>
              <w:t>T</w:t>
            </w:r>
            <w:r w:rsidRPr="00067768">
              <w:rPr>
                <w:rFonts w:cs="Arial"/>
                <w:lang w:val="en-US" w:bidi="en-US"/>
              </w:rPr>
              <w:t>he</w:t>
            </w:r>
            <w:r>
              <w:rPr>
                <w:rFonts w:cs="Arial"/>
                <w:lang w:val="en-US" w:bidi="en-US"/>
              </w:rPr>
              <w:t xml:space="preserve"> motivation of using measurement results from multiple cells as model input is to implicitly provide UE’s location information to AI/ML model. Thus, it can be applied to All 3 cases. </w:t>
            </w:r>
            <w:r>
              <w:rPr>
                <w:rFonts w:cs="Arial"/>
                <w:lang w:val="en-US" w:bidi="en-US"/>
              </w:rPr>
              <w:br/>
              <w:t>Meanwhile, we agree with OPPO’s understanding that it is mainly for the case 2. However, we think the case 2 should be the baseline in RRM measurement prediction for L3 HO enhancement.</w:t>
            </w:r>
          </w:p>
          <w:p w14:paraId="43FD25E4" w14:textId="77777777" w:rsidR="00B93C1A" w:rsidRDefault="00B93C1A" w:rsidP="00B93C1A">
            <w:pPr>
              <w:pBdr>
                <w:top w:val="nil"/>
                <w:left w:val="nil"/>
                <w:bottom w:val="nil"/>
                <w:right w:val="nil"/>
              </w:pBdr>
            </w:pPr>
            <w:r>
              <w:rPr>
                <w:rFonts w:cs="Arial"/>
                <w:lang w:val="en-US" w:bidi="en-US"/>
              </w:rPr>
              <w:t xml:space="preserve">Issue 2: It can be applied to both co-located and non-co-located cases. Even though there is no spatial consistency or frequency correlation between </w:t>
            </w:r>
            <w:r>
              <w:t>non-co-</w:t>
            </w:r>
            <w:r>
              <w:lastRenderedPageBreak/>
              <w:t>located cells in simulation, the measurement results should be correlated with UE’s location anyway.</w:t>
            </w:r>
          </w:p>
          <w:p w14:paraId="61A365DB" w14:textId="77777777" w:rsidR="00B93C1A" w:rsidRDefault="00B93C1A" w:rsidP="00B93C1A">
            <w:pPr>
              <w:pBdr>
                <w:top w:val="nil"/>
                <w:left w:val="nil"/>
                <w:bottom w:val="nil"/>
                <w:right w:val="nil"/>
              </w:pBdr>
            </w:pPr>
            <w:r>
              <w:t xml:space="preserve">Issue 3: Agree with DCM that </w:t>
            </w:r>
            <w:r>
              <w:rPr>
                <w:rFonts w:hint="eastAsia"/>
              </w:rPr>
              <w:t xml:space="preserve">IN_N and OUT_N can be up </w:t>
            </w:r>
            <w:r>
              <w:t>to companies. However, we are ok to start with the simple cases (i.e., IN_N = OUT_N &lt;= 3 and Input SET B cells = Output SET A cells).</w:t>
            </w:r>
          </w:p>
          <w:p w14:paraId="26347F5D" w14:textId="54876E14" w:rsidR="00B93C1A" w:rsidRDefault="00B93C1A" w:rsidP="00B93C1A">
            <w:r>
              <w:t xml:space="preserve">Issue 4: Yes. </w:t>
            </w:r>
            <w:r>
              <w:br/>
              <w:t xml:space="preserve">For the accuracy (i.e., RSRP difference), the dimension of RSRP comparison can be easily expanded to cover the output for multiple cells. </w:t>
            </w:r>
            <w:r>
              <w:br/>
              <w:t xml:space="preserve">For the measurement reduction metric (i.e., MRRT, MRRS), the definitions above consider only the Intra-cell prediction case. When SET A cells = SET B cells, the metrics can be calculated for each cell in the SET. On the other hand, When SET A </w:t>
            </w:r>
            <m:oMath>
              <m:r>
                <m:rPr>
                  <m:sty m:val="p"/>
                </m:rPr>
                <w:rPr>
                  <w:rFonts w:ascii="Cambria Math" w:hAnsi="Cambria Math"/>
                </w:rPr>
                <m:t>≠</m:t>
              </m:r>
            </m:oMath>
            <w:r>
              <w:t xml:space="preserve"> SET B, it should be the inter-cell prediction case and we don’t need to evaluate the measurement reduction for the case as discussed in Q. </w:t>
            </w:r>
            <w:r w:rsidRPr="009B3DDE">
              <w:t>2.2.2-7.</w:t>
            </w:r>
          </w:p>
        </w:tc>
        <w:tc>
          <w:tcPr>
            <w:tcW w:w="2263" w:type="dxa"/>
          </w:tcPr>
          <w:p w14:paraId="4706E4AF" w14:textId="77777777" w:rsidR="00B93C1A" w:rsidRDefault="00B93C1A" w:rsidP="00B93C1A">
            <w:pPr>
              <w:rPr>
                <w:rFonts w:eastAsiaTheme="minorEastAsia"/>
              </w:rPr>
            </w:pPr>
          </w:p>
        </w:tc>
      </w:tr>
      <w:tr w:rsidR="009B5B5B" w14:paraId="532BF671" w14:textId="77777777">
        <w:trPr>
          <w:trHeight w:val="350"/>
        </w:trPr>
        <w:tc>
          <w:tcPr>
            <w:tcW w:w="2263" w:type="dxa"/>
          </w:tcPr>
          <w:p w14:paraId="5FD013CB" w14:textId="55094EB7" w:rsidR="009B5B5B" w:rsidRPr="009B5B5B" w:rsidRDefault="009B5B5B" w:rsidP="00B93C1A">
            <w:pPr>
              <w:pBdr>
                <w:top w:val="nil"/>
                <w:left w:val="nil"/>
                <w:bottom w:val="nil"/>
                <w:right w:val="nil"/>
              </w:pBdr>
              <w:rPr>
                <w:rFonts w:eastAsiaTheme="minorEastAsia" w:cs="Arial"/>
              </w:rPr>
            </w:pPr>
            <w:r>
              <w:rPr>
                <w:rFonts w:eastAsiaTheme="minorEastAsia" w:cs="Arial" w:hint="eastAsia"/>
              </w:rPr>
              <w:t>v</w:t>
            </w:r>
            <w:r>
              <w:rPr>
                <w:rFonts w:eastAsiaTheme="minorEastAsia" w:cs="Arial"/>
              </w:rPr>
              <w:t>ivo</w:t>
            </w:r>
          </w:p>
        </w:tc>
        <w:tc>
          <w:tcPr>
            <w:tcW w:w="5103" w:type="dxa"/>
          </w:tcPr>
          <w:p w14:paraId="0CFD1CD9" w14:textId="77777777" w:rsidR="009B5B5B" w:rsidRDefault="009B5B5B" w:rsidP="00B93C1A">
            <w:pPr>
              <w:pBdr>
                <w:top w:val="nil"/>
                <w:left w:val="nil"/>
                <w:bottom w:val="nil"/>
                <w:right w:val="nil"/>
              </w:pBdr>
              <w:rPr>
                <w:rFonts w:eastAsiaTheme="minorEastAsia"/>
              </w:rPr>
            </w:pPr>
            <w:r>
              <w:rPr>
                <w:rFonts w:cs="Arial" w:hint="eastAsia"/>
                <w:lang w:val="en-US" w:bidi="en-US"/>
              </w:rPr>
              <w:t>O</w:t>
            </w:r>
            <w:r>
              <w:rPr>
                <w:rFonts w:cs="Arial"/>
                <w:lang w:val="en-US" w:bidi="en-US"/>
              </w:rPr>
              <w:t xml:space="preserve">ur initial understanding is that </w:t>
            </w:r>
            <w:r>
              <w:rPr>
                <w:rFonts w:eastAsiaTheme="minorEastAsia"/>
              </w:rPr>
              <w:t xml:space="preserve">cluster approach can be </w:t>
            </w:r>
            <w:r>
              <w:rPr>
                <w:rFonts w:eastAsiaTheme="minorEastAsia" w:hint="eastAsia"/>
              </w:rPr>
              <w:t>categori</w:t>
            </w:r>
            <w:r>
              <w:rPr>
                <w:rFonts w:eastAsiaTheme="minorEastAsia"/>
              </w:rPr>
              <w:t>zed as inter-cell approach.</w:t>
            </w:r>
          </w:p>
          <w:p w14:paraId="4EC87C6B" w14:textId="2231ADB6"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1: all scenarios are applicable</w:t>
            </w:r>
          </w:p>
          <w:p w14:paraId="480B8B78" w14:textId="3EF6A2D0"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ssue 2: both co-located and non-co-located</w:t>
            </w:r>
          </w:p>
          <w:p w14:paraId="3FEFFE12" w14:textId="77777777" w:rsidR="009B5B5B" w:rsidRDefault="009B5B5B" w:rsidP="00B93C1A">
            <w:pPr>
              <w:pBdr>
                <w:top w:val="nil"/>
                <w:left w:val="nil"/>
                <w:bottom w:val="nil"/>
                <w:right w:val="nil"/>
              </w:pBdr>
              <w:rPr>
                <w:rFonts w:cs="Arial"/>
                <w:lang w:val="en-US" w:bidi="en-US"/>
              </w:rPr>
            </w:pPr>
            <w:r>
              <w:rPr>
                <w:rFonts w:cs="Arial" w:hint="eastAsia"/>
                <w:lang w:val="en-US" w:bidi="en-US"/>
              </w:rPr>
              <w:t>I</w:t>
            </w:r>
            <w:r>
              <w:rPr>
                <w:rFonts w:cs="Arial"/>
                <w:lang w:val="en-US" w:bidi="en-US"/>
              </w:rPr>
              <w:t xml:space="preserve">ssue 3: the relation between IN_N and OUT_N depends on companies’ </w:t>
            </w:r>
            <w:r>
              <w:rPr>
                <w:rFonts w:cs="Arial" w:hint="eastAsia"/>
                <w:lang w:val="en-US" w:bidi="en-US"/>
              </w:rPr>
              <w:t>implementation</w:t>
            </w:r>
          </w:p>
          <w:p w14:paraId="4C944982" w14:textId="547EF5DA" w:rsidR="00340CF4" w:rsidRPr="00067768" w:rsidRDefault="00340CF4" w:rsidP="00B93C1A">
            <w:pPr>
              <w:pBdr>
                <w:top w:val="nil"/>
                <w:left w:val="nil"/>
                <w:bottom w:val="nil"/>
                <w:right w:val="nil"/>
              </w:pBdr>
              <w:rPr>
                <w:rFonts w:cs="Arial"/>
                <w:lang w:val="en-US" w:bidi="en-US"/>
              </w:rPr>
            </w:pPr>
            <w:r>
              <w:rPr>
                <w:rFonts w:cs="Arial" w:hint="eastAsia"/>
                <w:lang w:val="en-US" w:bidi="en-US"/>
              </w:rPr>
              <w:t>Iss</w:t>
            </w:r>
            <w:r>
              <w:rPr>
                <w:rFonts w:cs="Arial"/>
                <w:lang w:val="en-US" w:bidi="en-US"/>
              </w:rPr>
              <w:t xml:space="preserve">ue 4: the </w:t>
            </w:r>
            <w:r>
              <w:rPr>
                <w:rFonts w:cs="Arial" w:hint="eastAsia"/>
                <w:lang w:val="en-US" w:bidi="en-US"/>
              </w:rPr>
              <w:t>definition</w:t>
            </w:r>
            <w:r>
              <w:rPr>
                <w:rFonts w:cs="Arial"/>
                <w:lang w:val="en-US" w:bidi="en-US"/>
              </w:rPr>
              <w:t xml:space="preserve"> </w:t>
            </w:r>
            <w:r>
              <w:rPr>
                <w:rFonts w:cs="Arial" w:hint="eastAsia"/>
                <w:lang w:val="en-US" w:bidi="en-US"/>
              </w:rPr>
              <w:t>of</w:t>
            </w:r>
            <w:r>
              <w:rPr>
                <w:rFonts w:cs="Arial"/>
                <w:lang w:val="en-US" w:bidi="en-US"/>
              </w:rPr>
              <w:t xml:space="preserve"> metrics should cover cluster approach</w:t>
            </w:r>
          </w:p>
        </w:tc>
        <w:tc>
          <w:tcPr>
            <w:tcW w:w="2263" w:type="dxa"/>
          </w:tcPr>
          <w:p w14:paraId="6FD4D63E" w14:textId="77777777" w:rsidR="009B5B5B" w:rsidRDefault="009B5B5B" w:rsidP="00B93C1A">
            <w:pPr>
              <w:rPr>
                <w:rFonts w:eastAsiaTheme="minorEastAsia"/>
              </w:rPr>
            </w:pPr>
          </w:p>
        </w:tc>
      </w:tr>
    </w:tbl>
    <w:p w14:paraId="0636606E" w14:textId="77777777" w:rsidR="00034B12" w:rsidRDefault="00034B12">
      <w:pPr>
        <w:spacing w:beforeLines="50" w:before="120"/>
      </w:pPr>
    </w:p>
    <w:p w14:paraId="6F1E01F2" w14:textId="77777777" w:rsidR="00034B12" w:rsidRDefault="00A16569">
      <w:pPr>
        <w:pStyle w:val="2"/>
      </w:pPr>
      <w:r>
        <w:rPr>
          <w:rFonts w:hint="eastAsia"/>
        </w:rPr>
        <w:t>S</w:t>
      </w:r>
      <w:r>
        <w:t>imulation assumption</w:t>
      </w:r>
    </w:p>
    <w:p w14:paraId="6D3DA4A3" w14:textId="77777777" w:rsidR="00034B12" w:rsidRDefault="00A16569">
      <w:pPr>
        <w:pStyle w:val="3"/>
      </w:pPr>
      <w:r>
        <w:t>FR1 and FR2</w:t>
      </w:r>
    </w:p>
    <w:p w14:paraId="70E1E7A4" w14:textId="77777777" w:rsidR="00034B12" w:rsidRDefault="00A16569">
      <w:pPr>
        <w:pStyle w:val="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lang w:val="en-US" w:eastAsia="ko-KR"/>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B04724" w:rsidRDefault="00B04724">
                            <w:pPr>
                              <w:pStyle w:val="B1"/>
                            </w:pPr>
                            <w:r>
                              <w:t>-</w:t>
                            </w:r>
                            <w:r>
                              <w:tab/>
                              <w:t>Option 1: Linear trajectory model with random direction change.</w:t>
                            </w:r>
                          </w:p>
                          <w:p w14:paraId="77F8FF2A" w14:textId="77777777" w:rsidR="00B04724" w:rsidRDefault="00B04724">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ms. </w:t>
                            </w:r>
                          </w:p>
                          <w:p w14:paraId="2661D8CF" w14:textId="77777777" w:rsidR="00B04724" w:rsidRDefault="00B04724">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12C73C11" w14:textId="77777777" w:rsidR="00B04724" w:rsidRDefault="00B04724">
                            <w:pPr>
                              <w:pStyle w:val="B3"/>
                            </w:pPr>
                            <w:r>
                              <w:t>-</w:t>
                            </w:r>
                            <w:r>
                              <w:tab/>
                              <w:t>UE moves straight within the time interval with the fixed speed.</w:t>
                            </w:r>
                          </w:p>
                          <w:p w14:paraId="00581ADE" w14:textId="77777777" w:rsidR="00B04724" w:rsidRDefault="00B04724">
                            <w:pPr>
                              <w:pStyle w:val="B1"/>
                            </w:pPr>
                            <w:r>
                              <w:t>-</w:t>
                            </w:r>
                            <w:r>
                              <w:tab/>
                              <w:t>Option 2: Linear trajectory model with random and smooth direction change.</w:t>
                            </w:r>
                          </w:p>
                          <w:p w14:paraId="4F0B5D16" w14:textId="77777777" w:rsidR="00B04724" w:rsidRDefault="00B04724">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ms.</w:t>
                            </w:r>
                          </w:p>
                          <w:p w14:paraId="01FEF5CE" w14:textId="77777777" w:rsidR="00B04724" w:rsidRDefault="00B04724">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D289569" w14:textId="77777777" w:rsidR="00B04724" w:rsidRDefault="00B04724">
                            <w:pPr>
                              <w:pStyle w:val="B3"/>
                            </w:pPr>
                            <w:r>
                              <w:t>-</w:t>
                            </w:r>
                            <w:r>
                              <w:tab/>
                              <w:t xml:space="preserve">The time interval is further broken into N sub-intervals, e.g. 100ms per sub-interval, and at the end of each sub-interval, UE change the direction by the angle of A_diff/N.  </w:t>
                            </w:r>
                          </w:p>
                          <w:p w14:paraId="08F8B21F" w14:textId="77777777" w:rsidR="00B04724" w:rsidRDefault="00B04724">
                            <w:pPr>
                              <w:pStyle w:val="B3"/>
                            </w:pPr>
                            <w:r>
                              <w:t>-</w:t>
                            </w:r>
                            <w:r>
                              <w:tab/>
                              <w:t>UE moves straight within the time sub-interval with the fixed speed.</w:t>
                            </w:r>
                          </w:p>
                          <w:p w14:paraId="47D5F2A1" w14:textId="77777777" w:rsidR="00B04724" w:rsidRDefault="00B04724">
                            <w:pPr>
                              <w:pStyle w:val="B1"/>
                            </w:pPr>
                            <w:r>
                              <w:t>-</w:t>
                            </w:r>
                            <w:r>
                              <w:tab/>
                              <w:t xml:space="preserve">Option 3: Random direction straight-line trajectories. </w:t>
                            </w:r>
                          </w:p>
                          <w:p w14:paraId="75C9DA22" w14:textId="77777777" w:rsidR="00B04724" w:rsidRDefault="00B04724">
                            <w:pPr>
                              <w:pStyle w:val="B2"/>
                            </w:pPr>
                            <w:r>
                              <w:t>-</w:t>
                            </w:r>
                            <w:r>
                              <w:tab/>
                              <w:t>Initial UE location, moving direction and speed: UE is randomly dropped in a cell, and an initial moving direction is randomly selected, with a fixed speed.</w:t>
                            </w:r>
                          </w:p>
                          <w:p w14:paraId="5BC24DC6" w14:textId="77777777" w:rsidR="00B04724" w:rsidRDefault="00B04724">
                            <w:pPr>
                              <w:pStyle w:val="B3"/>
                            </w:pPr>
                            <w:r>
                              <w:t>-</w:t>
                            </w:r>
                            <w:r>
                              <w:tab/>
                              <w:t>The initial UE location should be randomly drop within the following blue area:</w:t>
                            </w:r>
                          </w:p>
                          <w:p w14:paraId="3E377568" w14:textId="1C8F146C" w:rsidR="00B04724" w:rsidRDefault="00B04724" w:rsidP="00A86EB5">
                            <w:pPr>
                              <w:pStyle w:val="TH"/>
                            </w:pPr>
                            <w:r w:rsidRPr="000E6A0A">
                              <w:rPr>
                                <w:b w:val="0"/>
                                <w:noProof/>
                              </w:rPr>
                              <w:object w:dxaOrig="3455" w:dyaOrig="2943" w14:anchorId="5DED608D">
                                <v:shape id="_x0000_i1034" type="#_x0000_t75" alt="" style="width:174pt;height:150pt;mso-width-percent:0;mso-height-percent:0;mso-width-percent:0;mso-height-percent:0" o:ole="">
                                  <v:imagedata r:id="rId31" o:title=""/>
                                </v:shape>
                                <o:OLEObject Type="Embed" ProgID="Visio.Drawing.15" ShapeID="_x0000_i1034" DrawAspect="Content" ObjectID="_1776285047" r:id="rId32"/>
                              </w:object>
                            </w:r>
                          </w:p>
                          <w:p w14:paraId="709FECDF" w14:textId="77777777" w:rsidR="00B04724" w:rsidRDefault="00B04724">
                            <w:pPr>
                              <w:pStyle w:val="B3"/>
                            </w:pPr>
                            <w:r>
                              <w:t xml:space="preserve">where d1 is the minimum distance that UE should be away from the BS. </w:t>
                            </w:r>
                          </w:p>
                          <w:p w14:paraId="424F1BE6" w14:textId="77777777" w:rsidR="00B04724" w:rsidRDefault="00B04724">
                            <w:pPr>
                              <w:pStyle w:val="B4"/>
                            </w:pPr>
                            <w:r>
                              <w:t>-</w:t>
                            </w:r>
                            <w:r>
                              <w:tab/>
                              <w:t>Each sector is a cell and that the cell association is geometry based.</w:t>
                            </w:r>
                          </w:p>
                          <w:p w14:paraId="6FEE2E2E" w14:textId="77777777" w:rsidR="00B04724" w:rsidRDefault="00B04724">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B04724" w:rsidRDefault="00B04724">
                      <w:pPr>
                        <w:pStyle w:val="B1"/>
                      </w:pPr>
                      <w:r>
                        <w:t>-</w:t>
                      </w:r>
                      <w:r>
                        <w:tab/>
                        <w:t>Option 1: Linear trajectory model with random direction change.</w:t>
                      </w:r>
                    </w:p>
                    <w:p w14:paraId="77F8FF2A" w14:textId="77777777" w:rsidR="00B04724" w:rsidRDefault="00B04724">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B04724" w:rsidRDefault="00B04724">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B04724" w:rsidRDefault="00B04724">
                      <w:pPr>
                        <w:pStyle w:val="B3"/>
                      </w:pPr>
                      <w:r>
                        <w:t>-</w:t>
                      </w:r>
                      <w:r>
                        <w:tab/>
                        <w:t>UE moves straight within the time interval with the fixed speed.</w:t>
                      </w:r>
                    </w:p>
                    <w:p w14:paraId="00581ADE" w14:textId="77777777" w:rsidR="00B04724" w:rsidRDefault="00B04724">
                      <w:pPr>
                        <w:pStyle w:val="B1"/>
                      </w:pPr>
                      <w:r>
                        <w:t>-</w:t>
                      </w:r>
                      <w:r>
                        <w:tab/>
                        <w:t>Option 2: Linear trajectory model with random and smooth direction change.</w:t>
                      </w:r>
                    </w:p>
                    <w:p w14:paraId="4F0B5D16" w14:textId="77777777" w:rsidR="00B04724" w:rsidRDefault="00B04724">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B04724" w:rsidRDefault="00B04724">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B04724" w:rsidRDefault="00B04724">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B04724" w:rsidRDefault="00B04724">
                      <w:pPr>
                        <w:pStyle w:val="B3"/>
                      </w:pPr>
                      <w:r>
                        <w:t>-</w:t>
                      </w:r>
                      <w:r>
                        <w:tab/>
                        <w:t>UE moves straight within the time sub-interval with the fixed speed.</w:t>
                      </w:r>
                    </w:p>
                    <w:p w14:paraId="47D5F2A1" w14:textId="77777777" w:rsidR="00B04724" w:rsidRDefault="00B04724">
                      <w:pPr>
                        <w:pStyle w:val="B1"/>
                      </w:pPr>
                      <w:r>
                        <w:t>-</w:t>
                      </w:r>
                      <w:r>
                        <w:tab/>
                        <w:t xml:space="preserve">Option 3: Random direction straight-line trajectories. </w:t>
                      </w:r>
                    </w:p>
                    <w:p w14:paraId="75C9DA22" w14:textId="77777777" w:rsidR="00B04724" w:rsidRDefault="00B04724">
                      <w:pPr>
                        <w:pStyle w:val="B2"/>
                      </w:pPr>
                      <w:r>
                        <w:t>-</w:t>
                      </w:r>
                      <w:r>
                        <w:tab/>
                        <w:t>Initial UE location, moving direction and speed: UE is randomly dropped in a cell, and an initial moving direction is randomly selected, with a fixed speed.</w:t>
                      </w:r>
                    </w:p>
                    <w:p w14:paraId="5BC24DC6" w14:textId="77777777" w:rsidR="00B04724" w:rsidRDefault="00B04724">
                      <w:pPr>
                        <w:pStyle w:val="B3"/>
                      </w:pPr>
                      <w:r>
                        <w:t>-</w:t>
                      </w:r>
                      <w:r>
                        <w:tab/>
                        <w:t>The initial UE location should be randomly drop within the following blue area:</w:t>
                      </w:r>
                    </w:p>
                    <w:p w14:paraId="3E377568" w14:textId="1C8F146C" w:rsidR="00B04724" w:rsidRDefault="00B04724" w:rsidP="00A86EB5">
                      <w:pPr>
                        <w:pStyle w:val="TH"/>
                      </w:pPr>
                      <w:r w:rsidRPr="000E6A0A">
                        <w:rPr>
                          <w:b w:val="0"/>
                          <w:noProof/>
                        </w:rPr>
                        <w:object w:dxaOrig="3455" w:dyaOrig="2943" w14:anchorId="5DED608D">
                          <v:shape id="_x0000_i1034" type="#_x0000_t75" alt="" style="width:173.95pt;height:150.1pt;mso-width-percent:0;mso-height-percent:0;mso-width-percent:0;mso-height-percent:0" o:ole="">
                            <v:imagedata r:id="rId33" o:title=""/>
                          </v:shape>
                          <o:OLEObject Type="Embed" ProgID="Visio.Drawing.15" ShapeID="_x0000_i1034" DrawAspect="Content" ObjectID="_1776284678" r:id="rId34"/>
                        </w:object>
                      </w:r>
                    </w:p>
                    <w:p w14:paraId="709FECDF" w14:textId="77777777" w:rsidR="00B04724" w:rsidRDefault="00B04724">
                      <w:pPr>
                        <w:pStyle w:val="B3"/>
                      </w:pPr>
                      <w:r>
                        <w:t xml:space="preserve">where d1 is the minimum distance that UE should be away from the BS. </w:t>
                      </w:r>
                    </w:p>
                    <w:p w14:paraId="424F1BE6" w14:textId="77777777" w:rsidR="00B04724" w:rsidRDefault="00B04724">
                      <w:pPr>
                        <w:pStyle w:val="B4"/>
                      </w:pPr>
                      <w:r>
                        <w:t>-</w:t>
                      </w:r>
                      <w:r>
                        <w:tab/>
                        <w:t>Each sector is a cell and that the cell association is geometry based.</w:t>
                      </w:r>
                    </w:p>
                    <w:p w14:paraId="6FEE2E2E" w14:textId="77777777" w:rsidR="00B04724" w:rsidRDefault="00B04724">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view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Option 3 makes the prediction easier but is rather simple to model UE moving behavior.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r w:rsidR="00B93C1A" w14:paraId="31A3B896" w14:textId="77777777">
        <w:trPr>
          <w:trHeight w:val="350"/>
        </w:trPr>
        <w:tc>
          <w:tcPr>
            <w:tcW w:w="2263" w:type="dxa"/>
          </w:tcPr>
          <w:p w14:paraId="50B431F1" w14:textId="28FD2111" w:rsidR="00B93C1A" w:rsidRDefault="00B93C1A" w:rsidP="00B93C1A">
            <w:pPr>
              <w:rPr>
                <w:rFonts w:eastAsiaTheme="minorEastAsia"/>
              </w:rPr>
            </w:pPr>
            <w:r>
              <w:rPr>
                <w:rFonts w:eastAsia="Malgun Gothic" w:hint="eastAsia"/>
                <w:lang w:eastAsia="ko-KR"/>
              </w:rPr>
              <w:t>Samsung</w:t>
            </w:r>
          </w:p>
        </w:tc>
        <w:tc>
          <w:tcPr>
            <w:tcW w:w="2268" w:type="dxa"/>
          </w:tcPr>
          <w:p w14:paraId="2BECD147" w14:textId="11EA414D" w:rsidR="00B93C1A" w:rsidRDefault="00B93C1A" w:rsidP="00B93C1A">
            <w:pPr>
              <w:rPr>
                <w:rFonts w:eastAsiaTheme="minorEastAsia"/>
              </w:rPr>
            </w:pPr>
            <w:r>
              <w:rPr>
                <w:rFonts w:eastAsia="Malgun Gothic" w:hint="eastAsia"/>
                <w:lang w:eastAsia="ko-KR"/>
              </w:rPr>
              <w:t>Option 3</w:t>
            </w:r>
          </w:p>
        </w:tc>
        <w:tc>
          <w:tcPr>
            <w:tcW w:w="5098" w:type="dxa"/>
          </w:tcPr>
          <w:p w14:paraId="37256BC2" w14:textId="62D7DC52" w:rsidR="00B93C1A" w:rsidRDefault="00B93C1A" w:rsidP="00B93C1A">
            <w:pPr>
              <w:rPr>
                <w:rFonts w:eastAsiaTheme="minorEastAsia"/>
              </w:rPr>
            </w:pPr>
            <w:r>
              <w:rPr>
                <w:rFonts w:eastAsia="Malgun Gothic" w:hint="eastAsia"/>
                <w:lang w:eastAsia="ko-KR"/>
              </w:rPr>
              <w:t xml:space="preserve">Prefer </w:t>
            </w:r>
            <w:r>
              <w:rPr>
                <w:rFonts w:eastAsia="Malgun Gothic"/>
                <w:lang w:eastAsia="ko-KR"/>
              </w:rPr>
              <w:t xml:space="preserve">a </w:t>
            </w:r>
            <w:r>
              <w:rPr>
                <w:rFonts w:eastAsia="Malgun Gothic" w:hint="eastAsia"/>
                <w:lang w:eastAsia="ko-KR"/>
              </w:rPr>
              <w:t>simple trajectory.</w:t>
            </w:r>
          </w:p>
        </w:tc>
      </w:tr>
      <w:tr w:rsidR="00340CF4" w14:paraId="7BA6AC18" w14:textId="77777777">
        <w:trPr>
          <w:trHeight w:val="350"/>
        </w:trPr>
        <w:tc>
          <w:tcPr>
            <w:tcW w:w="2263" w:type="dxa"/>
          </w:tcPr>
          <w:p w14:paraId="4825A269" w14:textId="1EE24883"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66D47AB2" w14:textId="6A049531" w:rsidR="00340CF4" w:rsidRDefault="00340CF4" w:rsidP="00340CF4">
            <w:pPr>
              <w:rPr>
                <w:rFonts w:eastAsia="Malgun Gothic"/>
                <w:lang w:eastAsia="ko-KR"/>
              </w:rPr>
            </w:pPr>
            <w:r>
              <w:rPr>
                <w:rFonts w:eastAsiaTheme="minorEastAsia" w:hint="eastAsia"/>
              </w:rPr>
              <w:t>O</w:t>
            </w:r>
            <w:r>
              <w:rPr>
                <w:rFonts w:eastAsiaTheme="minorEastAsia"/>
              </w:rPr>
              <w:t>ption 1</w:t>
            </w:r>
          </w:p>
        </w:tc>
        <w:tc>
          <w:tcPr>
            <w:tcW w:w="5098" w:type="dxa"/>
          </w:tcPr>
          <w:p w14:paraId="0073F5BB" w14:textId="4CDC5D34" w:rsidR="00340CF4" w:rsidRDefault="00340CF4" w:rsidP="00340CF4">
            <w:pPr>
              <w:rPr>
                <w:rFonts w:eastAsia="Malgun Gothic"/>
                <w:lang w:eastAsia="ko-KR"/>
              </w:rPr>
            </w:pPr>
            <w:r>
              <w:rPr>
                <w:rFonts w:eastAsiaTheme="minorEastAsia"/>
              </w:rPr>
              <w:t>To simulate the actual scenarios, we think that it is necessary for UE to change direction after a relatively long period (e.g., several seconds). Option 3 is too easy to do AI prediction and cannot reflect the performance of AI in actual scenarios.</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cell, UE moves with one predefined UE trajectory. When UE reaches the boundary, how should UE do? TR[3]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TR[2]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4pt;height:121.8pt;mso-width-percent:0;mso-height-percent:0;mso-width-percent:0;mso-height-percent:0" o:ole="">
            <v:imagedata r:id="rId35" o:title=""/>
          </v:shape>
          <o:OLEObject Type="Embed" ProgID="Visio.Drawing.15" ShapeID="_x0000_i1035" DrawAspect="Content" ObjectID="_1776285044" r:id="rId36"/>
        </w:object>
      </w:r>
      <w:r>
        <w:rPr>
          <w:noProof/>
        </w:rPr>
        <w:object w:dxaOrig="11070" w:dyaOrig="11295" w14:anchorId="0A062A91">
          <v:shape id="_x0000_i1036" type="#_x0000_t75" alt="" style="width:112.8pt;height:115.8pt;mso-width-percent:0;mso-height-percent:0;mso-width-percent:0;mso-height-percent:0" o:ole="">
            <v:imagedata r:id="rId37" o:title=""/>
          </v:shape>
          <o:OLEObject Type="Embed" ProgID="Visio.Drawing.15" ShapeID="_x0000_i1036" DrawAspect="Content" ObjectID="_1776285045" r:id="rId38"/>
        </w:object>
      </w:r>
      <w:r w:rsidR="00A16569">
        <w:t xml:space="preserve"> </w:t>
      </w:r>
      <w:r>
        <w:rPr>
          <w:noProof/>
        </w:rPr>
        <w:object w:dxaOrig="13905" w:dyaOrig="14535" w14:anchorId="21A017CA">
          <v:shape id="_x0000_i1037" type="#_x0000_t75" alt="" style="width:112.2pt;height:117pt;mso-width-percent:0;mso-height-percent:0;mso-width-percent:0;mso-height-percent:0" o:ole="">
            <v:imagedata r:id="rId39" o:title=""/>
          </v:shape>
          <o:OLEObject Type="Embed" ProgID="Visio.Drawing.15" ShapeID="_x0000_i1037" DrawAspect="Content" ObjectID="_1776285046" r:id="rId40"/>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lastRenderedPageBreak/>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af"/>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r w:rsidR="00B93C1A" w14:paraId="408EAA1C" w14:textId="77777777">
        <w:trPr>
          <w:trHeight w:val="350"/>
        </w:trPr>
        <w:tc>
          <w:tcPr>
            <w:tcW w:w="2263" w:type="dxa"/>
          </w:tcPr>
          <w:p w14:paraId="00572172" w14:textId="355BB195" w:rsidR="00B93C1A" w:rsidRDefault="00B93C1A" w:rsidP="00B93C1A">
            <w:pPr>
              <w:rPr>
                <w:rFonts w:eastAsiaTheme="minorEastAsia"/>
              </w:rPr>
            </w:pPr>
            <w:r>
              <w:rPr>
                <w:rFonts w:eastAsia="Malgun Gothic" w:hint="eastAsia"/>
                <w:lang w:eastAsia="ko-KR"/>
              </w:rPr>
              <w:t>Samsung</w:t>
            </w:r>
          </w:p>
        </w:tc>
        <w:tc>
          <w:tcPr>
            <w:tcW w:w="2268" w:type="dxa"/>
          </w:tcPr>
          <w:p w14:paraId="29AAB0C3" w14:textId="19B87D12" w:rsidR="00B93C1A" w:rsidRDefault="00B93C1A" w:rsidP="00B93C1A">
            <w:pPr>
              <w:rPr>
                <w:rFonts w:eastAsiaTheme="minorEastAsia"/>
              </w:rPr>
            </w:pPr>
            <w:r>
              <w:rPr>
                <w:rFonts w:eastAsia="Malgun Gothic" w:hint="eastAsia"/>
                <w:lang w:eastAsia="ko-KR"/>
              </w:rPr>
              <w:t>Option 1</w:t>
            </w:r>
          </w:p>
        </w:tc>
        <w:tc>
          <w:tcPr>
            <w:tcW w:w="5098" w:type="dxa"/>
          </w:tcPr>
          <w:p w14:paraId="55A2CA25" w14:textId="77777777" w:rsidR="00B93C1A" w:rsidRDefault="00B93C1A" w:rsidP="00B93C1A">
            <w:pPr>
              <w:rPr>
                <w:rFonts w:eastAsia="Malgun Gothic"/>
                <w:lang w:eastAsia="ko-KR"/>
              </w:rPr>
            </w:pPr>
            <w:r>
              <w:rPr>
                <w:rFonts w:eastAsia="Malgun Gothic" w:hint="eastAsia"/>
                <w:lang w:eastAsia="ko-KR"/>
              </w:rPr>
              <w:t xml:space="preserve">Option 3 is not appropriate </w:t>
            </w:r>
            <w:r>
              <w:rPr>
                <w:rFonts w:eastAsia="Malgun Gothic"/>
                <w:lang w:eastAsia="ko-KR"/>
              </w:rPr>
              <w:t xml:space="preserve">at all </w:t>
            </w:r>
            <w:r>
              <w:rPr>
                <w:rFonts w:eastAsia="Malgun Gothic" w:hint="eastAsia"/>
                <w:lang w:eastAsia="ko-KR"/>
              </w:rPr>
              <w:t xml:space="preserve">for mobility performance whose simulation requires longer trajectory e.g. </w:t>
            </w:r>
            <w:r>
              <w:rPr>
                <w:rFonts w:eastAsia="Malgun Gothic"/>
                <w:lang w:eastAsia="ko-KR"/>
              </w:rPr>
              <w:t>500m, 1km. Option 3 is only possible for RRM prediction without mobility events.</w:t>
            </w:r>
          </w:p>
          <w:p w14:paraId="144BF1F9" w14:textId="6131C688" w:rsidR="00B93C1A" w:rsidRDefault="00B93C1A" w:rsidP="00B93C1A">
            <w:pPr>
              <w:rPr>
                <w:rFonts w:eastAsiaTheme="minorEastAsia"/>
              </w:rPr>
            </w:pPr>
            <w:r>
              <w:rPr>
                <w:rFonts w:eastAsia="Malgun Gothic"/>
                <w:lang w:eastAsia="ko-KR"/>
              </w:rPr>
              <w:t>Option 2 may underestimate interference from other sites, due to the lack of the interference source. It could be ok for RRM prediction, but not suitable for mobility prediction and evaluation.</w:t>
            </w:r>
          </w:p>
        </w:tc>
      </w:tr>
      <w:tr w:rsidR="00340CF4" w14:paraId="68EE4848" w14:textId="77777777">
        <w:trPr>
          <w:trHeight w:val="350"/>
        </w:trPr>
        <w:tc>
          <w:tcPr>
            <w:tcW w:w="2263" w:type="dxa"/>
          </w:tcPr>
          <w:p w14:paraId="1EB80D05" w14:textId="76874AC9" w:rsidR="00340CF4" w:rsidRDefault="00340CF4" w:rsidP="00340CF4">
            <w:pPr>
              <w:rPr>
                <w:rFonts w:eastAsia="Malgun Gothic"/>
                <w:lang w:eastAsia="ko-KR"/>
              </w:rPr>
            </w:pPr>
            <w:r>
              <w:rPr>
                <w:rFonts w:eastAsiaTheme="minorEastAsia" w:hint="eastAsia"/>
              </w:rPr>
              <w:t>v</w:t>
            </w:r>
            <w:r>
              <w:rPr>
                <w:rFonts w:eastAsiaTheme="minorEastAsia"/>
              </w:rPr>
              <w:t>ivo</w:t>
            </w:r>
          </w:p>
        </w:tc>
        <w:tc>
          <w:tcPr>
            <w:tcW w:w="2268" w:type="dxa"/>
          </w:tcPr>
          <w:p w14:paraId="15D82D4E" w14:textId="09462695" w:rsidR="00340CF4" w:rsidRPr="000E1E65" w:rsidRDefault="00340CF4" w:rsidP="00340CF4">
            <w:pPr>
              <w:rPr>
                <w:rFonts w:eastAsiaTheme="minorEastAsia"/>
              </w:rPr>
            </w:pPr>
          </w:p>
        </w:tc>
        <w:tc>
          <w:tcPr>
            <w:tcW w:w="5098" w:type="dxa"/>
          </w:tcPr>
          <w:p w14:paraId="4076C63C" w14:textId="003AF27D" w:rsidR="000E1E65" w:rsidRDefault="00340CF4" w:rsidP="00340CF4">
            <w:pPr>
              <w:rPr>
                <w:rFonts w:eastAsiaTheme="minorEastAsia"/>
              </w:rPr>
            </w:pPr>
            <w:r>
              <w:rPr>
                <w:rFonts w:eastAsiaTheme="minorEastAsia" w:hint="eastAsia"/>
              </w:rPr>
              <w:t>F</w:t>
            </w:r>
            <w:r>
              <w:rPr>
                <w:rFonts w:eastAsiaTheme="minorEastAsia"/>
              </w:rPr>
              <w:t>rom our view, there is not much performance difference for all the 3 options</w:t>
            </w:r>
            <w:r w:rsidR="000E1E65">
              <w:rPr>
                <w:rFonts w:eastAsiaTheme="minorEastAsia"/>
              </w:rPr>
              <w:t xml:space="preserve"> and we can down-select anyone of them</w:t>
            </w:r>
            <w:r>
              <w:rPr>
                <w:rFonts w:eastAsiaTheme="minorEastAsia"/>
              </w:rPr>
              <w:t>.</w:t>
            </w:r>
            <w:r w:rsidR="000E1E65">
              <w:rPr>
                <w:rFonts w:eastAsiaTheme="minorEastAsia"/>
              </w:rPr>
              <w:t xml:space="preserve"> </w:t>
            </w:r>
          </w:p>
          <w:p w14:paraId="214ED92D" w14:textId="0F60C2EF" w:rsidR="00340CF4" w:rsidRDefault="000E1E65" w:rsidP="00340CF4">
            <w:pPr>
              <w:rPr>
                <w:rFonts w:eastAsia="Malgun Gothic"/>
                <w:lang w:eastAsia="ko-KR"/>
              </w:rPr>
            </w:pPr>
            <w:r>
              <w:rPr>
                <w:rFonts w:eastAsiaTheme="minorEastAsia"/>
              </w:rPr>
              <w:t xml:space="preserve">And data cleaning for these options </w:t>
            </w:r>
            <w:r w:rsidR="00E54445">
              <w:rPr>
                <w:rFonts w:eastAsiaTheme="minorEastAsia"/>
              </w:rPr>
              <w:t>is</w:t>
            </w:r>
            <w:r>
              <w:rPr>
                <w:rFonts w:eastAsiaTheme="minorEastAsia"/>
              </w:rPr>
              <w:t xml:space="preserve"> needed to remove the samples that sudden position change occurs during </w:t>
            </w:r>
            <w:r>
              <w:rPr>
                <w:rFonts w:eastAsiaTheme="minorEastAsia" w:hint="eastAsia"/>
              </w:rPr>
              <w:t>observation</w:t>
            </w:r>
            <w:r>
              <w:rPr>
                <w:rFonts w:eastAsiaTheme="minorEastAsia"/>
              </w:rPr>
              <w:t>/prediction windows.</w:t>
            </w:r>
          </w:p>
        </w:tc>
      </w:tr>
    </w:tbl>
    <w:p w14:paraId="521959BB" w14:textId="77777777" w:rsidR="00034B12" w:rsidRDefault="00034B12"/>
    <w:p w14:paraId="31944AA7" w14:textId="77777777" w:rsidR="00034B12" w:rsidRDefault="00A16569">
      <w:pPr>
        <w:pStyle w:val="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af"/>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w:t>
            </w:r>
            <w:r>
              <w:rPr>
                <w:rFonts w:eastAsiaTheme="minorEastAsia"/>
              </w:rPr>
              <w:lastRenderedPageBreak/>
              <w:t xml:space="preserve">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lastRenderedPageBreak/>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r w:rsidR="00B93C1A" w14:paraId="657B78F0" w14:textId="77777777">
        <w:trPr>
          <w:trHeight w:val="350"/>
        </w:trPr>
        <w:tc>
          <w:tcPr>
            <w:tcW w:w="2263" w:type="dxa"/>
          </w:tcPr>
          <w:p w14:paraId="1EC0CD67" w14:textId="4D3A7458" w:rsidR="00B93C1A" w:rsidRDefault="00B93C1A" w:rsidP="00B93C1A">
            <w:pPr>
              <w:rPr>
                <w:rFonts w:eastAsiaTheme="minorEastAsia"/>
              </w:rPr>
            </w:pPr>
            <w:r>
              <w:rPr>
                <w:rFonts w:eastAsia="Malgun Gothic" w:hint="eastAsia"/>
                <w:lang w:eastAsia="ko-KR"/>
              </w:rPr>
              <w:t>Samsung</w:t>
            </w:r>
          </w:p>
        </w:tc>
        <w:tc>
          <w:tcPr>
            <w:tcW w:w="2268" w:type="dxa"/>
          </w:tcPr>
          <w:p w14:paraId="6594B9DD" w14:textId="568E3440" w:rsidR="00B93C1A" w:rsidRDefault="00B93C1A" w:rsidP="00B93C1A">
            <w:pPr>
              <w:rPr>
                <w:rFonts w:eastAsiaTheme="minorEastAsia"/>
              </w:rPr>
            </w:pPr>
            <w:r>
              <w:rPr>
                <w:rFonts w:eastAsia="Malgun Gothic" w:hint="eastAsia"/>
                <w:lang w:eastAsia="ko-KR"/>
              </w:rPr>
              <w:t>Yes</w:t>
            </w:r>
          </w:p>
        </w:tc>
        <w:tc>
          <w:tcPr>
            <w:tcW w:w="5098" w:type="dxa"/>
          </w:tcPr>
          <w:p w14:paraId="15AB3E23" w14:textId="77777777" w:rsidR="00B93C1A" w:rsidRDefault="00B93C1A" w:rsidP="00B93C1A">
            <w:pPr>
              <w:rPr>
                <w:rFonts w:eastAsiaTheme="minorEastAsia"/>
              </w:rPr>
            </w:pPr>
          </w:p>
        </w:tc>
      </w:tr>
      <w:tr w:rsidR="000E1E65" w14:paraId="7B67AA8C" w14:textId="77777777">
        <w:trPr>
          <w:trHeight w:val="350"/>
        </w:trPr>
        <w:tc>
          <w:tcPr>
            <w:tcW w:w="2263" w:type="dxa"/>
          </w:tcPr>
          <w:p w14:paraId="752DDACC" w14:textId="5D941FAE"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B2FC655" w14:textId="16902B8F"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2D89F64" w14:textId="72D57B5C" w:rsidR="000E1E65" w:rsidRDefault="000E1E65" w:rsidP="000E1E65">
            <w:pPr>
              <w:rPr>
                <w:rFonts w:eastAsiaTheme="minorEastAsia"/>
              </w:rPr>
            </w:pPr>
            <w:r>
              <w:rPr>
                <w:rFonts w:eastAsiaTheme="minorEastAsia"/>
              </w:rPr>
              <w:t>It’s too complicated to evaluate the throughput.</w:t>
            </w:r>
            <w:r>
              <w:rPr>
                <w:rFonts w:eastAsiaTheme="minorEastAsia" w:hint="eastAsia"/>
              </w:rPr>
              <w:t xml:space="preserve"> </w:t>
            </w:r>
            <w:proofErr w:type="gramStart"/>
            <w:r w:rsidR="00E54445">
              <w:rPr>
                <w:rFonts w:eastAsiaTheme="minorEastAsia"/>
              </w:rPr>
              <w:t>However</w:t>
            </w:r>
            <w:proofErr w:type="gramEnd"/>
            <w:r>
              <w:rPr>
                <w:rFonts w:eastAsiaTheme="minorEastAsia"/>
              </w:rPr>
              <w:t xml:space="preserve"> some simplified KPIs such as the serving cell RSRP or SINR during the simulation time can be considered to show the throughput performance.</w:t>
            </w:r>
          </w:p>
        </w:tc>
      </w:tr>
    </w:tbl>
    <w:p w14:paraId="47E1548A" w14:textId="77777777" w:rsidR="00034B12" w:rsidRDefault="00034B12">
      <w:pPr>
        <w:rPr>
          <w:b/>
        </w:rPr>
      </w:pPr>
    </w:p>
    <w:p w14:paraId="2A75102B" w14:textId="77777777" w:rsidR="00034B12" w:rsidRDefault="00A16569">
      <w:pPr>
        <w:pStyle w:val="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af"/>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r w:rsidR="00B93C1A" w14:paraId="32FDE0C5" w14:textId="77777777">
        <w:trPr>
          <w:trHeight w:val="350"/>
        </w:trPr>
        <w:tc>
          <w:tcPr>
            <w:tcW w:w="2263" w:type="dxa"/>
          </w:tcPr>
          <w:p w14:paraId="07C0FE4F" w14:textId="537B35DF" w:rsidR="00B93C1A" w:rsidRDefault="00B93C1A" w:rsidP="00B93C1A">
            <w:pPr>
              <w:rPr>
                <w:rFonts w:eastAsiaTheme="minorEastAsia"/>
              </w:rPr>
            </w:pPr>
            <w:r>
              <w:rPr>
                <w:rFonts w:eastAsia="Malgun Gothic" w:hint="eastAsia"/>
                <w:lang w:eastAsia="ko-KR"/>
              </w:rPr>
              <w:t>Samsung</w:t>
            </w:r>
          </w:p>
        </w:tc>
        <w:tc>
          <w:tcPr>
            <w:tcW w:w="2268" w:type="dxa"/>
          </w:tcPr>
          <w:p w14:paraId="11E8D07A" w14:textId="38CE8C12" w:rsidR="00B93C1A" w:rsidRDefault="00B93C1A" w:rsidP="00B93C1A">
            <w:pPr>
              <w:rPr>
                <w:rFonts w:eastAsiaTheme="minorEastAsia"/>
              </w:rPr>
            </w:pPr>
            <w:r>
              <w:rPr>
                <w:rFonts w:eastAsia="Malgun Gothic" w:hint="eastAsia"/>
                <w:lang w:eastAsia="ko-KR"/>
              </w:rPr>
              <w:t>Yes</w:t>
            </w:r>
          </w:p>
        </w:tc>
        <w:tc>
          <w:tcPr>
            <w:tcW w:w="5098" w:type="dxa"/>
          </w:tcPr>
          <w:p w14:paraId="2B929F81" w14:textId="66E06322" w:rsidR="00B93C1A" w:rsidRDefault="00B93C1A" w:rsidP="00B93C1A">
            <w:pPr>
              <w:rPr>
                <w:rFonts w:eastAsiaTheme="minorEastAsia"/>
              </w:rPr>
            </w:pPr>
            <w:r>
              <w:rPr>
                <w:rFonts w:eastAsia="Malgun Gothic" w:hint="eastAsia"/>
                <w:lang w:eastAsia="ko-KR"/>
              </w:rPr>
              <w:t>Indoor-outdoor transition will bring another big discussion</w:t>
            </w:r>
            <w:r>
              <w:rPr>
                <w:rFonts w:eastAsia="Malgun Gothic"/>
                <w:lang w:eastAsia="ko-KR"/>
              </w:rPr>
              <w:t xml:space="preserve"> on channel modeling</w:t>
            </w:r>
            <w:r>
              <w:rPr>
                <w:rFonts w:eastAsia="Malgun Gothic" w:hint="eastAsia"/>
                <w:lang w:eastAsia="ko-KR"/>
              </w:rPr>
              <w:t xml:space="preserve">, and major consideration of mobility is for </w:t>
            </w:r>
            <w:r>
              <w:rPr>
                <w:rFonts w:eastAsia="Malgun Gothic"/>
                <w:lang w:eastAsia="ko-KR"/>
              </w:rPr>
              <w:t>outdoor. We prefer to focus on the major scenario.</w:t>
            </w:r>
          </w:p>
        </w:tc>
      </w:tr>
      <w:tr w:rsidR="000E1E65" w14:paraId="2D6B4B88" w14:textId="77777777">
        <w:trPr>
          <w:trHeight w:val="350"/>
        </w:trPr>
        <w:tc>
          <w:tcPr>
            <w:tcW w:w="2263" w:type="dxa"/>
          </w:tcPr>
          <w:p w14:paraId="1FCA4704" w14:textId="7CC4A102"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2E132677" w14:textId="1E61C5E3"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2FB77E0B" w14:textId="77777777" w:rsidR="000E1E65" w:rsidRDefault="000E1E65" w:rsidP="000E1E65">
            <w:pPr>
              <w:rPr>
                <w:rFonts w:eastAsia="Malgun Gothic"/>
                <w:lang w:eastAsia="ko-KR"/>
              </w:rPr>
            </w:pP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rsidP="00252620">
      <w:pPr>
        <w:pStyle w:val="ad"/>
        <w:numPr>
          <w:ilvl w:val="0"/>
          <w:numId w:val="7"/>
        </w:numPr>
        <w:spacing w:beforeLines="50" w:before="120"/>
        <w:ind w:firstLineChars="0"/>
      </w:pPr>
      <w:r>
        <w:t>Option 1: the UE is randomly dropped within the cell;</w:t>
      </w:r>
    </w:p>
    <w:p w14:paraId="32B972BF" w14:textId="77777777" w:rsidR="00034B12" w:rsidRDefault="00A16569" w:rsidP="00252620">
      <w:pPr>
        <w:pStyle w:val="ad"/>
        <w:numPr>
          <w:ilvl w:val="0"/>
          <w:numId w:val="7"/>
        </w:numPr>
        <w:spacing w:beforeLines="50" w:before="120"/>
        <w:ind w:firstLineChars="0"/>
      </w:pPr>
      <w:r>
        <w:t>Option 2: the UE is randomly dropped at the edge of cell;</w:t>
      </w:r>
    </w:p>
    <w:p w14:paraId="0F73CBED" w14:textId="77777777" w:rsidR="00034B12" w:rsidRDefault="00A16569" w:rsidP="00252620">
      <w:pPr>
        <w:pStyle w:val="ad"/>
        <w:numPr>
          <w:ilvl w:val="0"/>
          <w:numId w:val="7"/>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lang w:val="en-US" w:eastAsia="ko-KR"/>
        </w:rPr>
        <w:lastRenderedPageBreak/>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1"/>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lang w:val="en-US" w:eastAsia="ko-KR"/>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2"/>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r w:rsidR="00B93C1A" w14:paraId="4416C7B1" w14:textId="77777777">
        <w:trPr>
          <w:trHeight w:val="350"/>
        </w:trPr>
        <w:tc>
          <w:tcPr>
            <w:tcW w:w="2263" w:type="dxa"/>
          </w:tcPr>
          <w:p w14:paraId="592BBE00" w14:textId="7CF09ED0" w:rsidR="00B93C1A" w:rsidRDefault="00B93C1A" w:rsidP="00B93C1A">
            <w:pPr>
              <w:rPr>
                <w:rFonts w:eastAsiaTheme="minorEastAsia"/>
              </w:rPr>
            </w:pPr>
            <w:r>
              <w:rPr>
                <w:rFonts w:eastAsia="Malgun Gothic" w:hint="eastAsia"/>
                <w:lang w:eastAsia="ko-KR"/>
              </w:rPr>
              <w:t>Samsung</w:t>
            </w:r>
          </w:p>
        </w:tc>
        <w:tc>
          <w:tcPr>
            <w:tcW w:w="2268" w:type="dxa"/>
          </w:tcPr>
          <w:p w14:paraId="7E24F471" w14:textId="36097AEA" w:rsidR="00B93C1A" w:rsidRDefault="00B93C1A" w:rsidP="00B93C1A">
            <w:pPr>
              <w:rPr>
                <w:rFonts w:eastAsiaTheme="minorEastAsia"/>
              </w:rPr>
            </w:pPr>
            <w:r>
              <w:rPr>
                <w:rFonts w:eastAsia="Malgun Gothic" w:hint="eastAsia"/>
                <w:lang w:eastAsia="ko-KR"/>
              </w:rPr>
              <w:t>Option 1</w:t>
            </w:r>
          </w:p>
        </w:tc>
        <w:tc>
          <w:tcPr>
            <w:tcW w:w="5098" w:type="dxa"/>
          </w:tcPr>
          <w:p w14:paraId="6AC28936" w14:textId="24BD2579" w:rsidR="00B93C1A" w:rsidRDefault="00B93C1A" w:rsidP="00B93C1A">
            <w:pPr>
              <w:rPr>
                <w:rFonts w:eastAsiaTheme="minorEastAsia"/>
              </w:rPr>
            </w:pPr>
            <w:r>
              <w:rPr>
                <w:rFonts w:eastAsia="Malgun Gothic" w:hint="eastAsia"/>
                <w:lang w:eastAsia="ko-KR"/>
              </w:rPr>
              <w:t>If we start with RRM prediction, both cell</w:t>
            </w:r>
            <w:r>
              <w:rPr>
                <w:rFonts w:eastAsia="Malgun Gothic"/>
                <w:lang w:eastAsia="ko-KR"/>
              </w:rPr>
              <w:t>/sector</w:t>
            </w:r>
            <w:r>
              <w:rPr>
                <w:rFonts w:eastAsia="Malgun Gothic" w:hint="eastAsia"/>
                <w:lang w:eastAsia="ko-KR"/>
              </w:rPr>
              <w:t xml:space="preserve"> edge</w:t>
            </w:r>
            <w:r>
              <w:rPr>
                <w:rFonts w:eastAsia="Malgun Gothic"/>
                <w:lang w:eastAsia="ko-KR"/>
              </w:rPr>
              <w:t xml:space="preserve"> and cell center are important.</w:t>
            </w:r>
          </w:p>
        </w:tc>
      </w:tr>
      <w:tr w:rsidR="000E1E65" w14:paraId="4E7C80CD" w14:textId="77777777">
        <w:trPr>
          <w:trHeight w:val="350"/>
        </w:trPr>
        <w:tc>
          <w:tcPr>
            <w:tcW w:w="2263" w:type="dxa"/>
          </w:tcPr>
          <w:p w14:paraId="01E344EC" w14:textId="76404CAC"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6D7CDC1" w14:textId="1BCA4E4F" w:rsidR="000E1E65" w:rsidRDefault="000E1E65" w:rsidP="000E1E65">
            <w:pPr>
              <w:rPr>
                <w:rFonts w:eastAsia="Malgun Gothic"/>
                <w:lang w:eastAsia="ko-KR"/>
              </w:rPr>
            </w:pPr>
            <w:r>
              <w:rPr>
                <w:rFonts w:eastAsiaTheme="minorEastAsia" w:hint="eastAsia"/>
              </w:rPr>
              <w:t>O</w:t>
            </w:r>
            <w:r>
              <w:rPr>
                <w:rFonts w:eastAsiaTheme="minorEastAsia"/>
              </w:rPr>
              <w:t>ption 1</w:t>
            </w:r>
          </w:p>
        </w:tc>
        <w:tc>
          <w:tcPr>
            <w:tcW w:w="5098" w:type="dxa"/>
          </w:tcPr>
          <w:p w14:paraId="1FFD2B8D" w14:textId="3B2AEEDD" w:rsidR="000E1E65" w:rsidRDefault="000E1E65" w:rsidP="000E1E65">
            <w:pPr>
              <w:rPr>
                <w:rFonts w:eastAsia="Malgun Gothic"/>
                <w:lang w:eastAsia="ko-KR"/>
              </w:rPr>
            </w:pPr>
            <w:r>
              <w:rPr>
                <w:rFonts w:eastAsiaTheme="minorEastAsia" w:hint="eastAsia"/>
              </w:rPr>
              <w:t>O</w:t>
            </w:r>
            <w:r>
              <w:rPr>
                <w:rFonts w:eastAsiaTheme="minorEastAsia"/>
              </w:rPr>
              <w:t>ption 1 is the simulation assumption we usually use and can meet the needs of all use cases of AI mobility.</w:t>
            </w:r>
          </w:p>
        </w:tc>
      </w:tr>
    </w:tbl>
    <w:p w14:paraId="0E876CD5" w14:textId="77777777" w:rsidR="00034B12" w:rsidRDefault="00A16569">
      <w:pPr>
        <w:pStyle w:val="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f"/>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For 1st study goal: 30 km/h as baseline and open for 3 and 60 .</w:t>
            </w:r>
          </w:p>
          <w:p w14:paraId="3495690A" w14:textId="77777777" w:rsidR="007C0D89" w:rsidRDefault="007C0D89" w:rsidP="007F1A3A">
            <w:pPr>
              <w:rPr>
                <w:rFonts w:eastAsiaTheme="minorEastAsia"/>
              </w:rPr>
            </w:pPr>
            <w:r>
              <w:rPr>
                <w:rFonts w:eastAsiaTheme="minorEastAsia"/>
              </w:rPr>
              <w:t>For 2nd study goal: 120km/h as baseline,  and open for 60 and 90 km/h.</w:t>
            </w:r>
          </w:p>
        </w:tc>
        <w:tc>
          <w:tcPr>
            <w:tcW w:w="3113" w:type="dxa"/>
          </w:tcPr>
          <w:p w14:paraId="62EB6E5C" w14:textId="77777777" w:rsidR="007C0D89" w:rsidRDefault="007C0D89" w:rsidP="007F1A3A">
            <w:pPr>
              <w:rPr>
                <w:rFonts w:eastAsiaTheme="minorEastAsia"/>
              </w:rPr>
            </w:pPr>
            <w:r>
              <w:rPr>
                <w:rFonts w:eastAsiaTheme="minorEastAsia"/>
              </w:rPr>
              <w:t>For 1st goal, we don’t hink high speed like 90 and 120Km/h are necessary since we expect the prediction accuracy is not promising</w:t>
            </w:r>
          </w:p>
          <w:p w14:paraId="7CF5B56E" w14:textId="77777777" w:rsidR="007C0D89" w:rsidRDefault="007C0D89" w:rsidP="007F1A3A">
            <w:pPr>
              <w:rPr>
                <w:rFonts w:eastAsiaTheme="minorEastAsia"/>
              </w:rPr>
            </w:pPr>
            <w:r>
              <w:rPr>
                <w:rFonts w:eastAsiaTheme="minorEastAsia"/>
              </w:rPr>
              <w:t xml:space="preserve">For 2nd goal, we don’t think low speed like 3,30km/h is </w:t>
            </w:r>
            <w:r>
              <w:rPr>
                <w:rFonts w:eastAsiaTheme="minorEastAsia"/>
              </w:rPr>
              <w:lastRenderedPageBreak/>
              <w:t>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lastRenderedPageBreak/>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r w:rsidR="00B93C1A" w14:paraId="563F258A" w14:textId="77777777">
        <w:trPr>
          <w:trHeight w:val="350"/>
        </w:trPr>
        <w:tc>
          <w:tcPr>
            <w:tcW w:w="2263" w:type="dxa"/>
          </w:tcPr>
          <w:p w14:paraId="4BAFF01D" w14:textId="5261343C" w:rsidR="00B93C1A" w:rsidRDefault="00B93C1A" w:rsidP="00B93C1A">
            <w:pPr>
              <w:rPr>
                <w:rFonts w:eastAsiaTheme="minorEastAsia"/>
              </w:rPr>
            </w:pPr>
            <w:r>
              <w:rPr>
                <w:rFonts w:eastAsia="Malgun Gothic" w:hint="eastAsia"/>
                <w:lang w:eastAsia="ko-KR"/>
              </w:rPr>
              <w:t>Samsung</w:t>
            </w:r>
          </w:p>
        </w:tc>
        <w:tc>
          <w:tcPr>
            <w:tcW w:w="4253" w:type="dxa"/>
          </w:tcPr>
          <w:p w14:paraId="379B734F" w14:textId="761DCD3E" w:rsidR="00B93C1A" w:rsidRDefault="00B93C1A" w:rsidP="00B93C1A">
            <w:r>
              <w:rPr>
                <w:rFonts w:eastAsia="Malgun Gothic" w:hint="eastAsia"/>
                <w:lang w:eastAsia="ko-KR"/>
              </w:rPr>
              <w:t xml:space="preserve">Start with 30km/h, </w:t>
            </w:r>
            <w:r>
              <w:rPr>
                <w:rFonts w:eastAsia="Malgun Gothic"/>
                <w:lang w:eastAsia="ko-KR"/>
              </w:rPr>
              <w:t>can add 60km/h later</w:t>
            </w:r>
          </w:p>
        </w:tc>
        <w:tc>
          <w:tcPr>
            <w:tcW w:w="3113" w:type="dxa"/>
          </w:tcPr>
          <w:p w14:paraId="61A37151" w14:textId="7057AF7E" w:rsidR="00B93C1A" w:rsidRDefault="00B93C1A" w:rsidP="00B93C1A">
            <w:pPr>
              <w:rPr>
                <w:rFonts w:eastAsiaTheme="minorEastAsia"/>
              </w:rPr>
            </w:pPr>
            <w:r>
              <w:rPr>
                <w:rFonts w:eastAsiaTheme="minorEastAsia"/>
              </w:rPr>
              <w:t>Prefer to start with a common major scenario.</w:t>
            </w:r>
          </w:p>
        </w:tc>
      </w:tr>
      <w:tr w:rsidR="000E1E65" w14:paraId="068165DF" w14:textId="77777777">
        <w:trPr>
          <w:trHeight w:val="350"/>
        </w:trPr>
        <w:tc>
          <w:tcPr>
            <w:tcW w:w="2263" w:type="dxa"/>
          </w:tcPr>
          <w:p w14:paraId="3AC0E292" w14:textId="3BA43416"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4253" w:type="dxa"/>
          </w:tcPr>
          <w:p w14:paraId="14C0C226" w14:textId="28D3A3FB" w:rsidR="000E1E65" w:rsidRDefault="000E1E65" w:rsidP="000E1E65">
            <w:pPr>
              <w:rPr>
                <w:rFonts w:eastAsia="Malgun Gothic"/>
                <w:lang w:eastAsia="ko-KR"/>
              </w:rPr>
            </w:pPr>
            <w:r>
              <w:rPr>
                <w:rFonts w:eastAsiaTheme="minorEastAsia" w:hint="eastAsia"/>
              </w:rPr>
              <w:t>60, 90, 120 km</w:t>
            </w:r>
            <w:r>
              <w:rPr>
                <w:rFonts w:eastAsiaTheme="minorEastAsia"/>
              </w:rPr>
              <w:t>/</w:t>
            </w:r>
            <w:r>
              <w:rPr>
                <w:rFonts w:eastAsiaTheme="minorEastAsia" w:hint="eastAsia"/>
              </w:rPr>
              <w:t>h</w:t>
            </w:r>
            <w:r>
              <w:rPr>
                <w:rFonts w:eastAsiaTheme="minorEastAsia"/>
              </w:rPr>
              <w:t xml:space="preserve"> for study goal 2, and 30, 60,90, 120 km/h for study goal 1.</w:t>
            </w:r>
          </w:p>
        </w:tc>
        <w:tc>
          <w:tcPr>
            <w:tcW w:w="3113" w:type="dxa"/>
          </w:tcPr>
          <w:p w14:paraId="41E4EDBE" w14:textId="4840FBA7" w:rsidR="000E1E65" w:rsidRDefault="000E1E65" w:rsidP="000E1E65">
            <w:pPr>
              <w:rPr>
                <w:rFonts w:eastAsiaTheme="minorEastAsia"/>
              </w:rPr>
            </w:pPr>
            <w:r>
              <w:rPr>
                <w:rFonts w:eastAsiaTheme="minorEastAsia" w:hint="eastAsia"/>
              </w:rPr>
              <w:t>F</w:t>
            </w:r>
            <w:r>
              <w:rPr>
                <w:rFonts w:eastAsiaTheme="minorEastAsia"/>
              </w:rPr>
              <w:t>or study goal 2, the baseline handover failure rate of 30km</w:t>
            </w:r>
            <w:r w:rsidR="00E54445">
              <w:rPr>
                <w:rFonts w:eastAsiaTheme="minorEastAsia"/>
              </w:rPr>
              <w:t>/</w:t>
            </w:r>
            <w:r>
              <w:rPr>
                <w:rFonts w:eastAsiaTheme="minorEastAsia"/>
              </w:rPr>
              <w:t>h is relatively low from our simulation results [12]. Therefore, we prefer to focus on high speeds such as 60, 90 and 120 km</w:t>
            </w:r>
            <w:r w:rsidR="00E54445">
              <w:rPr>
                <w:rFonts w:eastAsiaTheme="minorEastAsia" w:hint="eastAsia"/>
              </w:rPr>
              <w:t>/</w:t>
            </w:r>
            <w:r>
              <w:rPr>
                <w:rFonts w:eastAsiaTheme="minorEastAsia"/>
              </w:rPr>
              <w:t>h.</w:t>
            </w:r>
          </w:p>
        </w:tc>
      </w:tr>
    </w:tbl>
    <w:p w14:paraId="1ACD046B" w14:textId="77777777" w:rsidR="00034B12" w:rsidRDefault="00034B12"/>
    <w:p w14:paraId="462F458D" w14:textId="77777777" w:rsidR="00034B12" w:rsidRDefault="00A16569">
      <w:pPr>
        <w:pStyle w:val="4"/>
      </w:pPr>
      <w:r>
        <w:t>Channel modelling</w:t>
      </w:r>
    </w:p>
    <w:p w14:paraId="1E8C1368" w14:textId="77777777" w:rsidR="00034B12" w:rsidRDefault="00A16569">
      <w:pPr>
        <w:spacing w:beforeLines="50" w:before="120"/>
      </w:pPr>
      <w:r>
        <w:t>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optional . If it is necessary for RLF/HOF evaluation, it can be added on top of agreed simulation assumption.</w:t>
      </w:r>
    </w:p>
    <w:p w14:paraId="7ED146CF" w14:textId="77777777" w:rsidR="00034B12" w:rsidRDefault="00A16569">
      <w:pPr>
        <w:spacing w:beforeLines="50" w:before="120"/>
        <w:rPr>
          <w:b/>
        </w:rPr>
      </w:pPr>
      <w:bookmarkStart w:id="25" w:name="_Hlk164843350"/>
      <w:r>
        <w:rPr>
          <w:rFonts w:hint="eastAsia"/>
          <w:b/>
        </w:rPr>
        <w:t>Q</w:t>
      </w:r>
      <w:r>
        <w:rPr>
          <w:b/>
        </w:rPr>
        <w:t>uestion 2.3.1.5-1</w:t>
      </w:r>
      <w:bookmarkEnd w:id="25"/>
      <w:r>
        <w:rPr>
          <w:b/>
        </w:rPr>
        <w:t xml:space="preserve"> In which use case(s)/sub-use case(s), do you think that fast-fading model is necessary? </w:t>
      </w:r>
    </w:p>
    <w:tbl>
      <w:tblPr>
        <w:tblStyle w:val="af"/>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r>
              <w:rPr>
                <w:rFonts w:eastAsiaTheme="minorEastAsia"/>
              </w:rPr>
              <w:t xml:space="preserve">Yes with comment. </w:t>
            </w:r>
          </w:p>
        </w:tc>
        <w:tc>
          <w:tcPr>
            <w:tcW w:w="5098" w:type="dxa"/>
          </w:tcPr>
          <w:p w14:paraId="6E073162" w14:textId="77777777" w:rsidR="007C0D89" w:rsidRDefault="007C0D89" w:rsidP="007F1A3A">
            <w:pPr>
              <w:rPr>
                <w:rFonts w:eastAsiaTheme="minorEastAsia"/>
              </w:rPr>
            </w:pPr>
            <w:r>
              <w:rPr>
                <w:rFonts w:eastAsiaTheme="minorEastAsia"/>
              </w:rPr>
              <w:t xml:space="preserve">It mainly depends on the type of input measurement. For sub case 1 and 3, it make sense,fast-fading is needed to reflect the fluctuation of wireless channels. </w:t>
            </w:r>
            <w:r>
              <w:rPr>
                <w:rFonts w:eastAsiaTheme="minorEastAsia"/>
              </w:rPr>
              <w:lastRenderedPageBreak/>
              <w:t>For sub case 2, it doesn’t matter because fluctuation could be smoothed by L3 filtering .</w:t>
            </w:r>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lastRenderedPageBreak/>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r w:rsidR="00B93C1A" w14:paraId="69D2D35E" w14:textId="77777777">
        <w:trPr>
          <w:trHeight w:val="350"/>
        </w:trPr>
        <w:tc>
          <w:tcPr>
            <w:tcW w:w="2263" w:type="dxa"/>
          </w:tcPr>
          <w:p w14:paraId="0DA6EA42" w14:textId="3C5F6352" w:rsidR="00B93C1A" w:rsidRDefault="00B93C1A" w:rsidP="00B93C1A">
            <w:pPr>
              <w:rPr>
                <w:rFonts w:eastAsiaTheme="minorEastAsia"/>
              </w:rPr>
            </w:pPr>
            <w:r>
              <w:rPr>
                <w:rFonts w:eastAsia="Malgun Gothic" w:hint="eastAsia"/>
                <w:lang w:eastAsia="ko-KR"/>
              </w:rPr>
              <w:t>Samsung</w:t>
            </w:r>
          </w:p>
        </w:tc>
        <w:tc>
          <w:tcPr>
            <w:tcW w:w="2268" w:type="dxa"/>
          </w:tcPr>
          <w:p w14:paraId="577593AF" w14:textId="327206EC" w:rsidR="00B93C1A" w:rsidRDefault="00B93C1A" w:rsidP="00B93C1A">
            <w:pPr>
              <w:rPr>
                <w:rFonts w:eastAsiaTheme="minorEastAsia"/>
              </w:rPr>
            </w:pPr>
            <w:r>
              <w:rPr>
                <w:rFonts w:eastAsia="Malgun Gothic" w:hint="eastAsia"/>
                <w:lang w:eastAsia="ko-KR"/>
              </w:rPr>
              <w:t>No</w:t>
            </w:r>
            <w:r>
              <w:rPr>
                <w:rFonts w:eastAsia="Malgun Gothic"/>
                <w:lang w:eastAsia="ko-KR"/>
              </w:rPr>
              <w:t>t essential for cell-level mobility</w:t>
            </w:r>
          </w:p>
        </w:tc>
        <w:tc>
          <w:tcPr>
            <w:tcW w:w="5098" w:type="dxa"/>
          </w:tcPr>
          <w:p w14:paraId="54AF72C5" w14:textId="5B80662C" w:rsidR="00B93C1A" w:rsidRDefault="00B93C1A" w:rsidP="00B93C1A">
            <w:pPr>
              <w:rPr>
                <w:rFonts w:eastAsiaTheme="minorEastAsia"/>
              </w:rPr>
            </w:pPr>
            <w:r>
              <w:rPr>
                <w:rFonts w:eastAsia="Malgun Gothic"/>
                <w:lang w:eastAsia="ko-KR"/>
              </w:rPr>
              <w:t>For case 1/3 beam prediction, fast fading may be needed. But for cell-level mobility, fast fading has been considered as random noise which should be eliminated by L1/L3 filtering. We see that it just increases the simulation complexity.</w:t>
            </w:r>
          </w:p>
        </w:tc>
      </w:tr>
      <w:tr w:rsidR="000E1E65" w14:paraId="74666FBD" w14:textId="77777777">
        <w:trPr>
          <w:trHeight w:val="350"/>
        </w:trPr>
        <w:tc>
          <w:tcPr>
            <w:tcW w:w="2263" w:type="dxa"/>
          </w:tcPr>
          <w:p w14:paraId="2F44391D" w14:textId="681AA113"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674FD697" w14:textId="60A24F5C" w:rsidR="000E1E65" w:rsidRDefault="000E1E65" w:rsidP="000E1E65">
            <w:pPr>
              <w:rPr>
                <w:rFonts w:eastAsia="Malgun Gothic"/>
                <w:lang w:eastAsia="ko-KR"/>
              </w:rPr>
            </w:pPr>
            <w:r>
              <w:rPr>
                <w:rFonts w:eastAsiaTheme="minorEastAsia" w:hint="eastAsia"/>
              </w:rPr>
              <w:t>Y</w:t>
            </w:r>
            <w:r>
              <w:rPr>
                <w:rFonts w:eastAsiaTheme="minorEastAsia"/>
              </w:rPr>
              <w:t>es</w:t>
            </w:r>
          </w:p>
        </w:tc>
        <w:tc>
          <w:tcPr>
            <w:tcW w:w="5098" w:type="dxa"/>
          </w:tcPr>
          <w:p w14:paraId="7CE83C83" w14:textId="0003205F" w:rsidR="000E1E65" w:rsidRDefault="000E1E65" w:rsidP="000E1E65">
            <w:pPr>
              <w:rPr>
                <w:rFonts w:eastAsia="Malgun Gothic"/>
                <w:lang w:eastAsia="ko-KR"/>
              </w:rPr>
            </w:pPr>
            <w:r>
              <w:rPr>
                <w:rFonts w:eastAsiaTheme="minorEastAsia" w:hint="eastAsia"/>
              </w:rPr>
              <w:t>W</w:t>
            </w:r>
            <w:r>
              <w:rPr>
                <w:rFonts w:eastAsiaTheme="minorEastAsia"/>
              </w:rPr>
              <w:t xml:space="preserve">e should try our best to simulate the actual environment to ensure that AI methods we study can really bring gains to </w:t>
            </w:r>
            <w:r>
              <w:rPr>
                <w:rFonts w:eastAsiaTheme="minorEastAsia" w:hint="eastAsia"/>
              </w:rPr>
              <w:t>real-life networks.</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26" w:name="_Hlk164792998"/>
      <w:r>
        <w:t>(7.6.4)</w:t>
      </w:r>
      <w:bookmarkEnd w:id="26"/>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 xml:space="preserve">In Rel-18 AI/ML study, such modeling aspects were not considered by all companies. At most, it is optional for a </w:t>
            </w:r>
            <w:r>
              <w:rPr>
                <w:rFonts w:eastAsiaTheme="minorEastAsia" w:cs="Arial"/>
                <w:color w:val="41464B"/>
                <w:lang w:val="en-US" w:bidi="en-US"/>
              </w:rPr>
              <w:lastRenderedPageBreak/>
              <w:t>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lastRenderedPageBreak/>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r w:rsidR="00B93C1A" w14:paraId="608159E9" w14:textId="77777777">
        <w:trPr>
          <w:trHeight w:val="350"/>
        </w:trPr>
        <w:tc>
          <w:tcPr>
            <w:tcW w:w="2263" w:type="dxa"/>
          </w:tcPr>
          <w:p w14:paraId="3FB0A566" w14:textId="42C151F4" w:rsidR="00B93C1A" w:rsidRDefault="00B93C1A" w:rsidP="00B93C1A">
            <w:pPr>
              <w:rPr>
                <w:rFonts w:eastAsiaTheme="minorEastAsia"/>
              </w:rPr>
            </w:pPr>
            <w:r>
              <w:rPr>
                <w:rFonts w:eastAsia="Malgun Gothic" w:hint="eastAsia"/>
                <w:lang w:eastAsia="ko-KR"/>
              </w:rPr>
              <w:t>Samsung</w:t>
            </w:r>
          </w:p>
        </w:tc>
        <w:tc>
          <w:tcPr>
            <w:tcW w:w="2268" w:type="dxa"/>
          </w:tcPr>
          <w:p w14:paraId="76C5FE89" w14:textId="0D71E62B" w:rsidR="00B93C1A" w:rsidRDefault="00B93C1A" w:rsidP="00B93C1A">
            <w:pPr>
              <w:rPr>
                <w:rFonts w:eastAsiaTheme="minorEastAsia"/>
              </w:rPr>
            </w:pPr>
            <w:r>
              <w:rPr>
                <w:rFonts w:eastAsia="Malgun Gothic" w:cs="Arial" w:hint="eastAsia"/>
                <w:lang w:val="en-US" w:eastAsia="ko-KR" w:bidi="en-US"/>
              </w:rPr>
              <w:t>Yes</w:t>
            </w:r>
          </w:p>
        </w:tc>
        <w:tc>
          <w:tcPr>
            <w:tcW w:w="5098" w:type="dxa"/>
          </w:tcPr>
          <w:p w14:paraId="24C2CEB9" w14:textId="6597C201" w:rsidR="00B93C1A" w:rsidRDefault="00B93C1A" w:rsidP="00B93C1A">
            <w:pPr>
              <w:rPr>
                <w:rFonts w:eastAsiaTheme="minorEastAsia" w:cs="Arial"/>
                <w:color w:val="41464B"/>
                <w:lang w:val="en-US" w:bidi="en-US"/>
              </w:rPr>
            </w:pPr>
            <w:r>
              <w:rPr>
                <w:rFonts w:eastAsia="Malgun Gothic" w:cs="Arial" w:hint="eastAsia"/>
                <w:color w:val="41464B"/>
                <w:lang w:val="en-US" w:eastAsia="ko-KR" w:bidi="en-US"/>
              </w:rPr>
              <w:t xml:space="preserve">Even </w:t>
            </w:r>
            <w:r>
              <w:rPr>
                <w:rFonts w:eastAsia="Malgun Gothic" w:cs="Arial"/>
                <w:color w:val="41464B"/>
                <w:lang w:val="en-US" w:eastAsia="ko-KR" w:bidi="en-US"/>
              </w:rPr>
              <w:t>in</w:t>
            </w:r>
            <w:r>
              <w:rPr>
                <w:rFonts w:eastAsia="Malgun Gothic" w:cs="Arial" w:hint="eastAsia"/>
                <w:color w:val="41464B"/>
                <w:lang w:val="en-US" w:eastAsia="ko-KR" w:bidi="en-US"/>
              </w:rPr>
              <w:t xml:space="preserve"> most of RAN1 simulations, </w:t>
            </w:r>
            <w:r>
              <w:rPr>
                <w:rFonts w:eastAsia="Malgun Gothic" w:cs="Arial"/>
                <w:color w:val="41464B"/>
                <w:lang w:val="en-US" w:eastAsia="ko-KR" w:bidi="en-US"/>
              </w:rPr>
              <w:t>those are not used.</w:t>
            </w:r>
          </w:p>
        </w:tc>
      </w:tr>
      <w:tr w:rsidR="000E1E65" w14:paraId="7045E454" w14:textId="77777777">
        <w:trPr>
          <w:trHeight w:val="350"/>
        </w:trPr>
        <w:tc>
          <w:tcPr>
            <w:tcW w:w="2263" w:type="dxa"/>
          </w:tcPr>
          <w:p w14:paraId="3A3AE6B2" w14:textId="34E7AFAA"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00B11256" w14:textId="5291C2D1" w:rsidR="000E1E65" w:rsidRDefault="000E1E65" w:rsidP="000E1E65">
            <w:pPr>
              <w:rPr>
                <w:rFonts w:eastAsia="Malgun Gothic" w:cs="Arial"/>
                <w:lang w:val="en-US" w:eastAsia="ko-KR" w:bidi="en-US"/>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098" w:type="dxa"/>
          </w:tcPr>
          <w:p w14:paraId="24190E4A" w14:textId="4DB161F2" w:rsidR="000E1E65" w:rsidRDefault="000E1E65" w:rsidP="000E1E65">
            <w:pPr>
              <w:rPr>
                <w:rFonts w:eastAsia="Malgun Gothic" w:cs="Arial"/>
                <w:color w:val="41464B"/>
                <w:lang w:val="en-US" w:eastAsia="ko-KR" w:bidi="en-US"/>
              </w:rPr>
            </w:pPr>
            <w:r>
              <w:rPr>
                <w:rFonts w:eastAsiaTheme="minorEastAsia" w:hint="eastAsia"/>
              </w:rPr>
              <w:t>W</w:t>
            </w:r>
            <w:r>
              <w:rPr>
                <w:rFonts w:eastAsiaTheme="minorEastAsia"/>
              </w:rPr>
              <w:t>e agree with N</w:t>
            </w:r>
            <w:r>
              <w:rPr>
                <w:rFonts w:eastAsiaTheme="minorEastAsia" w:hint="eastAsia"/>
              </w:rPr>
              <w:t>TT DOCOMO</w:t>
            </w:r>
            <w:r>
              <w:rPr>
                <w:rFonts w:eastAsiaTheme="minorEastAsia"/>
              </w:rPr>
              <w:t xml:space="preserve"> that blockage can be optionally adopted.</w:t>
            </w: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af"/>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While LOFsoft is an optional feature in channel modelling, its inclusion and subsequent performance evaluation are beneficial for gaining a comprehensive 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r w:rsidR="00B93C1A" w14:paraId="12F3228C" w14:textId="77777777">
        <w:trPr>
          <w:trHeight w:val="350"/>
        </w:trPr>
        <w:tc>
          <w:tcPr>
            <w:tcW w:w="2263" w:type="dxa"/>
          </w:tcPr>
          <w:p w14:paraId="603C16B1" w14:textId="2995856C" w:rsidR="00B93C1A" w:rsidRDefault="00B93C1A" w:rsidP="00B93C1A">
            <w:pPr>
              <w:rPr>
                <w:rFonts w:eastAsiaTheme="minorEastAsia"/>
              </w:rPr>
            </w:pPr>
            <w:r>
              <w:rPr>
                <w:rFonts w:eastAsia="Malgun Gothic" w:hint="eastAsia"/>
                <w:lang w:eastAsia="ko-KR"/>
              </w:rPr>
              <w:t>Samsung</w:t>
            </w:r>
          </w:p>
        </w:tc>
        <w:tc>
          <w:tcPr>
            <w:tcW w:w="2268" w:type="dxa"/>
          </w:tcPr>
          <w:p w14:paraId="682C4A30" w14:textId="77777777" w:rsidR="00B93C1A" w:rsidRDefault="00B93C1A" w:rsidP="00B93C1A">
            <w:pPr>
              <w:rPr>
                <w:rFonts w:eastAsia="Malgun Gothic"/>
                <w:lang w:eastAsia="ko-KR"/>
              </w:rPr>
            </w:pPr>
            <w:r>
              <w:rPr>
                <w:rFonts w:eastAsia="Malgun Gothic" w:hint="eastAsia"/>
                <w:lang w:eastAsia="ko-KR"/>
              </w:rPr>
              <w:t>Option 1</w:t>
            </w:r>
          </w:p>
          <w:p w14:paraId="7C3F6421" w14:textId="0626F7FF" w:rsidR="00B93C1A" w:rsidRDefault="00B93C1A" w:rsidP="00B93C1A">
            <w:pPr>
              <w:rPr>
                <w:rFonts w:eastAsiaTheme="minorEastAsia"/>
              </w:rPr>
            </w:pPr>
            <w:r>
              <w:rPr>
                <w:rFonts w:eastAsia="Malgun Gothic"/>
                <w:lang w:eastAsia="ko-KR"/>
              </w:rPr>
              <w:t>(at least highly encourage to model it)</w:t>
            </w:r>
          </w:p>
        </w:tc>
        <w:tc>
          <w:tcPr>
            <w:tcW w:w="5098" w:type="dxa"/>
          </w:tcPr>
          <w:p w14:paraId="20049BF9" w14:textId="77777777" w:rsidR="00B93C1A" w:rsidRDefault="00B93C1A" w:rsidP="00B93C1A">
            <w:pPr>
              <w:rPr>
                <w:rFonts w:eastAsia="Malgun Gothic" w:cs="Arial"/>
                <w:lang w:val="en-US" w:eastAsia="ko-KR" w:bidi="en-US"/>
              </w:rPr>
            </w:pPr>
            <w:r>
              <w:rPr>
                <w:rFonts w:eastAsia="Malgun Gothic" w:cs="Arial" w:hint="eastAsia"/>
                <w:lang w:val="en-US" w:eastAsia="ko-KR" w:bidi="en-US"/>
              </w:rPr>
              <w:t>The reason why TR 38.901 says it</w:t>
            </w:r>
            <w:r>
              <w:rPr>
                <w:rFonts w:eastAsia="Malgun Gothic" w:cs="Arial"/>
                <w:lang w:val="en-US" w:eastAsia="ko-KR" w:bidi="en-US"/>
              </w:rPr>
              <w:t>’s optional is that traditional RAN1 system-level simulation does not consider UE mobility at all, except for Doppler shift. Also, distance-dependent LOS probability changes with BS-UT distance. If we do not consider this, UE’s LOS state is either always LOS or always NLOS. It does not make sense.</w:t>
            </w:r>
          </w:p>
          <w:p w14:paraId="26F15268" w14:textId="6BE06AFB" w:rsidR="00B93C1A" w:rsidRDefault="00B93C1A" w:rsidP="00B93C1A">
            <w:pPr>
              <w:rPr>
                <w:rFonts w:eastAsiaTheme="minorEastAsia"/>
              </w:rPr>
            </w:pPr>
            <w:r>
              <w:rPr>
                <w:rFonts w:eastAsia="Malgun Gothic" w:cs="Arial"/>
                <w:lang w:val="en-US" w:eastAsia="ko-KR" w:bidi="en-US"/>
              </w:rPr>
              <w:t>Another consideration is that sudden RSRP change in FR2 occur due to LOS -&gt; NLOS transition. It is a major challenge in FR2 mobility. If we do not consider this aspect, it will not be a proper FR2 modeling at all.</w:t>
            </w:r>
          </w:p>
        </w:tc>
      </w:tr>
      <w:tr w:rsidR="000E1E65" w14:paraId="32632925" w14:textId="77777777">
        <w:trPr>
          <w:trHeight w:val="350"/>
        </w:trPr>
        <w:tc>
          <w:tcPr>
            <w:tcW w:w="2263" w:type="dxa"/>
          </w:tcPr>
          <w:p w14:paraId="217DC96C" w14:textId="31156CEF" w:rsidR="000E1E65" w:rsidRDefault="000E1E65" w:rsidP="000E1E65">
            <w:pPr>
              <w:rPr>
                <w:rFonts w:eastAsia="Malgun Gothic"/>
                <w:lang w:eastAsia="ko-KR"/>
              </w:rPr>
            </w:pPr>
            <w:r>
              <w:rPr>
                <w:rFonts w:eastAsiaTheme="minorEastAsia" w:hint="eastAsia"/>
              </w:rPr>
              <w:t>v</w:t>
            </w:r>
            <w:r>
              <w:rPr>
                <w:rFonts w:eastAsiaTheme="minorEastAsia"/>
              </w:rPr>
              <w:t>ivo</w:t>
            </w:r>
          </w:p>
        </w:tc>
        <w:tc>
          <w:tcPr>
            <w:tcW w:w="2268" w:type="dxa"/>
          </w:tcPr>
          <w:p w14:paraId="71A4E622" w14:textId="1E00D429" w:rsidR="000E1E65" w:rsidRDefault="000E1E65" w:rsidP="000E1E65">
            <w:pPr>
              <w:rPr>
                <w:rFonts w:eastAsia="Malgun Gothic"/>
                <w:lang w:eastAsia="ko-KR"/>
              </w:rPr>
            </w:pPr>
            <w:r>
              <w:rPr>
                <w:rFonts w:eastAsiaTheme="minorEastAsia" w:hint="eastAsia"/>
              </w:rPr>
              <w:t>O</w:t>
            </w:r>
            <w:r>
              <w:rPr>
                <w:rFonts w:eastAsiaTheme="minorEastAsia"/>
              </w:rPr>
              <w:t>ption 2</w:t>
            </w:r>
          </w:p>
        </w:tc>
        <w:tc>
          <w:tcPr>
            <w:tcW w:w="5098" w:type="dxa"/>
          </w:tcPr>
          <w:p w14:paraId="5E1DA581" w14:textId="12FD82CE" w:rsidR="000E1E65" w:rsidRDefault="000E1E65" w:rsidP="000E1E65">
            <w:pPr>
              <w:rPr>
                <w:rFonts w:eastAsia="Malgun Gothic" w:cs="Arial"/>
                <w:lang w:val="en-US" w:eastAsia="ko-KR" w:bidi="en-US"/>
              </w:rPr>
            </w:pPr>
            <w:r>
              <w:rPr>
                <w:rFonts w:eastAsiaTheme="minorEastAsia" w:hint="eastAsia"/>
              </w:rPr>
              <w:t>S</w:t>
            </w:r>
            <w:r>
              <w:rPr>
                <w:rFonts w:eastAsiaTheme="minorEastAsia"/>
              </w:rPr>
              <w:t>oft los feature is useful for mobility evaluation, but it may double the simulation time (e.g</w:t>
            </w:r>
            <w:r w:rsidR="00CA22E7">
              <w:rPr>
                <w:rFonts w:eastAsiaTheme="minorEastAsia"/>
              </w:rPr>
              <w:t>.</w:t>
            </w:r>
            <w:r>
              <w:rPr>
                <w:rFonts w:eastAsiaTheme="minorEastAsia"/>
              </w:rPr>
              <w:t xml:space="preserve">, both the los channel and nlos channel needs to </w:t>
            </w:r>
            <w:r w:rsidR="00E54445">
              <w:rPr>
                <w:rFonts w:eastAsiaTheme="minorEastAsia"/>
              </w:rPr>
              <w:t xml:space="preserve">be </w:t>
            </w:r>
            <w:r>
              <w:rPr>
                <w:rFonts w:eastAsiaTheme="minorEastAsia"/>
              </w:rPr>
              <w:t>calculated to get the channel of soft los for each time of channel update according to TR 38.901).</w:t>
            </w:r>
          </w:p>
        </w:tc>
      </w:tr>
    </w:tbl>
    <w:p w14:paraId="7332FD1B" w14:textId="77777777" w:rsidR="00034B12" w:rsidRDefault="00034B12"/>
    <w:p w14:paraId="0624F431" w14:textId="77777777" w:rsidR="00034B12" w:rsidRDefault="00A16569">
      <w:pPr>
        <w:pStyle w:val="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7"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7"/>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28" w:name="_Hlk164971004"/>
            <w:r>
              <w:rPr>
                <w:rFonts w:cs="Arial"/>
                <w:szCs w:val="18"/>
              </w:rPr>
              <w:t>distance-dependent LoS probability</w:t>
            </w:r>
            <w:bookmarkEnd w:id="28"/>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lastRenderedPageBreak/>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t>Huawei, HiSilicon</w:t>
            </w:r>
          </w:p>
        </w:tc>
        <w:tc>
          <w:tcPr>
            <w:tcW w:w="2268" w:type="dxa"/>
          </w:tcPr>
          <w:p w14:paraId="12DFDA17" w14:textId="0E520BA7" w:rsidR="00B81481" w:rsidRDefault="00B81481" w:rsidP="00B81481">
            <w:pPr>
              <w:rPr>
                <w:rFonts w:eastAsiaTheme="minorEastAsia"/>
              </w:rPr>
            </w:pPr>
            <w:r>
              <w:rPr>
                <w:rFonts w:eastAsiaTheme="minorEastAsia"/>
              </w:rPr>
              <w:t>Yes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r w:rsidR="00B93C1A" w14:paraId="45B96BF6" w14:textId="77777777">
        <w:trPr>
          <w:trHeight w:val="350"/>
        </w:trPr>
        <w:tc>
          <w:tcPr>
            <w:tcW w:w="2263" w:type="dxa"/>
          </w:tcPr>
          <w:p w14:paraId="74A99BC9" w14:textId="732AA59B" w:rsidR="00B93C1A" w:rsidRDefault="00B93C1A" w:rsidP="00B93C1A">
            <w:pPr>
              <w:rPr>
                <w:rFonts w:eastAsiaTheme="minorEastAsia"/>
              </w:rPr>
            </w:pPr>
            <w:r>
              <w:rPr>
                <w:rFonts w:eastAsia="Malgun Gothic" w:hint="eastAsia"/>
                <w:lang w:eastAsia="ko-KR"/>
              </w:rPr>
              <w:t>Samsung</w:t>
            </w:r>
          </w:p>
        </w:tc>
        <w:tc>
          <w:tcPr>
            <w:tcW w:w="2268" w:type="dxa"/>
          </w:tcPr>
          <w:p w14:paraId="29CA60E3" w14:textId="4620322E" w:rsidR="00B93C1A" w:rsidRDefault="00B93C1A" w:rsidP="00B93C1A">
            <w:pPr>
              <w:rPr>
                <w:rFonts w:eastAsiaTheme="minorEastAsia"/>
              </w:rPr>
            </w:pPr>
            <w:r>
              <w:rPr>
                <w:rFonts w:eastAsia="Malgun Gothic" w:hint="eastAsia"/>
                <w:lang w:eastAsia="ko-KR"/>
              </w:rPr>
              <w:t>Yes</w:t>
            </w:r>
          </w:p>
        </w:tc>
        <w:tc>
          <w:tcPr>
            <w:tcW w:w="5098" w:type="dxa"/>
          </w:tcPr>
          <w:p w14:paraId="53F3A979" w14:textId="77777777" w:rsidR="00B93C1A" w:rsidRDefault="00B93C1A" w:rsidP="00B93C1A">
            <w:pPr>
              <w:rPr>
                <w:rFonts w:eastAsiaTheme="minorEastAsia"/>
              </w:rPr>
            </w:pPr>
          </w:p>
        </w:tc>
      </w:tr>
      <w:tr w:rsidR="00CA22E7" w14:paraId="7C92D198" w14:textId="77777777">
        <w:trPr>
          <w:trHeight w:val="350"/>
        </w:trPr>
        <w:tc>
          <w:tcPr>
            <w:tcW w:w="2263" w:type="dxa"/>
          </w:tcPr>
          <w:p w14:paraId="1DD54BD8" w14:textId="04C6263E"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1ACB6A7F" w14:textId="40B5CD0C"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8C1597D" w14:textId="77777777" w:rsidR="00CA22E7" w:rsidRDefault="00CA22E7" w:rsidP="00CA22E7">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r w:rsidR="00B93C1A" w14:paraId="73C808D2" w14:textId="77777777">
        <w:trPr>
          <w:trHeight w:val="350"/>
        </w:trPr>
        <w:tc>
          <w:tcPr>
            <w:tcW w:w="2263" w:type="dxa"/>
          </w:tcPr>
          <w:p w14:paraId="75F94E01" w14:textId="50029DC4" w:rsidR="00B93C1A" w:rsidRDefault="00B93C1A" w:rsidP="00B93C1A">
            <w:pPr>
              <w:rPr>
                <w:rFonts w:eastAsiaTheme="minorEastAsia"/>
              </w:rPr>
            </w:pPr>
            <w:r>
              <w:rPr>
                <w:rFonts w:eastAsia="Malgun Gothic" w:hint="eastAsia"/>
                <w:lang w:eastAsia="ko-KR"/>
              </w:rPr>
              <w:t>Samsung</w:t>
            </w:r>
          </w:p>
        </w:tc>
        <w:tc>
          <w:tcPr>
            <w:tcW w:w="2268" w:type="dxa"/>
          </w:tcPr>
          <w:p w14:paraId="78327E83" w14:textId="0F6B46D7" w:rsidR="00B93C1A" w:rsidRDefault="00B93C1A" w:rsidP="00B93C1A">
            <w:pPr>
              <w:rPr>
                <w:rFonts w:eastAsiaTheme="minorEastAsia"/>
              </w:rPr>
            </w:pPr>
            <w:r>
              <w:rPr>
                <w:rFonts w:eastAsia="Malgun Gothic" w:hint="eastAsia"/>
                <w:lang w:eastAsia="ko-KR"/>
              </w:rPr>
              <w:t>Yes</w:t>
            </w:r>
          </w:p>
        </w:tc>
        <w:tc>
          <w:tcPr>
            <w:tcW w:w="5098" w:type="dxa"/>
          </w:tcPr>
          <w:p w14:paraId="442C550F" w14:textId="21896965" w:rsidR="00B93C1A" w:rsidRDefault="00B93C1A" w:rsidP="00B93C1A">
            <w:pPr>
              <w:rPr>
                <w:rFonts w:eastAsiaTheme="minorEastAsia"/>
              </w:rPr>
            </w:pPr>
            <w:r>
              <w:rPr>
                <w:rFonts w:eastAsia="Malgun Gothic" w:hint="eastAsia"/>
                <w:lang w:eastAsia="ko-KR"/>
              </w:rPr>
              <w:t>No strong view</w:t>
            </w:r>
          </w:p>
        </w:tc>
      </w:tr>
      <w:tr w:rsidR="00CA22E7" w14:paraId="4BF2A817" w14:textId="77777777">
        <w:trPr>
          <w:trHeight w:val="350"/>
        </w:trPr>
        <w:tc>
          <w:tcPr>
            <w:tcW w:w="2263" w:type="dxa"/>
          </w:tcPr>
          <w:p w14:paraId="769FA1DC" w14:textId="60672A4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651179C5" w14:textId="70CE2BD3"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6A79565A" w14:textId="77777777" w:rsidR="00CA22E7" w:rsidRDefault="00CA22E7" w:rsidP="00CA22E7">
            <w:pPr>
              <w:rPr>
                <w:rFonts w:eastAsia="Malgun Gothic"/>
                <w:lang w:eastAsia="ko-KR"/>
              </w:rPr>
            </w:pPr>
          </w:p>
        </w:tc>
      </w:tr>
    </w:tbl>
    <w:p w14:paraId="633E66AF" w14:textId="77777777" w:rsidR="00034B12" w:rsidRDefault="00A16569">
      <w:pPr>
        <w:spacing w:beforeLines="50" w:before="120"/>
      </w:pPr>
      <w:r>
        <w:t xml:space="preserve">For inter-site distance, majority company </w:t>
      </w:r>
      <w:proofErr w:type="gramStart"/>
      <w:r>
        <w:t>e.g.,[</w:t>
      </w:r>
      <w:proofErr w:type="gramEnd"/>
      <w:r>
        <w:t>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af"/>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r w:rsidR="00B93C1A" w14:paraId="49142519" w14:textId="77777777">
        <w:trPr>
          <w:trHeight w:val="350"/>
        </w:trPr>
        <w:tc>
          <w:tcPr>
            <w:tcW w:w="2263" w:type="dxa"/>
          </w:tcPr>
          <w:p w14:paraId="1187C864" w14:textId="49105F27" w:rsidR="00B93C1A" w:rsidRDefault="00B93C1A" w:rsidP="00B93C1A">
            <w:pPr>
              <w:rPr>
                <w:rFonts w:eastAsiaTheme="minorEastAsia"/>
              </w:rPr>
            </w:pPr>
            <w:r>
              <w:rPr>
                <w:rFonts w:eastAsia="Malgun Gothic" w:hint="eastAsia"/>
                <w:lang w:eastAsia="ko-KR"/>
              </w:rPr>
              <w:t>Samsung</w:t>
            </w:r>
          </w:p>
        </w:tc>
        <w:tc>
          <w:tcPr>
            <w:tcW w:w="2268" w:type="dxa"/>
          </w:tcPr>
          <w:p w14:paraId="211F4FF0" w14:textId="141F2BB8" w:rsidR="00B93C1A" w:rsidRDefault="00B93C1A" w:rsidP="00B93C1A">
            <w:pPr>
              <w:rPr>
                <w:rFonts w:eastAsiaTheme="minorEastAsia"/>
              </w:rPr>
            </w:pPr>
            <w:r>
              <w:rPr>
                <w:rFonts w:eastAsia="Malgun Gothic" w:hint="eastAsia"/>
                <w:lang w:eastAsia="ko-KR"/>
              </w:rPr>
              <w:t>Yes</w:t>
            </w:r>
          </w:p>
        </w:tc>
        <w:tc>
          <w:tcPr>
            <w:tcW w:w="5098" w:type="dxa"/>
          </w:tcPr>
          <w:p w14:paraId="494A7916" w14:textId="0ADCEF70" w:rsidR="00B93C1A" w:rsidRDefault="00B93C1A" w:rsidP="00B93C1A">
            <w:pPr>
              <w:rPr>
                <w:rFonts w:eastAsiaTheme="minorEastAsia"/>
              </w:rPr>
            </w:pPr>
            <w:r>
              <w:rPr>
                <w:rFonts w:eastAsia="Malgun Gothic" w:hint="eastAsia"/>
                <w:lang w:eastAsia="ko-KR"/>
              </w:rPr>
              <w:t>We are fine to have a common ISD for all sceanrios</w:t>
            </w:r>
          </w:p>
        </w:tc>
      </w:tr>
      <w:tr w:rsidR="00CA22E7" w14:paraId="460AD8C4" w14:textId="77777777">
        <w:trPr>
          <w:trHeight w:val="350"/>
        </w:trPr>
        <w:tc>
          <w:tcPr>
            <w:tcW w:w="2263" w:type="dxa"/>
          </w:tcPr>
          <w:p w14:paraId="357394B8" w14:textId="1138A2E9"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2E1D1B1B" w14:textId="44CE84B5"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2DA5A07E" w14:textId="77777777" w:rsidR="00CA22E7" w:rsidRDefault="00CA22E7" w:rsidP="00CA22E7">
            <w:pPr>
              <w:rPr>
                <w:rFonts w:eastAsia="Malgun Gothic"/>
                <w:lang w:eastAsia="ko-KR"/>
              </w:rPr>
            </w:pP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2BCE5B40" w:rsidR="00034B12" w:rsidRDefault="00A16569">
      <w:pPr>
        <w:spacing w:beforeLines="50" w:before="120"/>
        <w:rPr>
          <w:b/>
        </w:rPr>
      </w:pPr>
      <w:r>
        <w:rPr>
          <w:rFonts w:hint="eastAsia"/>
          <w:b/>
        </w:rPr>
        <w:lastRenderedPageBreak/>
        <w:t>Q</w:t>
      </w:r>
      <w:r>
        <w:rPr>
          <w:b/>
        </w:rPr>
        <w:t>uestion 2.3.4-4 Do you agree that the baseline channel model for FR2 is defined as “</w:t>
      </w:r>
      <w:r>
        <w:rPr>
          <w:rFonts w:cs="Arial"/>
          <w:b/>
          <w:szCs w:val="18"/>
        </w:rPr>
        <w:t>UMi with distance-dependent LoS probability function defined in Table 7.4.2-1 in TR 38.901</w:t>
      </w:r>
      <w:r>
        <w:rPr>
          <w:b/>
        </w:rPr>
        <w:t>”?</w:t>
      </w:r>
    </w:p>
    <w:tbl>
      <w:tblPr>
        <w:tblStyle w:val="af"/>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r w:rsidR="00B93C1A" w14:paraId="7DE9C484" w14:textId="77777777">
        <w:trPr>
          <w:trHeight w:val="350"/>
        </w:trPr>
        <w:tc>
          <w:tcPr>
            <w:tcW w:w="2263" w:type="dxa"/>
          </w:tcPr>
          <w:p w14:paraId="240C618C" w14:textId="3A0F81A7" w:rsidR="00B93C1A" w:rsidRDefault="00B93C1A" w:rsidP="00B93C1A">
            <w:pPr>
              <w:rPr>
                <w:rFonts w:eastAsiaTheme="minorEastAsia"/>
              </w:rPr>
            </w:pPr>
            <w:r>
              <w:rPr>
                <w:rFonts w:eastAsia="Malgun Gothic" w:hint="eastAsia"/>
                <w:lang w:eastAsia="ko-KR"/>
              </w:rPr>
              <w:t>Samsung</w:t>
            </w:r>
          </w:p>
        </w:tc>
        <w:tc>
          <w:tcPr>
            <w:tcW w:w="2268" w:type="dxa"/>
          </w:tcPr>
          <w:p w14:paraId="0A07033E" w14:textId="7FEDA6E0" w:rsidR="00B93C1A" w:rsidRDefault="00B93C1A" w:rsidP="00B93C1A">
            <w:pPr>
              <w:rPr>
                <w:rFonts w:eastAsiaTheme="minorEastAsia"/>
              </w:rPr>
            </w:pPr>
            <w:r>
              <w:rPr>
                <w:rFonts w:eastAsia="Malgun Gothic" w:hint="eastAsia"/>
                <w:lang w:eastAsia="ko-KR"/>
              </w:rPr>
              <w:t>Yes</w:t>
            </w:r>
          </w:p>
        </w:tc>
        <w:tc>
          <w:tcPr>
            <w:tcW w:w="5098" w:type="dxa"/>
          </w:tcPr>
          <w:p w14:paraId="4A140AA9" w14:textId="5B27DCF4" w:rsidR="00B93C1A" w:rsidRDefault="00B93C1A" w:rsidP="00B93C1A">
            <w:pPr>
              <w:rPr>
                <w:rFonts w:eastAsiaTheme="minorEastAsia"/>
              </w:rPr>
            </w:pPr>
            <w:r>
              <w:rPr>
                <w:rFonts w:eastAsia="Malgun Gothic"/>
                <w:lang w:eastAsia="ko-KR"/>
              </w:rPr>
              <w:t xml:space="preserve">We see FR2 with more signal fluctuation is the most challenging scenario of mobility performance. UMi is for such scenario. </w:t>
            </w:r>
          </w:p>
        </w:tc>
      </w:tr>
      <w:tr w:rsidR="00CA22E7" w14:paraId="7EBB1407" w14:textId="77777777">
        <w:trPr>
          <w:trHeight w:val="350"/>
        </w:trPr>
        <w:tc>
          <w:tcPr>
            <w:tcW w:w="2263" w:type="dxa"/>
          </w:tcPr>
          <w:p w14:paraId="34262F00" w14:textId="54023EB3" w:rsidR="00CA22E7" w:rsidRDefault="00CA22E7" w:rsidP="00CA22E7">
            <w:pPr>
              <w:rPr>
                <w:rFonts w:eastAsia="Malgun Gothic"/>
                <w:lang w:eastAsia="ko-KR"/>
              </w:rPr>
            </w:pPr>
            <w:r>
              <w:rPr>
                <w:rFonts w:eastAsiaTheme="minorEastAsia" w:hint="eastAsia"/>
              </w:rPr>
              <w:t>v</w:t>
            </w:r>
            <w:r>
              <w:rPr>
                <w:rFonts w:eastAsiaTheme="minorEastAsia"/>
              </w:rPr>
              <w:t>ivo</w:t>
            </w:r>
          </w:p>
        </w:tc>
        <w:tc>
          <w:tcPr>
            <w:tcW w:w="2268" w:type="dxa"/>
          </w:tcPr>
          <w:p w14:paraId="37E5D5FD" w14:textId="752C2EAB" w:rsidR="00CA22E7" w:rsidRDefault="00CA22E7" w:rsidP="00CA22E7">
            <w:pPr>
              <w:rPr>
                <w:rFonts w:eastAsia="Malgun Gothic"/>
                <w:lang w:eastAsia="ko-KR"/>
              </w:rPr>
            </w:pPr>
            <w:r>
              <w:rPr>
                <w:rFonts w:eastAsiaTheme="minorEastAsia" w:hint="eastAsia"/>
              </w:rPr>
              <w:t>Y</w:t>
            </w:r>
            <w:r>
              <w:rPr>
                <w:rFonts w:eastAsiaTheme="minorEastAsia"/>
              </w:rPr>
              <w:t>es</w:t>
            </w:r>
          </w:p>
        </w:tc>
        <w:tc>
          <w:tcPr>
            <w:tcW w:w="5098" w:type="dxa"/>
          </w:tcPr>
          <w:p w14:paraId="074F0D3A" w14:textId="77777777" w:rsidR="00CA22E7" w:rsidRDefault="00CA22E7" w:rsidP="00CA22E7">
            <w:pPr>
              <w:rPr>
                <w:rFonts w:eastAsia="Malgun Gothic"/>
                <w:lang w:eastAsia="ko-KR"/>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CA22E7" w14:paraId="374E5B36" w14:textId="77777777">
        <w:tc>
          <w:tcPr>
            <w:tcW w:w="2263" w:type="dxa"/>
          </w:tcPr>
          <w:p w14:paraId="02928542" w14:textId="3AA2BFC5" w:rsidR="00CA22E7" w:rsidRDefault="00CA22E7" w:rsidP="00CA22E7">
            <w:pPr>
              <w:rPr>
                <w:rFonts w:eastAsiaTheme="minorEastAsia"/>
              </w:rPr>
            </w:pPr>
            <w:r>
              <w:rPr>
                <w:rFonts w:eastAsiaTheme="minorEastAsia" w:hint="eastAsia"/>
              </w:rPr>
              <w:t>v</w:t>
            </w:r>
            <w:r>
              <w:rPr>
                <w:rFonts w:eastAsiaTheme="minorEastAsia"/>
              </w:rPr>
              <w:t>ivo</w:t>
            </w:r>
          </w:p>
        </w:tc>
        <w:tc>
          <w:tcPr>
            <w:tcW w:w="2268" w:type="dxa"/>
          </w:tcPr>
          <w:p w14:paraId="4A0EF33E" w14:textId="10A3B539" w:rsidR="00CA22E7" w:rsidRDefault="00CA22E7" w:rsidP="00CA22E7">
            <w:pPr>
              <w:rPr>
                <w:rFonts w:eastAsiaTheme="minorEastAsia"/>
              </w:rPr>
            </w:pPr>
            <w:r>
              <w:rPr>
                <w:rFonts w:eastAsiaTheme="minorEastAsia"/>
              </w:rPr>
              <w:t>Handover and RLM parameters.</w:t>
            </w:r>
          </w:p>
        </w:tc>
        <w:tc>
          <w:tcPr>
            <w:tcW w:w="5098" w:type="dxa"/>
          </w:tcPr>
          <w:p w14:paraId="3A966931" w14:textId="3BE10591" w:rsidR="00CA22E7" w:rsidRDefault="00CA22E7" w:rsidP="00CA22E7">
            <w:pPr>
              <w:rPr>
                <w:rFonts w:eastAsiaTheme="minorEastAsia"/>
              </w:rPr>
            </w:pPr>
            <w:r>
              <w:rPr>
                <w:rFonts w:eastAsiaTheme="minorEastAsia"/>
              </w:rPr>
              <w:t>Handover and RLM related parameters need to be discussed if we reach the consensus that system-level performance should also be considered for RRM prediction</w:t>
            </w:r>
            <w:r w:rsidR="00684315">
              <w:rPr>
                <w:rFonts w:eastAsiaTheme="minorEastAsia"/>
              </w:rPr>
              <w:t>.</w:t>
            </w:r>
          </w:p>
        </w:tc>
      </w:tr>
    </w:tbl>
    <w:p w14:paraId="540DFB5C" w14:textId="77777777" w:rsidR="00034B12" w:rsidRDefault="00034B12">
      <w:pPr>
        <w:spacing w:beforeLines="50" w:before="120"/>
      </w:pPr>
    </w:p>
    <w:p w14:paraId="3770E2F9" w14:textId="77777777" w:rsidR="00034B12" w:rsidRDefault="00A16569">
      <w:pPr>
        <w:pStyle w:val="3"/>
      </w:pPr>
      <w:r>
        <w:rPr>
          <w:rFonts w:hint="eastAsia"/>
        </w:rPr>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af"/>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r>
              <w:rPr>
                <w:rFonts w:eastAsiaTheme="minorEastAsia" w:hint="eastAsia"/>
              </w:rPr>
              <w:t>Yes(w/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rPr>
            </w:pPr>
            <w:r>
              <w:rPr>
                <w:rFonts w:eastAsiaTheme="minorEastAsia"/>
              </w:rPr>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rPr>
            </w:pPr>
          </w:p>
        </w:tc>
      </w:tr>
      <w:tr w:rsidR="00B93C1A" w14:paraId="5F5ADC29" w14:textId="77777777">
        <w:trPr>
          <w:trHeight w:val="350"/>
        </w:trPr>
        <w:tc>
          <w:tcPr>
            <w:tcW w:w="2263" w:type="dxa"/>
          </w:tcPr>
          <w:p w14:paraId="487663CF" w14:textId="0C89D588" w:rsidR="00B93C1A" w:rsidRDefault="00B93C1A" w:rsidP="00B93C1A">
            <w:pPr>
              <w:rPr>
                <w:rFonts w:eastAsiaTheme="minorEastAsia"/>
              </w:rPr>
            </w:pPr>
            <w:r>
              <w:rPr>
                <w:rFonts w:eastAsia="Malgun Gothic" w:hint="eastAsia"/>
                <w:lang w:eastAsia="ko-KR"/>
              </w:rPr>
              <w:t>Samsung</w:t>
            </w:r>
          </w:p>
        </w:tc>
        <w:tc>
          <w:tcPr>
            <w:tcW w:w="2268" w:type="dxa"/>
          </w:tcPr>
          <w:p w14:paraId="00DFD0F3" w14:textId="1ED186F8" w:rsidR="00B93C1A" w:rsidRDefault="00B93C1A" w:rsidP="00B93C1A">
            <w:pPr>
              <w:rPr>
                <w:rFonts w:eastAsiaTheme="minorEastAsia"/>
              </w:rPr>
            </w:pPr>
            <w:r>
              <w:rPr>
                <w:rFonts w:eastAsia="Malgun Gothic" w:hint="eastAsia"/>
                <w:lang w:eastAsia="ko-KR"/>
              </w:rPr>
              <w:t>Yes</w:t>
            </w:r>
          </w:p>
        </w:tc>
        <w:tc>
          <w:tcPr>
            <w:tcW w:w="5098" w:type="dxa"/>
          </w:tcPr>
          <w:p w14:paraId="255F981A" w14:textId="77777777" w:rsidR="00B93C1A" w:rsidRDefault="00B93C1A" w:rsidP="00B93C1A">
            <w:pPr>
              <w:rPr>
                <w:rFonts w:eastAsiaTheme="minorEastAsia"/>
              </w:rPr>
            </w:pPr>
          </w:p>
        </w:tc>
      </w:tr>
      <w:tr w:rsidR="00684315" w14:paraId="343A18CF" w14:textId="77777777">
        <w:trPr>
          <w:trHeight w:val="350"/>
        </w:trPr>
        <w:tc>
          <w:tcPr>
            <w:tcW w:w="2263" w:type="dxa"/>
          </w:tcPr>
          <w:p w14:paraId="41BAB70B" w14:textId="2112F293" w:rsidR="00684315" w:rsidRPr="00684315" w:rsidRDefault="00684315" w:rsidP="00B93C1A">
            <w:pPr>
              <w:rPr>
                <w:rFonts w:eastAsiaTheme="minorEastAsia"/>
              </w:rPr>
            </w:pPr>
            <w:r>
              <w:rPr>
                <w:rFonts w:eastAsiaTheme="minorEastAsia" w:hint="eastAsia"/>
              </w:rPr>
              <w:t>v</w:t>
            </w:r>
            <w:r>
              <w:rPr>
                <w:rFonts w:eastAsiaTheme="minorEastAsia"/>
              </w:rPr>
              <w:t>ivo</w:t>
            </w:r>
          </w:p>
        </w:tc>
        <w:tc>
          <w:tcPr>
            <w:tcW w:w="2268" w:type="dxa"/>
          </w:tcPr>
          <w:p w14:paraId="330D0062" w14:textId="310450A2" w:rsidR="00684315" w:rsidRPr="00684315" w:rsidRDefault="00684315" w:rsidP="00B93C1A">
            <w:pPr>
              <w:rPr>
                <w:rFonts w:eastAsiaTheme="minorEastAsia"/>
              </w:rPr>
            </w:pPr>
          </w:p>
        </w:tc>
        <w:tc>
          <w:tcPr>
            <w:tcW w:w="5098" w:type="dxa"/>
          </w:tcPr>
          <w:p w14:paraId="14D46BD9" w14:textId="2FAF5A15" w:rsidR="00684315" w:rsidRDefault="00684315" w:rsidP="00B93C1A">
            <w:pPr>
              <w:rPr>
                <w:rFonts w:eastAsiaTheme="minorEastAsia"/>
              </w:rPr>
            </w:pPr>
            <w:r>
              <w:rPr>
                <w:rFonts w:eastAsiaTheme="minorEastAsia"/>
              </w:rPr>
              <w:t>Simul</w:t>
            </w:r>
            <w:bookmarkStart w:id="29" w:name="_GoBack"/>
            <w:bookmarkEnd w:id="29"/>
            <w:r>
              <w:rPr>
                <w:rFonts w:eastAsiaTheme="minorEastAsia"/>
              </w:rPr>
              <w:t xml:space="preserve">ation assumption in Table A.2.5-2 of TR 38.802 is used for evaluation of beam management and may be </w:t>
            </w:r>
            <w:r>
              <w:rPr>
                <w:rFonts w:eastAsiaTheme="minorEastAsia"/>
              </w:rPr>
              <w:lastRenderedPageBreak/>
              <w:t xml:space="preserve">more appropriate for mobility evaluation than using the CSI </w:t>
            </w:r>
            <w:r>
              <w:t>feedback simulation assumption</w:t>
            </w:r>
            <w:r>
              <w:rPr>
                <w:rFonts w:eastAsiaTheme="minorEastAsia"/>
              </w:rPr>
              <w:t>.</w:t>
            </w:r>
          </w:p>
        </w:tc>
      </w:tr>
    </w:tbl>
    <w:p w14:paraId="0FE983BF" w14:textId="77777777" w:rsidR="00034B12" w:rsidRDefault="00A16569">
      <w:pPr>
        <w:spacing w:beforeLines="50" w:before="120"/>
      </w:pPr>
      <w:r>
        <w:rPr>
          <w:rFonts w:hint="eastAsia"/>
        </w:rPr>
        <w:lastRenderedPageBreak/>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af"/>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30"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30"/>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r w:rsidR="00B93C1A" w14:paraId="35A90D76" w14:textId="77777777">
        <w:trPr>
          <w:trHeight w:val="350"/>
        </w:trPr>
        <w:tc>
          <w:tcPr>
            <w:tcW w:w="2263" w:type="dxa"/>
          </w:tcPr>
          <w:p w14:paraId="3D3B204B" w14:textId="1ECA0F2D" w:rsidR="00B93C1A" w:rsidRDefault="00B93C1A" w:rsidP="00B93C1A">
            <w:pPr>
              <w:rPr>
                <w:rFonts w:eastAsiaTheme="minorEastAsia"/>
              </w:rPr>
            </w:pPr>
            <w:r>
              <w:rPr>
                <w:rFonts w:eastAsia="Malgun Gothic" w:hint="eastAsia"/>
                <w:lang w:eastAsia="ko-KR"/>
              </w:rPr>
              <w:t>Samsung</w:t>
            </w:r>
          </w:p>
        </w:tc>
        <w:tc>
          <w:tcPr>
            <w:tcW w:w="2268" w:type="dxa"/>
          </w:tcPr>
          <w:p w14:paraId="2052BAFC" w14:textId="48B4E92B" w:rsidR="00B93C1A" w:rsidRDefault="00B93C1A" w:rsidP="00B93C1A">
            <w:pPr>
              <w:rPr>
                <w:rFonts w:eastAsiaTheme="minorEastAsia"/>
              </w:rPr>
            </w:pPr>
            <w:r>
              <w:rPr>
                <w:rFonts w:eastAsia="Malgun Gothic" w:hint="eastAsia"/>
                <w:lang w:eastAsia="ko-KR"/>
              </w:rPr>
              <w:t>Yes</w:t>
            </w:r>
          </w:p>
        </w:tc>
        <w:tc>
          <w:tcPr>
            <w:tcW w:w="5098" w:type="dxa"/>
          </w:tcPr>
          <w:p w14:paraId="20DC11F1" w14:textId="77777777" w:rsidR="00B93C1A" w:rsidRDefault="00B93C1A" w:rsidP="00B93C1A">
            <w:pPr>
              <w:rPr>
                <w:rFonts w:eastAsiaTheme="minorEastAsia"/>
              </w:rPr>
            </w:pPr>
          </w:p>
        </w:tc>
      </w:tr>
      <w:tr w:rsidR="00684315" w14:paraId="416F5C93" w14:textId="77777777">
        <w:trPr>
          <w:trHeight w:val="350"/>
        </w:trPr>
        <w:tc>
          <w:tcPr>
            <w:tcW w:w="2263" w:type="dxa"/>
          </w:tcPr>
          <w:p w14:paraId="1A0C6977" w14:textId="5B56703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936BD10" w14:textId="1E1C45B4"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74000FE9" w14:textId="77777777" w:rsidR="00684315" w:rsidRDefault="00684315" w:rsidP="00684315">
            <w:pPr>
              <w:rPr>
                <w:rFonts w:eastAsiaTheme="minorEastAsia"/>
              </w:rPr>
            </w:pP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2-tier model (7 sites, 3 sectors/cells per site)”. Thus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af"/>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r w:rsidR="00B93C1A" w14:paraId="2513CF2E" w14:textId="77777777">
        <w:trPr>
          <w:trHeight w:val="350"/>
        </w:trPr>
        <w:tc>
          <w:tcPr>
            <w:tcW w:w="2263" w:type="dxa"/>
          </w:tcPr>
          <w:p w14:paraId="6E646E2F" w14:textId="503DA0E7" w:rsidR="00B93C1A" w:rsidRDefault="00B93C1A" w:rsidP="00B93C1A">
            <w:pPr>
              <w:rPr>
                <w:rFonts w:eastAsiaTheme="minorEastAsia"/>
              </w:rPr>
            </w:pPr>
            <w:r>
              <w:rPr>
                <w:rFonts w:eastAsia="Malgun Gothic" w:hint="eastAsia"/>
                <w:lang w:eastAsia="ko-KR"/>
              </w:rPr>
              <w:t>Samsung</w:t>
            </w:r>
          </w:p>
        </w:tc>
        <w:tc>
          <w:tcPr>
            <w:tcW w:w="2268" w:type="dxa"/>
          </w:tcPr>
          <w:p w14:paraId="1DE4022E" w14:textId="67529283" w:rsidR="00B93C1A" w:rsidRDefault="00B93C1A" w:rsidP="00B93C1A">
            <w:pPr>
              <w:rPr>
                <w:rFonts w:eastAsiaTheme="minorEastAsia"/>
              </w:rPr>
            </w:pPr>
            <w:r>
              <w:rPr>
                <w:rFonts w:eastAsia="Malgun Gothic" w:hint="eastAsia"/>
                <w:lang w:eastAsia="ko-KR"/>
              </w:rPr>
              <w:t>Yes</w:t>
            </w:r>
          </w:p>
        </w:tc>
        <w:tc>
          <w:tcPr>
            <w:tcW w:w="5098" w:type="dxa"/>
          </w:tcPr>
          <w:p w14:paraId="4F3450FD" w14:textId="77777777" w:rsidR="00B93C1A" w:rsidRDefault="00B93C1A" w:rsidP="00B93C1A">
            <w:pPr>
              <w:rPr>
                <w:rFonts w:eastAsiaTheme="minorEastAsia"/>
              </w:rPr>
            </w:pPr>
          </w:p>
        </w:tc>
      </w:tr>
      <w:tr w:rsidR="00684315" w14:paraId="06C5EE31" w14:textId="77777777">
        <w:trPr>
          <w:trHeight w:val="350"/>
        </w:trPr>
        <w:tc>
          <w:tcPr>
            <w:tcW w:w="2263" w:type="dxa"/>
          </w:tcPr>
          <w:p w14:paraId="752D4B0E" w14:textId="52D0C86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65A53D3D" w14:textId="2EA571AF"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0F2B2F65" w14:textId="77777777" w:rsidR="00684315" w:rsidRDefault="00684315" w:rsidP="00684315">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31" w:author="OPPO-Zonda" w:date="2024-04-29T17:29:00Z">
        <w:r w:rsidR="007C0D89">
          <w:rPr>
            <w:b/>
          </w:rPr>
          <w:t>a</w:t>
        </w:r>
      </w:ins>
      <w:r>
        <w:rPr>
          <w:b/>
        </w:rPr>
        <w:t xml:space="preserve"> Do you agree that ISD of FR1 is 500m? If no, please provide suggested value</w:t>
      </w:r>
    </w:p>
    <w:tbl>
      <w:tblPr>
        <w:tblStyle w:val="af"/>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lastRenderedPageBreak/>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r w:rsidR="00B93C1A" w14:paraId="74E0002F" w14:textId="77777777">
        <w:trPr>
          <w:trHeight w:val="350"/>
        </w:trPr>
        <w:tc>
          <w:tcPr>
            <w:tcW w:w="2263" w:type="dxa"/>
          </w:tcPr>
          <w:p w14:paraId="4F1D8430" w14:textId="1B18C47B" w:rsidR="00B93C1A" w:rsidRDefault="00B93C1A" w:rsidP="00B93C1A">
            <w:pPr>
              <w:rPr>
                <w:rFonts w:eastAsiaTheme="minorEastAsia"/>
              </w:rPr>
            </w:pPr>
            <w:r>
              <w:rPr>
                <w:rFonts w:eastAsia="Malgun Gothic" w:hint="eastAsia"/>
                <w:lang w:eastAsia="ko-KR"/>
              </w:rPr>
              <w:t>Samsung</w:t>
            </w:r>
          </w:p>
        </w:tc>
        <w:tc>
          <w:tcPr>
            <w:tcW w:w="2268" w:type="dxa"/>
          </w:tcPr>
          <w:p w14:paraId="3A65092B" w14:textId="2036722F" w:rsidR="00B93C1A" w:rsidRDefault="00B93C1A" w:rsidP="00B93C1A">
            <w:pPr>
              <w:rPr>
                <w:rFonts w:eastAsiaTheme="minorEastAsia"/>
              </w:rPr>
            </w:pPr>
            <w:r>
              <w:rPr>
                <w:rFonts w:eastAsia="Malgun Gothic" w:hint="eastAsia"/>
                <w:lang w:eastAsia="ko-KR"/>
              </w:rPr>
              <w:t>No</w:t>
            </w:r>
          </w:p>
        </w:tc>
        <w:tc>
          <w:tcPr>
            <w:tcW w:w="5098" w:type="dxa"/>
          </w:tcPr>
          <w:p w14:paraId="511D8765" w14:textId="63C74432" w:rsidR="00B93C1A" w:rsidRDefault="00B93C1A" w:rsidP="00B93C1A">
            <w:pPr>
              <w:rPr>
                <w:rFonts w:eastAsiaTheme="minorEastAsia"/>
              </w:rPr>
            </w:pPr>
            <w:r>
              <w:rPr>
                <w:rFonts w:eastAsia="Malgun Gothic" w:hint="eastAsia"/>
                <w:lang w:eastAsia="ko-KR"/>
              </w:rPr>
              <w:t>We prefer to have a common ISD.</w:t>
            </w:r>
          </w:p>
        </w:tc>
      </w:tr>
      <w:tr w:rsidR="00684315" w14:paraId="55DF1C05" w14:textId="77777777">
        <w:trPr>
          <w:trHeight w:val="350"/>
        </w:trPr>
        <w:tc>
          <w:tcPr>
            <w:tcW w:w="2263" w:type="dxa"/>
          </w:tcPr>
          <w:p w14:paraId="6C30CA09" w14:textId="086640F9"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26C3BCBF" w14:textId="55D74FE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E2CC06E" w14:textId="77777777" w:rsidR="00684315" w:rsidRDefault="00684315" w:rsidP="00684315">
            <w:pPr>
              <w:rPr>
                <w:rFonts w:eastAsia="Malgun Gothic"/>
                <w:lang w:eastAsia="ko-KR"/>
              </w:rPr>
            </w:pPr>
          </w:p>
        </w:tc>
      </w:tr>
    </w:tbl>
    <w:p w14:paraId="2F5F019C" w14:textId="77777777" w:rsidR="00034B12" w:rsidRDefault="00A16569">
      <w:pPr>
        <w:spacing w:beforeLines="50" w:before="120"/>
      </w:pPr>
      <w:r>
        <w:rPr>
          <w:rFonts w:hint="eastAsia"/>
        </w:rPr>
        <w:t>A</w:t>
      </w:r>
      <w:r>
        <w:t>s for the channel modelling, RAN2 agreed that “focus on Urban Macro (UMa) for FR1 and Umi for FR2”. So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af"/>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r w:rsidR="00B93C1A" w14:paraId="4983C3E9" w14:textId="77777777">
        <w:trPr>
          <w:trHeight w:val="350"/>
        </w:trPr>
        <w:tc>
          <w:tcPr>
            <w:tcW w:w="2263" w:type="dxa"/>
          </w:tcPr>
          <w:p w14:paraId="1796C987" w14:textId="10716F56" w:rsidR="00B93C1A" w:rsidRDefault="00B93C1A" w:rsidP="00B93C1A">
            <w:pPr>
              <w:rPr>
                <w:rFonts w:eastAsiaTheme="minorEastAsia"/>
              </w:rPr>
            </w:pPr>
            <w:r>
              <w:rPr>
                <w:rFonts w:eastAsia="Malgun Gothic" w:hint="eastAsia"/>
                <w:lang w:eastAsia="ko-KR"/>
              </w:rPr>
              <w:t>Samsung</w:t>
            </w:r>
          </w:p>
        </w:tc>
        <w:tc>
          <w:tcPr>
            <w:tcW w:w="2268" w:type="dxa"/>
          </w:tcPr>
          <w:p w14:paraId="0EBDF5D8" w14:textId="6AC8EBF7" w:rsidR="00B93C1A" w:rsidRDefault="00B93C1A" w:rsidP="00B93C1A">
            <w:pPr>
              <w:rPr>
                <w:rFonts w:eastAsiaTheme="minorEastAsia"/>
              </w:rPr>
            </w:pPr>
            <w:r>
              <w:rPr>
                <w:rFonts w:eastAsia="Malgun Gothic" w:hint="eastAsia"/>
                <w:lang w:eastAsia="ko-KR"/>
              </w:rPr>
              <w:t>Yes</w:t>
            </w:r>
          </w:p>
        </w:tc>
        <w:tc>
          <w:tcPr>
            <w:tcW w:w="5098" w:type="dxa"/>
          </w:tcPr>
          <w:p w14:paraId="288D22FB" w14:textId="391145A3" w:rsidR="00B93C1A" w:rsidRDefault="00B93C1A" w:rsidP="00B93C1A">
            <w:pPr>
              <w:rPr>
                <w:rFonts w:eastAsiaTheme="minorEastAsia"/>
              </w:rPr>
            </w:pPr>
            <w:r>
              <w:rPr>
                <w:rFonts w:eastAsia="Malgun Gothic" w:hint="eastAsia"/>
                <w:lang w:eastAsia="ko-KR"/>
              </w:rPr>
              <w:t xml:space="preserve">LOS probability highly depends on BS-UT distance. </w:t>
            </w:r>
            <w:r>
              <w:rPr>
                <w:rFonts w:eastAsia="Malgun Gothic"/>
                <w:lang w:eastAsia="ko-KR"/>
              </w:rPr>
              <w:t>It should be considered mainly for interference modelling and inter-cell modelling.</w:t>
            </w:r>
          </w:p>
        </w:tc>
      </w:tr>
      <w:tr w:rsidR="00684315" w14:paraId="6921FE99" w14:textId="77777777">
        <w:trPr>
          <w:trHeight w:val="350"/>
        </w:trPr>
        <w:tc>
          <w:tcPr>
            <w:tcW w:w="2263" w:type="dxa"/>
          </w:tcPr>
          <w:p w14:paraId="534E88DB" w14:textId="32C82AD5"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6E52E60" w14:textId="44200293"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2130D32C" w14:textId="77777777" w:rsidR="00684315" w:rsidRDefault="00684315" w:rsidP="00684315">
            <w:pPr>
              <w:rPr>
                <w:rFonts w:eastAsia="Malgun Gothic"/>
                <w:lang w:eastAsia="ko-KR"/>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af"/>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r w:rsidR="00B93C1A" w14:paraId="6D505BE5" w14:textId="77777777">
        <w:trPr>
          <w:trHeight w:val="350"/>
        </w:trPr>
        <w:tc>
          <w:tcPr>
            <w:tcW w:w="2263" w:type="dxa"/>
          </w:tcPr>
          <w:p w14:paraId="0B0B7CDF" w14:textId="607E4662" w:rsidR="00B93C1A" w:rsidRDefault="00B93C1A" w:rsidP="00B93C1A">
            <w:pPr>
              <w:rPr>
                <w:rFonts w:eastAsiaTheme="minorEastAsia"/>
              </w:rPr>
            </w:pPr>
            <w:r>
              <w:rPr>
                <w:rFonts w:eastAsia="Malgun Gothic" w:hint="eastAsia"/>
                <w:lang w:eastAsia="ko-KR"/>
              </w:rPr>
              <w:t>Samsung</w:t>
            </w:r>
          </w:p>
        </w:tc>
        <w:tc>
          <w:tcPr>
            <w:tcW w:w="2268" w:type="dxa"/>
          </w:tcPr>
          <w:p w14:paraId="52C22EAF" w14:textId="675F127D" w:rsidR="00B93C1A" w:rsidRDefault="00B93C1A" w:rsidP="00B93C1A">
            <w:pPr>
              <w:rPr>
                <w:rFonts w:eastAsiaTheme="minorEastAsia"/>
              </w:rPr>
            </w:pPr>
            <w:r>
              <w:rPr>
                <w:rFonts w:eastAsia="Malgun Gothic" w:hint="eastAsia"/>
                <w:lang w:eastAsia="ko-KR"/>
              </w:rPr>
              <w:t>Yes</w:t>
            </w:r>
          </w:p>
        </w:tc>
        <w:tc>
          <w:tcPr>
            <w:tcW w:w="5098" w:type="dxa"/>
          </w:tcPr>
          <w:p w14:paraId="7E85C7D6" w14:textId="77777777" w:rsidR="00B93C1A" w:rsidRDefault="00B93C1A" w:rsidP="00B93C1A">
            <w:pPr>
              <w:rPr>
                <w:rFonts w:eastAsiaTheme="minorEastAsia"/>
              </w:rPr>
            </w:pPr>
          </w:p>
        </w:tc>
      </w:tr>
      <w:tr w:rsidR="00684315" w14:paraId="274595A9" w14:textId="77777777">
        <w:trPr>
          <w:trHeight w:val="350"/>
        </w:trPr>
        <w:tc>
          <w:tcPr>
            <w:tcW w:w="2263" w:type="dxa"/>
          </w:tcPr>
          <w:p w14:paraId="496D928A" w14:textId="6168BA23"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0B9B8FBA" w14:textId="09B9BC17"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69E59302" w14:textId="77777777" w:rsidR="00684315" w:rsidRDefault="00684315" w:rsidP="00684315">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lastRenderedPageBreak/>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宋体" w:cs="Arial"/>
                <w:color w:val="000000"/>
                <w:szCs w:val="18"/>
                <w:lang w:val="en-US" w:eastAsia="zh-CN"/>
              </w:rPr>
              <w:t>CSI prediction: 100% outdoor (10, 20, 30, 60, 120 km/h) including outdoor-to-indoor car penetration loss per TR 38.901 if the simulation assumes UEs inside vehicles. No explicit trajectory modeling considered for evaluations.</w:t>
            </w:r>
            <w:r>
              <w:rPr>
                <w:rFonts w:cs="Arial" w:hint="eastAsia"/>
                <w:szCs w:val="18"/>
                <w:lang w:eastAsia="zh-CN"/>
              </w:rPr>
              <w:t>p</w:t>
            </w:r>
            <w:r>
              <w:rPr>
                <w:rFonts w:cs="Arial"/>
                <w:szCs w:val="18"/>
                <w:lang w:eastAsia="zh-CN"/>
              </w:rPr>
              <w:t>lease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- 32 ports: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- 16 ports: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(dH,dV)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(dH,dV) = (0.5, 0.5)λ for (rank 1,2)</w:t>
            </w:r>
          </w:p>
          <w:p w14:paraId="76A9578E" w14:textId="77777777" w:rsidR="00034B12" w:rsidRDefault="00A16569">
            <w:pPr>
              <w:pStyle w:val="TAL"/>
              <w:keepNext w:val="0"/>
              <w:keepLines w:val="0"/>
              <w:widowControl w:val="0"/>
              <w:rPr>
                <w:rFonts w:eastAsia="Microsoft YaHei UI" w:cs="Arial"/>
                <w:color w:val="000000"/>
                <w:szCs w:val="18"/>
              </w:rPr>
            </w:pPr>
            <w:r>
              <w:rPr>
                <w:rFonts w:eastAsia="宋体" w:cs="Arial"/>
                <w:color w:val="000000"/>
                <w:szCs w:val="18"/>
                <w:lang w:eastAsia="zh-CN"/>
              </w:rPr>
              <w:t>Other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宋体"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宋体"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宋体"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f"/>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r w:rsidR="00B93C1A" w14:paraId="7823D316" w14:textId="77777777">
        <w:trPr>
          <w:trHeight w:val="350"/>
        </w:trPr>
        <w:tc>
          <w:tcPr>
            <w:tcW w:w="2263" w:type="dxa"/>
          </w:tcPr>
          <w:p w14:paraId="417BDE07" w14:textId="76E81ED4" w:rsidR="00B93C1A" w:rsidRDefault="00B93C1A" w:rsidP="00B93C1A">
            <w:pPr>
              <w:rPr>
                <w:rFonts w:eastAsiaTheme="minorEastAsia"/>
              </w:rPr>
            </w:pPr>
            <w:r>
              <w:rPr>
                <w:rFonts w:eastAsia="Malgun Gothic" w:hint="eastAsia"/>
                <w:lang w:eastAsia="ko-KR"/>
              </w:rPr>
              <w:lastRenderedPageBreak/>
              <w:t>Samsung</w:t>
            </w:r>
          </w:p>
        </w:tc>
        <w:tc>
          <w:tcPr>
            <w:tcW w:w="2268" w:type="dxa"/>
          </w:tcPr>
          <w:p w14:paraId="480176F4" w14:textId="41F3A0F4" w:rsidR="00B93C1A" w:rsidRDefault="00B93C1A" w:rsidP="00B93C1A">
            <w:pPr>
              <w:rPr>
                <w:rFonts w:eastAsiaTheme="minorEastAsia"/>
              </w:rPr>
            </w:pPr>
            <w:r>
              <w:rPr>
                <w:rFonts w:eastAsia="Malgun Gothic" w:hint="eastAsia"/>
                <w:lang w:eastAsia="ko-KR"/>
              </w:rPr>
              <w:t>Yes</w:t>
            </w:r>
          </w:p>
        </w:tc>
        <w:tc>
          <w:tcPr>
            <w:tcW w:w="5098" w:type="dxa"/>
          </w:tcPr>
          <w:p w14:paraId="7B3D4242" w14:textId="77777777" w:rsidR="00B93C1A" w:rsidRDefault="00B93C1A" w:rsidP="00B93C1A">
            <w:pPr>
              <w:rPr>
                <w:rFonts w:eastAsiaTheme="minorEastAsia"/>
              </w:rPr>
            </w:pPr>
          </w:p>
        </w:tc>
      </w:tr>
      <w:tr w:rsidR="00684315" w14:paraId="2192F81E" w14:textId="77777777">
        <w:trPr>
          <w:trHeight w:val="350"/>
        </w:trPr>
        <w:tc>
          <w:tcPr>
            <w:tcW w:w="2263" w:type="dxa"/>
          </w:tcPr>
          <w:p w14:paraId="75FEE46B" w14:textId="3E46B00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4E8DD342" w14:textId="38DC3DDC"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31EE6484" w14:textId="77777777" w:rsidR="00684315" w:rsidRDefault="00684315" w:rsidP="00684315">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4"/>
      </w:pPr>
      <w:r>
        <w:rPr>
          <w:rFonts w:hint="eastAsia"/>
        </w:rPr>
        <w:t>F</w:t>
      </w:r>
      <w:r>
        <w:t>R1 inter-frequency specific</w:t>
      </w:r>
    </w:p>
    <w:p w14:paraId="30F8B315" w14:textId="77777777" w:rsidR="00034B12" w:rsidRDefault="00A16569">
      <w:r>
        <w:t>About inter-frequency correlation,[14]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r w:rsidR="00B93C1A" w14:paraId="6DE9629C" w14:textId="77777777">
        <w:trPr>
          <w:trHeight w:val="350"/>
        </w:trPr>
        <w:tc>
          <w:tcPr>
            <w:tcW w:w="2263" w:type="dxa"/>
          </w:tcPr>
          <w:p w14:paraId="0D5E6885" w14:textId="66B90F5B" w:rsidR="00B93C1A" w:rsidRDefault="00B93C1A" w:rsidP="00B93C1A">
            <w:pPr>
              <w:rPr>
                <w:rFonts w:eastAsiaTheme="minorEastAsia"/>
              </w:rPr>
            </w:pPr>
            <w:r>
              <w:rPr>
                <w:rFonts w:eastAsia="Malgun Gothic" w:hint="eastAsia"/>
                <w:lang w:eastAsia="ko-KR"/>
              </w:rPr>
              <w:t>Samsung</w:t>
            </w:r>
          </w:p>
        </w:tc>
        <w:tc>
          <w:tcPr>
            <w:tcW w:w="2268" w:type="dxa"/>
          </w:tcPr>
          <w:p w14:paraId="79DC78A0" w14:textId="648EF631" w:rsidR="00B93C1A" w:rsidRDefault="00B93C1A" w:rsidP="00B93C1A">
            <w:pPr>
              <w:rPr>
                <w:rFonts w:eastAsiaTheme="minorEastAsia"/>
              </w:rPr>
            </w:pPr>
            <w:r>
              <w:rPr>
                <w:rFonts w:eastAsia="Malgun Gothic" w:hint="eastAsia"/>
                <w:lang w:eastAsia="ko-KR"/>
              </w:rPr>
              <w:t>Yes</w:t>
            </w:r>
          </w:p>
        </w:tc>
        <w:tc>
          <w:tcPr>
            <w:tcW w:w="5098" w:type="dxa"/>
          </w:tcPr>
          <w:p w14:paraId="1A0C88D0" w14:textId="77777777" w:rsidR="00B93C1A" w:rsidRDefault="00B93C1A" w:rsidP="00B93C1A">
            <w:pPr>
              <w:rPr>
                <w:rFonts w:eastAsiaTheme="minorEastAsia"/>
              </w:rPr>
            </w:pPr>
          </w:p>
        </w:tc>
      </w:tr>
      <w:tr w:rsidR="00684315" w14:paraId="36F566EF" w14:textId="77777777">
        <w:trPr>
          <w:trHeight w:val="350"/>
        </w:trPr>
        <w:tc>
          <w:tcPr>
            <w:tcW w:w="2263" w:type="dxa"/>
          </w:tcPr>
          <w:p w14:paraId="6DFF5307" w14:textId="5AB8A8CA"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7721274E" w14:textId="79303262" w:rsidR="00684315" w:rsidRDefault="00684315" w:rsidP="00684315">
            <w:pPr>
              <w:rPr>
                <w:rFonts w:eastAsia="Malgun Gothic"/>
                <w:lang w:eastAsia="ko-KR"/>
              </w:rPr>
            </w:pPr>
            <w:r>
              <w:rPr>
                <w:rFonts w:eastAsiaTheme="minorEastAsia" w:hint="eastAsia"/>
              </w:rPr>
              <w:t>Y</w:t>
            </w:r>
            <w:r>
              <w:rPr>
                <w:rFonts w:eastAsiaTheme="minorEastAsia"/>
              </w:rPr>
              <w:t>es</w:t>
            </w:r>
          </w:p>
        </w:tc>
        <w:tc>
          <w:tcPr>
            <w:tcW w:w="5098" w:type="dxa"/>
          </w:tcPr>
          <w:p w14:paraId="4DEDCD9A" w14:textId="77777777" w:rsidR="00684315" w:rsidRDefault="00684315" w:rsidP="00684315">
            <w:pPr>
              <w:rPr>
                <w:rFonts w:eastAsiaTheme="minorEastAsia"/>
              </w:rPr>
            </w:pPr>
          </w:p>
        </w:tc>
      </w:tr>
    </w:tbl>
    <w:p w14:paraId="75393457" w14:textId="77777777" w:rsidR="00034B12" w:rsidRDefault="00034B12"/>
    <w:p w14:paraId="2E99EFE8" w14:textId="77777777" w:rsidR="00034B12" w:rsidRDefault="00A16569">
      <w:pPr>
        <w:pStyle w:val="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rsidP="00252620">
      <w:pPr>
        <w:pStyle w:val="ad"/>
        <w:numPr>
          <w:ilvl w:val="0"/>
          <w:numId w:val="10"/>
        </w:numPr>
        <w:ind w:firstLineChars="0"/>
        <w:rPr>
          <w:lang w:val="en-US"/>
        </w:rPr>
      </w:pPr>
      <w:r>
        <w:rPr>
          <w:rFonts w:hint="eastAsia"/>
          <w:lang w:val="en-US"/>
        </w:rPr>
        <w:t>R</w:t>
      </w:r>
      <w:r>
        <w:rPr>
          <w:lang w:val="en-US"/>
        </w:rPr>
        <w:t>RC parameters for measurement consolidation</w:t>
      </w:r>
    </w:p>
    <w:p w14:paraId="60F19C3A" w14:textId="77777777" w:rsidR="00034B12" w:rsidRDefault="00A16569" w:rsidP="00252620">
      <w:pPr>
        <w:pStyle w:val="ad"/>
        <w:numPr>
          <w:ilvl w:val="0"/>
          <w:numId w:val="10"/>
        </w:numPr>
        <w:ind w:firstLineChars="0"/>
        <w:rPr>
          <w:lang w:val="en-US"/>
        </w:rPr>
      </w:pPr>
      <w:r>
        <w:rPr>
          <w:rFonts w:hint="eastAsia"/>
          <w:lang w:val="en-US"/>
        </w:rPr>
        <w:t>R</w:t>
      </w:r>
      <w:r>
        <w:rPr>
          <w:lang w:val="en-US"/>
        </w:rPr>
        <w:t>RC parameters for L3 filtering</w:t>
      </w:r>
    </w:p>
    <w:p w14:paraId="30034A65" w14:textId="77777777" w:rsidR="00034B12" w:rsidRDefault="00A16569" w:rsidP="00252620">
      <w:pPr>
        <w:pStyle w:val="ad"/>
        <w:numPr>
          <w:ilvl w:val="0"/>
          <w:numId w:val="10"/>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r>
              <w:rPr>
                <w:rFonts w:eastAsiaTheme="minorEastAsia" w:hint="eastAsia"/>
              </w:rPr>
              <w:t>Yes(w/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r w:rsidR="00883C40" w14:paraId="13CFF2A2" w14:textId="77777777">
        <w:trPr>
          <w:trHeight w:val="350"/>
        </w:trPr>
        <w:tc>
          <w:tcPr>
            <w:tcW w:w="2263" w:type="dxa"/>
          </w:tcPr>
          <w:p w14:paraId="2BB6DEDA" w14:textId="44252CB8" w:rsidR="00883C40" w:rsidRDefault="00883C40" w:rsidP="00883C40">
            <w:pPr>
              <w:rPr>
                <w:rFonts w:eastAsiaTheme="minorEastAsia"/>
              </w:rPr>
            </w:pPr>
            <w:r>
              <w:rPr>
                <w:rFonts w:eastAsia="Malgun Gothic" w:hint="eastAsia"/>
                <w:lang w:eastAsia="ko-KR"/>
              </w:rPr>
              <w:t>Samsung</w:t>
            </w:r>
          </w:p>
        </w:tc>
        <w:tc>
          <w:tcPr>
            <w:tcW w:w="2268" w:type="dxa"/>
          </w:tcPr>
          <w:p w14:paraId="21902BF0" w14:textId="61316CBB" w:rsidR="00883C40" w:rsidRDefault="00883C40" w:rsidP="00883C40">
            <w:pPr>
              <w:rPr>
                <w:rFonts w:eastAsiaTheme="minorEastAsia"/>
              </w:rPr>
            </w:pPr>
            <w:r>
              <w:rPr>
                <w:rFonts w:eastAsia="Malgun Gothic" w:hint="eastAsia"/>
                <w:lang w:eastAsia="ko-KR"/>
              </w:rPr>
              <w:t>Yes</w:t>
            </w:r>
          </w:p>
        </w:tc>
        <w:tc>
          <w:tcPr>
            <w:tcW w:w="5098" w:type="dxa"/>
          </w:tcPr>
          <w:p w14:paraId="32F24864" w14:textId="77777777" w:rsidR="00883C40" w:rsidRDefault="00883C40" w:rsidP="00883C40">
            <w:pPr>
              <w:tabs>
                <w:tab w:val="left" w:pos="3697"/>
              </w:tabs>
              <w:rPr>
                <w:rFonts w:eastAsiaTheme="minorEastAsia"/>
              </w:rPr>
            </w:pPr>
          </w:p>
        </w:tc>
      </w:tr>
      <w:tr w:rsidR="00684315" w14:paraId="461CED05" w14:textId="77777777">
        <w:trPr>
          <w:trHeight w:val="350"/>
        </w:trPr>
        <w:tc>
          <w:tcPr>
            <w:tcW w:w="2263" w:type="dxa"/>
          </w:tcPr>
          <w:p w14:paraId="671C0344" w14:textId="097C840D" w:rsidR="00684315" w:rsidRDefault="00684315" w:rsidP="00684315">
            <w:pPr>
              <w:rPr>
                <w:rFonts w:eastAsia="Malgun Gothic"/>
                <w:lang w:eastAsia="ko-KR"/>
              </w:rPr>
            </w:pPr>
            <w:r>
              <w:rPr>
                <w:rFonts w:eastAsiaTheme="minorEastAsia" w:hint="eastAsia"/>
              </w:rPr>
              <w:t>v</w:t>
            </w:r>
            <w:r>
              <w:rPr>
                <w:rFonts w:eastAsiaTheme="minorEastAsia"/>
              </w:rPr>
              <w:t>ivo</w:t>
            </w:r>
          </w:p>
        </w:tc>
        <w:tc>
          <w:tcPr>
            <w:tcW w:w="2268" w:type="dxa"/>
          </w:tcPr>
          <w:p w14:paraId="38B62FEE" w14:textId="18B816F2" w:rsidR="00684315" w:rsidRDefault="00684315" w:rsidP="00684315">
            <w:pPr>
              <w:rPr>
                <w:rFonts w:eastAsia="Malgun Gothic"/>
                <w:lang w:eastAsia="ko-KR"/>
              </w:rPr>
            </w:pPr>
            <w:proofErr w:type="gramStart"/>
            <w:r>
              <w:rPr>
                <w:rFonts w:eastAsiaTheme="minorEastAsia" w:hint="eastAsia"/>
              </w:rPr>
              <w:t>Y</w:t>
            </w:r>
            <w:r>
              <w:rPr>
                <w:rFonts w:eastAsiaTheme="minorEastAsia"/>
              </w:rPr>
              <w:t>es</w:t>
            </w:r>
            <w:proofErr w:type="gramEnd"/>
            <w:r>
              <w:rPr>
                <w:rFonts w:eastAsiaTheme="minorEastAsia"/>
              </w:rPr>
              <w:t xml:space="preserve"> with</w:t>
            </w:r>
            <w:r>
              <w:rPr>
                <w:rFonts w:eastAsiaTheme="minorEastAsia" w:hint="eastAsia"/>
              </w:rPr>
              <w:t xml:space="preserve"> comments</w:t>
            </w:r>
          </w:p>
        </w:tc>
        <w:tc>
          <w:tcPr>
            <w:tcW w:w="5098" w:type="dxa"/>
          </w:tcPr>
          <w:p w14:paraId="40598A56" w14:textId="777C111F" w:rsidR="00684315" w:rsidRDefault="00684315" w:rsidP="00684315">
            <w:pPr>
              <w:tabs>
                <w:tab w:val="left" w:pos="3697"/>
              </w:tabs>
              <w:rPr>
                <w:rFonts w:eastAsiaTheme="minorEastAsia"/>
              </w:rPr>
            </w:pPr>
            <w:r>
              <w:rPr>
                <w:rFonts w:eastAsiaTheme="minorEastAsia" w:hint="eastAsia"/>
              </w:rPr>
              <w:t>W</w:t>
            </w:r>
            <w:r>
              <w:rPr>
                <w:rFonts w:eastAsiaTheme="minorEastAsia"/>
              </w:rPr>
              <w:t xml:space="preserve">e think the L1 filtering parameter (e.g., the number of measurement samples used for averaging) should also </w:t>
            </w:r>
            <w:r>
              <w:rPr>
                <w:rFonts w:eastAsiaTheme="minorEastAsia"/>
              </w:rPr>
              <w:lastRenderedPageBreak/>
              <w:t>be aligned for the simulation, although it does not belong to RRC parameter.</w:t>
            </w:r>
          </w:p>
        </w:tc>
      </w:tr>
    </w:tbl>
    <w:p w14:paraId="5F8D91C8" w14:textId="0EF90C43" w:rsidR="00034B12" w:rsidRDefault="004E0517" w:rsidP="004E0517">
      <w:pPr>
        <w:pStyle w:val="3"/>
      </w:pPr>
      <w:r w:rsidRPr="00073426">
        <w:lastRenderedPageBreak/>
        <w:t>Applicability of simulation assumption</w:t>
      </w:r>
    </w:p>
    <w:p w14:paraId="03580CB5" w14:textId="1BE40C04" w:rsidR="004E0517" w:rsidRDefault="004E0517" w:rsidP="004E0517">
      <w:r>
        <w:rPr>
          <w:rFonts w:hint="eastAsia"/>
        </w:rPr>
        <w:t>S</w:t>
      </w:r>
      <w:r>
        <w:t>o far, the simulation assumptions discussion is based on the RRM measurement prediction use case. However RAN2 is planning discuss other use cases in future meeting including RAN2#126. If we can identify the common simulation assumption for all use cases as much as possible then it would save time to re-open the discussion 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af"/>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r w:rsidR="00883C40" w14:paraId="54BB1918" w14:textId="77777777" w:rsidTr="00151AAF">
        <w:tc>
          <w:tcPr>
            <w:tcW w:w="2263" w:type="dxa"/>
          </w:tcPr>
          <w:p w14:paraId="3DF16522" w14:textId="5B8D4933" w:rsidR="00883C40" w:rsidRDefault="00883C40" w:rsidP="00883C40">
            <w:pPr>
              <w:rPr>
                <w:rFonts w:eastAsiaTheme="minorEastAsia"/>
              </w:rPr>
            </w:pPr>
            <w:r>
              <w:rPr>
                <w:rFonts w:eastAsia="Malgun Gothic" w:hint="eastAsia"/>
                <w:lang w:eastAsia="ko-KR"/>
              </w:rPr>
              <w:t>Samsung</w:t>
            </w:r>
          </w:p>
        </w:tc>
        <w:tc>
          <w:tcPr>
            <w:tcW w:w="3261" w:type="dxa"/>
          </w:tcPr>
          <w:p w14:paraId="70C1A36A" w14:textId="73DE9E8E" w:rsidR="00883C40" w:rsidRDefault="00883C40" w:rsidP="00883C40">
            <w:pPr>
              <w:rPr>
                <w:rFonts w:eastAsiaTheme="minorEastAsia"/>
              </w:rPr>
            </w:pPr>
            <w:r>
              <w:rPr>
                <w:rFonts w:eastAsia="Malgun Gothic"/>
                <w:lang w:eastAsia="ko-KR"/>
              </w:rPr>
              <w:t>M</w:t>
            </w:r>
            <w:r>
              <w:rPr>
                <w:rFonts w:eastAsia="Malgun Gothic" w:hint="eastAsia"/>
                <w:lang w:eastAsia="ko-KR"/>
              </w:rPr>
              <w:t xml:space="preserve">ost </w:t>
            </w:r>
            <w:r>
              <w:rPr>
                <w:rFonts w:eastAsia="Malgun Gothic"/>
                <w:lang w:eastAsia="ko-KR"/>
              </w:rPr>
              <w:t>of them, depending on the conclusion of this discussion</w:t>
            </w:r>
          </w:p>
        </w:tc>
        <w:tc>
          <w:tcPr>
            <w:tcW w:w="4105" w:type="dxa"/>
          </w:tcPr>
          <w:p w14:paraId="4FA70016" w14:textId="2658A4B3" w:rsidR="00883C40" w:rsidRDefault="00883C40" w:rsidP="00883C40">
            <w:pPr>
              <w:rPr>
                <w:rFonts w:eastAsiaTheme="minorEastAsia"/>
              </w:rPr>
            </w:pPr>
            <w:r>
              <w:rPr>
                <w:rFonts w:eastAsia="Malgun Gothic"/>
                <w:lang w:eastAsia="ko-KR"/>
              </w:rPr>
              <w:t>For event/HOF/RLF predictions, we should consider longer trajectory and prediction window. Also, LOSsoft and wrap-around processing should be considered.</w:t>
            </w:r>
          </w:p>
        </w:tc>
      </w:tr>
    </w:tbl>
    <w:p w14:paraId="395A0544" w14:textId="77777777" w:rsidR="00151AAF" w:rsidRPr="00073426" w:rsidRDefault="00151AAF" w:rsidP="004E0517"/>
    <w:p w14:paraId="551EA0C3" w14:textId="77777777" w:rsidR="00034B12" w:rsidRDefault="00A16569">
      <w:pPr>
        <w:pStyle w:val="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1"/>
      </w:pPr>
      <w:bookmarkStart w:id="32" w:name="_In-sequence_SDU_delivery"/>
      <w:bookmarkStart w:id="33" w:name="_Ref189809556"/>
      <w:bookmarkStart w:id="34" w:name="_Ref174151459"/>
      <w:bookmarkStart w:id="35" w:name="_Ref450865335"/>
      <w:bookmarkEnd w:id="32"/>
      <w:r>
        <w:rPr>
          <w:rFonts w:hint="eastAsia"/>
        </w:rPr>
        <w:t>Reference</w:t>
      </w:r>
      <w:bookmarkEnd w:id="33"/>
      <w:bookmarkEnd w:id="34"/>
      <w:bookmarkEnd w:id="35"/>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lastRenderedPageBreak/>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1"/>
      </w:pPr>
      <w:r>
        <w:t>Annex1 Measurement model</w:t>
      </w:r>
    </w:p>
    <w:p w14:paraId="110DE1B8" w14:textId="77777777" w:rsidR="00034B12" w:rsidRDefault="00A16569">
      <w:r>
        <w:rPr>
          <w:noProof/>
          <w:lang w:val="en-US" w:eastAsia="ko-KR"/>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3"/>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1"/>
      </w:pPr>
      <w:bookmarkStart w:id="36" w:name="_Annex2_agreements_in"/>
      <w:bookmarkEnd w:id="36"/>
      <w:r>
        <w:lastRenderedPageBreak/>
        <w:t>Annex2 Agreements in RAN2#125bis</w:t>
      </w:r>
    </w:p>
    <w:p w14:paraId="76F2DD82" w14:textId="77777777" w:rsidR="00034B12" w:rsidRDefault="00A16569">
      <w:pPr>
        <w:pStyle w:val="Doc-text2"/>
        <w:ind w:left="363"/>
        <w:jc w:val="both"/>
        <w:rPr>
          <w:b/>
        </w:rPr>
      </w:pPr>
      <w:r>
        <w:rPr>
          <w:noProof/>
          <w:lang w:val="en-US" w:eastAsia="ko-KR"/>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B04724" w:rsidRDefault="00B04724">
                            <w:pPr>
                              <w:pStyle w:val="Doc-text2"/>
                              <w:ind w:left="363"/>
                              <w:jc w:val="both"/>
                              <w:rPr>
                                <w:b/>
                              </w:rPr>
                            </w:pPr>
                            <w:r>
                              <w:rPr>
                                <w:b/>
                              </w:rPr>
                              <w:t>Agreements</w:t>
                            </w:r>
                          </w:p>
                          <w:p w14:paraId="5D412A9F" w14:textId="77777777" w:rsidR="00B04724" w:rsidRDefault="00B04724"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B04724" w:rsidRDefault="00B04724">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B04724" w:rsidRDefault="00B04724">
                            <w:pPr>
                              <w:pStyle w:val="Doc-comment"/>
                              <w:ind w:left="726"/>
                              <w:jc w:val="both"/>
                              <w:rPr>
                                <w:i w:val="0"/>
                              </w:rPr>
                            </w:pPr>
                            <w:r>
                              <w:rPr>
                                <w:i w:val="0"/>
                              </w:rPr>
                              <w:t>Case 2: To directly predict cell level results based on cell level results.</w:t>
                            </w:r>
                          </w:p>
                          <w:p w14:paraId="4597E10C" w14:textId="77777777" w:rsidR="00B04724" w:rsidRDefault="00B04724">
                            <w:pPr>
                              <w:pStyle w:val="Doc-text2"/>
                              <w:ind w:left="726"/>
                              <w:jc w:val="both"/>
                            </w:pPr>
                            <w:r>
                              <w:t xml:space="preserve">Case 3: To directly predict cell level results based on beam level results </w:t>
                            </w:r>
                          </w:p>
                          <w:p w14:paraId="6EA170C2" w14:textId="77777777" w:rsidR="00B04724" w:rsidRDefault="00B04724"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B04724" w:rsidRDefault="00B04724"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B04724" w:rsidRDefault="00B04724"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B04724" w:rsidRDefault="00B04724">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B04724" w:rsidRDefault="00B04724">
                            <w:pPr>
                              <w:pStyle w:val="Doc-text2"/>
                              <w:ind w:left="360" w:firstLine="0"/>
                              <w:jc w:val="both"/>
                            </w:pPr>
                            <w:r>
                              <w:t xml:space="preserve">Temporal </w:t>
                            </w:r>
                            <w:proofErr w:type="gramStart"/>
                            <w:r>
                              <w:t>prediction</w:t>
                            </w:r>
                            <w:r>
                              <w:rPr>
                                <w:rFonts w:ascii="MS Gothic" w:eastAsiaTheme="minorEastAsia" w:hAnsi="MS Gothic" w:cs="MS Gothic" w:hint="eastAsia"/>
                                <w:lang w:eastAsia="zh-CN"/>
                              </w:rPr>
                              <w:t>:</w:t>
                            </w:r>
                            <w:r>
                              <w:t>RSRP</w:t>
                            </w:r>
                            <w:proofErr w:type="gramEnd"/>
                            <w:r>
                              <w:t xml:space="preserve"> difference to the actual measurement</w:t>
                            </w:r>
                          </w:p>
                          <w:p w14:paraId="60E1DD7D" w14:textId="77777777" w:rsidR="00B04724" w:rsidRDefault="00B04724">
                            <w:pPr>
                              <w:pStyle w:val="Doc-text2"/>
                              <w:ind w:left="360" w:firstLine="0"/>
                              <w:jc w:val="both"/>
                            </w:pPr>
                            <w:bookmarkStart w:id="37" w:name="_Hlk164867178"/>
                            <w:r>
                              <w:t>measurement reduction rate as one KPI</w:t>
                            </w:r>
                            <w:bookmarkEnd w:id="37"/>
                          </w:p>
                          <w:p w14:paraId="53FADB8D" w14:textId="77777777" w:rsidR="00B04724" w:rsidRDefault="00B04724" w:rsidP="00252620">
                            <w:pPr>
                              <w:pStyle w:val="Doc-text2"/>
                              <w:numPr>
                                <w:ilvl w:val="0"/>
                                <w:numId w:val="11"/>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B04724" w:rsidRDefault="00B04724">
                      <w:pPr>
                        <w:pStyle w:val="Doc-text2"/>
                        <w:ind w:left="363"/>
                        <w:jc w:val="both"/>
                        <w:rPr>
                          <w:b/>
                        </w:rPr>
                      </w:pPr>
                      <w:r>
                        <w:rPr>
                          <w:b/>
                        </w:rPr>
                        <w:t>Agreements</w:t>
                      </w:r>
                    </w:p>
                    <w:p w14:paraId="5D412A9F" w14:textId="77777777" w:rsidR="00B04724" w:rsidRDefault="00B04724" w:rsidP="00252620">
                      <w:pPr>
                        <w:pStyle w:val="Doc-text2"/>
                        <w:numPr>
                          <w:ilvl w:val="0"/>
                          <w:numId w:val="11"/>
                        </w:numPr>
                        <w:tabs>
                          <w:tab w:val="clear" w:pos="1622"/>
                        </w:tabs>
                        <w:ind w:left="426" w:hanging="426"/>
                        <w:jc w:val="both"/>
                      </w:pPr>
                      <w:r>
                        <w:t>For cell level measurement prediction model, at least consider the following cases:</w:t>
                      </w:r>
                    </w:p>
                    <w:p w14:paraId="280D03FC" w14:textId="77777777" w:rsidR="00B04724" w:rsidRDefault="00B04724">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B04724" w:rsidRDefault="00B04724">
                      <w:pPr>
                        <w:pStyle w:val="Doc-comment"/>
                        <w:ind w:left="726"/>
                        <w:jc w:val="both"/>
                        <w:rPr>
                          <w:i w:val="0"/>
                        </w:rPr>
                      </w:pPr>
                      <w:r>
                        <w:rPr>
                          <w:i w:val="0"/>
                        </w:rPr>
                        <w:t>Case 2: To directly predict cell level results based on cell level results.</w:t>
                      </w:r>
                    </w:p>
                    <w:p w14:paraId="4597E10C" w14:textId="77777777" w:rsidR="00B04724" w:rsidRDefault="00B04724">
                      <w:pPr>
                        <w:pStyle w:val="Doc-text2"/>
                        <w:ind w:left="726"/>
                        <w:jc w:val="both"/>
                      </w:pPr>
                      <w:r>
                        <w:t xml:space="preserve">Case 3: To directly predict cell level results based on beam level results </w:t>
                      </w:r>
                    </w:p>
                    <w:p w14:paraId="6EA170C2" w14:textId="77777777" w:rsidR="00B04724" w:rsidRDefault="00B04724" w:rsidP="00252620">
                      <w:pPr>
                        <w:pStyle w:val="Doc-text2"/>
                        <w:numPr>
                          <w:ilvl w:val="0"/>
                          <w:numId w:val="11"/>
                        </w:numPr>
                        <w:ind w:left="360"/>
                        <w:jc w:val="both"/>
                      </w:pPr>
                      <w:r>
                        <w:t xml:space="preserve">We will consider intra-frequency intra and inter-cell spatial domain measurement predictions, for beam and cell level measurements.  </w:t>
                      </w:r>
                    </w:p>
                    <w:p w14:paraId="426FB5CB" w14:textId="77777777" w:rsidR="00B04724" w:rsidRDefault="00B04724" w:rsidP="00252620">
                      <w:pPr>
                        <w:pStyle w:val="Doc-text2"/>
                        <w:numPr>
                          <w:ilvl w:val="0"/>
                          <w:numId w:val="11"/>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B04724" w:rsidRDefault="00B04724" w:rsidP="00252620">
                      <w:pPr>
                        <w:pStyle w:val="Doc-text2"/>
                        <w:numPr>
                          <w:ilvl w:val="0"/>
                          <w:numId w:val="11"/>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B04724" w:rsidRDefault="00B04724">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B04724" w:rsidRDefault="00B04724">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B04724" w:rsidRDefault="00B04724">
                      <w:pPr>
                        <w:pStyle w:val="Doc-text2"/>
                        <w:ind w:left="360" w:firstLine="0"/>
                        <w:jc w:val="both"/>
                      </w:pPr>
                      <w:bookmarkStart w:id="38" w:name="_Hlk164867178"/>
                      <w:r>
                        <w:t>measurement reduction rate as one KPI</w:t>
                      </w:r>
                      <w:bookmarkEnd w:id="38"/>
                    </w:p>
                    <w:p w14:paraId="53FADB8D" w14:textId="77777777" w:rsidR="00B04724" w:rsidRDefault="00B04724" w:rsidP="00252620">
                      <w:pPr>
                        <w:pStyle w:val="Doc-text2"/>
                        <w:numPr>
                          <w:ilvl w:val="0"/>
                          <w:numId w:val="11"/>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lang w:val="en-US" w:eastAsia="ko-KR"/>
        </w:rPr>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B04724" w:rsidRDefault="00B04724">
                            <w:pPr>
                              <w:pStyle w:val="Doc-text2"/>
                              <w:ind w:left="0" w:firstLine="0"/>
                              <w:jc w:val="both"/>
                              <w:rPr>
                                <w:b/>
                                <w:lang w:eastAsia="ja-JP"/>
                              </w:rPr>
                            </w:pPr>
                            <w:r>
                              <w:rPr>
                                <w:b/>
                                <w:lang w:eastAsia="ja-JP"/>
                              </w:rPr>
                              <w:t xml:space="preserve">Agreements to start evaluations </w:t>
                            </w:r>
                          </w:p>
                          <w:p w14:paraId="2FBA4B8D" w14:textId="77777777" w:rsidR="00B04724" w:rsidRDefault="00B04724" w:rsidP="00252620">
                            <w:pPr>
                              <w:pStyle w:val="Doc-text2"/>
                              <w:numPr>
                                <w:ilvl w:val="0"/>
                                <w:numId w:val="8"/>
                              </w:numPr>
                              <w:jc w:val="both"/>
                              <w:rPr>
                                <w:lang w:eastAsia="ja-JP"/>
                              </w:rPr>
                            </w:pPr>
                            <w:r>
                              <w:rPr>
                                <w:lang w:eastAsia="ja-JP"/>
                              </w:rPr>
                              <w:t>FR1-to-FR1</w:t>
                            </w:r>
                          </w:p>
                          <w:p w14:paraId="18F137AB" w14:textId="77777777" w:rsidR="00B04724" w:rsidRDefault="00B04724" w:rsidP="00252620">
                            <w:pPr>
                              <w:pStyle w:val="Doc-text2"/>
                              <w:numPr>
                                <w:ilvl w:val="1"/>
                                <w:numId w:val="8"/>
                              </w:numPr>
                              <w:jc w:val="both"/>
                              <w:rPr>
                                <w:lang w:eastAsia="ja-JP"/>
                              </w:rPr>
                            </w:pPr>
                            <w:r>
                              <w:rPr>
                                <w:lang w:eastAsia="ja-JP"/>
                              </w:rPr>
                              <w:t xml:space="preserve">Focus on intra-frequncy in time domain prediction for the purpose of measurement reduction </w:t>
                            </w:r>
                          </w:p>
                          <w:p w14:paraId="78F14D9F" w14:textId="77777777" w:rsidR="00B04724" w:rsidRDefault="00B04724"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B04724" w:rsidRDefault="00B04724" w:rsidP="00252620">
                            <w:pPr>
                              <w:pStyle w:val="Doc-text2"/>
                              <w:numPr>
                                <w:ilvl w:val="0"/>
                                <w:numId w:val="8"/>
                              </w:numPr>
                              <w:jc w:val="both"/>
                              <w:rPr>
                                <w:lang w:eastAsia="ja-JP"/>
                              </w:rPr>
                            </w:pPr>
                            <w:r>
                              <w:rPr>
                                <w:lang w:eastAsia="ja-JP"/>
                              </w:rPr>
                              <w:t>FR2-to-FR2</w:t>
                            </w:r>
                          </w:p>
                          <w:p w14:paraId="79E5D77F" w14:textId="77777777" w:rsidR="00B04724" w:rsidRDefault="00B04724" w:rsidP="00252620">
                            <w:pPr>
                              <w:pStyle w:val="Doc-text2"/>
                              <w:numPr>
                                <w:ilvl w:val="1"/>
                                <w:numId w:val="8"/>
                              </w:numPr>
                              <w:jc w:val="both"/>
                              <w:rPr>
                                <w:lang w:eastAsia="ja-JP"/>
                              </w:rPr>
                            </w:pPr>
                            <w:r>
                              <w:rPr>
                                <w:lang w:eastAsia="ja-JP"/>
                              </w:rPr>
                              <w:t>Focus on intra-frequency</w:t>
                            </w:r>
                          </w:p>
                          <w:p w14:paraId="018919D4"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B04724" w:rsidRDefault="00B04724">
                      <w:pPr>
                        <w:pStyle w:val="Doc-text2"/>
                        <w:ind w:left="0" w:firstLine="0"/>
                        <w:jc w:val="both"/>
                        <w:rPr>
                          <w:b/>
                          <w:lang w:eastAsia="ja-JP"/>
                        </w:rPr>
                      </w:pPr>
                      <w:r>
                        <w:rPr>
                          <w:b/>
                          <w:lang w:eastAsia="ja-JP"/>
                        </w:rPr>
                        <w:t xml:space="preserve">Agreements to start evaluations </w:t>
                      </w:r>
                    </w:p>
                    <w:p w14:paraId="2FBA4B8D" w14:textId="77777777" w:rsidR="00B04724" w:rsidRDefault="00B04724" w:rsidP="00252620">
                      <w:pPr>
                        <w:pStyle w:val="Doc-text2"/>
                        <w:numPr>
                          <w:ilvl w:val="0"/>
                          <w:numId w:val="8"/>
                        </w:numPr>
                        <w:jc w:val="both"/>
                        <w:rPr>
                          <w:lang w:eastAsia="ja-JP"/>
                        </w:rPr>
                      </w:pPr>
                      <w:r>
                        <w:rPr>
                          <w:lang w:eastAsia="ja-JP"/>
                        </w:rPr>
                        <w:t>FR1-to-FR1</w:t>
                      </w:r>
                    </w:p>
                    <w:p w14:paraId="18F137AB" w14:textId="77777777" w:rsidR="00B04724" w:rsidRDefault="00B04724" w:rsidP="00252620">
                      <w:pPr>
                        <w:pStyle w:val="Doc-text2"/>
                        <w:numPr>
                          <w:ilvl w:val="1"/>
                          <w:numId w:val="8"/>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B04724" w:rsidRDefault="00B04724" w:rsidP="00252620">
                      <w:pPr>
                        <w:pStyle w:val="Doc-text2"/>
                        <w:numPr>
                          <w:ilvl w:val="1"/>
                          <w:numId w:val="8"/>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B04724" w:rsidRDefault="00B04724" w:rsidP="00252620">
                      <w:pPr>
                        <w:pStyle w:val="Doc-text2"/>
                        <w:numPr>
                          <w:ilvl w:val="0"/>
                          <w:numId w:val="8"/>
                        </w:numPr>
                        <w:jc w:val="both"/>
                        <w:rPr>
                          <w:lang w:eastAsia="ja-JP"/>
                        </w:rPr>
                      </w:pPr>
                      <w:r>
                        <w:rPr>
                          <w:lang w:eastAsia="ja-JP"/>
                        </w:rPr>
                        <w:t>FR2-to-FR2</w:t>
                      </w:r>
                    </w:p>
                    <w:p w14:paraId="79E5D77F" w14:textId="77777777" w:rsidR="00B04724" w:rsidRDefault="00B04724" w:rsidP="00252620">
                      <w:pPr>
                        <w:pStyle w:val="Doc-text2"/>
                        <w:numPr>
                          <w:ilvl w:val="1"/>
                          <w:numId w:val="8"/>
                        </w:numPr>
                        <w:jc w:val="both"/>
                        <w:rPr>
                          <w:lang w:eastAsia="ja-JP"/>
                        </w:rPr>
                      </w:pPr>
                      <w:r>
                        <w:rPr>
                          <w:lang w:eastAsia="ja-JP"/>
                        </w:rPr>
                        <w:t>Focus on intra-frequency</w:t>
                      </w:r>
                    </w:p>
                    <w:p w14:paraId="018919D4" w14:textId="77777777" w:rsidR="00B04724" w:rsidRDefault="00B04724" w:rsidP="00252620">
                      <w:pPr>
                        <w:pStyle w:val="Doc-text2"/>
                        <w:numPr>
                          <w:ilvl w:val="1"/>
                          <w:numId w:val="8"/>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lang w:val="en-US" w:eastAsia="ko-KR"/>
        </w:rPr>
        <w:lastRenderedPageBreak/>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B04724" w:rsidRDefault="00B04724">
                            <w:r>
                              <w:t>Agreements</w:t>
                            </w:r>
                          </w:p>
                          <w:p w14:paraId="1350260C" w14:textId="77777777" w:rsidR="00B04724" w:rsidRDefault="00B04724">
                            <w:r>
                              <w:t>1</w:t>
                            </w:r>
                            <w:r>
                              <w:tab/>
                              <w:t>AI mobility SI uses synthesized datasets based on 3GPP agreed channel model and deployment for evaluation. Field data is optional</w:t>
                            </w:r>
                          </w:p>
                          <w:p w14:paraId="04D06002" w14:textId="77777777" w:rsidR="00B04724" w:rsidRDefault="00B04724">
                            <w:r>
                              <w:t>2</w:t>
                            </w:r>
                            <w:r>
                              <w:tab/>
                              <w:t>Reuse current RAN1’s simulation assumptions as much as possible by extending data generation to neighbouring cells.</w:t>
                            </w:r>
                          </w:p>
                          <w:p w14:paraId="48FFED0D" w14:textId="77777777" w:rsidR="00B04724" w:rsidRDefault="00B04724">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B04724" w:rsidRDefault="00B04724">
                            <w:r>
                              <w:t>4</w:t>
                            </w:r>
                            <w:r>
                              <w:tab/>
                              <w:t>Clarify and document the use of random seeds in between the training and test dataset, simulation drops/runs at least for channel modelling and UE trajectory.</w:t>
                            </w:r>
                          </w:p>
                          <w:p w14:paraId="3A39E9EA" w14:textId="77777777" w:rsidR="00B04724" w:rsidRDefault="00B04724">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B04724" w:rsidRDefault="00B04724">
                            <w:r>
                              <w:t>6</w:t>
                            </w:r>
                            <w:r>
                              <w:tab/>
                              <w:t>For FR1, band n77/n78 is considered with 4GHz as the central frequency.  FFS any other band</w:t>
                            </w:r>
                          </w:p>
                          <w:p w14:paraId="668C57FD" w14:textId="77777777" w:rsidR="00B04724" w:rsidRDefault="00B04724">
                            <w:r>
                              <w:t>7</w:t>
                            </w:r>
                            <w:r>
                              <w:tab/>
                              <w:t>For FR2, only FR2-1 is considered, e.g., band n257. 30GHz central frequency can be adopted to reuse RAN1’s work as much as possible.  FFS any other band</w:t>
                            </w:r>
                          </w:p>
                          <w:p w14:paraId="31185F80" w14:textId="77777777" w:rsidR="00B04724" w:rsidRDefault="00B04724">
                            <w:r>
                              <w:t>8</w:t>
                            </w:r>
                            <w:r>
                              <w:tab/>
                            </w:r>
                            <w:proofErr w:type="gramStart"/>
                            <w:r>
                              <w:t>focus  on</w:t>
                            </w:r>
                            <w:proofErr w:type="gramEnd"/>
                            <w:r>
                              <w:t xml:space="preserve"> Urban Macro (UMa) for FR1 and Umi for FR2 </w:t>
                            </w:r>
                          </w:p>
                          <w:p w14:paraId="0F147C22" w14:textId="77777777" w:rsidR="00B04724" w:rsidRDefault="00B04724">
                            <w:r>
                              <w:t>9</w:t>
                            </w:r>
                            <w:r>
                              <w:tab/>
                              <w:t xml:space="preserve">RAN2 takes hexagonal regular topology as the starting point. </w:t>
                            </w:r>
                          </w:p>
                          <w:p w14:paraId="1FEAD488" w14:textId="77777777" w:rsidR="00B04724" w:rsidRDefault="00B04724">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B04724" w:rsidRDefault="00B04724">
                            <w:proofErr w:type="gramStart"/>
                            <w:r>
                              <w:t>11  UE</w:t>
                            </w:r>
                            <w:proofErr w:type="gramEnd"/>
                            <w:r>
                              <w:t xml:space="preserve"> trajectory model uses options 1-3 in TR 38.843 section 6.3.1 as the starting point.  Down-selection to be discussed in email discussion</w:t>
                            </w:r>
                          </w:p>
                          <w:p w14:paraId="7DA15322" w14:textId="77777777" w:rsidR="00B04724" w:rsidRDefault="00B04724">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B04724" w:rsidRDefault="00B04724">
                      <w:r>
                        <w:t>Agreements</w:t>
                      </w:r>
                    </w:p>
                    <w:p w14:paraId="1350260C" w14:textId="77777777" w:rsidR="00B04724" w:rsidRDefault="00B04724">
                      <w:r>
                        <w:t>1</w:t>
                      </w:r>
                      <w:r>
                        <w:tab/>
                        <w:t>AI mobility SI uses synthesized datasets based on 3GPP agreed channel model and deployment for evaluation. Field data is optional</w:t>
                      </w:r>
                    </w:p>
                    <w:p w14:paraId="04D06002" w14:textId="77777777" w:rsidR="00B04724" w:rsidRDefault="00B04724">
                      <w:r>
                        <w:t>2</w:t>
                      </w:r>
                      <w:r>
                        <w:tab/>
                        <w:t>Reuse current RAN1’s simulation assumptions as much as possible by extending data generation to neighbouring cells.</w:t>
                      </w:r>
                    </w:p>
                    <w:p w14:paraId="48FFED0D" w14:textId="77777777" w:rsidR="00B04724" w:rsidRDefault="00B04724">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B04724" w:rsidRDefault="00B04724">
                      <w:r>
                        <w:t>4</w:t>
                      </w:r>
                      <w:r>
                        <w:tab/>
                        <w:t>Clarify and document the use of random seeds in between the training and test dataset, simulation drops/runs at least for channel modelling and UE trajectory.</w:t>
                      </w:r>
                    </w:p>
                    <w:p w14:paraId="3A39E9EA" w14:textId="77777777" w:rsidR="00B04724" w:rsidRDefault="00B04724">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B04724" w:rsidRDefault="00B04724">
                      <w:r>
                        <w:t>6</w:t>
                      </w:r>
                      <w:r>
                        <w:tab/>
                        <w:t>For FR1, band n77/n78 is considered with 4GHz as the central frequency.  FFS any other band</w:t>
                      </w:r>
                    </w:p>
                    <w:p w14:paraId="668C57FD" w14:textId="77777777" w:rsidR="00B04724" w:rsidRDefault="00B04724">
                      <w:r>
                        <w:t>7</w:t>
                      </w:r>
                      <w:r>
                        <w:tab/>
                        <w:t>For FR2, only FR2-1 is considered, e.g., band n257. 30GHz central frequency can be adopted to reuse RAN1’s work as much as possible.  FFS any other band</w:t>
                      </w:r>
                    </w:p>
                    <w:p w14:paraId="31185F80" w14:textId="77777777" w:rsidR="00B04724" w:rsidRDefault="00B04724">
                      <w:r>
                        <w:t>8</w:t>
                      </w:r>
                      <w:r>
                        <w:tab/>
                      </w:r>
                      <w:proofErr w:type="gramStart"/>
                      <w:r>
                        <w:t>focus  on</w:t>
                      </w:r>
                      <w:proofErr w:type="gramEnd"/>
                      <w:r>
                        <w:t xml:space="preserve"> Urban Macro (</w:t>
                      </w:r>
                      <w:proofErr w:type="spellStart"/>
                      <w:r>
                        <w:t>UMa</w:t>
                      </w:r>
                      <w:proofErr w:type="spellEnd"/>
                      <w:r>
                        <w:t xml:space="preserve">) for FR1 and </w:t>
                      </w:r>
                      <w:proofErr w:type="spellStart"/>
                      <w:r>
                        <w:t>Umi</w:t>
                      </w:r>
                      <w:proofErr w:type="spellEnd"/>
                      <w:r>
                        <w:t xml:space="preserve"> for FR2 </w:t>
                      </w:r>
                    </w:p>
                    <w:p w14:paraId="0F147C22" w14:textId="77777777" w:rsidR="00B04724" w:rsidRDefault="00B04724">
                      <w:r>
                        <w:t>9</w:t>
                      </w:r>
                      <w:r>
                        <w:tab/>
                        <w:t xml:space="preserve">RAN2 takes hexagonal regular topology as the starting point. </w:t>
                      </w:r>
                    </w:p>
                    <w:p w14:paraId="1FEAD488" w14:textId="77777777" w:rsidR="00B04724" w:rsidRDefault="00B04724">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B04724" w:rsidRDefault="00B04724">
                      <w:proofErr w:type="gramStart"/>
                      <w:r>
                        <w:t>11  UE</w:t>
                      </w:r>
                      <w:proofErr w:type="gramEnd"/>
                      <w:r>
                        <w:t xml:space="preserve"> trajectory model uses options 1-3 in TR 38.843 section 6.3.1 as the starting point.  Down-selection to be discussed in email discussion</w:t>
                      </w:r>
                    </w:p>
                    <w:p w14:paraId="7DA15322" w14:textId="77777777" w:rsidR="00B04724" w:rsidRDefault="00B04724">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4"/>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YuanY Zhang (张园园)" w:date="2024-04-30T18:19:00Z" w:initials="YZ(">
    <w:p w14:paraId="4AAAB427" w14:textId="32F021C4" w:rsidR="00B04724" w:rsidRDefault="00B04724">
      <w:pPr>
        <w:pStyle w:val="af3"/>
      </w:pPr>
      <w:r>
        <w:rPr>
          <w:rStyle w:val="af2"/>
        </w:rPr>
        <w:annotationRef/>
      </w:r>
      <w:r>
        <w:t>To prevent confusion stemming from the mixed use of terminology in HO (e.g., source cell, target cell), I suggest using the term of 'cell for measurement’ and ‘cell for prediction’.</w:t>
      </w:r>
    </w:p>
  </w:comment>
  <w:comment w:id="20" w:author="Samsung - Sangkyu Baek" w:date="2024-05-02T15:04:00Z" w:initials="Samsung">
    <w:p w14:paraId="27A34285" w14:textId="01855B52" w:rsidR="00B04724" w:rsidRDefault="00B04724">
      <w:pPr>
        <w:pStyle w:val="af3"/>
      </w:pPr>
      <w:r>
        <w:rPr>
          <w:rStyle w:val="af2"/>
        </w:rPr>
        <w:annotationRef/>
      </w:r>
      <w:r>
        <w:rPr>
          <w:rFonts w:eastAsia="Malgun Gothic" w:hint="eastAsia"/>
          <w:lang w:eastAsia="ko-KR"/>
        </w:rPr>
        <w:t>Should be case 2</w:t>
      </w:r>
      <w:r>
        <w:rPr>
          <w:rFonts w:eastAsia="Malgun Gothic"/>
          <w:lang w:eastAsia="ko-KR"/>
        </w:rPr>
        <w:t xml:space="preserve"> (different sector)</w:t>
      </w:r>
      <w:r>
        <w:rPr>
          <w:rFonts w:eastAsia="Malgun Gothic" w:hint="eastAsia"/>
          <w:lang w:eastAsia="ko-KR"/>
        </w:rPr>
        <w:t>?</w:t>
      </w:r>
    </w:p>
  </w:comment>
  <w:comment w:id="21" w:author="Samsung - Sangkyu Baek" w:date="2024-05-02T15:05:00Z" w:initials="Samsung">
    <w:p w14:paraId="1169F004" w14:textId="13D890B1" w:rsidR="00B04724" w:rsidRPr="005920AB" w:rsidRDefault="00B04724">
      <w:pPr>
        <w:pStyle w:val="af3"/>
        <w:rPr>
          <w:rFonts w:eastAsia="Malgun Gothic"/>
          <w:lang w:eastAsia="ko-KR"/>
        </w:rPr>
      </w:pPr>
      <w:r>
        <w:rPr>
          <w:rFonts w:eastAsia="Malgun Gothic"/>
          <w:lang w:eastAsia="ko-KR"/>
        </w:rPr>
        <w:t>“</w:t>
      </w:r>
      <w:r>
        <w:rPr>
          <w:rStyle w:val="af2"/>
        </w:rPr>
        <w:annotationRef/>
      </w:r>
      <w:r>
        <w:rPr>
          <w:rFonts w:eastAsia="Malgun Gothic"/>
          <w:lang w:eastAsia="ko-KR"/>
        </w:rPr>
        <w:t>is no spatial consistency”</w:t>
      </w:r>
    </w:p>
  </w:comment>
  <w:comment w:id="23" w:author="Samsung - Sangkyu Baek" w:date="2024-05-02T15:05:00Z" w:initials="Samsung">
    <w:p w14:paraId="01B23211" w14:textId="444EA7EC" w:rsidR="00B04724" w:rsidRPr="005920AB" w:rsidRDefault="00B04724">
      <w:pPr>
        <w:pStyle w:val="af3"/>
        <w:rPr>
          <w:rFonts w:eastAsia="Malgun Gothic"/>
          <w:lang w:eastAsia="ko-KR"/>
        </w:rPr>
      </w:pPr>
      <w:r>
        <w:rPr>
          <w:rStyle w:val="af2"/>
        </w:rPr>
        <w:annotationRef/>
      </w:r>
      <w:r>
        <w:rPr>
          <w:rFonts w:eastAsia="Malgun Gothic"/>
          <w:lang w:eastAsia="ko-KR"/>
        </w:rPr>
        <w:t>S</w:t>
      </w:r>
      <w:r>
        <w:rPr>
          <w:rFonts w:eastAsia="Malgun Gothic" w:hint="eastAsia"/>
          <w:lang w:eastAsia="ko-KR"/>
        </w:rPr>
        <w:t xml:space="preserve">hould </w:t>
      </w:r>
      <w:r>
        <w:rPr>
          <w:rFonts w:eastAsia="Malgun Gothic"/>
          <w:lang w:eastAsia="ko-KR"/>
        </w:rPr>
        <w:t>be 2.2.2-11?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AAB427" w15:done="0"/>
  <w15:commentEx w15:paraId="27A34285" w15:done="0"/>
  <w15:commentEx w15:paraId="1169F004" w15:done="0"/>
  <w15:commentEx w15:paraId="01B23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AB427" w16cid:durableId="29DBB497"/>
  <w16cid:commentId w16cid:paraId="27A34285" w16cid:durableId="29DFC875"/>
  <w16cid:commentId w16cid:paraId="1169F004" w16cid:durableId="29DFC876"/>
  <w16cid:commentId w16cid:paraId="01B23211" w16cid:durableId="29DFC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0C780" w14:textId="77777777" w:rsidR="00FF2064" w:rsidRDefault="00FF2064">
      <w:pPr>
        <w:spacing w:after="0"/>
      </w:pPr>
      <w:r>
        <w:separator/>
      </w:r>
    </w:p>
  </w:endnote>
  <w:endnote w:type="continuationSeparator" w:id="0">
    <w:p w14:paraId="1D0FFE24" w14:textId="77777777" w:rsidR="00FF2064" w:rsidRDefault="00FF20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477B" w14:textId="0EF399C4" w:rsidR="00B04724" w:rsidRDefault="00B04724">
    <w:pPr>
      <w:pStyle w:val="a7"/>
      <w:tabs>
        <w:tab w:val="center" w:pos="4820"/>
        <w:tab w:val="right" w:pos="9639"/>
      </w:tabs>
      <w:jc w:val="left"/>
    </w:pPr>
    <w:r>
      <w:tab/>
    </w:r>
    <w:r>
      <w:fldChar w:fldCharType="begin"/>
    </w:r>
    <w:r>
      <w:rPr>
        <w:rStyle w:val="a5"/>
      </w:rPr>
      <w:instrText>PAGE</w:instrText>
    </w:r>
    <w:r>
      <w:fldChar w:fldCharType="separate"/>
    </w:r>
    <w:r>
      <w:rPr>
        <w:rStyle w:val="a5"/>
        <w:noProof/>
      </w:rPr>
      <w:t>18</w:t>
    </w:r>
    <w:r>
      <w:fldChar w:fldCharType="end"/>
    </w:r>
    <w:r>
      <w:rPr>
        <w:rStyle w:val="a5"/>
      </w:rPr>
      <w:t>/</w:t>
    </w:r>
    <w:r>
      <w:fldChar w:fldCharType="begin"/>
    </w:r>
    <w:r>
      <w:rPr>
        <w:rStyle w:val="a5"/>
      </w:rPr>
      <w:instrText>NUMPAGES</w:instrText>
    </w:r>
    <w:r>
      <w:fldChar w:fldCharType="separate"/>
    </w:r>
    <w:r>
      <w:rPr>
        <w:rStyle w:val="a5"/>
        <w:noProof/>
      </w:rPr>
      <w:t>37</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0E426" w14:textId="77777777" w:rsidR="00FF2064" w:rsidRDefault="00FF2064">
      <w:pPr>
        <w:spacing w:after="0"/>
      </w:pPr>
      <w:r>
        <w:separator/>
      </w:r>
    </w:p>
  </w:footnote>
  <w:footnote w:type="continuationSeparator" w:id="0">
    <w:p w14:paraId="2F2B8AFE" w14:textId="77777777" w:rsidR="00FF2064" w:rsidRDefault="00FF20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50411"/>
    <w:multiLevelType w:val="multilevel"/>
    <w:tmpl w:val="7A98816C"/>
    <w:lvl w:ilvl="0">
      <w:start w:val="1"/>
      <w:numFmt w:val="bullet"/>
      <w:pStyle w:val="a"/>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7"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0550220"/>
    <w:multiLevelType w:val="multilevel"/>
    <w:tmpl w:val="5F68A8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3"/>
  </w:num>
  <w:num w:numId="4">
    <w:abstractNumId w:val="2"/>
  </w:num>
  <w:num w:numId="5">
    <w:abstractNumId w:val="13"/>
  </w:num>
  <w:num w:numId="6">
    <w:abstractNumId w:val="11"/>
  </w:num>
  <w:num w:numId="7">
    <w:abstractNumId w:val="5"/>
  </w:num>
  <w:num w:numId="8">
    <w:abstractNumId w:val="6"/>
  </w:num>
  <w:num w:numId="9">
    <w:abstractNumId w:val="10"/>
  </w:num>
  <w:num w:numId="10">
    <w:abstractNumId w:val="12"/>
  </w:num>
  <w:num w:numId="11">
    <w:abstractNumId w:val="4"/>
  </w:num>
  <w:num w:numId="12">
    <w:abstractNumId w:val="9"/>
  </w:num>
  <w:num w:numId="13">
    <w:abstractNumId w:val="1"/>
    <w:lvlOverride w:ilvl="0">
      <w:startOverride w:val="1"/>
    </w:lvlOverride>
  </w:num>
  <w:num w:numId="14">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Xiang)">
    <w15:presenceInfo w15:providerId="None" w15:userId="vivo(Xiang)"/>
  </w15:person>
  <w15:person w15:author="Apple (Sasha)">
    <w15:presenceInfo w15:providerId="None" w15:userId="Apple (Sasha)"/>
  </w15:person>
  <w15:person w15:author="YuanY Zhang (张园园)">
    <w15:presenceInfo w15:providerId="AD" w15:userId="S::YuanY.Zhang@mediatek.com::95fcffd7-56b5-439e-819a-b19ada2bf72f"/>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jGyNLcwNATRSjpKwanFxZn5eSAFhrUAluaPzSwAAAA="/>
  </w:docVars>
  <w:rsids>
    <w:rsidRoot w:val="00034B12"/>
    <w:rsid w:val="00001E85"/>
    <w:rsid w:val="00004828"/>
    <w:rsid w:val="00023B93"/>
    <w:rsid w:val="0002430C"/>
    <w:rsid w:val="00034B12"/>
    <w:rsid w:val="00073426"/>
    <w:rsid w:val="000C34F5"/>
    <w:rsid w:val="000E1E65"/>
    <w:rsid w:val="000E6A0A"/>
    <w:rsid w:val="00151AAF"/>
    <w:rsid w:val="00156750"/>
    <w:rsid w:val="00166896"/>
    <w:rsid w:val="001E4D2B"/>
    <w:rsid w:val="001F30F7"/>
    <w:rsid w:val="00237821"/>
    <w:rsid w:val="00241DB2"/>
    <w:rsid w:val="00252620"/>
    <w:rsid w:val="002750C9"/>
    <w:rsid w:val="00312E6C"/>
    <w:rsid w:val="00320356"/>
    <w:rsid w:val="00340CF4"/>
    <w:rsid w:val="003E4396"/>
    <w:rsid w:val="003E7C40"/>
    <w:rsid w:val="0040560B"/>
    <w:rsid w:val="004A0257"/>
    <w:rsid w:val="004D557D"/>
    <w:rsid w:val="004E0517"/>
    <w:rsid w:val="00500B48"/>
    <w:rsid w:val="00515209"/>
    <w:rsid w:val="00525887"/>
    <w:rsid w:val="005529C7"/>
    <w:rsid w:val="005674FD"/>
    <w:rsid w:val="00577CB6"/>
    <w:rsid w:val="005920AB"/>
    <w:rsid w:val="005D21E3"/>
    <w:rsid w:val="005F6DFB"/>
    <w:rsid w:val="006300ED"/>
    <w:rsid w:val="0064722F"/>
    <w:rsid w:val="006624D4"/>
    <w:rsid w:val="006725DE"/>
    <w:rsid w:val="0067577C"/>
    <w:rsid w:val="00684315"/>
    <w:rsid w:val="006D3896"/>
    <w:rsid w:val="006F0508"/>
    <w:rsid w:val="00770E1C"/>
    <w:rsid w:val="00782A61"/>
    <w:rsid w:val="007C0D89"/>
    <w:rsid w:val="007D0DC9"/>
    <w:rsid w:val="007E5AD9"/>
    <w:rsid w:val="007F1A3A"/>
    <w:rsid w:val="008227A3"/>
    <w:rsid w:val="0086248F"/>
    <w:rsid w:val="00862FD8"/>
    <w:rsid w:val="0087425E"/>
    <w:rsid w:val="00883C40"/>
    <w:rsid w:val="008C448F"/>
    <w:rsid w:val="008C476E"/>
    <w:rsid w:val="008D233D"/>
    <w:rsid w:val="008F559D"/>
    <w:rsid w:val="00903A56"/>
    <w:rsid w:val="00966AC2"/>
    <w:rsid w:val="009774C8"/>
    <w:rsid w:val="0099761C"/>
    <w:rsid w:val="009B4713"/>
    <w:rsid w:val="009B5B5B"/>
    <w:rsid w:val="009E2FF2"/>
    <w:rsid w:val="00A16569"/>
    <w:rsid w:val="00A51F2F"/>
    <w:rsid w:val="00A86EB5"/>
    <w:rsid w:val="00AA43CF"/>
    <w:rsid w:val="00B04724"/>
    <w:rsid w:val="00B3531D"/>
    <w:rsid w:val="00B44FA3"/>
    <w:rsid w:val="00B81481"/>
    <w:rsid w:val="00B93C1A"/>
    <w:rsid w:val="00BB1060"/>
    <w:rsid w:val="00C4098F"/>
    <w:rsid w:val="00C61A39"/>
    <w:rsid w:val="00C62FDC"/>
    <w:rsid w:val="00C65533"/>
    <w:rsid w:val="00CA22E7"/>
    <w:rsid w:val="00CC428D"/>
    <w:rsid w:val="00CE5870"/>
    <w:rsid w:val="00D172EA"/>
    <w:rsid w:val="00D46BCA"/>
    <w:rsid w:val="00D87999"/>
    <w:rsid w:val="00DB39D0"/>
    <w:rsid w:val="00DF4ACF"/>
    <w:rsid w:val="00E220B8"/>
    <w:rsid w:val="00E54445"/>
    <w:rsid w:val="00E61E53"/>
    <w:rsid w:val="00E77EB1"/>
    <w:rsid w:val="00EE2D27"/>
    <w:rsid w:val="00F03DCA"/>
    <w:rsid w:val="00F2174C"/>
    <w:rsid w:val="00FB6980"/>
    <w:rsid w:val="00FC632C"/>
    <w:rsid w:val="00FF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0"/>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0"/>
    <w:link w:val="30"/>
    <w:uiPriority w:val="9"/>
    <w:unhideWhenUsed/>
    <w:qFormat/>
    <w:pPr>
      <w:numPr>
        <w:ilvl w:val="2"/>
      </w:numPr>
      <w:tabs>
        <w:tab w:val="left" w:pos="720"/>
      </w:tabs>
      <w:spacing w:before="120"/>
      <w:outlineLvl w:val="2"/>
    </w:pPr>
    <w:rPr>
      <w:sz w:val="28"/>
      <w:szCs w:val="28"/>
    </w:rPr>
  </w:style>
  <w:style w:type="paragraph" w:styleId="4">
    <w:name w:val="heading 4"/>
    <w:basedOn w:val="3"/>
    <w:next w:val="a0"/>
    <w:link w:val="40"/>
    <w:uiPriority w:val="9"/>
    <w:unhideWhenUsed/>
    <w:qFormat/>
    <w:pPr>
      <w:numPr>
        <w:ilvl w:val="3"/>
      </w:numPr>
      <w:tabs>
        <w:tab w:val="left" w:pos="864"/>
      </w:tabs>
      <w:outlineLvl w:val="3"/>
    </w:pPr>
    <w:rPr>
      <w:sz w:val="24"/>
      <w:szCs w:val="24"/>
    </w:rPr>
  </w:style>
  <w:style w:type="paragraph" w:styleId="5">
    <w:name w:val="heading 5"/>
    <w:basedOn w:val="4"/>
    <w:next w:val="a0"/>
    <w:link w:val="50"/>
    <w:uiPriority w:val="9"/>
    <w:semiHidden/>
    <w:unhideWhenUsed/>
    <w:qFormat/>
    <w:pPr>
      <w:numPr>
        <w:ilvl w:val="4"/>
      </w:numPr>
      <w:tabs>
        <w:tab w:val="left" w:pos="1008"/>
      </w:tabs>
      <w:outlineLvl w:val="4"/>
    </w:pPr>
    <w:rPr>
      <w:sz w:val="22"/>
      <w:szCs w:val="22"/>
    </w:rPr>
  </w:style>
  <w:style w:type="paragraph" w:styleId="6">
    <w:name w:val="heading 6"/>
    <w:basedOn w:val="a0"/>
    <w:next w:val="a0"/>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Pr>
      <w:rFonts w:ascii="Arial" w:eastAsia="宋体" w:hAnsi="Arial" w:cs="Times New Roman"/>
      <w:kern w:val="0"/>
      <w:sz w:val="36"/>
      <w:szCs w:val="36"/>
      <w:lang w:val="en-GB"/>
    </w:rPr>
  </w:style>
  <w:style w:type="character" w:customStyle="1" w:styleId="20">
    <w:name w:val="标题 2 字符"/>
    <w:basedOn w:val="a1"/>
    <w:link w:val="2"/>
    <w:uiPriority w:val="9"/>
    <w:rPr>
      <w:rFonts w:ascii="Arial" w:eastAsia="宋体" w:hAnsi="Arial" w:cs="Times New Roman"/>
      <w:kern w:val="0"/>
      <w:sz w:val="32"/>
      <w:szCs w:val="32"/>
      <w:lang w:val="en-GB"/>
    </w:rPr>
  </w:style>
  <w:style w:type="character" w:customStyle="1" w:styleId="30">
    <w:name w:val="标题 3 字符"/>
    <w:basedOn w:val="a1"/>
    <w:link w:val="3"/>
    <w:uiPriority w:val="9"/>
    <w:rPr>
      <w:rFonts w:ascii="Arial" w:eastAsia="宋体" w:hAnsi="Arial" w:cs="Times New Roman"/>
      <w:kern w:val="0"/>
      <w:sz w:val="28"/>
      <w:szCs w:val="28"/>
      <w:lang w:val="en-GB"/>
    </w:rPr>
  </w:style>
  <w:style w:type="character" w:customStyle="1" w:styleId="40">
    <w:name w:val="标题 4 字符"/>
    <w:basedOn w:val="a1"/>
    <w:link w:val="4"/>
    <w:uiPriority w:val="9"/>
    <w:rPr>
      <w:rFonts w:ascii="Arial" w:eastAsia="宋体" w:hAnsi="Arial" w:cs="Times New Roman"/>
      <w:kern w:val="0"/>
      <w:sz w:val="24"/>
      <w:szCs w:val="24"/>
      <w:lang w:val="en-GB"/>
    </w:rPr>
  </w:style>
  <w:style w:type="character" w:customStyle="1" w:styleId="50">
    <w:name w:val="标题 5 字符"/>
    <w:basedOn w:val="a1"/>
    <w:link w:val="5"/>
    <w:uiPriority w:val="9"/>
    <w:semiHidden/>
    <w:rPr>
      <w:rFonts w:ascii="Arial" w:eastAsia="宋体" w:hAnsi="Arial" w:cs="Times New Roman"/>
      <w:kern w:val="0"/>
      <w:sz w:val="22"/>
      <w:lang w:val="en-GB"/>
    </w:rPr>
  </w:style>
  <w:style w:type="character" w:customStyle="1" w:styleId="60">
    <w:name w:val="标题 6 字符"/>
    <w:basedOn w:val="a1"/>
    <w:link w:val="6"/>
    <w:uiPriority w:val="9"/>
    <w:semiHidden/>
    <w:rPr>
      <w:rFonts w:ascii="Arial" w:eastAsia="宋体" w:hAnsi="Arial" w:cs="Arial"/>
      <w:kern w:val="0"/>
      <w:sz w:val="20"/>
      <w:szCs w:val="20"/>
      <w:lang w:val="en-GB"/>
    </w:rPr>
  </w:style>
  <w:style w:type="character" w:customStyle="1" w:styleId="70">
    <w:name w:val="标题 7 字符"/>
    <w:basedOn w:val="a1"/>
    <w:link w:val="7"/>
    <w:rPr>
      <w:rFonts w:ascii="Arial" w:eastAsia="宋体" w:hAnsi="Arial" w:cs="Arial"/>
      <w:kern w:val="0"/>
      <w:sz w:val="20"/>
      <w:szCs w:val="20"/>
      <w:lang w:val="en-GB"/>
    </w:rPr>
  </w:style>
  <w:style w:type="character" w:customStyle="1" w:styleId="80">
    <w:name w:val="标题 8 字符"/>
    <w:basedOn w:val="a1"/>
    <w:link w:val="8"/>
    <w:rPr>
      <w:rFonts w:ascii="Arial" w:eastAsia="宋体" w:hAnsi="Arial" w:cs="Arial"/>
      <w:kern w:val="0"/>
      <w:sz w:val="20"/>
      <w:szCs w:val="20"/>
      <w:lang w:val="en-GB"/>
    </w:rPr>
  </w:style>
  <w:style w:type="character" w:customStyle="1" w:styleId="90">
    <w:name w:val="标题 9 字符"/>
    <w:basedOn w:val="a1"/>
    <w:link w:val="9"/>
    <w:rPr>
      <w:rFonts w:ascii="Arial" w:eastAsia="宋体" w:hAnsi="Arial" w:cs="Arial"/>
      <w:kern w:val="0"/>
      <w:sz w:val="20"/>
      <w:szCs w:val="20"/>
      <w:lang w:val="en-GB"/>
    </w:rPr>
  </w:style>
  <w:style w:type="character" w:styleId="a4">
    <w:name w:val="Hyperlink"/>
    <w:uiPriority w:val="99"/>
    <w:rPr>
      <w:color w:val="0000FF"/>
      <w:u w:val="single"/>
      <w:lang w:val="en-GB"/>
    </w:rPr>
  </w:style>
  <w:style w:type="character" w:styleId="a5">
    <w:name w:val="page number"/>
    <w:basedOn w:val="a1"/>
  </w:style>
  <w:style w:type="character" w:customStyle="1" w:styleId="a6">
    <w:name w:val="页脚 字符"/>
    <w:link w:val="a7"/>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8"/>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8">
    <w:name w:val="Body Text"/>
    <w:basedOn w:val="a0"/>
    <w:link w:val="11"/>
    <w:rPr>
      <w:rFonts w:eastAsiaTheme="minorEastAsia" w:cstheme="minorBidi"/>
      <w:kern w:val="2"/>
      <w:sz w:val="21"/>
      <w:szCs w:val="22"/>
    </w:rPr>
  </w:style>
  <w:style w:type="character" w:customStyle="1" w:styleId="a9">
    <w:name w:val="正文文本 字符"/>
    <w:basedOn w:val="a1"/>
    <w:rPr>
      <w:rFonts w:ascii="Arial" w:eastAsia="宋体" w:hAnsi="Arial" w:cs="Times New Roman"/>
      <w:kern w:val="0"/>
      <w:sz w:val="20"/>
      <w:szCs w:val="2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7">
    <w:name w:val="footer"/>
    <w:basedOn w:val="aa"/>
    <w:link w:val="a6"/>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1"/>
    <w:uiPriority w:val="99"/>
    <w:rPr>
      <w:rFonts w:ascii="Arial" w:eastAsia="宋体" w:hAnsi="Arial" w:cs="Times New Roman"/>
      <w:kern w:val="0"/>
      <w:sz w:val="18"/>
      <w:szCs w:val="18"/>
      <w:lang w:val="en-GB"/>
    </w:rPr>
  </w:style>
  <w:style w:type="paragraph" w:customStyle="1" w:styleId="3GPPHeader">
    <w:name w:val="3GPP_Header"/>
    <w:basedOn w:val="a0"/>
    <w:pPr>
      <w:tabs>
        <w:tab w:val="left" w:pos="1701"/>
        <w:tab w:val="right" w:pos="9639"/>
      </w:tabs>
      <w:spacing w:after="240"/>
    </w:pPr>
    <w:rPr>
      <w:b/>
      <w:sz w:val="24"/>
    </w:rPr>
  </w:style>
  <w:style w:type="paragraph" w:customStyle="1" w:styleId="B1">
    <w:name w:val="B1"/>
    <w:basedOn w:val="ab"/>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a">
    <w:name w:val="header"/>
    <w:basedOn w:val="a0"/>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Pr>
      <w:rFonts w:ascii="Arial" w:eastAsia="宋体" w:hAnsi="Arial" w:cs="Times New Roman"/>
      <w:kern w:val="0"/>
      <w:sz w:val="18"/>
      <w:szCs w:val="18"/>
      <w:lang w:val="en-GB"/>
    </w:rPr>
  </w:style>
  <w:style w:type="paragraph" w:styleId="ab">
    <w:name w:val="List"/>
    <w:basedOn w:val="a0"/>
    <w:uiPriority w:val="99"/>
    <w:pPr>
      <w:ind w:left="200" w:hangingChars="200" w:hanging="200"/>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列表段落11,P"/>
    <w:basedOn w:val="a0"/>
    <w:link w:val="ae"/>
    <w:uiPriority w:val="34"/>
    <w:qFormat/>
    <w:pPr>
      <w:ind w:firstLineChars="200" w:firstLine="420"/>
    </w:p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rPr>
      <w:color w:val="605E5C"/>
      <w:shd w:val="clear" w:color="auto" w:fill="E1DFDD"/>
    </w:rPr>
  </w:style>
  <w:style w:type="paragraph" w:styleId="af0">
    <w:name w:val="Balloon Text"/>
    <w:basedOn w:val="a0"/>
    <w:link w:val="af1"/>
    <w:uiPriority w:val="99"/>
    <w:pPr>
      <w:spacing w:after="0"/>
    </w:pPr>
    <w:rPr>
      <w:sz w:val="18"/>
      <w:szCs w:val="18"/>
    </w:rPr>
  </w:style>
  <w:style w:type="character" w:customStyle="1" w:styleId="af1">
    <w:name w:val="批注框文本 字符"/>
    <w:basedOn w:val="a1"/>
    <w:link w:val="af0"/>
    <w:uiPriority w:val="99"/>
    <w:rPr>
      <w:rFonts w:ascii="Arial" w:eastAsia="宋体" w:hAnsi="Arial" w:cs="Times New Roman"/>
      <w:kern w:val="0"/>
      <w:sz w:val="18"/>
      <w:szCs w:val="18"/>
      <w:lang w:val="en-GB"/>
    </w:rPr>
  </w:style>
  <w:style w:type="character" w:styleId="af2">
    <w:name w:val="annotation reference"/>
    <w:basedOn w:val="a1"/>
    <w:qFormat/>
    <w:rPr>
      <w:sz w:val="21"/>
      <w:szCs w:val="21"/>
    </w:rPr>
  </w:style>
  <w:style w:type="paragraph" w:styleId="af3">
    <w:name w:val="annotation text"/>
    <w:basedOn w:val="a0"/>
    <w:link w:val="af4"/>
    <w:uiPriority w:val="99"/>
    <w:qFormat/>
    <w:pPr>
      <w:jc w:val="left"/>
    </w:pPr>
  </w:style>
  <w:style w:type="character" w:customStyle="1" w:styleId="af4">
    <w:name w:val="批注文字 字符"/>
    <w:basedOn w:val="a1"/>
    <w:link w:val="af3"/>
    <w:uiPriority w:val="99"/>
    <w:qFormat/>
    <w:rPr>
      <w:rFonts w:ascii="Arial" w:eastAsia="宋体" w:hAnsi="Arial" w:cs="Times New Roman"/>
      <w:kern w:val="0"/>
      <w:sz w:val="20"/>
      <w:szCs w:val="20"/>
      <w:lang w:val="en-GB"/>
    </w:rPr>
  </w:style>
  <w:style w:type="paragraph" w:styleId="af5">
    <w:name w:val="annotation subject"/>
    <w:basedOn w:val="af3"/>
    <w:next w:val="af3"/>
    <w:link w:val="af6"/>
    <w:uiPriority w:val="99"/>
    <w:rPr>
      <w:b/>
    </w:rPr>
  </w:style>
  <w:style w:type="character" w:customStyle="1" w:styleId="af6">
    <w:name w:val="批注主题 字符"/>
    <w:basedOn w:val="af4"/>
    <w:link w:val="af5"/>
    <w:uiPriority w:val="99"/>
    <w:rPr>
      <w:rFonts w:ascii="Arial" w:eastAsia="宋体" w:hAnsi="Arial" w:cs="Times New Roman"/>
      <w:b/>
      <w:kern w:val="0"/>
      <w:sz w:val="20"/>
      <w:szCs w:val="20"/>
      <w:lang w:val="en-GB"/>
    </w:rPr>
  </w:style>
  <w:style w:type="paragraph" w:customStyle="1" w:styleId="Agreement">
    <w:name w:val="Agreement"/>
    <w:basedOn w:val="a0"/>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34"/>
    <w:qFormat/>
    <w:rPr>
      <w:rFonts w:ascii="Arial" w:eastAsia="宋体" w:hAnsi="Arial" w:cs="Times New Roman"/>
      <w:kern w:val="0"/>
      <w:sz w:val="20"/>
      <w:szCs w:val="20"/>
      <w:lang w:val="en-GB"/>
    </w:rPr>
  </w:style>
  <w:style w:type="paragraph" w:customStyle="1" w:styleId="TAL">
    <w:name w:val="TAL"/>
    <w:basedOn w:val="a0"/>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qFormat/>
    <w:rPr>
      <w:rFonts w:ascii="Arial" w:hAnsi="Arial" w:cs="Times New Roman"/>
      <w:kern w:val="0"/>
      <w:sz w:val="18"/>
      <w:szCs w:val="20"/>
      <w:lang w:val="en-GB" w:eastAsia="en-US"/>
    </w:rPr>
  </w:style>
  <w:style w:type="character" w:styleId="af7">
    <w:name w:val="Emphasis"/>
    <w:qFormat/>
    <w:rPr>
      <w:i/>
    </w:rPr>
  </w:style>
  <w:style w:type="character" w:customStyle="1" w:styleId="Apple-converted-space">
    <w:name w:val="Apple-converted-space"/>
    <w:qFormat/>
  </w:style>
  <w:style w:type="paragraph" w:customStyle="1" w:styleId="Reference">
    <w:name w:val="Reference"/>
    <w:basedOn w:val="a0"/>
    <w:qFormat/>
    <w:pPr>
      <w:numPr>
        <w:numId w:val="3"/>
      </w:numPr>
      <w:spacing w:after="180" w:line="259" w:lineRule="auto"/>
    </w:pPr>
    <w:rPr>
      <w:rFonts w:eastAsia="Times New Roman"/>
      <w:lang w:eastAsia="ja-JP"/>
    </w:rPr>
  </w:style>
  <w:style w:type="paragraph" w:customStyle="1" w:styleId="Bodytext">
    <w:name w:val="Bodytext"/>
    <w:basedOn w:val="a0"/>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1"/>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a0"/>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a">
    <w:name w:val="List Bullet"/>
    <w:basedOn w:val="a0"/>
    <w:pPr>
      <w:numPr>
        <w:numId w:val="4"/>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a0"/>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af8">
    <w:name w:val="Strong"/>
    <w:basedOn w:val="a1"/>
    <w:uiPriority w:val="22"/>
    <w:qFormat/>
    <w:rPr>
      <w:b/>
    </w:rPr>
  </w:style>
  <w:style w:type="paragraph" w:customStyle="1" w:styleId="Observation">
    <w:name w:val="Observation"/>
    <w:basedOn w:val="a0"/>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rPr>
      <w:rFonts w:ascii="Times New Roman" w:hAnsi="Times New Roman" w:cs="Times New Roman"/>
      <w:b/>
      <w:kern w:val="0"/>
      <w:sz w:val="20"/>
      <w:szCs w:val="20"/>
    </w:rPr>
  </w:style>
  <w:style w:type="paragraph" w:styleId="af9">
    <w:name w:val="Revision"/>
    <w:uiPriority w:val="99"/>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pPr>
      <w:numPr>
        <w:numId w:val="5"/>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afa">
    <w:name w:val="FollowedHyperlink"/>
    <w:basedOn w:val="a1"/>
    <w:uiPriority w:val="99"/>
    <w:rPr>
      <w:color w:val="954F72"/>
      <w:u w:val="single"/>
    </w:rPr>
  </w:style>
  <w:style w:type="paragraph" w:customStyle="1" w:styleId="B4">
    <w:name w:val="B4"/>
    <w:basedOn w:val="a0"/>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style>
  <w:style w:type="paragraph" w:customStyle="1" w:styleId="TF">
    <w:name w:val="TF"/>
    <w:basedOn w:val="TH"/>
    <w:link w:val="TFChar"/>
    <w:qFormat/>
    <w:pPr>
      <w:keepNext w:val="0"/>
      <w:spacing w:before="0" w:after="240"/>
    </w:pPr>
  </w:style>
  <w:style w:type="paragraph" w:customStyle="1" w:styleId="B3">
    <w:name w:val="B3"/>
    <w:basedOn w:val="a0"/>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oleObject" Target="embeddings/oleObject6.bin"/><Relationship Id="rId39" Type="http://schemas.openxmlformats.org/officeDocument/2006/relationships/image" Target="media/image15.emf"/><Relationship Id="rId21" Type="http://schemas.openxmlformats.org/officeDocument/2006/relationships/oleObject" Target="embeddings/oleObject5.bin"/><Relationship Id="rId34" Type="http://schemas.openxmlformats.org/officeDocument/2006/relationships/package" Target="embeddings/Microsoft_Visio_Drawing1.vsdx"/><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6/09/relationships/commentsIds" Target="commentsIds.xml"/><Relationship Id="rId32" Type="http://schemas.openxmlformats.org/officeDocument/2006/relationships/package" Target="embeddings/Microsoft_Visio_Drawing.vsdx"/><Relationship Id="rId37" Type="http://schemas.openxmlformats.org/officeDocument/2006/relationships/image" Target="media/image14.emf"/><Relationship Id="rId40" Type="http://schemas.openxmlformats.org/officeDocument/2006/relationships/package" Target="embeddings/Microsoft_Visio_Drawing4.vsdx"/><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commentsExtended" Target="commentsExtended.xml"/><Relationship Id="rId28" Type="http://schemas.openxmlformats.org/officeDocument/2006/relationships/oleObject" Target="embeddings/oleObject7.bin"/><Relationship Id="rId36" Type="http://schemas.openxmlformats.org/officeDocument/2006/relationships/package" Target="embeddings/Microsoft_Visio_Drawing2.vsdx"/><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2.e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omments" Target="comments.xml"/><Relationship Id="rId27" Type="http://schemas.openxmlformats.org/officeDocument/2006/relationships/image" Target="media/image10.png"/><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image" Target="media/image18.png"/><Relationship Id="rId48" Type="http://schemas.microsoft.com/office/2018/08/relationships/commentsExtensible" Target="commentsExtensible.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image" Target="media/image120.emf"/><Relationship Id="rId38" Type="http://schemas.openxmlformats.org/officeDocument/2006/relationships/package" Target="embeddings/Microsoft_Visio_Drawing3.vsdx"/><Relationship Id="rId46" Type="http://schemas.microsoft.com/office/2011/relationships/people" Target="people.xml"/><Relationship Id="rId20" Type="http://schemas.openxmlformats.org/officeDocument/2006/relationships/image" Target="media/image8.png"/><Relationship Id="rId4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41</Pages>
  <Words>14332</Words>
  <Characters>81698</Characters>
  <Application>Microsoft Office Word</Application>
  <DocSecurity>0</DocSecurity>
  <Lines>680</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vivo(Xiang)</cp:lastModifiedBy>
  <cp:revision>3</cp:revision>
  <dcterms:created xsi:type="dcterms:W3CDTF">2024-05-03T15:37:00Z</dcterms:created>
  <dcterms:modified xsi:type="dcterms:W3CDTF">2024-05-03T15:44:00Z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ies>
</file>