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w:t>
      </w:r>
      <w:proofErr w:type="gramStart"/>
      <w:r>
        <w:rPr>
          <w:sz w:val="22"/>
          <w:szCs w:val="22"/>
        </w:rPr>
        <w:t>021][</w:t>
      </w:r>
      <w:proofErr w:type="gramEnd"/>
      <w:r>
        <w:rPr>
          <w:sz w:val="22"/>
          <w:szCs w:val="22"/>
        </w:rPr>
        <w:t>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Heading1"/>
      </w:pPr>
      <w:bookmarkStart w:id="0" w:name="_Ref488331639"/>
      <w:r>
        <w:t>Introduction</w:t>
      </w:r>
      <w:bookmarkEnd w:id="0"/>
    </w:p>
    <w:p w14:paraId="7B5E7AE6" w14:textId="77777777" w:rsidR="00034B12" w:rsidRDefault="00A16569">
      <w:pPr>
        <w:pStyle w:val="BodyText"/>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w:t>
      </w:r>
      <w:proofErr w:type="gramStart"/>
      <w:r>
        <w:t>021][</w:t>
      </w:r>
      <w:proofErr w:type="gramEnd"/>
      <w:r>
        <w:t>AI/ML mobility ] Simulation assumptions and methodology  (Oppo)</w:t>
      </w:r>
    </w:p>
    <w:p w14:paraId="2A912661" w14:textId="77777777" w:rsidR="00034B12" w:rsidRDefault="00A16569">
      <w:pPr>
        <w:pStyle w:val="EmailDiscussion2"/>
      </w:pPr>
      <w:r>
        <w:tab/>
        <w:t xml:space="preserve">Intended outcome: Agree to set of common and RRM prediction use case simulation assumptions and </w:t>
      </w:r>
      <w:proofErr w:type="gramStart"/>
      <w:r>
        <w:t>methodology</w:t>
      </w:r>
      <w:proofErr w:type="gramEnd"/>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TableGrid"/>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5240" w:type="dxa"/>
          </w:tcPr>
          <w:p w14:paraId="3D870F19" w14:textId="77777777" w:rsidR="00034B12" w:rsidRDefault="00000000">
            <w:pPr>
              <w:pStyle w:val="EmailDiscussion2"/>
              <w:ind w:left="0" w:firstLine="0"/>
              <w:rPr>
                <w:rFonts w:eastAsiaTheme="minorEastAsia"/>
                <w:lang w:eastAsia="zh-CN"/>
              </w:rPr>
            </w:pPr>
            <w:hyperlink r:id="rId7" w:history="1">
              <w:r w:rsidR="00A16569">
                <w:rPr>
                  <w:rStyle w:val="Hyperlink"/>
                  <w:rFonts w:eastAsiaTheme="minorEastAsia" w:hint="eastAsia"/>
                  <w:lang w:eastAsia="zh-CN"/>
                </w:rPr>
                <w:t>d</w:t>
              </w:r>
              <w:r w:rsidR="00A16569">
                <w:rPr>
                  <w:rStyle w:val="Hyperlink"/>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000000">
            <w:pPr>
              <w:pStyle w:val="EmailDiscussion2"/>
              <w:ind w:left="0" w:firstLine="0"/>
              <w:rPr>
                <w:rFonts w:eastAsiaTheme="minorEastAsia"/>
                <w:lang w:eastAsia="zh-CN"/>
              </w:rPr>
            </w:pPr>
            <w:hyperlink r:id="rId8" w:history="1">
              <w:r w:rsidR="00A16569">
                <w:rPr>
                  <w:rStyle w:val="Hyperlink"/>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 xml:space="preserve">Sasha </w:t>
            </w:r>
            <w:proofErr w:type="spellStart"/>
            <w:r>
              <w:t>Sirotkin</w:t>
            </w:r>
            <w:proofErr w:type="spellEnd"/>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77777777" w:rsidR="00034B12" w:rsidRDefault="00034B12">
            <w:pPr>
              <w:pStyle w:val="EmailDiscussion2"/>
              <w:ind w:left="0" w:firstLine="0"/>
            </w:pPr>
          </w:p>
        </w:tc>
        <w:tc>
          <w:tcPr>
            <w:tcW w:w="2409" w:type="dxa"/>
          </w:tcPr>
          <w:p w14:paraId="2008A069" w14:textId="77777777" w:rsidR="00034B12" w:rsidRDefault="00034B12">
            <w:pPr>
              <w:pStyle w:val="EmailDiscussion2"/>
              <w:ind w:left="0" w:firstLine="0"/>
            </w:pPr>
          </w:p>
        </w:tc>
        <w:tc>
          <w:tcPr>
            <w:tcW w:w="5240" w:type="dxa"/>
          </w:tcPr>
          <w:p w14:paraId="05FEB0E4" w14:textId="77777777" w:rsidR="00034B12" w:rsidRDefault="00034B12">
            <w:pPr>
              <w:pStyle w:val="EmailDiscussion2"/>
              <w:ind w:left="0" w:firstLine="0"/>
            </w:pPr>
          </w:p>
        </w:tc>
      </w:tr>
    </w:tbl>
    <w:p w14:paraId="7F7C5B2A" w14:textId="77777777" w:rsidR="00034B12" w:rsidRDefault="00034B12">
      <w:pPr>
        <w:pStyle w:val="EmailDiscussion2"/>
        <w:ind w:left="0" w:firstLine="0"/>
      </w:pPr>
    </w:p>
    <w:p w14:paraId="60C25BBB" w14:textId="77777777" w:rsidR="00034B12" w:rsidRDefault="00A16569">
      <w:pPr>
        <w:pStyle w:val="Heading1"/>
      </w:pPr>
      <w:r>
        <w:rPr>
          <w:rFonts w:hint="eastAsia"/>
        </w:rPr>
        <w:t>D</w:t>
      </w:r>
      <w:r>
        <w:t>iscussion</w:t>
      </w:r>
    </w:p>
    <w:p w14:paraId="1B461058" w14:textId="77777777" w:rsidR="00034B12" w:rsidRDefault="00A16569">
      <w:pPr>
        <w:pStyle w:val="Heading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w:t>
      </w:r>
      <w:proofErr w:type="gramStart"/>
      <w:r>
        <w:rPr>
          <w:rFonts w:eastAsiaTheme="minorEastAsia"/>
        </w:rPr>
        <w:t>actually good</w:t>
      </w:r>
      <w:proofErr w:type="gramEnd"/>
      <w:r>
        <w:rPr>
          <w:rFonts w:eastAsiaTheme="minorEastAsia"/>
        </w:rPr>
        <w:t xml:space="preserve"> in the field. But for FR2_to_FR2 it does. It is mainly because usually the ISD of FR2 is relatively smaller compared to FR1 cell and it demands effective measurement </w:t>
      </w:r>
      <w:proofErr w:type="gramStart"/>
      <w:r>
        <w:rPr>
          <w:rFonts w:eastAsiaTheme="minorEastAsia"/>
        </w:rPr>
        <w:t>in order to</w:t>
      </w:r>
      <w:proofErr w:type="gramEnd"/>
      <w:r>
        <w:rPr>
          <w:rFonts w:eastAsiaTheme="minorEastAsia"/>
        </w:rPr>
        <w:t xml:space="preserve">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w:t>
      </w:r>
      <w:proofErr w:type="gramStart"/>
      <w:r>
        <w:rPr>
          <w:rFonts w:eastAsiaTheme="minorEastAsia"/>
          <w:b/>
        </w:rPr>
        <w:t>overhead</w:t>
      </w:r>
      <w:proofErr w:type="gramEnd"/>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w:t>
      </w:r>
      <w:proofErr w:type="gramStart"/>
      <w:r>
        <w:rPr>
          <w:rFonts w:eastAsiaTheme="minorEastAsia"/>
          <w:b/>
        </w:rPr>
        <w:t>performance</w:t>
      </w:r>
      <w:proofErr w:type="gramEnd"/>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TableGrid"/>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2D737A">
        <w:trPr>
          <w:trHeight w:val="350"/>
        </w:trPr>
        <w:tc>
          <w:tcPr>
            <w:tcW w:w="2263" w:type="dxa"/>
          </w:tcPr>
          <w:p w14:paraId="322D9542" w14:textId="77777777" w:rsidR="00073426" w:rsidRDefault="00073426" w:rsidP="002D737A">
            <w:pPr>
              <w:rPr>
                <w:rFonts w:eastAsiaTheme="minorEastAsia"/>
              </w:rPr>
            </w:pPr>
            <w:r>
              <w:rPr>
                <w:rFonts w:eastAsiaTheme="minorEastAsia"/>
              </w:rPr>
              <w:t>OPPO</w:t>
            </w:r>
          </w:p>
        </w:tc>
        <w:tc>
          <w:tcPr>
            <w:tcW w:w="2268" w:type="dxa"/>
          </w:tcPr>
          <w:p w14:paraId="19C3C498" w14:textId="77777777" w:rsidR="00073426" w:rsidRDefault="00073426" w:rsidP="002D737A">
            <w:pPr>
              <w:rPr>
                <w:rFonts w:eastAsiaTheme="minorEastAsia"/>
              </w:rPr>
            </w:pPr>
            <w:r>
              <w:rPr>
                <w:rFonts w:eastAsiaTheme="minorEastAsia"/>
              </w:rPr>
              <w:t>Yes</w:t>
            </w:r>
          </w:p>
        </w:tc>
        <w:tc>
          <w:tcPr>
            <w:tcW w:w="5098" w:type="dxa"/>
          </w:tcPr>
          <w:p w14:paraId="0659B6DE" w14:textId="77777777" w:rsidR="00073426" w:rsidRDefault="00073426" w:rsidP="002D737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034B12" w14:paraId="36501022" w14:textId="77777777">
        <w:trPr>
          <w:trHeight w:val="350"/>
        </w:trPr>
        <w:tc>
          <w:tcPr>
            <w:tcW w:w="2263" w:type="dxa"/>
          </w:tcPr>
          <w:p w14:paraId="7089CBD4" w14:textId="77777777" w:rsidR="00034B12" w:rsidRDefault="00034B12">
            <w:pPr>
              <w:rPr>
                <w:rFonts w:eastAsiaTheme="minorEastAsia"/>
              </w:rPr>
            </w:pPr>
          </w:p>
        </w:tc>
        <w:tc>
          <w:tcPr>
            <w:tcW w:w="2268" w:type="dxa"/>
          </w:tcPr>
          <w:p w14:paraId="715D84AA" w14:textId="77777777" w:rsidR="00034B12" w:rsidRDefault="00034B12">
            <w:pPr>
              <w:rPr>
                <w:rFonts w:eastAsiaTheme="minorEastAsia"/>
              </w:rPr>
            </w:pPr>
          </w:p>
        </w:tc>
        <w:tc>
          <w:tcPr>
            <w:tcW w:w="5098" w:type="dxa"/>
          </w:tcPr>
          <w:p w14:paraId="2BB76951" w14:textId="77777777" w:rsidR="00034B12" w:rsidRDefault="00034B12">
            <w:pPr>
              <w:rPr>
                <w:rFonts w:eastAsiaTheme="minorEastAsia"/>
              </w:rPr>
            </w:pPr>
          </w:p>
        </w:tc>
      </w:tr>
    </w:tbl>
    <w:p w14:paraId="3887BBAC" w14:textId="77777777" w:rsidR="00034B12" w:rsidRDefault="00034B12">
      <w:pPr>
        <w:rPr>
          <w:rFonts w:eastAsiaTheme="minorEastAsia"/>
        </w:rPr>
      </w:pPr>
    </w:p>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TableGrid"/>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2D737A">
        <w:trPr>
          <w:trHeight w:val="350"/>
        </w:trPr>
        <w:tc>
          <w:tcPr>
            <w:tcW w:w="2263" w:type="dxa"/>
          </w:tcPr>
          <w:p w14:paraId="16913F3E" w14:textId="77777777" w:rsidR="00073426" w:rsidRDefault="00073426" w:rsidP="002D737A">
            <w:pPr>
              <w:rPr>
                <w:rFonts w:eastAsiaTheme="minorEastAsia"/>
              </w:rPr>
            </w:pPr>
            <w:r>
              <w:rPr>
                <w:rFonts w:eastAsiaTheme="minorEastAsia"/>
              </w:rPr>
              <w:t>OPPO</w:t>
            </w:r>
          </w:p>
        </w:tc>
        <w:tc>
          <w:tcPr>
            <w:tcW w:w="2268" w:type="dxa"/>
          </w:tcPr>
          <w:p w14:paraId="5D33E498" w14:textId="77777777" w:rsidR="00073426" w:rsidRDefault="00073426" w:rsidP="002D737A">
            <w:pPr>
              <w:rPr>
                <w:rFonts w:eastAsiaTheme="minorEastAsia"/>
              </w:rPr>
            </w:pPr>
            <w:r>
              <w:rPr>
                <w:rFonts w:eastAsiaTheme="minorEastAsia"/>
              </w:rPr>
              <w:t>Yes</w:t>
            </w:r>
          </w:p>
        </w:tc>
        <w:tc>
          <w:tcPr>
            <w:tcW w:w="5098" w:type="dxa"/>
          </w:tcPr>
          <w:p w14:paraId="2AD58877" w14:textId="77777777" w:rsidR="00073426" w:rsidRDefault="00073426" w:rsidP="002D737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proofErr w:type="gramStart"/>
            <w:r>
              <w:rPr>
                <w:rFonts w:eastAsiaTheme="minorEastAsia"/>
              </w:rPr>
              <w:t>So</w:t>
            </w:r>
            <w:proofErr w:type="gramEnd"/>
            <w:r>
              <w:rPr>
                <w:rFonts w:eastAsiaTheme="minorEastAsia"/>
              </w:rPr>
              <w:t xml:space="preserve">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034B12" w14:paraId="0296A440" w14:textId="77777777">
        <w:trPr>
          <w:trHeight w:val="350"/>
        </w:trPr>
        <w:tc>
          <w:tcPr>
            <w:tcW w:w="2263" w:type="dxa"/>
          </w:tcPr>
          <w:p w14:paraId="05C5F5AF" w14:textId="77777777" w:rsidR="00034B12" w:rsidRDefault="00034B12">
            <w:pPr>
              <w:rPr>
                <w:rFonts w:eastAsiaTheme="minorEastAsia"/>
              </w:rPr>
            </w:pPr>
          </w:p>
        </w:tc>
        <w:tc>
          <w:tcPr>
            <w:tcW w:w="2268" w:type="dxa"/>
          </w:tcPr>
          <w:p w14:paraId="166EDD7E" w14:textId="77777777" w:rsidR="00034B12" w:rsidRDefault="00034B12">
            <w:pPr>
              <w:rPr>
                <w:rFonts w:eastAsiaTheme="minorEastAsia"/>
              </w:rPr>
            </w:pPr>
          </w:p>
        </w:tc>
        <w:tc>
          <w:tcPr>
            <w:tcW w:w="5098" w:type="dxa"/>
          </w:tcPr>
          <w:p w14:paraId="3633F6FA" w14:textId="77777777" w:rsidR="00034B12" w:rsidRDefault="00034B12">
            <w:pPr>
              <w:rPr>
                <w:rFonts w:eastAsiaTheme="minorEastAsia"/>
              </w:rPr>
            </w:pP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proofErr w:type="gramStart"/>
      <w:r>
        <w:rPr>
          <w:rFonts w:eastAsiaTheme="minorEastAsia"/>
        </w:rPr>
        <w:t>In order to</w:t>
      </w:r>
      <w:proofErr w:type="gramEnd"/>
      <w:r>
        <w:rPr>
          <w:rFonts w:eastAsiaTheme="minorEastAsia"/>
        </w:rPr>
        <w:t xml:space="preserve">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1" w:author="Apple (Sasha)" w:date="2024-04-29T16:29:00Z">
        <w:r w:rsidR="006725DE">
          <w:rPr>
            <w:rFonts w:eastAsiaTheme="minorEastAsia"/>
          </w:rPr>
          <w:t xml:space="preserve">whether </w:t>
        </w:r>
      </w:ins>
      <w:del w:id="2" w:author="Apple (Sasha)" w:date="2024-04-29T16:29:00Z">
        <w:r w:rsidDel="006725DE">
          <w:rPr>
            <w:rFonts w:eastAsiaTheme="minorEastAsia"/>
          </w:rPr>
          <w:delText xml:space="preserve">how much </w:delText>
        </w:r>
      </w:del>
      <w:r>
        <w:rPr>
          <w:rFonts w:eastAsiaTheme="minorEastAsia"/>
        </w:rPr>
        <w:t xml:space="preserve">handover performance </w:t>
      </w:r>
      <w:del w:id="3" w:author="Apple (Sasha)" w:date="2024-04-29T16:29:00Z">
        <w:r w:rsidDel="006725DE">
          <w:rPr>
            <w:rFonts w:eastAsiaTheme="minorEastAsia"/>
          </w:rPr>
          <w:delText>degradation can be tolerated</w:delText>
        </w:r>
      </w:del>
      <w:ins w:id="4" w:author="Apple (Sasha)" w:date="2024-04-29T16:29:00Z">
        <w:r w:rsidR="006725DE">
          <w:rPr>
            <w:rFonts w:eastAsiaTheme="minorEastAsia"/>
          </w:rPr>
          <w:t>will be evaluated</w:t>
        </w:r>
      </w:ins>
      <w:ins w:id="5"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w:t>
      </w:r>
      <w:proofErr w:type="gramStart"/>
      <w:r>
        <w:rPr>
          <w:rFonts w:eastAsiaTheme="minorEastAsia"/>
        </w:rPr>
        <w:t>no</w:t>
      </w:r>
      <w:proofErr w:type="gramEnd"/>
      <w:r>
        <w:rPr>
          <w:rFonts w:eastAsiaTheme="minorEastAsia"/>
        </w:rPr>
        <w:t xml:space="preserve"> any reduction of measurement result as input. However, technically it is possible that some level of handover performance can be still achieved </w:t>
      </w:r>
      <w:proofErr w:type="gramStart"/>
      <w:r>
        <w:rPr>
          <w:rFonts w:eastAsiaTheme="minorEastAsia"/>
        </w:rPr>
        <w:t>as long as</w:t>
      </w:r>
      <w:proofErr w:type="gramEnd"/>
      <w:r>
        <w:rPr>
          <w:rFonts w:eastAsiaTheme="minorEastAsia"/>
        </w:rPr>
        <w:t xml:space="preserve">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TableGrid"/>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lastRenderedPageBreak/>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2D737A">
        <w:trPr>
          <w:trHeight w:val="350"/>
        </w:trPr>
        <w:tc>
          <w:tcPr>
            <w:tcW w:w="2263" w:type="dxa"/>
          </w:tcPr>
          <w:p w14:paraId="28DA28E7" w14:textId="77777777" w:rsidR="00073426" w:rsidRDefault="00073426" w:rsidP="002D737A">
            <w:pPr>
              <w:rPr>
                <w:rFonts w:eastAsiaTheme="minorEastAsia"/>
              </w:rPr>
            </w:pPr>
            <w:r>
              <w:rPr>
                <w:rFonts w:eastAsiaTheme="minorEastAsia"/>
              </w:rPr>
              <w:t>OPPO</w:t>
            </w:r>
          </w:p>
        </w:tc>
        <w:tc>
          <w:tcPr>
            <w:tcW w:w="2268" w:type="dxa"/>
          </w:tcPr>
          <w:p w14:paraId="545FF2DE" w14:textId="77777777" w:rsidR="00073426" w:rsidRDefault="00073426" w:rsidP="002D737A">
            <w:pPr>
              <w:rPr>
                <w:rFonts w:eastAsiaTheme="minorEastAsia"/>
              </w:rPr>
            </w:pPr>
            <w:r>
              <w:rPr>
                <w:rFonts w:eastAsiaTheme="minorEastAsia"/>
              </w:rPr>
              <w:t>Yes</w:t>
            </w:r>
          </w:p>
        </w:tc>
        <w:tc>
          <w:tcPr>
            <w:tcW w:w="5098" w:type="dxa"/>
          </w:tcPr>
          <w:p w14:paraId="7FF51D64" w14:textId="77777777" w:rsidR="00073426" w:rsidRDefault="00073426" w:rsidP="002D737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proofErr w:type="gramStart"/>
            <w:r>
              <w:rPr>
                <w:rFonts w:eastAsiaTheme="minorEastAsia"/>
              </w:rPr>
              <w:t>Neither,</w:t>
            </w:r>
            <w:proofErr w:type="gramEnd"/>
            <w:r>
              <w:rPr>
                <w:rFonts w:eastAsiaTheme="minorEastAsia"/>
              </w:rPr>
              <w:t xml:space="preserve">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034B12" w14:paraId="2656F112" w14:textId="77777777">
        <w:trPr>
          <w:trHeight w:val="350"/>
        </w:trPr>
        <w:tc>
          <w:tcPr>
            <w:tcW w:w="2263" w:type="dxa"/>
          </w:tcPr>
          <w:p w14:paraId="019108F4" w14:textId="77777777" w:rsidR="00034B12" w:rsidRDefault="00034B12">
            <w:pPr>
              <w:rPr>
                <w:rFonts w:eastAsiaTheme="minorEastAsia"/>
              </w:rPr>
            </w:pPr>
          </w:p>
        </w:tc>
        <w:tc>
          <w:tcPr>
            <w:tcW w:w="2268" w:type="dxa"/>
          </w:tcPr>
          <w:p w14:paraId="34112899" w14:textId="77777777" w:rsidR="00034B12" w:rsidRDefault="00034B12">
            <w:pPr>
              <w:rPr>
                <w:rFonts w:eastAsiaTheme="minorEastAsia"/>
              </w:rPr>
            </w:pPr>
          </w:p>
        </w:tc>
        <w:tc>
          <w:tcPr>
            <w:tcW w:w="5098" w:type="dxa"/>
          </w:tcPr>
          <w:p w14:paraId="114F32A7" w14:textId="77777777" w:rsidR="00034B12" w:rsidRDefault="00034B12">
            <w:pPr>
              <w:rPr>
                <w:rFonts w:eastAsiaTheme="minorEastAsia"/>
              </w:rPr>
            </w:pPr>
          </w:p>
        </w:tc>
      </w:tr>
    </w:tbl>
    <w:p w14:paraId="706B0ACD" w14:textId="77777777" w:rsidR="00034B12" w:rsidRDefault="00A16569">
      <w:pPr>
        <w:pStyle w:val="Heading2"/>
      </w:pPr>
      <w:r>
        <w:t>Methodology and metrics</w:t>
      </w:r>
    </w:p>
    <w:p w14:paraId="558A5910" w14:textId="77777777" w:rsidR="00034B12" w:rsidRDefault="00A16569">
      <w:pPr>
        <w:pStyle w:val="Heading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Hyperlink"/>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 xml:space="preserve">To predict beam level results, then generate cell level results based on the predicted beam </w:t>
      </w:r>
      <w:proofErr w:type="gramStart"/>
      <w:r>
        <w:t>results</w:t>
      </w:r>
      <w:proofErr w:type="gramEnd"/>
    </w:p>
    <w:p w14:paraId="2189A191" w14:textId="77777777" w:rsidR="00034B12" w:rsidRDefault="00A16569">
      <w:r>
        <w:rPr>
          <w:rFonts w:hint="eastAsia"/>
        </w:rPr>
        <w:t>R</w:t>
      </w:r>
      <w:r>
        <w:t xml:space="preserve">RM sub case 2: To directly predict cell level results based on cell level </w:t>
      </w:r>
      <w:proofErr w:type="gramStart"/>
      <w:r>
        <w:t>results</w:t>
      </w:r>
      <w:proofErr w:type="gramEnd"/>
    </w:p>
    <w:p w14:paraId="3808029B" w14:textId="77777777" w:rsidR="00034B12" w:rsidRDefault="00A16569">
      <w:r>
        <w:rPr>
          <w:lang w:val="en-US"/>
        </w:rPr>
        <w:t xml:space="preserve">RRM sub case 3: Directly predict cell level results based on beam level </w:t>
      </w:r>
      <w:proofErr w:type="gramStart"/>
      <w:r>
        <w:rPr>
          <w:lang w:val="en-US"/>
        </w:rPr>
        <w:t>results</w:t>
      </w:r>
      <w:proofErr w:type="gramEnd"/>
    </w:p>
    <w:p w14:paraId="2658C05D" w14:textId="77777777" w:rsidR="00034B12" w:rsidRDefault="00A16569">
      <w:r>
        <w:t xml:space="preserve">The RRM sub case 1 is bit different from other two sub cases i.e., the direct output of model is </w:t>
      </w:r>
      <w:proofErr w:type="gramStart"/>
      <w:r>
        <w:t>beam</w:t>
      </w:r>
      <w:proofErr w:type="gramEnd"/>
      <w:r>
        <w:t xml:space="preserve">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w:t>
      </w:r>
      <w:proofErr w:type="gramStart"/>
      <w:r>
        <w:t>Rapporteur</w:t>
      </w:r>
      <w:proofErr w:type="gramEnd"/>
      <w:r>
        <w:t xml:space="preserve">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TableGrid"/>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 xml:space="preserve">We prefer to follow the definition from Rel. 18 AI/ML for BM in TR38.843 with revisions from beam to cell, which </w:t>
            </w:r>
            <w:proofErr w:type="gramStart"/>
            <w:r>
              <w:rPr>
                <w:rFonts w:eastAsiaTheme="minorEastAsia" w:hint="eastAsia"/>
              </w:rPr>
              <w:t>is</w:t>
            </w:r>
            <w:proofErr w:type="gramEnd"/>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77777777" w:rsidR="00034B12" w:rsidRDefault="00A16569">
            <w:pPr>
              <w:rPr>
                <w:rFonts w:eastAsiaTheme="minorEastAsia"/>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2D737A">
        <w:trPr>
          <w:trHeight w:val="350"/>
        </w:trPr>
        <w:tc>
          <w:tcPr>
            <w:tcW w:w="2263" w:type="dxa"/>
          </w:tcPr>
          <w:p w14:paraId="0D7D07C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2D737A">
            <w:pPr>
              <w:pBdr>
                <w:top w:val="nil"/>
                <w:left w:val="nil"/>
                <w:bottom w:val="nil"/>
                <w:right w:val="nil"/>
              </w:pBdr>
              <w:rPr>
                <w:rFonts w:cs="Arial"/>
              </w:rPr>
            </w:pPr>
            <w:proofErr w:type="gramStart"/>
            <w:r>
              <w:rPr>
                <w:rFonts w:cs="Arial"/>
                <w:color w:val="000000"/>
              </w:rPr>
              <w:t>First of all</w:t>
            </w:r>
            <w:proofErr w:type="gramEnd"/>
            <w:r>
              <w:rPr>
                <w:rFonts w:cs="Arial"/>
                <w:color w:val="000000"/>
              </w:rPr>
              <w:t xml:space="preserve">, aligned metric is critical to compare the performance among 3 sub cases. Secondly the </w:t>
            </w:r>
            <w:r>
              <w:rPr>
                <w:rFonts w:cs="Arial"/>
                <w:color w:val="000000"/>
              </w:rPr>
              <w:lastRenderedPageBreak/>
              <w:t>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lastRenderedPageBreak/>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xml:space="preserve">. Also agree that a single metric is needed, as “to consider” these options doesn’t mean we end up using all of them – some </w:t>
            </w:r>
            <w:proofErr w:type="spellStart"/>
            <w:r w:rsidR="00CE5870">
              <w:rPr>
                <w:rFonts w:cs="Arial"/>
              </w:rPr>
              <w:t>downselection</w:t>
            </w:r>
            <w:proofErr w:type="spellEnd"/>
            <w:r w:rsidR="00CE5870">
              <w:rPr>
                <w:rFonts w:cs="Arial"/>
              </w:rPr>
              <w:t xml:space="preserve"> is needed</w:t>
            </w:r>
            <w:r>
              <w:rPr>
                <w:rFonts w:cs="Arial"/>
              </w:rPr>
              <w:t xml:space="preserve">. </w:t>
            </w:r>
          </w:p>
        </w:tc>
      </w:tr>
      <w:tr w:rsidR="00034B12" w14:paraId="661F39BC" w14:textId="77777777">
        <w:trPr>
          <w:trHeight w:val="350"/>
        </w:trPr>
        <w:tc>
          <w:tcPr>
            <w:tcW w:w="2263" w:type="dxa"/>
          </w:tcPr>
          <w:p w14:paraId="5AF9336C" w14:textId="77777777" w:rsidR="00034B12" w:rsidRDefault="00034B12">
            <w:pPr>
              <w:pBdr>
                <w:top w:val="nil"/>
                <w:left w:val="nil"/>
                <w:bottom w:val="nil"/>
                <w:right w:val="nil"/>
              </w:pBdr>
              <w:rPr>
                <w:rFonts w:cs="Arial"/>
                <w:color w:val="000000"/>
              </w:rPr>
            </w:pPr>
          </w:p>
        </w:tc>
        <w:tc>
          <w:tcPr>
            <w:tcW w:w="2268" w:type="dxa"/>
          </w:tcPr>
          <w:p w14:paraId="25369BC4" w14:textId="77777777" w:rsidR="00034B12" w:rsidRDefault="00034B12">
            <w:pPr>
              <w:pBdr>
                <w:top w:val="nil"/>
                <w:left w:val="nil"/>
                <w:bottom w:val="nil"/>
                <w:right w:val="nil"/>
              </w:pBdr>
              <w:rPr>
                <w:rFonts w:cs="Arial"/>
                <w:color w:val="000000"/>
              </w:rPr>
            </w:pPr>
          </w:p>
        </w:tc>
        <w:tc>
          <w:tcPr>
            <w:tcW w:w="5098" w:type="dxa"/>
          </w:tcPr>
          <w:p w14:paraId="3B026666" w14:textId="77777777" w:rsidR="00034B12" w:rsidRDefault="00034B12">
            <w:pPr>
              <w:pBdr>
                <w:top w:val="nil"/>
                <w:left w:val="nil"/>
                <w:bottom w:val="nil"/>
                <w:right w:val="nil"/>
              </w:pBdr>
              <w:rPr>
                <w:rFonts w:cs="Arial"/>
                <w:color w:val="000000"/>
              </w:rPr>
            </w:pPr>
          </w:p>
        </w:tc>
      </w:tr>
    </w:tbl>
    <w:p w14:paraId="56F6C39A" w14:textId="77777777" w:rsidR="00034B12" w:rsidRDefault="00A16569">
      <w:pPr>
        <w:spacing w:beforeLines="50" w:before="120"/>
      </w:pPr>
      <w:r>
        <w:t xml:space="preserve">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w:t>
      </w:r>
      <w:proofErr w:type="gramStart"/>
      <w:r>
        <w:t>In light of</w:t>
      </w:r>
      <w:proofErr w:type="gramEnd"/>
      <w:r>
        <w:t xml:space="preserve">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 xml:space="preserve">Option 1: No L1 RSRP difference is </w:t>
      </w:r>
      <w:proofErr w:type="gramStart"/>
      <w:r>
        <w:rPr>
          <w:b/>
        </w:rPr>
        <w:t>necessary</w:t>
      </w:r>
      <w:proofErr w:type="gramEnd"/>
    </w:p>
    <w:p w14:paraId="21BAA233" w14:textId="77777777" w:rsidR="00034B12" w:rsidRDefault="00A16569">
      <w:pPr>
        <w:rPr>
          <w:b/>
        </w:rPr>
      </w:pPr>
      <w:r>
        <w:rPr>
          <w:rFonts w:hint="eastAsia"/>
          <w:b/>
        </w:rPr>
        <w:t>O</w:t>
      </w:r>
      <w:r>
        <w:rPr>
          <w:b/>
        </w:rPr>
        <w:t xml:space="preserve">ption 2: L1 RSRP difference is reported optionally i.e., up to </w:t>
      </w:r>
      <w:proofErr w:type="gramStart"/>
      <w:r>
        <w:rPr>
          <w:b/>
        </w:rPr>
        <w:t>company</w:t>
      </w:r>
      <w:proofErr w:type="gramEnd"/>
    </w:p>
    <w:p w14:paraId="0FED3BF9" w14:textId="77777777" w:rsidR="00034B12" w:rsidRDefault="00A16569">
      <w:pPr>
        <w:rPr>
          <w:b/>
        </w:rPr>
      </w:pPr>
      <w:r>
        <w:rPr>
          <w:b/>
        </w:rPr>
        <w:t xml:space="preserve">Option 3: L1 RSRP difference is reported as </w:t>
      </w:r>
      <w:proofErr w:type="gramStart"/>
      <w:r>
        <w:rPr>
          <w:b/>
        </w:rPr>
        <w:t>mandatory</w:t>
      </w:r>
      <w:proofErr w:type="gramEnd"/>
      <w:r>
        <w:rPr>
          <w:b/>
        </w:rPr>
        <w:t xml:space="preserve"> </w:t>
      </w:r>
    </w:p>
    <w:tbl>
      <w:tblPr>
        <w:tblStyle w:val="TableGrid"/>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2D737A">
        <w:trPr>
          <w:trHeight w:val="350"/>
        </w:trPr>
        <w:tc>
          <w:tcPr>
            <w:tcW w:w="2263" w:type="dxa"/>
          </w:tcPr>
          <w:p w14:paraId="0FE8DC3B"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2D737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2D737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w:t>
            </w:r>
            <w:proofErr w:type="gramStart"/>
            <w:r w:rsidR="00D46BCA">
              <w:rPr>
                <w:rFonts w:cs="Arial"/>
              </w:rPr>
              <w:t>above</w:t>
            </w:r>
            <w:proofErr w:type="gramEnd"/>
            <w:r w:rsidR="00D46BCA">
              <w:rPr>
                <w:rFonts w:cs="Arial"/>
              </w:rPr>
              <w:t xml:space="preserve"> we eventually don’t need all three, so maybe we can start the down-selection by eliminating sub case 1?</w:t>
            </w:r>
          </w:p>
        </w:tc>
      </w:tr>
      <w:tr w:rsidR="00034B12" w14:paraId="52225A13" w14:textId="77777777">
        <w:trPr>
          <w:trHeight w:val="350"/>
        </w:trPr>
        <w:tc>
          <w:tcPr>
            <w:tcW w:w="2263" w:type="dxa"/>
          </w:tcPr>
          <w:p w14:paraId="43FD3558" w14:textId="77777777" w:rsidR="00034B12" w:rsidRDefault="00034B12">
            <w:pPr>
              <w:pBdr>
                <w:top w:val="nil"/>
                <w:left w:val="nil"/>
                <w:bottom w:val="nil"/>
                <w:right w:val="nil"/>
              </w:pBdr>
              <w:rPr>
                <w:rFonts w:cs="Arial"/>
                <w:color w:val="000000"/>
              </w:rPr>
            </w:pPr>
          </w:p>
        </w:tc>
        <w:tc>
          <w:tcPr>
            <w:tcW w:w="2268" w:type="dxa"/>
          </w:tcPr>
          <w:p w14:paraId="63F44B08" w14:textId="77777777" w:rsidR="00034B12" w:rsidRDefault="00034B12">
            <w:pPr>
              <w:pBdr>
                <w:top w:val="nil"/>
                <w:left w:val="nil"/>
                <w:bottom w:val="nil"/>
                <w:right w:val="nil"/>
              </w:pBdr>
              <w:rPr>
                <w:rFonts w:cs="Arial"/>
                <w:color w:val="000000"/>
              </w:rPr>
            </w:pPr>
          </w:p>
        </w:tc>
        <w:tc>
          <w:tcPr>
            <w:tcW w:w="5098" w:type="dxa"/>
          </w:tcPr>
          <w:p w14:paraId="2DEF587C" w14:textId="77777777" w:rsidR="00034B12" w:rsidRDefault="00034B12">
            <w:pPr>
              <w:pBdr>
                <w:top w:val="nil"/>
                <w:left w:val="nil"/>
                <w:bottom w:val="nil"/>
                <w:right w:val="nil"/>
              </w:pBdr>
              <w:rPr>
                <w:rFonts w:cs="Arial"/>
                <w:color w:val="000000"/>
              </w:rPr>
            </w:pP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Hyperlink"/>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TableGrid"/>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2D737A">
        <w:trPr>
          <w:trHeight w:val="350"/>
        </w:trPr>
        <w:tc>
          <w:tcPr>
            <w:tcW w:w="2263" w:type="dxa"/>
          </w:tcPr>
          <w:p w14:paraId="3124E03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2D737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2D737A">
            <w:pPr>
              <w:pBdr>
                <w:top w:val="nil"/>
                <w:left w:val="nil"/>
                <w:bottom w:val="nil"/>
                <w:right w:val="nil"/>
              </w:pBdr>
              <w:rPr>
                <w:rFonts w:cs="Arial"/>
              </w:rPr>
            </w:pPr>
            <w:r>
              <w:rPr>
                <w:rFonts w:cs="Arial"/>
                <w:color w:val="000000"/>
              </w:rPr>
              <w:t>For option 4, we suggest X is in range of {1,2,3}</w:t>
            </w:r>
            <w:proofErr w:type="spellStart"/>
            <w:r>
              <w:rPr>
                <w:rFonts w:cs="Arial"/>
                <w:color w:val="000000"/>
              </w:rPr>
              <w:t>db</w:t>
            </w:r>
            <w:proofErr w:type="spellEnd"/>
            <w:r>
              <w:rPr>
                <w:rFonts w:cs="Arial"/>
                <w:color w:val="000000"/>
              </w:rPr>
              <w:t xml:space="preserve">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034B12" w14:paraId="084BE499" w14:textId="77777777">
        <w:trPr>
          <w:trHeight w:val="350"/>
        </w:trPr>
        <w:tc>
          <w:tcPr>
            <w:tcW w:w="2263" w:type="dxa"/>
          </w:tcPr>
          <w:p w14:paraId="318576E5" w14:textId="77777777" w:rsidR="00034B12" w:rsidRDefault="00034B12">
            <w:pPr>
              <w:pBdr>
                <w:top w:val="nil"/>
                <w:left w:val="nil"/>
                <w:bottom w:val="nil"/>
                <w:right w:val="nil"/>
              </w:pBdr>
              <w:rPr>
                <w:rFonts w:cs="Arial"/>
                <w:color w:val="000000"/>
              </w:rPr>
            </w:pPr>
          </w:p>
        </w:tc>
        <w:tc>
          <w:tcPr>
            <w:tcW w:w="2268" w:type="dxa"/>
          </w:tcPr>
          <w:p w14:paraId="682F08BB" w14:textId="77777777" w:rsidR="00034B12" w:rsidRDefault="00034B12">
            <w:pPr>
              <w:pBdr>
                <w:top w:val="nil"/>
                <w:left w:val="nil"/>
                <w:bottom w:val="nil"/>
                <w:right w:val="nil"/>
              </w:pBdr>
              <w:rPr>
                <w:rFonts w:cs="Arial"/>
                <w:color w:val="000000"/>
              </w:rPr>
            </w:pPr>
          </w:p>
        </w:tc>
        <w:tc>
          <w:tcPr>
            <w:tcW w:w="5098" w:type="dxa"/>
          </w:tcPr>
          <w:p w14:paraId="6F6ECA18" w14:textId="77777777" w:rsidR="00034B12" w:rsidRDefault="00034B12">
            <w:pPr>
              <w:pBdr>
                <w:top w:val="nil"/>
                <w:left w:val="nil"/>
                <w:bottom w:val="nil"/>
                <w:right w:val="nil"/>
              </w:pBdr>
              <w:rPr>
                <w:rFonts w:cs="Arial"/>
                <w:color w:val="000000"/>
              </w:rPr>
            </w:pPr>
          </w:p>
        </w:tc>
      </w:tr>
    </w:tbl>
    <w:p w14:paraId="628D6805" w14:textId="77777777" w:rsidR="00034B12" w:rsidRDefault="00A16569">
      <w:pPr>
        <w:spacing w:beforeLines="50" w:before="120"/>
      </w:pPr>
      <w:r>
        <w:rPr>
          <w:rFonts w:hint="eastAsia"/>
        </w:rPr>
        <w:lastRenderedPageBreak/>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w:t>
      </w:r>
      <w:proofErr w:type="gramStart"/>
      <w:r>
        <w:rPr>
          <w:b/>
        </w:rPr>
        <w:t>recommendation</w:t>
      </w:r>
      <w:proofErr w:type="gramEnd"/>
    </w:p>
    <w:tbl>
      <w:tblPr>
        <w:tblStyle w:val="TableGrid"/>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2D737A">
        <w:trPr>
          <w:trHeight w:val="350"/>
        </w:trPr>
        <w:tc>
          <w:tcPr>
            <w:tcW w:w="2263" w:type="dxa"/>
          </w:tcPr>
          <w:p w14:paraId="5AC11219" w14:textId="77777777" w:rsidR="00073426" w:rsidRDefault="00073426" w:rsidP="002D737A">
            <w:pPr>
              <w:rPr>
                <w:rFonts w:eastAsiaTheme="minorEastAsia"/>
              </w:rPr>
            </w:pPr>
            <w:r>
              <w:rPr>
                <w:rFonts w:eastAsiaTheme="minorEastAsia"/>
              </w:rPr>
              <w:t>OPPO</w:t>
            </w:r>
          </w:p>
        </w:tc>
        <w:tc>
          <w:tcPr>
            <w:tcW w:w="2268" w:type="dxa"/>
          </w:tcPr>
          <w:p w14:paraId="3BE01CDA" w14:textId="77777777" w:rsidR="00073426" w:rsidRDefault="00073426" w:rsidP="002D737A">
            <w:pPr>
              <w:rPr>
                <w:rFonts w:eastAsiaTheme="minorEastAsia"/>
              </w:rPr>
            </w:pPr>
            <w:r>
              <w:rPr>
                <w:rFonts w:eastAsiaTheme="minorEastAsia"/>
              </w:rPr>
              <w:t>Yes</w:t>
            </w:r>
          </w:p>
        </w:tc>
        <w:tc>
          <w:tcPr>
            <w:tcW w:w="5098" w:type="dxa"/>
          </w:tcPr>
          <w:p w14:paraId="1FBFB3E2" w14:textId="77777777" w:rsidR="00073426" w:rsidRDefault="00073426" w:rsidP="002D737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034B12" w14:paraId="49407D49" w14:textId="77777777">
        <w:trPr>
          <w:trHeight w:val="350"/>
        </w:trPr>
        <w:tc>
          <w:tcPr>
            <w:tcW w:w="2263" w:type="dxa"/>
          </w:tcPr>
          <w:p w14:paraId="7E3CC737" w14:textId="77777777" w:rsidR="00034B12" w:rsidRDefault="00034B12">
            <w:pPr>
              <w:rPr>
                <w:rFonts w:eastAsiaTheme="minorEastAsia"/>
              </w:rPr>
            </w:pPr>
          </w:p>
        </w:tc>
        <w:tc>
          <w:tcPr>
            <w:tcW w:w="2268" w:type="dxa"/>
          </w:tcPr>
          <w:p w14:paraId="7CB3897B" w14:textId="77777777" w:rsidR="00034B12" w:rsidRDefault="00034B12">
            <w:pPr>
              <w:rPr>
                <w:rFonts w:eastAsiaTheme="minorEastAsia"/>
              </w:rPr>
            </w:pPr>
          </w:p>
        </w:tc>
        <w:tc>
          <w:tcPr>
            <w:tcW w:w="5098" w:type="dxa"/>
          </w:tcPr>
          <w:p w14:paraId="0EAE214F" w14:textId="77777777" w:rsidR="00034B12" w:rsidRDefault="00034B12">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Heading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 xml:space="preserve">ption2: it is L1 beam level measurement result after L1 filtering i.e., reference point </w:t>
      </w:r>
      <w:proofErr w:type="gramStart"/>
      <w:r>
        <w:t>A</w:t>
      </w:r>
      <w:r>
        <w:rPr>
          <w:vertAlign w:val="superscript"/>
        </w:rPr>
        <w:t>1</w:t>
      </w:r>
      <w:proofErr w:type="gramEnd"/>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w:t>
      </w:r>
      <w:proofErr w:type="gramStart"/>
      <w:r>
        <w:t>result</w:t>
      </w:r>
      <w:proofErr w:type="gramEnd"/>
    </w:p>
    <w:tbl>
      <w:tblPr>
        <w:tblStyle w:val="TableGrid"/>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2D737A">
        <w:trPr>
          <w:trHeight w:val="350"/>
        </w:trPr>
        <w:tc>
          <w:tcPr>
            <w:tcW w:w="2263" w:type="dxa"/>
          </w:tcPr>
          <w:p w14:paraId="63E3CF8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2D737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2D737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034B12" w14:paraId="46B3421F" w14:textId="77777777">
        <w:trPr>
          <w:trHeight w:val="350"/>
        </w:trPr>
        <w:tc>
          <w:tcPr>
            <w:tcW w:w="2263" w:type="dxa"/>
          </w:tcPr>
          <w:p w14:paraId="316E6D1A" w14:textId="77777777" w:rsidR="00034B12" w:rsidRDefault="00034B12">
            <w:pPr>
              <w:pBdr>
                <w:top w:val="nil"/>
                <w:left w:val="nil"/>
                <w:bottom w:val="nil"/>
                <w:right w:val="nil"/>
              </w:pBdr>
              <w:rPr>
                <w:rFonts w:cs="Arial"/>
                <w:color w:val="000000"/>
              </w:rPr>
            </w:pPr>
          </w:p>
        </w:tc>
        <w:tc>
          <w:tcPr>
            <w:tcW w:w="2268" w:type="dxa"/>
          </w:tcPr>
          <w:p w14:paraId="745C5236" w14:textId="77777777" w:rsidR="00034B12" w:rsidRDefault="00034B12">
            <w:pPr>
              <w:pBdr>
                <w:top w:val="nil"/>
                <w:left w:val="nil"/>
                <w:bottom w:val="nil"/>
                <w:right w:val="nil"/>
              </w:pBdr>
              <w:rPr>
                <w:rFonts w:cs="Arial"/>
                <w:color w:val="000000"/>
              </w:rPr>
            </w:pPr>
          </w:p>
        </w:tc>
        <w:tc>
          <w:tcPr>
            <w:tcW w:w="5098" w:type="dxa"/>
          </w:tcPr>
          <w:p w14:paraId="14CAE4AB" w14:textId="77777777" w:rsidR="00034B12" w:rsidRDefault="00034B12">
            <w:pPr>
              <w:pBdr>
                <w:top w:val="nil"/>
                <w:left w:val="nil"/>
                <w:bottom w:val="nil"/>
                <w:right w:val="nil"/>
              </w:pBdr>
              <w:rPr>
                <w:rFonts w:cs="Arial"/>
                <w:color w:val="000000"/>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">
                <v:textbox style="mso-fit-shape-to-text:t" inset="2mm,1mm,2mm,1mm">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lastRenderedPageBreak/>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TableGrid"/>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proofErr w:type="spellStart"/>
            <w:r>
              <w:t>Intra_F_C_T</w:t>
            </w:r>
            <w:proofErr w:type="spellEnd"/>
            <w:r>
              <w:t>: temporal domain</w:t>
            </w:r>
            <w:r>
              <w:rPr>
                <w:rFonts w:hint="eastAsia"/>
              </w:rPr>
              <w:t>,</w:t>
            </w:r>
            <w:r>
              <w:t xml:space="preserve"> to be </w:t>
            </w:r>
            <w:proofErr w:type="gramStart"/>
            <w:r>
              <w:t>clarified</w:t>
            </w:r>
            <w:proofErr w:type="gramEnd"/>
          </w:p>
          <w:p w14:paraId="06040F9F" w14:textId="77777777" w:rsidR="00034B12" w:rsidRDefault="00A16569">
            <w:proofErr w:type="spellStart"/>
            <w:r>
              <w:t>Intra_F_C_S</w:t>
            </w:r>
            <w:proofErr w:type="spellEnd"/>
            <w:r>
              <w:t>: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proofErr w:type="spellStart"/>
            <w:r>
              <w:rPr>
                <w:rFonts w:hint="eastAsia"/>
              </w:rPr>
              <w:t>Intra_F_Inter_C</w:t>
            </w:r>
            <w:proofErr w:type="spellEnd"/>
            <w:r>
              <w:t>: To be clarified</w:t>
            </w:r>
          </w:p>
        </w:tc>
        <w:tc>
          <w:tcPr>
            <w:tcW w:w="3402" w:type="dxa"/>
          </w:tcPr>
          <w:p w14:paraId="325A8A37" w14:textId="77777777" w:rsidR="00034B12" w:rsidRDefault="00A16569">
            <w:proofErr w:type="spellStart"/>
            <w:r>
              <w:rPr>
                <w:rFonts w:hint="eastAsia"/>
              </w:rPr>
              <w:t>Inter_F_C</w:t>
            </w:r>
            <w:proofErr w:type="spellEnd"/>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proofErr w:type="spellStart"/>
            <w:r>
              <w:rPr>
                <w:rFonts w:hint="eastAsia"/>
              </w:rPr>
              <w:t>Intra_F_Cluster</w:t>
            </w:r>
            <w:proofErr w:type="spellEnd"/>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TableGrid"/>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w:t>
            </w:r>
            <w:proofErr w:type="gramStart"/>
            <w:r>
              <w:rPr>
                <w:rFonts w:cs="Arial"/>
                <w:color w:val="008080"/>
                <w:u w:val="single" w:color="008080"/>
              </w:rPr>
              <w:t>13</w:t>
            </w:r>
            <w:proofErr w:type="gramEnd"/>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2D737A">
        <w:trPr>
          <w:trHeight w:val="350"/>
        </w:trPr>
        <w:tc>
          <w:tcPr>
            <w:tcW w:w="2263" w:type="dxa"/>
          </w:tcPr>
          <w:p w14:paraId="37DDF4C5" w14:textId="77777777" w:rsidR="00073426" w:rsidRDefault="00073426" w:rsidP="002D737A">
            <w:pPr>
              <w:rPr>
                <w:rFonts w:eastAsiaTheme="minorEastAsia"/>
              </w:rPr>
            </w:pPr>
            <w:r>
              <w:rPr>
                <w:rFonts w:eastAsiaTheme="minorEastAsia"/>
              </w:rPr>
              <w:t>OPPO</w:t>
            </w:r>
          </w:p>
        </w:tc>
        <w:tc>
          <w:tcPr>
            <w:tcW w:w="2268" w:type="dxa"/>
          </w:tcPr>
          <w:p w14:paraId="5903EB34" w14:textId="77777777" w:rsidR="00073426" w:rsidRDefault="00073426" w:rsidP="002D737A">
            <w:pPr>
              <w:rPr>
                <w:rFonts w:eastAsiaTheme="minorEastAsia"/>
              </w:rPr>
            </w:pPr>
            <w:r>
              <w:rPr>
                <w:rFonts w:eastAsiaTheme="minorEastAsia"/>
              </w:rPr>
              <w:t>Yes</w:t>
            </w:r>
          </w:p>
        </w:tc>
        <w:tc>
          <w:tcPr>
            <w:tcW w:w="5098" w:type="dxa"/>
          </w:tcPr>
          <w:p w14:paraId="0663083B" w14:textId="77777777" w:rsidR="00073426" w:rsidRDefault="00073426" w:rsidP="002D737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034B12" w14:paraId="6412AF53" w14:textId="77777777">
        <w:trPr>
          <w:trHeight w:val="350"/>
        </w:trPr>
        <w:tc>
          <w:tcPr>
            <w:tcW w:w="2263" w:type="dxa"/>
          </w:tcPr>
          <w:p w14:paraId="4925E54F" w14:textId="77777777" w:rsidR="00034B12" w:rsidRDefault="00034B12">
            <w:pPr>
              <w:rPr>
                <w:rFonts w:eastAsiaTheme="minorEastAsia"/>
              </w:rPr>
            </w:pPr>
          </w:p>
        </w:tc>
        <w:tc>
          <w:tcPr>
            <w:tcW w:w="2268" w:type="dxa"/>
          </w:tcPr>
          <w:p w14:paraId="4DDAD314" w14:textId="77777777" w:rsidR="00034B12" w:rsidRDefault="00034B12">
            <w:pPr>
              <w:rPr>
                <w:rFonts w:eastAsiaTheme="minorEastAsia"/>
              </w:rPr>
            </w:pPr>
          </w:p>
        </w:tc>
        <w:tc>
          <w:tcPr>
            <w:tcW w:w="5098" w:type="dxa"/>
          </w:tcPr>
          <w:p w14:paraId="5EE075C3" w14:textId="77777777" w:rsidR="00034B12" w:rsidRDefault="00034B12">
            <w:pPr>
              <w:rPr>
                <w:rFonts w:eastAsiaTheme="minorEastAsia"/>
              </w:rPr>
            </w:pPr>
          </w:p>
        </w:tc>
      </w:tr>
    </w:tbl>
    <w:p w14:paraId="3BDCFC2A" w14:textId="77777777" w:rsidR="00034B12" w:rsidRDefault="00034B12"/>
    <w:p w14:paraId="27C29826" w14:textId="77777777" w:rsidR="00034B12" w:rsidRDefault="00A16569">
      <w:r>
        <w:lastRenderedPageBreak/>
        <w:t xml:space="preserve">Combination </w:t>
      </w:r>
      <w:proofErr w:type="spellStart"/>
      <w:r>
        <w:t>Intra_F_C_T</w:t>
      </w:r>
      <w:proofErr w:type="spellEnd"/>
      <w:r>
        <w:t xml:space="preserve">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45pt;height:62.85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35" DrawAspect="Icon" ObjectID="_1775977097"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t>
      </w:r>
      <w:proofErr w:type="gramStart"/>
      <w:r>
        <w:t>window</w:t>
      </w:r>
      <w:proofErr w:type="gramEnd"/>
      <w:r>
        <w:t xml:space="preserve">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w:t>
      </w:r>
      <w:proofErr w:type="gramStart"/>
      <w:r>
        <w:t>and also</w:t>
      </w:r>
      <w:proofErr w:type="gramEnd"/>
      <w:r>
        <w:t xml:space="preserve">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6" w:name="OLE_LINK17"/>
      <w:r>
        <w:rPr>
          <w:u w:val="single"/>
        </w:rPr>
        <w:t xml:space="preserve">One example of description of methodology of </w:t>
      </w:r>
      <w:proofErr w:type="spellStart"/>
      <w:r>
        <w:rPr>
          <w:u w:val="single"/>
        </w:rPr>
        <w:t>Intra_F_C_T_Case</w:t>
      </w:r>
      <w:proofErr w:type="spellEnd"/>
      <w:r>
        <w:rPr>
          <w:u w:val="single"/>
        </w:rPr>
        <w:t xml:space="preserve"> A</w:t>
      </w:r>
      <w:bookmarkEnd w:id="6"/>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 xml:space="preserve">of </w:t>
      </w:r>
      <w:proofErr w:type="spellStart"/>
      <w:r>
        <w:rPr>
          <w:b/>
        </w:rPr>
        <w:t>Intra_F_C_T_Case</w:t>
      </w:r>
      <w:proofErr w:type="spellEnd"/>
      <w:r>
        <w:rPr>
          <w:b/>
        </w:rPr>
        <w:t xml:space="preserve"> A</w:t>
      </w:r>
      <w:r>
        <w:rPr>
          <w:rFonts w:hint="eastAsia"/>
          <w:b/>
        </w:rPr>
        <w:t>?</w:t>
      </w:r>
      <w:r>
        <w:rPr>
          <w:b/>
        </w:rPr>
        <w:t xml:space="preserve"> If have better formulation, please provide your recommendation.</w:t>
      </w:r>
    </w:p>
    <w:tbl>
      <w:tblPr>
        <w:tblStyle w:val="TableGrid"/>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2D737A">
        <w:tc>
          <w:tcPr>
            <w:tcW w:w="2263" w:type="dxa"/>
          </w:tcPr>
          <w:p w14:paraId="2790D0D8" w14:textId="77777777" w:rsidR="00073426" w:rsidRDefault="00073426" w:rsidP="002D737A">
            <w:pPr>
              <w:rPr>
                <w:rFonts w:eastAsiaTheme="minorEastAsia"/>
              </w:rPr>
            </w:pPr>
            <w:r>
              <w:rPr>
                <w:rFonts w:eastAsiaTheme="minorEastAsia"/>
              </w:rPr>
              <w:t>OPPO</w:t>
            </w:r>
          </w:p>
        </w:tc>
        <w:tc>
          <w:tcPr>
            <w:tcW w:w="3119" w:type="dxa"/>
          </w:tcPr>
          <w:p w14:paraId="79A8C6A8" w14:textId="77777777" w:rsidR="00073426" w:rsidRDefault="00073426" w:rsidP="002D737A">
            <w:pPr>
              <w:rPr>
                <w:rFonts w:eastAsiaTheme="minorEastAsia"/>
              </w:rPr>
            </w:pPr>
            <w:r>
              <w:rPr>
                <w:rFonts w:eastAsiaTheme="minorEastAsia"/>
              </w:rPr>
              <w:t>Agree</w:t>
            </w:r>
          </w:p>
        </w:tc>
        <w:tc>
          <w:tcPr>
            <w:tcW w:w="4247" w:type="dxa"/>
          </w:tcPr>
          <w:p w14:paraId="5ADA1337" w14:textId="77777777" w:rsidR="00073426" w:rsidRDefault="00073426" w:rsidP="002D737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D87999">
            <w:pPr>
              <w:pStyle w:val="ListParagraph"/>
              <w:numPr>
                <w:ilvl w:val="0"/>
                <w:numId w:val="48"/>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D87999">
            <w:pPr>
              <w:pStyle w:val="ListParagraph"/>
              <w:numPr>
                <w:ilvl w:val="0"/>
                <w:numId w:val="48"/>
              </w:numPr>
              <w:ind w:firstLineChars="0"/>
              <w:rPr>
                <w:rFonts w:eastAsiaTheme="minorEastAsia"/>
              </w:rPr>
            </w:pPr>
            <w:r>
              <w:rPr>
                <w:rFonts w:eastAsiaTheme="minorEastAsia"/>
              </w:rPr>
              <w:t xml:space="preserve">Even if/when we get to the measurement event prediction, why do we need “accuracy … be higher </w:t>
            </w:r>
            <w:r>
              <w:rPr>
                <w:rFonts w:eastAsiaTheme="minorEastAsia"/>
              </w:rPr>
              <w:lastRenderedPageBreak/>
              <w:t>than predefined threshold” as opposed to just evaluating accuracy?</w:t>
            </w:r>
          </w:p>
        </w:tc>
      </w:tr>
      <w:tr w:rsidR="00034B12" w14:paraId="6F0BAAAE" w14:textId="77777777">
        <w:trPr>
          <w:trHeight w:val="350"/>
        </w:trPr>
        <w:tc>
          <w:tcPr>
            <w:tcW w:w="2263" w:type="dxa"/>
          </w:tcPr>
          <w:p w14:paraId="234B5E6A" w14:textId="77777777" w:rsidR="00034B12" w:rsidRDefault="00034B12">
            <w:pPr>
              <w:rPr>
                <w:rFonts w:eastAsiaTheme="minorEastAsia"/>
              </w:rPr>
            </w:pPr>
          </w:p>
        </w:tc>
        <w:tc>
          <w:tcPr>
            <w:tcW w:w="3119" w:type="dxa"/>
          </w:tcPr>
          <w:p w14:paraId="1D71D144" w14:textId="77777777" w:rsidR="00034B12" w:rsidRDefault="00034B12">
            <w:pPr>
              <w:rPr>
                <w:rFonts w:eastAsiaTheme="minorEastAsia"/>
              </w:rPr>
            </w:pPr>
          </w:p>
        </w:tc>
        <w:tc>
          <w:tcPr>
            <w:tcW w:w="4247" w:type="dxa"/>
          </w:tcPr>
          <w:p w14:paraId="3275DF7E" w14:textId="77777777" w:rsidR="00034B12" w:rsidRDefault="00034B12">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w:t>
      </w:r>
      <w:proofErr w:type="spellStart"/>
      <w:r>
        <w:t>ms</w:t>
      </w:r>
      <w:proofErr w:type="spellEnd"/>
      <w:r>
        <w:t xml:space="preserve"> reference signals for measurements are needed </w:t>
      </w:r>
    </w:p>
    <w:p w14:paraId="4ED98C7E" w14:textId="77777777" w:rsidR="00034B12" w:rsidRDefault="00A16569">
      <w:pPr>
        <w:pStyle w:val="B2"/>
      </w:pPr>
      <w:r>
        <w:t>-</w:t>
      </w:r>
      <w:r>
        <w:tab/>
        <w:t xml:space="preserve">For AI, every T=Y </w:t>
      </w:r>
      <w:proofErr w:type="spellStart"/>
      <w:r>
        <w:t>ms</w:t>
      </w:r>
      <w:proofErr w:type="spellEnd"/>
      <w:r>
        <w:t>,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34" type="#_x0000_t75" alt="" style="width:353.75pt;height:6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34" DrawAspect="Icon" ObjectID="_1775977098" r:id="rId15"/>
        </w:object>
      </w:r>
    </w:p>
    <w:p w14:paraId="276A92C5" w14:textId="77777777" w:rsidR="00034B12" w:rsidRDefault="00A16569">
      <w:pPr>
        <w:jc w:val="center"/>
      </w:pPr>
      <w:r>
        <w:t>Figure 2.2.2-4 intra-cell temporal domain prediction – case B</w:t>
      </w:r>
    </w:p>
    <w:p w14:paraId="3E8D54CD" w14:textId="77777777" w:rsidR="00034B12" w:rsidRDefault="00A16569">
      <w:proofErr w:type="gramStart"/>
      <w:r>
        <w:t>In order to</w:t>
      </w:r>
      <w:proofErr w:type="gramEnd"/>
      <w:r>
        <w:t xml:space="preserve">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w:t>
      </w:r>
      <w:proofErr w:type="gramStart"/>
      <w:r>
        <w:t>much</w:t>
      </w:r>
      <w:proofErr w:type="gramEnd"/>
      <w:r>
        <w:t xml:space="preserve"> combinations. Rapporteur’s view is that the result is comparable </w:t>
      </w:r>
      <w:proofErr w:type="gramStart"/>
      <w:r>
        <w:t>as long as</w:t>
      </w:r>
      <w:proofErr w:type="gramEnd"/>
      <w:r>
        <w:t xml:space="preserve"> reduction rate is aligned and believe detail pattern doesn’t matter too much. Obvious case B is targeting goal 1.</w:t>
      </w:r>
    </w:p>
    <w:p w14:paraId="4EFB1004" w14:textId="77777777" w:rsidR="00034B12" w:rsidRDefault="00A16569">
      <w:pPr>
        <w:rPr>
          <w:u w:val="single"/>
        </w:rPr>
      </w:pPr>
      <w:r>
        <w:rPr>
          <w:u w:val="single"/>
        </w:rPr>
        <w:t xml:space="preserve">Example methodology of </w:t>
      </w:r>
      <w:proofErr w:type="spellStart"/>
      <w:r>
        <w:rPr>
          <w:u w:val="single"/>
        </w:rPr>
        <w:t>Intra_F_C_T_Case</w:t>
      </w:r>
      <w:proofErr w:type="spellEnd"/>
      <w:r>
        <w:rPr>
          <w:u w:val="single"/>
        </w:rPr>
        <w:t xml:space="preserve"> B: Intra-cell temporal domain prediction is done by predicting </w:t>
      </w:r>
      <w:proofErr w:type="gramStart"/>
      <w:r>
        <w:rPr>
          <w:u w:val="single"/>
        </w:rPr>
        <w:t>sub set</w:t>
      </w:r>
      <w:proofErr w:type="gramEnd"/>
      <w:r>
        <w:rPr>
          <w:u w:val="single"/>
        </w:rPr>
        <w:t xml:space="preserve">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 xml:space="preserve">Question 2.2.2-3: How do you think of example methodology of </w:t>
      </w:r>
      <w:proofErr w:type="spellStart"/>
      <w:r>
        <w:rPr>
          <w:b/>
        </w:rPr>
        <w:t>Intra_F_C_T_Case</w:t>
      </w:r>
      <w:proofErr w:type="spellEnd"/>
      <w:r>
        <w:rPr>
          <w:b/>
        </w:rPr>
        <w:t xml:space="preserve"> B</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2D737A">
        <w:tc>
          <w:tcPr>
            <w:tcW w:w="2263" w:type="dxa"/>
          </w:tcPr>
          <w:p w14:paraId="244E485E" w14:textId="77777777" w:rsidR="00073426" w:rsidRDefault="00073426" w:rsidP="002D737A">
            <w:pPr>
              <w:rPr>
                <w:rFonts w:eastAsiaTheme="minorEastAsia"/>
              </w:rPr>
            </w:pPr>
            <w:r>
              <w:rPr>
                <w:rFonts w:eastAsiaTheme="minorEastAsia"/>
              </w:rPr>
              <w:t>OPPO</w:t>
            </w:r>
          </w:p>
        </w:tc>
        <w:tc>
          <w:tcPr>
            <w:tcW w:w="3828" w:type="dxa"/>
          </w:tcPr>
          <w:p w14:paraId="6A3B0481" w14:textId="77777777" w:rsidR="00073426" w:rsidRDefault="00073426" w:rsidP="002D737A">
            <w:pPr>
              <w:rPr>
                <w:rFonts w:eastAsiaTheme="minorEastAsia"/>
              </w:rPr>
            </w:pPr>
            <w:r>
              <w:rPr>
                <w:rFonts w:eastAsiaTheme="minorEastAsia"/>
              </w:rPr>
              <w:t>agree</w:t>
            </w:r>
          </w:p>
        </w:tc>
        <w:tc>
          <w:tcPr>
            <w:tcW w:w="3538" w:type="dxa"/>
          </w:tcPr>
          <w:p w14:paraId="7528B834" w14:textId="77777777" w:rsidR="00073426" w:rsidRDefault="00073426" w:rsidP="002D737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034B12" w14:paraId="55FCB8DD" w14:textId="77777777">
        <w:trPr>
          <w:trHeight w:val="350"/>
        </w:trPr>
        <w:tc>
          <w:tcPr>
            <w:tcW w:w="2263" w:type="dxa"/>
          </w:tcPr>
          <w:p w14:paraId="2A742D23" w14:textId="77777777" w:rsidR="00034B12" w:rsidRDefault="00034B12">
            <w:pPr>
              <w:rPr>
                <w:rFonts w:eastAsiaTheme="minorEastAsia"/>
              </w:rPr>
            </w:pPr>
          </w:p>
        </w:tc>
        <w:tc>
          <w:tcPr>
            <w:tcW w:w="3828" w:type="dxa"/>
          </w:tcPr>
          <w:p w14:paraId="45F44E43" w14:textId="77777777" w:rsidR="00034B12" w:rsidRDefault="00034B12">
            <w:pPr>
              <w:rPr>
                <w:rFonts w:eastAsiaTheme="minorEastAsia"/>
              </w:rPr>
            </w:pPr>
          </w:p>
        </w:tc>
        <w:tc>
          <w:tcPr>
            <w:tcW w:w="3538" w:type="dxa"/>
          </w:tcPr>
          <w:p w14:paraId="486B432C" w14:textId="77777777" w:rsidR="00034B12" w:rsidRDefault="00034B12">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xml:space="preserve">, rapporteur’s understanding is that they are both applicable for 3 RRM sub cases. One more common issue is whether sampling period should be aligned among </w:t>
      </w:r>
      <w:r>
        <w:lastRenderedPageBreak/>
        <w:t>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which RRM sub cases are applicable?</w:t>
      </w:r>
    </w:p>
    <w:tbl>
      <w:tblPr>
        <w:tblStyle w:val="TableGrid"/>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w:t>
            </w:r>
            <w:proofErr w:type="spellStart"/>
            <w:r>
              <w:rPr>
                <w:rFonts w:eastAsiaTheme="minorEastAsia" w:hint="eastAsia"/>
              </w:rPr>
              <w:t>Intra_F_C_T_Case</w:t>
            </w:r>
            <w:proofErr w:type="spellEnd"/>
            <w:r>
              <w:rPr>
                <w:rFonts w:eastAsiaTheme="minorEastAsia" w:hint="eastAsia"/>
              </w:rPr>
              <w:t xml:space="preserv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 xml:space="preserve">Rapporteur: </w:t>
            </w:r>
            <w:proofErr w:type="gramStart"/>
            <w:r>
              <w:rPr>
                <w:rFonts w:cs="Arial"/>
                <w:color w:val="008080"/>
                <w:u w:val="single" w:color="008080"/>
              </w:rPr>
              <w:t>sorry</w:t>
            </w:r>
            <w:proofErr w:type="gramEnd"/>
            <w:r>
              <w:rPr>
                <w:rFonts w:cs="Arial"/>
                <w:color w:val="008080"/>
                <w:u w:val="single" w:color="008080"/>
              </w:rPr>
              <w:t xml:space="preserve"> this is a typo. it should be intra-frequency intra-cell time domain case B i.e. </w:t>
            </w:r>
            <w:proofErr w:type="spellStart"/>
            <w:r>
              <w:rPr>
                <w:rFonts w:cs="Arial"/>
                <w:color w:val="008080"/>
                <w:u w:val="single" w:color="008080"/>
              </w:rPr>
              <w:t>Intra_F_C_</w:t>
            </w:r>
            <w:r w:rsidR="0086248F">
              <w:rPr>
                <w:rFonts w:cs="Arial"/>
                <w:color w:val="008080"/>
                <w:u w:val="single" w:color="008080"/>
              </w:rPr>
              <w:t>T</w:t>
            </w:r>
            <w:proofErr w:type="spellEnd"/>
            <w:r w:rsidR="0086248F">
              <w:rPr>
                <w:rFonts w:cs="Arial"/>
                <w:color w:val="008080"/>
                <w:u w:val="single" w:color="008080"/>
              </w:rPr>
              <w:t xml:space="preserve"> </w:t>
            </w:r>
            <w:r>
              <w:rPr>
                <w:rFonts w:cs="Arial"/>
                <w:color w:val="008080"/>
                <w:u w:val="single" w:color="008080"/>
              </w:rPr>
              <w:t>Case B</w:t>
            </w:r>
          </w:p>
        </w:tc>
      </w:tr>
      <w:tr w:rsidR="00073426" w14:paraId="01AC29E7" w14:textId="77777777" w:rsidTr="002D737A">
        <w:trPr>
          <w:trHeight w:val="350"/>
        </w:trPr>
        <w:tc>
          <w:tcPr>
            <w:tcW w:w="2263" w:type="dxa"/>
          </w:tcPr>
          <w:p w14:paraId="0DAF57C3" w14:textId="77777777" w:rsidR="00073426" w:rsidRDefault="00073426" w:rsidP="002D737A">
            <w:pPr>
              <w:rPr>
                <w:rFonts w:eastAsiaTheme="minorEastAsia"/>
              </w:rPr>
            </w:pPr>
            <w:r>
              <w:rPr>
                <w:rFonts w:eastAsiaTheme="minorEastAsia"/>
              </w:rPr>
              <w:t>OPPO</w:t>
            </w:r>
          </w:p>
        </w:tc>
        <w:tc>
          <w:tcPr>
            <w:tcW w:w="2268" w:type="dxa"/>
          </w:tcPr>
          <w:p w14:paraId="1AC68FEF" w14:textId="77777777" w:rsidR="00073426" w:rsidRDefault="00073426" w:rsidP="002D737A">
            <w:pPr>
              <w:rPr>
                <w:rFonts w:eastAsiaTheme="minorEastAsia"/>
              </w:rPr>
            </w:pPr>
            <w:r>
              <w:rPr>
                <w:rFonts w:eastAsiaTheme="minorEastAsia"/>
              </w:rPr>
              <w:t>All sub cases</w:t>
            </w:r>
          </w:p>
        </w:tc>
        <w:tc>
          <w:tcPr>
            <w:tcW w:w="5098" w:type="dxa"/>
          </w:tcPr>
          <w:p w14:paraId="4E8C9139" w14:textId="77777777" w:rsidR="00073426" w:rsidRDefault="00073426" w:rsidP="002D737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034B12" w14:paraId="2832B6BE" w14:textId="77777777">
        <w:trPr>
          <w:trHeight w:val="350"/>
        </w:trPr>
        <w:tc>
          <w:tcPr>
            <w:tcW w:w="2263" w:type="dxa"/>
          </w:tcPr>
          <w:p w14:paraId="3756EA75" w14:textId="77777777" w:rsidR="00034B12" w:rsidRDefault="00034B12">
            <w:pPr>
              <w:rPr>
                <w:rFonts w:eastAsiaTheme="minorEastAsia"/>
              </w:rPr>
            </w:pPr>
          </w:p>
        </w:tc>
        <w:tc>
          <w:tcPr>
            <w:tcW w:w="2268" w:type="dxa"/>
          </w:tcPr>
          <w:p w14:paraId="1C6D561C" w14:textId="77777777" w:rsidR="00034B12" w:rsidRDefault="00034B12">
            <w:pPr>
              <w:rPr>
                <w:rFonts w:eastAsiaTheme="minorEastAsia"/>
              </w:rPr>
            </w:pPr>
          </w:p>
        </w:tc>
        <w:tc>
          <w:tcPr>
            <w:tcW w:w="5098" w:type="dxa"/>
          </w:tcPr>
          <w:p w14:paraId="298D2E37" w14:textId="77777777" w:rsidR="00034B12" w:rsidRDefault="00034B12">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do you think it is necessary to align sampling period? If so, please recommend sample period for both FR1 and FR2 respectively.</w:t>
      </w:r>
    </w:p>
    <w:tbl>
      <w:tblPr>
        <w:tblStyle w:val="TableGrid"/>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2D737A">
        <w:trPr>
          <w:trHeight w:val="350"/>
        </w:trPr>
        <w:tc>
          <w:tcPr>
            <w:tcW w:w="2263" w:type="dxa"/>
          </w:tcPr>
          <w:p w14:paraId="3DCCAC0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2D737A">
            <w:pPr>
              <w:pBdr>
                <w:top w:val="nil"/>
                <w:left w:val="nil"/>
                <w:bottom w:val="nil"/>
                <w:right w:val="nil"/>
              </w:pBdr>
              <w:rPr>
                <w:rFonts w:cs="Arial"/>
              </w:rPr>
            </w:pPr>
            <w:r>
              <w:rPr>
                <w:rFonts w:cs="Arial"/>
                <w:color w:val="000000"/>
              </w:rPr>
              <w:t xml:space="preserve">Our suggestion is 40 </w:t>
            </w:r>
            <w:proofErr w:type="spellStart"/>
            <w:r>
              <w:rPr>
                <w:rFonts w:cs="Arial"/>
                <w:color w:val="000000"/>
              </w:rPr>
              <w:t>ms</w:t>
            </w:r>
            <w:proofErr w:type="spellEnd"/>
            <w:r>
              <w:rPr>
                <w:rFonts w:cs="Arial"/>
                <w:color w:val="000000"/>
              </w:rPr>
              <w:t xml:space="preserve">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034B12" w14:paraId="2B94BA99" w14:textId="77777777">
        <w:trPr>
          <w:trHeight w:val="350"/>
        </w:trPr>
        <w:tc>
          <w:tcPr>
            <w:tcW w:w="2263" w:type="dxa"/>
          </w:tcPr>
          <w:p w14:paraId="3587D8F9" w14:textId="77777777" w:rsidR="00034B12" w:rsidRDefault="00034B12">
            <w:pPr>
              <w:pBdr>
                <w:top w:val="nil"/>
                <w:left w:val="nil"/>
                <w:bottom w:val="nil"/>
                <w:right w:val="nil"/>
              </w:pBdr>
              <w:rPr>
                <w:rFonts w:cs="Arial"/>
                <w:color w:val="000000"/>
              </w:rPr>
            </w:pPr>
          </w:p>
        </w:tc>
        <w:tc>
          <w:tcPr>
            <w:tcW w:w="2268" w:type="dxa"/>
          </w:tcPr>
          <w:p w14:paraId="379BA91E" w14:textId="77777777" w:rsidR="00034B12" w:rsidRDefault="00034B12">
            <w:pPr>
              <w:pBdr>
                <w:top w:val="nil"/>
                <w:left w:val="nil"/>
                <w:bottom w:val="nil"/>
                <w:right w:val="nil"/>
              </w:pBdr>
              <w:rPr>
                <w:rFonts w:cs="Arial"/>
                <w:color w:val="000000"/>
              </w:rPr>
            </w:pPr>
          </w:p>
        </w:tc>
        <w:tc>
          <w:tcPr>
            <w:tcW w:w="5098" w:type="dxa"/>
          </w:tcPr>
          <w:p w14:paraId="69B3A383" w14:textId="77777777" w:rsidR="00034B12" w:rsidRDefault="00034B12">
            <w:pPr>
              <w:pBdr>
                <w:top w:val="nil"/>
                <w:left w:val="nil"/>
                <w:bottom w:val="nil"/>
                <w:right w:val="nil"/>
              </w:pBdr>
              <w:rPr>
                <w:rFonts w:cs="Arial"/>
                <w:color w:val="000000"/>
              </w:rPr>
            </w:pP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w:t>
      </w:r>
      <w:proofErr w:type="gramStart"/>
      <w:r>
        <w:t>sub set</w:t>
      </w:r>
      <w:proofErr w:type="gramEnd"/>
      <w:r>
        <w:t xml:space="preserve">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33" type="#_x0000_t75" alt="" style="width:398.7pt;height:62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33" DrawAspect="Icon" ObjectID="_1775977099" r:id="rId17"/>
        </w:object>
      </w:r>
    </w:p>
    <w:p w14:paraId="7BA2CDD9" w14:textId="77777777" w:rsidR="00034B12" w:rsidRDefault="00A16569">
      <w:pPr>
        <w:spacing w:beforeLines="50" w:before="120"/>
        <w:jc w:val="center"/>
      </w:pPr>
      <w:r>
        <w:rPr>
          <w:rFonts w:hint="eastAsia"/>
        </w:rPr>
        <w:t>F</w:t>
      </w:r>
      <w:r>
        <w:t xml:space="preserve">igure 2.2.2-5 </w:t>
      </w:r>
      <w:proofErr w:type="spellStart"/>
      <w:r>
        <w:t>Intra_F_C_S</w:t>
      </w:r>
      <w:proofErr w:type="spellEnd"/>
      <w:r>
        <w:t xml:space="preserve">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32" type="#_x0000_t75" alt="" style="width:397.85pt;height:62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32" DrawAspect="Icon" ObjectID="_1775977100" r:id="rId19"/>
        </w:object>
      </w:r>
    </w:p>
    <w:p w14:paraId="014DA5D4" w14:textId="77777777" w:rsidR="00034B12" w:rsidRDefault="00A16569">
      <w:pPr>
        <w:spacing w:beforeLines="50" w:before="120"/>
        <w:jc w:val="center"/>
      </w:pPr>
      <w:r>
        <w:rPr>
          <w:rFonts w:hint="eastAsia"/>
        </w:rPr>
        <w:t>F</w:t>
      </w:r>
      <w:r>
        <w:t xml:space="preserve">igure 2.2.2-6 </w:t>
      </w:r>
      <w:proofErr w:type="spellStart"/>
      <w:r>
        <w:t>Intra_F_C_S</w:t>
      </w:r>
      <w:proofErr w:type="spellEnd"/>
      <w:r>
        <w:t xml:space="preserve"> intra-cell spatial domain prediction for RRM sub case 3</w:t>
      </w:r>
    </w:p>
    <w:p w14:paraId="1ADF6333" w14:textId="77777777" w:rsidR="00034B12" w:rsidRDefault="00A16569">
      <w:pPr>
        <w:spacing w:beforeLines="50" w:before="120"/>
      </w:pPr>
      <w:proofErr w:type="gramStart"/>
      <w:r>
        <w:lastRenderedPageBreak/>
        <w:t>In order to</w:t>
      </w:r>
      <w:proofErr w:type="gramEnd"/>
      <w:r>
        <w:t xml:space="preserve">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 xml:space="preserve">For RRM sub case 2 i.e., L3 to L3, it is not clear how to do it in spatial considering the input measurement is already L3 cell level measurement result. So, it seems </w:t>
      </w:r>
      <w:proofErr w:type="spellStart"/>
      <w:r>
        <w:t>Intra_F_C_S</w:t>
      </w:r>
      <w:proofErr w:type="spellEnd"/>
      <w:r>
        <w:t xml:space="preserve"> is not applicable for RRM sub case 2.</w:t>
      </w:r>
    </w:p>
    <w:p w14:paraId="5C07B37D" w14:textId="77777777" w:rsidR="00034B12" w:rsidRDefault="00A16569">
      <w:pPr>
        <w:spacing w:beforeLines="50" w:before="120"/>
        <w:rPr>
          <w:u w:val="single"/>
        </w:rPr>
      </w:pPr>
      <w:r>
        <w:rPr>
          <w:u w:val="single"/>
        </w:rPr>
        <w:t xml:space="preserve">Example methodology of </w:t>
      </w:r>
      <w:proofErr w:type="spellStart"/>
      <w:r>
        <w:rPr>
          <w:u w:val="single"/>
        </w:rPr>
        <w:t>Intra_F_C_S</w:t>
      </w:r>
      <w:proofErr w:type="spellEnd"/>
      <w:r>
        <w:rPr>
          <w:rFonts w:hint="eastAsia"/>
          <w:u w:val="single"/>
        </w:rPr>
        <w:t>:</w:t>
      </w:r>
      <w:r>
        <w:rPr>
          <w:u w:val="single"/>
        </w:rPr>
        <w:t xml:space="preserve"> Intra-cell spatial domain prediction is done by measuring </w:t>
      </w:r>
      <w:proofErr w:type="gramStart"/>
      <w:r>
        <w:rPr>
          <w:u w:val="single"/>
        </w:rPr>
        <w:t>sub set</w:t>
      </w:r>
      <w:proofErr w:type="gramEnd"/>
      <w:r>
        <w:rPr>
          <w:u w:val="single"/>
        </w:rPr>
        <w:t xml:space="preserve">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 xml:space="preserve">Question 2.2.2-6: How do you think of example methodology of </w:t>
      </w:r>
      <w:proofErr w:type="spellStart"/>
      <w:r>
        <w:rPr>
          <w:b/>
        </w:rPr>
        <w:t>Intra_F_C_S</w:t>
      </w:r>
      <w:proofErr w:type="spellEnd"/>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2D737A">
        <w:tc>
          <w:tcPr>
            <w:tcW w:w="2263" w:type="dxa"/>
          </w:tcPr>
          <w:p w14:paraId="79DF3F20" w14:textId="77777777" w:rsidR="00073426" w:rsidRDefault="00073426" w:rsidP="002D737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2D737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2D737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034B12" w14:paraId="7988927C" w14:textId="77777777">
        <w:trPr>
          <w:trHeight w:val="350"/>
        </w:trPr>
        <w:tc>
          <w:tcPr>
            <w:tcW w:w="2263" w:type="dxa"/>
          </w:tcPr>
          <w:p w14:paraId="7773A83C" w14:textId="77777777" w:rsidR="00034B12" w:rsidRDefault="00034B12">
            <w:pPr>
              <w:pBdr>
                <w:top w:val="nil"/>
                <w:left w:val="nil"/>
                <w:bottom w:val="nil"/>
                <w:right w:val="nil"/>
              </w:pBdr>
              <w:rPr>
                <w:rFonts w:cs="Arial"/>
                <w:color w:val="000000"/>
              </w:rPr>
            </w:pPr>
          </w:p>
        </w:tc>
        <w:tc>
          <w:tcPr>
            <w:tcW w:w="3969" w:type="dxa"/>
          </w:tcPr>
          <w:p w14:paraId="2B09FB36" w14:textId="77777777" w:rsidR="00034B12" w:rsidRDefault="00034B12">
            <w:pPr>
              <w:pBdr>
                <w:top w:val="nil"/>
                <w:left w:val="nil"/>
                <w:bottom w:val="nil"/>
                <w:right w:val="nil"/>
              </w:pBdr>
              <w:rPr>
                <w:rFonts w:cs="Arial"/>
                <w:color w:val="000000"/>
              </w:rPr>
            </w:pPr>
          </w:p>
        </w:tc>
        <w:tc>
          <w:tcPr>
            <w:tcW w:w="3397" w:type="dxa"/>
          </w:tcPr>
          <w:p w14:paraId="38F7125F" w14:textId="77777777" w:rsidR="00034B12" w:rsidRDefault="00034B12">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t>So</w:t>
      </w:r>
      <w:proofErr w:type="gramEnd"/>
      <w:r>
        <w:t xml:space="preserve"> for both </w:t>
      </w:r>
      <w:proofErr w:type="spellStart"/>
      <w:r>
        <w:t>Intra_F_Inter_C</w:t>
      </w:r>
      <w:proofErr w:type="spellEnd"/>
      <w:r>
        <w:t xml:space="preserve"> and </w:t>
      </w:r>
      <w:proofErr w:type="spellStart"/>
      <w:r>
        <w:t>Inter_F_C</w:t>
      </w:r>
      <w:proofErr w:type="spellEnd"/>
      <w:r>
        <w:t>,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31" type="#_x0000_t75" alt="" style="width:362.1pt;height:87.4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31" DrawAspect="Icon" ObjectID="_1775977101"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 xml:space="preserve">uestion 2.2.2-7: For both </w:t>
      </w:r>
      <w:proofErr w:type="spellStart"/>
      <w:r>
        <w:rPr>
          <w:b/>
        </w:rPr>
        <w:t>Intra_F_Inter_C</w:t>
      </w:r>
      <w:proofErr w:type="spellEnd"/>
      <w:r>
        <w:rPr>
          <w:b/>
        </w:rPr>
        <w:t xml:space="preserve"> and </w:t>
      </w:r>
      <w:proofErr w:type="spellStart"/>
      <w:r>
        <w:rPr>
          <w:b/>
        </w:rPr>
        <w:t>Inter_F_C</w:t>
      </w:r>
      <w:proofErr w:type="spellEnd"/>
      <w:r>
        <w:rPr>
          <w:b/>
        </w:rPr>
        <w:t>, do you agree that the measurement on source cell (cell A in the example) should not be reduced in both temporal and spatial domain? If no, please clarify which domain(s) can be reduced and why.</w:t>
      </w:r>
    </w:p>
    <w:tbl>
      <w:tblPr>
        <w:tblStyle w:val="TableGrid"/>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2D737A">
        <w:trPr>
          <w:trHeight w:val="350"/>
        </w:trPr>
        <w:tc>
          <w:tcPr>
            <w:tcW w:w="2263" w:type="dxa"/>
          </w:tcPr>
          <w:p w14:paraId="48E1D17C" w14:textId="77777777" w:rsidR="00073426" w:rsidRDefault="00073426" w:rsidP="002D737A">
            <w:pPr>
              <w:rPr>
                <w:rFonts w:eastAsiaTheme="minorEastAsia"/>
              </w:rPr>
            </w:pPr>
            <w:r>
              <w:rPr>
                <w:rFonts w:eastAsiaTheme="minorEastAsia"/>
              </w:rPr>
              <w:t>OPPO</w:t>
            </w:r>
          </w:p>
        </w:tc>
        <w:tc>
          <w:tcPr>
            <w:tcW w:w="2268" w:type="dxa"/>
          </w:tcPr>
          <w:p w14:paraId="1A2E6FAB" w14:textId="77777777" w:rsidR="00073426" w:rsidRDefault="00073426" w:rsidP="002D737A">
            <w:pPr>
              <w:rPr>
                <w:rFonts w:eastAsiaTheme="minorEastAsia"/>
              </w:rPr>
            </w:pPr>
            <w:r>
              <w:rPr>
                <w:rFonts w:eastAsiaTheme="minorEastAsia"/>
              </w:rPr>
              <w:t>Yes</w:t>
            </w:r>
          </w:p>
        </w:tc>
        <w:tc>
          <w:tcPr>
            <w:tcW w:w="5098" w:type="dxa"/>
          </w:tcPr>
          <w:p w14:paraId="027EC300" w14:textId="77777777" w:rsidR="00073426" w:rsidRDefault="00073426" w:rsidP="002D737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034B12" w14:paraId="28D08C73" w14:textId="77777777">
        <w:trPr>
          <w:trHeight w:val="350"/>
        </w:trPr>
        <w:tc>
          <w:tcPr>
            <w:tcW w:w="2263" w:type="dxa"/>
          </w:tcPr>
          <w:p w14:paraId="1B0ED835" w14:textId="77777777" w:rsidR="00034B12" w:rsidRDefault="00034B12">
            <w:pPr>
              <w:rPr>
                <w:rFonts w:eastAsiaTheme="minorEastAsia"/>
              </w:rPr>
            </w:pPr>
          </w:p>
        </w:tc>
        <w:tc>
          <w:tcPr>
            <w:tcW w:w="2268" w:type="dxa"/>
          </w:tcPr>
          <w:p w14:paraId="23891B88" w14:textId="77777777" w:rsidR="00034B12" w:rsidRDefault="00034B12">
            <w:pPr>
              <w:rPr>
                <w:rFonts w:eastAsiaTheme="minorEastAsia"/>
              </w:rPr>
            </w:pPr>
          </w:p>
        </w:tc>
        <w:tc>
          <w:tcPr>
            <w:tcW w:w="5098" w:type="dxa"/>
          </w:tcPr>
          <w:p w14:paraId="5DF205AC" w14:textId="77777777" w:rsidR="00034B12" w:rsidRDefault="00034B12">
            <w:pPr>
              <w:rPr>
                <w:rFonts w:eastAsiaTheme="minorEastAsia"/>
              </w:rPr>
            </w:pP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rPr>
        <w:lastRenderedPageBreak/>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w:t>
                            </w:r>
                            <w:proofErr w:type="gramStart"/>
                            <w:r>
                              <w:rPr>
                                <w:lang w:eastAsia="ja-JP"/>
                              </w:rPr>
                              <w:t>and also</w:t>
                            </w:r>
                            <w:proofErr w:type="gramEnd"/>
                            <w:r>
                              <w:rPr>
                                <w:lang w:eastAsia="ja-JP"/>
                              </w:rPr>
                              <w:t xml:space="preserve">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26C4A5CB"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">
                <v:textbox style="mso-fit-shape-to-text:t" inset="2mm,1mm,2mm,1mm">
                  <w:txbxContent>
                    <w:p w14:paraId="644AA56C"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w:t>
                      </w:r>
                      <w:proofErr w:type="gramStart"/>
                      <w:r>
                        <w:rPr>
                          <w:lang w:eastAsia="ja-JP"/>
                        </w:rPr>
                        <w:t>and also</w:t>
                      </w:r>
                      <w:proofErr w:type="gramEnd"/>
                      <w:r>
                        <w:rPr>
                          <w:lang w:eastAsia="ja-JP"/>
                        </w:rPr>
                        <w:t xml:space="preserve">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26C4A5CB"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 xml:space="preserve">uestion 2.2.2-8: For </w:t>
      </w:r>
      <w:proofErr w:type="spellStart"/>
      <w:r>
        <w:rPr>
          <w:b/>
        </w:rPr>
        <w:t>Inter_F_C</w:t>
      </w:r>
      <w:proofErr w:type="spellEnd"/>
      <w:r>
        <w:rPr>
          <w:b/>
        </w:rPr>
        <w:t>, do you agree RAN2 start evaluation from co-located scenario? If no, please clarify what scenario is necessary.</w:t>
      </w:r>
    </w:p>
    <w:tbl>
      <w:tblPr>
        <w:tblStyle w:val="TableGrid"/>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2D737A">
        <w:trPr>
          <w:trHeight w:val="350"/>
        </w:trPr>
        <w:tc>
          <w:tcPr>
            <w:tcW w:w="2263" w:type="dxa"/>
          </w:tcPr>
          <w:p w14:paraId="329E1474" w14:textId="77777777" w:rsidR="00073426" w:rsidRDefault="00073426" w:rsidP="002D737A">
            <w:pPr>
              <w:rPr>
                <w:rFonts w:eastAsiaTheme="minorEastAsia"/>
              </w:rPr>
            </w:pPr>
            <w:r>
              <w:rPr>
                <w:rFonts w:eastAsiaTheme="minorEastAsia"/>
              </w:rPr>
              <w:t>OPPO</w:t>
            </w:r>
          </w:p>
        </w:tc>
        <w:tc>
          <w:tcPr>
            <w:tcW w:w="2268" w:type="dxa"/>
          </w:tcPr>
          <w:p w14:paraId="75836CB8" w14:textId="77777777" w:rsidR="00073426" w:rsidRDefault="00073426" w:rsidP="002D737A">
            <w:pPr>
              <w:rPr>
                <w:rFonts w:eastAsiaTheme="minorEastAsia"/>
              </w:rPr>
            </w:pPr>
            <w:r>
              <w:rPr>
                <w:rFonts w:eastAsiaTheme="minorEastAsia"/>
              </w:rPr>
              <w:t>Yes</w:t>
            </w:r>
          </w:p>
        </w:tc>
        <w:tc>
          <w:tcPr>
            <w:tcW w:w="5098" w:type="dxa"/>
          </w:tcPr>
          <w:p w14:paraId="4DEED317" w14:textId="77777777" w:rsidR="00073426" w:rsidRDefault="00073426" w:rsidP="002D737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034B12" w14:paraId="47557E87" w14:textId="77777777">
        <w:trPr>
          <w:trHeight w:val="350"/>
        </w:trPr>
        <w:tc>
          <w:tcPr>
            <w:tcW w:w="2263" w:type="dxa"/>
          </w:tcPr>
          <w:p w14:paraId="73CDEDEC" w14:textId="77777777" w:rsidR="00034B12" w:rsidRDefault="00034B12">
            <w:pPr>
              <w:rPr>
                <w:rFonts w:eastAsiaTheme="minorEastAsia"/>
              </w:rPr>
            </w:pPr>
          </w:p>
        </w:tc>
        <w:tc>
          <w:tcPr>
            <w:tcW w:w="2268" w:type="dxa"/>
          </w:tcPr>
          <w:p w14:paraId="3E2D657B" w14:textId="77777777" w:rsidR="00034B12" w:rsidRDefault="00034B12">
            <w:pPr>
              <w:rPr>
                <w:rFonts w:eastAsiaTheme="minorEastAsia"/>
              </w:rPr>
            </w:pPr>
          </w:p>
        </w:tc>
        <w:tc>
          <w:tcPr>
            <w:tcW w:w="5098" w:type="dxa"/>
          </w:tcPr>
          <w:p w14:paraId="6E9AE524" w14:textId="77777777" w:rsidR="00034B12" w:rsidRDefault="00034B12">
            <w:pPr>
              <w:rPr>
                <w:rFonts w:eastAsiaTheme="minorEastAsia"/>
              </w:rPr>
            </w:pPr>
          </w:p>
        </w:tc>
      </w:tr>
    </w:tbl>
    <w:p w14:paraId="35E3E2FA" w14:textId="77777777" w:rsidR="00034B12" w:rsidRDefault="00A16569">
      <w:pPr>
        <w:spacing w:beforeLines="50" w:before="120"/>
      </w:pPr>
      <w:r>
        <w:t xml:space="preserve">If question 2.2.2-8 is confirmed, further question is what is the relationship between source cell (say cell A) and target cell (say cell B)? There </w:t>
      </w:r>
      <w:proofErr w:type="gramStart"/>
      <w:r>
        <w:t>are could be</w:t>
      </w:r>
      <w:proofErr w:type="gramEnd"/>
      <w:r>
        <w:t xml:space="preserve"> two cases:</w:t>
      </w:r>
    </w:p>
    <w:p w14:paraId="028753CF" w14:textId="77777777" w:rsidR="00034B12" w:rsidRDefault="00A16569">
      <w:pPr>
        <w:pStyle w:val="ListParagraph"/>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ListParagraph"/>
        <w:numPr>
          <w:ilvl w:val="0"/>
          <w:numId w:val="42"/>
        </w:numPr>
        <w:spacing w:beforeLines="50" w:before="120"/>
        <w:ind w:firstLineChars="0"/>
      </w:pPr>
      <w:r>
        <w:t xml:space="preserve">Case 2: cell A and cell B is neighbouring sector in the same gNB </w:t>
      </w:r>
      <w:proofErr w:type="gramStart"/>
      <w:r>
        <w:t>site</w:t>
      </w:r>
      <w:proofErr w:type="gramEnd"/>
    </w:p>
    <w:p w14:paraId="4B18E7EA" w14:textId="77777777" w:rsidR="00034B12" w:rsidRDefault="000E6A0A">
      <w:pPr>
        <w:pStyle w:val="ListParagraph"/>
        <w:spacing w:beforeLines="50" w:before="120"/>
        <w:ind w:firstLineChars="0" w:firstLine="0"/>
        <w:jc w:val="center"/>
      </w:pPr>
      <w:r>
        <w:rPr>
          <w:noProof/>
        </w:rPr>
        <w:object w:dxaOrig="1784" w:dyaOrig="2101" w14:anchorId="19074EB3">
          <v:shape id="_x0000_i1030" type="#_x0000_t75" alt="" style="width:89.05pt;height:104.9pt;mso-wrap-edited:f;mso-width-percent:0;mso-height-percent:0;mso-wrap-distance-left:9pt;mso-wrap-distance-top:0;mso-wrap-distance-right:9pt;mso-wrap-distance-bottom:0;mso-width-percent:0;mso-height-percent:0" o:ole="" o:allowincell="f">
            <v:imagedata r:id="rId22" o:title="oleimage"/>
          </v:shape>
          <o:OLEObject Type="Embed" ProgID="Package" ShapeID="_x0000_i1030" DrawAspect="Icon" ObjectID="_1775977102" r:id="rId23"/>
        </w:object>
      </w:r>
      <w:r w:rsidR="00A16569">
        <w:t xml:space="preserve">                </w:t>
      </w:r>
      <w:r>
        <w:rPr>
          <w:noProof/>
        </w:rPr>
        <w:object w:dxaOrig="1812" w:dyaOrig="2129" w14:anchorId="1377E81B">
          <v:shape id="_x0000_i1029" type="#_x0000_t75" alt="" style="width:91.15pt;height:106.15pt;mso-wrap-edited:f;mso-width-percent:0;mso-height-percent:0;mso-wrap-distance-left:9pt;mso-wrap-distance-top:0;mso-wrap-distance-right:9pt;mso-wrap-distance-bottom:0;mso-width-percent:0;mso-height-percent:0" o:ole="" o:allowincell="f">
            <v:imagedata r:id="rId24" o:title="oleimage"/>
          </v:shape>
          <o:OLEObject Type="Embed" ProgID="Package" ShapeID="_x0000_i1029" DrawAspect="Icon" ObjectID="_1775977103" r:id="rId25"/>
        </w:object>
      </w:r>
    </w:p>
    <w:p w14:paraId="1585E210" w14:textId="77C7171B" w:rsidR="00034B12" w:rsidRDefault="00A16569">
      <w:pPr>
        <w:pStyle w:val="ListParagraph"/>
        <w:spacing w:beforeLines="50" w:before="120"/>
        <w:ind w:left="1680" w:firstLineChars="0"/>
        <w:jc w:val="left"/>
      </w:pPr>
      <w:r>
        <w:rPr>
          <w:rFonts w:hint="eastAsia"/>
        </w:rPr>
        <w:t>F</w:t>
      </w:r>
      <w:r>
        <w:t xml:space="preserve">igure 2.2.2-8.1 case </w:t>
      </w:r>
      <w:proofErr w:type="gramStart"/>
      <w:r>
        <w:t xml:space="preserve">2  </w:t>
      </w:r>
      <w:r>
        <w:tab/>
      </w:r>
      <w:proofErr w:type="gramEnd"/>
      <w:r>
        <w:tab/>
      </w:r>
      <w:r>
        <w:tab/>
      </w:r>
      <w:r>
        <w:rPr>
          <w:rFonts w:hint="eastAsia"/>
        </w:rPr>
        <w:t>F</w:t>
      </w:r>
      <w:r>
        <w:t>igure 2.2.2-8.1 case 1</w:t>
      </w:r>
    </w:p>
    <w:p w14:paraId="4C3E426C" w14:textId="77777777" w:rsidR="00034B12" w:rsidRDefault="00A16569">
      <w:pPr>
        <w:spacing w:beforeLines="50" w:before="120"/>
      </w:pPr>
      <w:r>
        <w:t xml:space="preserve">After offline discussion with company, rapporteur believe inter-frequency prediction itself is already difficult compared to other cases. The inter-sector prediction will make the situation even worse. </w:t>
      </w:r>
      <w:proofErr w:type="gramStart"/>
      <w:r>
        <w:t>In order to</w:t>
      </w:r>
      <w:proofErr w:type="gramEnd"/>
      <w:r>
        <w:t xml:space="preserve"> have reasonable prediction accuracy, RAN2 should focus on case 2.</w:t>
      </w:r>
    </w:p>
    <w:p w14:paraId="0B87156F" w14:textId="77777777" w:rsidR="00034B12" w:rsidRDefault="00A16569">
      <w:pPr>
        <w:spacing w:beforeLines="50" w:before="120"/>
        <w:rPr>
          <w:b/>
        </w:rPr>
      </w:pPr>
      <w:r>
        <w:rPr>
          <w:rFonts w:hint="eastAsia"/>
          <w:b/>
        </w:rPr>
        <w:t>Q</w:t>
      </w:r>
      <w:r>
        <w:rPr>
          <w:b/>
        </w:rPr>
        <w:t xml:space="preserve">uestion 2.2.2-9: Do you agree for </w:t>
      </w:r>
      <w:proofErr w:type="spellStart"/>
      <w:r>
        <w:rPr>
          <w:b/>
        </w:rPr>
        <w:t>Inter_F_C</w:t>
      </w:r>
      <w:proofErr w:type="spellEnd"/>
      <w:r>
        <w:rPr>
          <w:rFonts w:hint="eastAsia"/>
          <w:b/>
        </w:rPr>
        <w:t>,</w:t>
      </w:r>
      <w:r>
        <w:rPr>
          <w:b/>
        </w:rPr>
        <w:t xml:space="preserve"> RAN2 should focus on the case where cell A and cell B are in the same sector? If no, please clarify reason to support case 1 or other case.</w:t>
      </w:r>
    </w:p>
    <w:tbl>
      <w:tblPr>
        <w:tblStyle w:val="TableGrid"/>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2D737A">
        <w:trPr>
          <w:trHeight w:val="350"/>
        </w:trPr>
        <w:tc>
          <w:tcPr>
            <w:tcW w:w="2263" w:type="dxa"/>
          </w:tcPr>
          <w:p w14:paraId="4DC140FA" w14:textId="77777777" w:rsidR="00073426" w:rsidRDefault="00073426" w:rsidP="002D737A">
            <w:pPr>
              <w:rPr>
                <w:rFonts w:eastAsiaTheme="minorEastAsia"/>
              </w:rPr>
            </w:pPr>
            <w:r>
              <w:rPr>
                <w:rFonts w:eastAsiaTheme="minorEastAsia"/>
              </w:rPr>
              <w:t>OPPO</w:t>
            </w:r>
          </w:p>
        </w:tc>
        <w:tc>
          <w:tcPr>
            <w:tcW w:w="2268" w:type="dxa"/>
          </w:tcPr>
          <w:p w14:paraId="09E69502" w14:textId="77777777" w:rsidR="00073426" w:rsidRDefault="00073426" w:rsidP="002D737A">
            <w:pPr>
              <w:rPr>
                <w:rFonts w:eastAsiaTheme="minorEastAsia"/>
              </w:rPr>
            </w:pPr>
            <w:r>
              <w:rPr>
                <w:rFonts w:eastAsiaTheme="minorEastAsia"/>
              </w:rPr>
              <w:t>Yes</w:t>
            </w:r>
          </w:p>
        </w:tc>
        <w:tc>
          <w:tcPr>
            <w:tcW w:w="5098" w:type="dxa"/>
          </w:tcPr>
          <w:p w14:paraId="6DEF2D90" w14:textId="77777777" w:rsidR="00073426" w:rsidRDefault="00073426" w:rsidP="002D737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lastRenderedPageBreak/>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034B12" w14:paraId="4CF7C473" w14:textId="77777777">
        <w:trPr>
          <w:trHeight w:val="350"/>
        </w:trPr>
        <w:tc>
          <w:tcPr>
            <w:tcW w:w="2263" w:type="dxa"/>
          </w:tcPr>
          <w:p w14:paraId="3657B8DE" w14:textId="77777777" w:rsidR="00034B12" w:rsidRDefault="00034B12">
            <w:pPr>
              <w:rPr>
                <w:rFonts w:eastAsiaTheme="minorEastAsia"/>
              </w:rPr>
            </w:pPr>
          </w:p>
        </w:tc>
        <w:tc>
          <w:tcPr>
            <w:tcW w:w="2268" w:type="dxa"/>
          </w:tcPr>
          <w:p w14:paraId="5E5BEC98" w14:textId="77777777" w:rsidR="00034B12" w:rsidRDefault="00034B12">
            <w:pPr>
              <w:rPr>
                <w:rFonts w:eastAsiaTheme="minorEastAsia"/>
              </w:rPr>
            </w:pPr>
          </w:p>
        </w:tc>
        <w:tc>
          <w:tcPr>
            <w:tcW w:w="5098" w:type="dxa"/>
          </w:tcPr>
          <w:p w14:paraId="07907C28" w14:textId="77777777" w:rsidR="00034B12" w:rsidRDefault="00034B12">
            <w:pPr>
              <w:rPr>
                <w:rFonts w:eastAsiaTheme="minorEastAsia"/>
              </w:rPr>
            </w:pP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w:t>
      </w:r>
      <w:proofErr w:type="spellStart"/>
      <w:r>
        <w:rPr>
          <w:b/>
        </w:rPr>
        <w:t>Inter_F_C</w:t>
      </w:r>
      <w:proofErr w:type="spellEnd"/>
      <w:r>
        <w:rPr>
          <w:b/>
        </w:rPr>
        <w:t>?</w:t>
      </w:r>
    </w:p>
    <w:tbl>
      <w:tblPr>
        <w:tblStyle w:val="TableGrid"/>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proofErr w:type="spellStart"/>
            <w:r>
              <w:rPr>
                <w:rFonts w:eastAsiaTheme="minorEastAsia" w:hint="eastAsia"/>
              </w:rPr>
              <w:t>Alll</w:t>
            </w:r>
            <w:proofErr w:type="spellEnd"/>
            <w:r>
              <w:rPr>
                <w:rFonts w:eastAsiaTheme="minorEastAsia" w:hint="eastAsia"/>
              </w:rPr>
              <w:t xml:space="preserve">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2D737A">
        <w:trPr>
          <w:trHeight w:val="350"/>
        </w:trPr>
        <w:tc>
          <w:tcPr>
            <w:tcW w:w="2263" w:type="dxa"/>
          </w:tcPr>
          <w:p w14:paraId="5B7B62EC"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2D737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2D737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w:t>
            </w:r>
            <w:proofErr w:type="gramStart"/>
            <w:r>
              <w:rPr>
                <w:rFonts w:cs="Arial"/>
                <w:color w:val="000000"/>
              </w:rPr>
              <w:t>Plus</w:t>
            </w:r>
            <w:proofErr w:type="gramEnd"/>
            <w:r>
              <w:rPr>
                <w:rFonts w:cs="Arial"/>
                <w:color w:val="000000"/>
              </w:rPr>
              <w:t xml:space="preserve">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034B12" w14:paraId="50EB7D93" w14:textId="77777777">
        <w:trPr>
          <w:trHeight w:val="350"/>
        </w:trPr>
        <w:tc>
          <w:tcPr>
            <w:tcW w:w="2263" w:type="dxa"/>
          </w:tcPr>
          <w:p w14:paraId="2264342D" w14:textId="77777777" w:rsidR="00034B12" w:rsidRDefault="00034B12">
            <w:pPr>
              <w:rPr>
                <w:rFonts w:eastAsiaTheme="minorEastAsia"/>
              </w:rPr>
            </w:pPr>
          </w:p>
        </w:tc>
        <w:tc>
          <w:tcPr>
            <w:tcW w:w="2268" w:type="dxa"/>
          </w:tcPr>
          <w:p w14:paraId="79325D63" w14:textId="77777777" w:rsidR="00034B12" w:rsidRDefault="00034B12">
            <w:pPr>
              <w:rPr>
                <w:rFonts w:eastAsiaTheme="minorEastAsia"/>
              </w:rPr>
            </w:pPr>
          </w:p>
        </w:tc>
        <w:tc>
          <w:tcPr>
            <w:tcW w:w="5098" w:type="dxa"/>
          </w:tcPr>
          <w:p w14:paraId="1C35A444" w14:textId="77777777" w:rsidR="00034B12" w:rsidRDefault="00034B12">
            <w:pPr>
              <w:rPr>
                <w:rFonts w:eastAsiaTheme="minorEastAsia"/>
              </w:rPr>
            </w:pP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w:t>
      </w:r>
      <w:proofErr w:type="gramStart"/>
      <w:r>
        <w:t>regardless</w:t>
      </w:r>
      <w:proofErr w:type="gramEnd"/>
      <w:r>
        <w:t xml:space="preserve">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28" type="#_x0000_t75" alt="" style="width:109.85pt;height:96.9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28" DrawAspect="Icon" ObjectID="_1775977104" r:id="rId27"/>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 xml:space="preserve">uestion 2.2.2-11: Do you agree for </w:t>
      </w:r>
      <w:proofErr w:type="spellStart"/>
      <w:r>
        <w:rPr>
          <w:b/>
        </w:rPr>
        <w:t>Intra_F_Inter_C</w:t>
      </w:r>
      <w:proofErr w:type="spellEnd"/>
      <w:r>
        <w:rPr>
          <w:b/>
        </w:rPr>
        <w:t>, the main case is to predict co-located neighbouring cell by measuring serving cell? If no, please provide description of other case(s).</w:t>
      </w:r>
    </w:p>
    <w:tbl>
      <w:tblPr>
        <w:tblStyle w:val="TableGrid"/>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2D737A">
        <w:trPr>
          <w:trHeight w:val="350"/>
        </w:trPr>
        <w:tc>
          <w:tcPr>
            <w:tcW w:w="2263" w:type="dxa"/>
          </w:tcPr>
          <w:p w14:paraId="554F77C6" w14:textId="77777777" w:rsidR="007C0D89" w:rsidRDefault="007C0D89" w:rsidP="002D737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2D737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2D737A">
            <w:pPr>
              <w:pBdr>
                <w:top w:val="nil"/>
                <w:left w:val="nil"/>
                <w:bottom w:val="nil"/>
                <w:right w:val="nil"/>
              </w:pBdr>
              <w:rPr>
                <w:rFonts w:cs="Arial"/>
              </w:rPr>
            </w:pPr>
            <w:r>
              <w:rPr>
                <w:rFonts w:cs="Arial"/>
                <w:color w:val="000000"/>
              </w:rPr>
              <w:t xml:space="preserve">Disagree with NTT. </w:t>
            </w:r>
            <w:proofErr w:type="gramStart"/>
            <w:r>
              <w:rPr>
                <w:rFonts w:cs="Arial"/>
                <w:color w:val="000000"/>
              </w:rPr>
              <w:t>First of all</w:t>
            </w:r>
            <w:proofErr w:type="gramEnd"/>
            <w:r>
              <w:rPr>
                <w:rFonts w:cs="Arial"/>
                <w:color w:val="000000"/>
              </w:rPr>
              <w:t xml:space="preserve">, we think it is not necessarily due to nature of intra-frequency measurement. Secondly for non-co-located cells we even don’t understand how </w:t>
            </w:r>
            <w:proofErr w:type="gramStart"/>
            <w:r>
              <w:rPr>
                <w:rFonts w:cs="Arial"/>
                <w:color w:val="000000"/>
              </w:rPr>
              <w:t>could it</w:t>
            </w:r>
            <w:proofErr w:type="gramEnd"/>
            <w:r>
              <w:rPr>
                <w:rFonts w:cs="Arial"/>
                <w:color w:val="000000"/>
              </w:rPr>
              <w:t xml:space="preserve">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034B12" w14:paraId="253E853A" w14:textId="77777777">
        <w:trPr>
          <w:trHeight w:val="350"/>
        </w:trPr>
        <w:tc>
          <w:tcPr>
            <w:tcW w:w="2263" w:type="dxa"/>
          </w:tcPr>
          <w:p w14:paraId="69F9B962" w14:textId="77777777" w:rsidR="00034B12" w:rsidRDefault="00034B12">
            <w:pPr>
              <w:pBdr>
                <w:top w:val="nil"/>
                <w:left w:val="nil"/>
                <w:bottom w:val="nil"/>
                <w:right w:val="nil"/>
              </w:pBdr>
              <w:rPr>
                <w:rFonts w:cs="Arial"/>
                <w:color w:val="000000"/>
              </w:rPr>
            </w:pPr>
          </w:p>
        </w:tc>
        <w:tc>
          <w:tcPr>
            <w:tcW w:w="2268" w:type="dxa"/>
          </w:tcPr>
          <w:p w14:paraId="2C49C63C" w14:textId="77777777" w:rsidR="00034B12" w:rsidRDefault="00034B12">
            <w:pPr>
              <w:pBdr>
                <w:top w:val="nil"/>
                <w:left w:val="nil"/>
                <w:bottom w:val="nil"/>
                <w:right w:val="nil"/>
              </w:pBdr>
              <w:rPr>
                <w:rFonts w:cs="Arial"/>
                <w:color w:val="000000"/>
              </w:rPr>
            </w:pPr>
          </w:p>
        </w:tc>
        <w:tc>
          <w:tcPr>
            <w:tcW w:w="5098" w:type="dxa"/>
          </w:tcPr>
          <w:p w14:paraId="2546B946" w14:textId="77777777" w:rsidR="00034B12" w:rsidRDefault="00034B12">
            <w:pPr>
              <w:pBdr>
                <w:top w:val="nil"/>
                <w:left w:val="nil"/>
                <w:bottom w:val="nil"/>
                <w:right w:val="nil"/>
              </w:pBdr>
              <w:rPr>
                <w:rFonts w:cs="Arial"/>
                <w:color w:val="000000"/>
              </w:rPr>
            </w:pPr>
          </w:p>
        </w:tc>
      </w:tr>
    </w:tbl>
    <w:p w14:paraId="6A89D0E5" w14:textId="77777777" w:rsidR="00034B12" w:rsidRDefault="00A16569">
      <w:pPr>
        <w:spacing w:beforeLines="50" w:before="120"/>
      </w:pPr>
      <w:r>
        <w:lastRenderedPageBreak/>
        <w:t xml:space="preserve">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w:t>
      </w:r>
      <w:proofErr w:type="spellStart"/>
      <w:r>
        <w:t>Intra_F_Inter_C</w:t>
      </w:r>
      <w:proofErr w:type="spellEnd"/>
      <w:r>
        <w:t>.</w:t>
      </w:r>
    </w:p>
    <w:p w14:paraId="441FBE54" w14:textId="77777777" w:rsidR="00034B12" w:rsidRDefault="00A16569">
      <w:pPr>
        <w:spacing w:beforeLines="50" w:before="120"/>
        <w:rPr>
          <w:b/>
        </w:rPr>
      </w:pPr>
      <w:r>
        <w:rPr>
          <w:rFonts w:hint="eastAsia"/>
          <w:b/>
        </w:rPr>
        <w:t>Q</w:t>
      </w:r>
      <w:r>
        <w:rPr>
          <w:b/>
        </w:rPr>
        <w:t xml:space="preserve">uestion 2.2.2-12: Do you agree </w:t>
      </w:r>
      <w:proofErr w:type="spellStart"/>
      <w:r>
        <w:rPr>
          <w:b/>
        </w:rPr>
        <w:t>Intra_F_Inter_C</w:t>
      </w:r>
      <w:proofErr w:type="spellEnd"/>
      <w:r>
        <w:rPr>
          <w:b/>
        </w:rPr>
        <w:t xml:space="preserve"> will not be evaluated at least in early stage?</w:t>
      </w:r>
    </w:p>
    <w:tbl>
      <w:tblPr>
        <w:tblStyle w:val="TableGrid"/>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2D737A">
        <w:tc>
          <w:tcPr>
            <w:tcW w:w="2263" w:type="dxa"/>
          </w:tcPr>
          <w:p w14:paraId="2A29ABC1" w14:textId="77777777" w:rsidR="007C0D89" w:rsidRDefault="007C0D89" w:rsidP="002D737A">
            <w:pPr>
              <w:rPr>
                <w:rFonts w:eastAsiaTheme="minorEastAsia"/>
              </w:rPr>
            </w:pPr>
            <w:r>
              <w:rPr>
                <w:rFonts w:eastAsiaTheme="minorEastAsia"/>
              </w:rPr>
              <w:t>OPPO</w:t>
            </w:r>
          </w:p>
        </w:tc>
        <w:tc>
          <w:tcPr>
            <w:tcW w:w="2268" w:type="dxa"/>
          </w:tcPr>
          <w:p w14:paraId="1BAED66B" w14:textId="77777777" w:rsidR="007C0D89" w:rsidRDefault="007C0D89" w:rsidP="002D737A">
            <w:pPr>
              <w:rPr>
                <w:rFonts w:eastAsiaTheme="minorEastAsia"/>
              </w:rPr>
            </w:pPr>
            <w:r>
              <w:rPr>
                <w:rFonts w:eastAsiaTheme="minorEastAsia"/>
              </w:rPr>
              <w:t>Yes</w:t>
            </w:r>
          </w:p>
        </w:tc>
        <w:tc>
          <w:tcPr>
            <w:tcW w:w="5098" w:type="dxa"/>
          </w:tcPr>
          <w:p w14:paraId="1D648F67" w14:textId="77777777" w:rsidR="007C0D89" w:rsidRDefault="007C0D89" w:rsidP="002D737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034B12" w14:paraId="017D2AEF" w14:textId="77777777">
        <w:trPr>
          <w:trHeight w:val="350"/>
        </w:trPr>
        <w:tc>
          <w:tcPr>
            <w:tcW w:w="2263" w:type="dxa"/>
          </w:tcPr>
          <w:p w14:paraId="09C88C94" w14:textId="77777777" w:rsidR="00034B12" w:rsidRDefault="00034B12">
            <w:pPr>
              <w:rPr>
                <w:rFonts w:eastAsiaTheme="minorEastAsia"/>
              </w:rPr>
            </w:pPr>
          </w:p>
        </w:tc>
        <w:tc>
          <w:tcPr>
            <w:tcW w:w="2268" w:type="dxa"/>
          </w:tcPr>
          <w:p w14:paraId="6DC5C542" w14:textId="77777777" w:rsidR="00034B12" w:rsidRDefault="00034B12">
            <w:pPr>
              <w:rPr>
                <w:rFonts w:eastAsiaTheme="minorEastAsia"/>
              </w:rPr>
            </w:pPr>
          </w:p>
        </w:tc>
        <w:tc>
          <w:tcPr>
            <w:tcW w:w="5098" w:type="dxa"/>
          </w:tcPr>
          <w:p w14:paraId="572D575B" w14:textId="77777777" w:rsidR="00034B12" w:rsidRDefault="00034B12">
            <w:pPr>
              <w:rPr>
                <w:rFonts w:eastAsiaTheme="minorEastAsia"/>
              </w:rPr>
            </w:pP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TableGrid"/>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w:t>
            </w:r>
            <w:proofErr w:type="gramStart"/>
            <w:r>
              <w:rPr>
                <w:rFonts w:hint="eastAsia"/>
              </w:rPr>
              <w:t>companies</w:t>
            </w:r>
            <w:proofErr w:type="gramEnd"/>
            <w:r>
              <w:rPr>
                <w:rFonts w:hint="eastAsia"/>
              </w:rPr>
              <w:t xml:space="preserve">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2D737A">
        <w:trPr>
          <w:trHeight w:val="350"/>
        </w:trPr>
        <w:tc>
          <w:tcPr>
            <w:tcW w:w="2263" w:type="dxa"/>
          </w:tcPr>
          <w:p w14:paraId="63860F5D" w14:textId="77777777" w:rsidR="007C0D89" w:rsidRDefault="007C0D89" w:rsidP="002D737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w:t>
            </w:r>
            <w:proofErr w:type="spellStart"/>
            <w:r>
              <w:rPr>
                <w:rFonts w:cs="Arial"/>
                <w:lang w:val="en-US" w:bidi="en-US"/>
              </w:rPr>
              <w:t>postion</w:t>
            </w:r>
            <w:proofErr w:type="spellEnd"/>
            <w:r>
              <w:rPr>
                <w:rFonts w:cs="Arial"/>
                <w:lang w:val="en-US" w:bidi="en-US"/>
              </w:rPr>
              <w:t xml:space="preserve"> of UE. Cluster-based approach may not be needed in this case, but would be important for </w:t>
            </w:r>
            <w:r>
              <w:rPr>
                <w:rFonts w:cs="Arial"/>
              </w:rPr>
              <w:t>sub c</w:t>
            </w:r>
            <w:proofErr w:type="spellStart"/>
            <w:r>
              <w:rPr>
                <w:rFonts w:cs="Arial"/>
                <w:lang w:val="en-US" w:bidi="en-US"/>
              </w:rPr>
              <w:t>ase</w:t>
            </w:r>
            <w:proofErr w:type="spellEnd"/>
            <w:r>
              <w:rPr>
                <w:rFonts w:cs="Arial"/>
                <w:lang w:val="en-US" w:bidi="en-US"/>
              </w:rPr>
              <w:t xml:space="preserve"> 2</w:t>
            </w:r>
            <w:r>
              <w:rPr>
                <w:rFonts w:cs="Arial"/>
              </w:rPr>
              <w:t xml:space="preserve"> i.e. the input measurement result is L3 cell level </w:t>
            </w:r>
            <w:proofErr w:type="gramStart"/>
            <w:r>
              <w:rPr>
                <w:rFonts w:cs="Arial"/>
              </w:rPr>
              <w:t>measurement</w:t>
            </w:r>
            <w:proofErr w:type="gramEnd"/>
          </w:p>
          <w:p w14:paraId="4096C36C"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w:t>
            </w:r>
            <w:proofErr w:type="spellStart"/>
            <w:r>
              <w:rPr>
                <w:rFonts w:cs="Arial"/>
                <w:lang w:val="en-US" w:bidi="en-US"/>
              </w:rPr>
              <w:t>consistnecy</w:t>
            </w:r>
            <w:proofErr w:type="spellEnd"/>
            <w:r>
              <w:rPr>
                <w:rFonts w:cs="Arial"/>
                <w:lang w:val="en-US" w:bidi="en-US"/>
              </w:rPr>
              <w:t xml:space="preserve"> or frequency correlation between </w:t>
            </w:r>
            <w:r>
              <w:t xml:space="preserve">non-co-located cells. Using measurements of </w:t>
            </w:r>
            <w:r>
              <w:lastRenderedPageBreak/>
              <w:t>two non-co-located cells as model input may has the same effect as using one of them as model input, since little additional information will be given to the AI/ML model.</w:t>
            </w:r>
          </w:p>
          <w:p w14:paraId="72D3CC37"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w:t>
            </w:r>
            <w:proofErr w:type="gramStart"/>
            <w:r>
              <w:rPr>
                <w:rFonts w:cs="Arial" w:hint="eastAsia"/>
                <w:lang w:val="en-US" w:bidi="en-US"/>
              </w:rPr>
              <w:t>companies</w:t>
            </w:r>
            <w:proofErr w:type="gramEnd"/>
            <w:r>
              <w:rPr>
                <w:rFonts w:cs="Arial" w:hint="eastAsia"/>
                <w:lang w:val="en-US" w:bidi="en-US"/>
              </w:rPr>
              <w:t xml:space="preserve"> report. </w:t>
            </w:r>
            <w:r>
              <w:rPr>
                <w:rFonts w:cs="Arial"/>
                <w:lang w:val="en-US" w:bidi="en-US"/>
              </w:rPr>
              <w:t xml:space="preserve">But </w:t>
            </w:r>
            <w:proofErr w:type="gramStart"/>
            <w:r>
              <w:rPr>
                <w:rFonts w:cs="Arial"/>
                <w:lang w:val="en-US" w:bidi="en-US"/>
              </w:rPr>
              <w:t>If</w:t>
            </w:r>
            <w:proofErr w:type="gramEnd"/>
            <w:r>
              <w:rPr>
                <w:rFonts w:cs="Arial"/>
                <w:lang w:val="en-US" w:bidi="en-US"/>
              </w:rPr>
              <w:t xml:space="preserve">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w:t>
            </w:r>
            <w:proofErr w:type="gramStart"/>
            <w:r>
              <w:rPr>
                <w:rFonts w:cs="Arial"/>
              </w:rPr>
              <w:t>Plus</w:t>
            </w:r>
            <w:proofErr w:type="gramEnd"/>
            <w:r>
              <w:rPr>
                <w:rFonts w:cs="Arial"/>
              </w:rPr>
              <w:t xml:space="preserve"> IN_N should be &gt;= OUT_N because model itself will not produce extra information.</w:t>
            </w:r>
          </w:p>
          <w:p w14:paraId="424E4CD9"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 xml:space="preserve">MRRS, at least what is “skipped beams to be measured” and what is </w:t>
            </w:r>
            <w:proofErr w:type="gramStart"/>
            <w:r>
              <w:rPr>
                <w:rFonts w:cs="&quot;Times New Roman&quot;"/>
                <w:color w:val="000000"/>
              </w:rPr>
              <w:t>“ total</w:t>
            </w:r>
            <w:proofErr w:type="gramEnd"/>
            <w:r>
              <w:rPr>
                <w:rFonts w:cs="&quot;Times New Roman&quot;"/>
                <w:color w:val="000000"/>
              </w:rPr>
              <w:t xml:space="preserve"> beams to be measured” need be further clarified considering the IN_N and/or OUT_N could be more than one cell.</w:t>
            </w:r>
          </w:p>
        </w:tc>
        <w:tc>
          <w:tcPr>
            <w:tcW w:w="2263" w:type="dxa"/>
          </w:tcPr>
          <w:p w14:paraId="50E6E5D7" w14:textId="77777777" w:rsidR="007C0D89" w:rsidRDefault="007C0D89" w:rsidP="002D737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 xml:space="preserve">Can someone (perhaps the proponent?) provide a clear definition of what “cluster” </w:t>
            </w:r>
            <w:proofErr w:type="gramStart"/>
            <w:r>
              <w:rPr>
                <w:rFonts w:cs="Arial"/>
                <w:lang w:val="en-US" w:bidi="en-US"/>
              </w:rPr>
              <w:t>actually means</w:t>
            </w:r>
            <w:proofErr w:type="gramEnd"/>
            <w:r>
              <w:rPr>
                <w:rFonts w:cs="Arial"/>
                <w:lang w:val="en-US" w:bidi="en-US"/>
              </w:rPr>
              <w:t>? It’s hard to have this discussion without such definition.</w:t>
            </w:r>
          </w:p>
        </w:tc>
        <w:tc>
          <w:tcPr>
            <w:tcW w:w="2263" w:type="dxa"/>
          </w:tcPr>
          <w:p w14:paraId="79F1BC51" w14:textId="77777777" w:rsidR="00034B12" w:rsidRDefault="00034B12">
            <w:pPr>
              <w:rPr>
                <w:rFonts w:eastAsiaTheme="minorEastAsia"/>
              </w:rPr>
            </w:pPr>
          </w:p>
        </w:tc>
      </w:tr>
      <w:tr w:rsidR="00034B12" w14:paraId="6FF78857" w14:textId="77777777">
        <w:trPr>
          <w:trHeight w:val="350"/>
        </w:trPr>
        <w:tc>
          <w:tcPr>
            <w:tcW w:w="2263" w:type="dxa"/>
          </w:tcPr>
          <w:p w14:paraId="2911453D" w14:textId="77777777" w:rsidR="00034B12" w:rsidRDefault="00034B12">
            <w:pPr>
              <w:pBdr>
                <w:top w:val="nil"/>
                <w:left w:val="nil"/>
                <w:bottom w:val="nil"/>
                <w:right w:val="nil"/>
              </w:pBdr>
              <w:rPr>
                <w:rFonts w:cs="Arial"/>
                <w:color w:val="000000"/>
              </w:rPr>
            </w:pPr>
          </w:p>
        </w:tc>
        <w:tc>
          <w:tcPr>
            <w:tcW w:w="5103" w:type="dxa"/>
          </w:tcPr>
          <w:p w14:paraId="1699EF28" w14:textId="77777777" w:rsidR="00034B12" w:rsidRDefault="00034B12">
            <w:pPr>
              <w:pBdr>
                <w:top w:val="nil"/>
                <w:left w:val="nil"/>
                <w:bottom w:val="nil"/>
                <w:right w:val="nil"/>
              </w:pBdr>
              <w:rPr>
                <w:rFonts w:cs="Arial"/>
                <w:color w:val="000000"/>
              </w:rPr>
            </w:pPr>
          </w:p>
        </w:tc>
        <w:tc>
          <w:tcPr>
            <w:tcW w:w="2263" w:type="dxa"/>
          </w:tcPr>
          <w:p w14:paraId="2A789BA3" w14:textId="77777777" w:rsidR="00034B12" w:rsidRDefault="00034B12">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Heading2"/>
      </w:pPr>
      <w:r>
        <w:rPr>
          <w:rFonts w:hint="eastAsia"/>
        </w:rPr>
        <w:t>S</w:t>
      </w:r>
      <w:r>
        <w:t>imulation assumption</w:t>
      </w:r>
    </w:p>
    <w:p w14:paraId="6D3DA4A3" w14:textId="77777777" w:rsidR="00034B12" w:rsidRDefault="00A16569">
      <w:pPr>
        <w:pStyle w:val="Heading3"/>
      </w:pPr>
      <w:r>
        <w:t>FR1 and FR2</w:t>
      </w:r>
    </w:p>
    <w:p w14:paraId="70E1E7A4" w14:textId="77777777" w:rsidR="00034B12" w:rsidRDefault="00A16569">
      <w:pPr>
        <w:pStyle w:val="Heading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0E6A0A" w:rsidP="00A86EB5">
                            <w:pPr>
                              <w:pStyle w:val="TH"/>
                            </w:pPr>
                            <w:r w:rsidRPr="000E6A0A">
                              <w:rPr>
                                <w:b w:val="0"/>
                                <w:noProof/>
                              </w:rPr>
                              <w:object w:dxaOrig="3455" w:dyaOrig="2943" w14:anchorId="5DED608D">
                                <v:shape id="_x0000_i1036" type="#_x0000_t75" alt="" style="width:173.95pt;height:150.25pt;mso-width-percent:0;mso-height-percent:0;mso-width-percent:0;mso-height-percent:0" o:ole="">
                                  <v:imagedata r:id="rId28" o:title=""/>
                                </v:shape>
                                <o:OLEObject Type="Embed" ProgID="Visio.Drawing.15" ShapeID="_x0000_i1036" DrawAspect="Content" ObjectID="_1775977108" r:id="rId29"/>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type w14:anchorId="56B41BE1" id="_x0000_t202" coordsize="21600,21600" o:spt="202" path="m,l,21600r21600,l21600,xe">
                <v:stroke joinstyle="miter"/>
                <v:path gradientshapeok="t" o:connecttype="rect"/>
              </v:shapetype>
              <v:shape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">
                <v:textbox style="mso-fit-shape-to-text:t" inset="2mm,1mm,2mm,1mm">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0E6A0A" w:rsidP="00A86EB5">
                      <w:pPr>
                        <w:pStyle w:val="TH"/>
                      </w:pPr>
                      <w:r w:rsidRPr="000E6A0A">
                        <w:rPr>
                          <w:b w:val="0"/>
                          <w:noProof/>
                        </w:rPr>
                        <w:object w:dxaOrig="3455" w:dyaOrig="2943" w14:anchorId="5DED608D">
                          <v:shape id="_x0000_i1036" type="#_x0000_t75" alt="" style="width:173.95pt;height:150.25pt;mso-width-percent:0;mso-height-percent:0;mso-width-percent:0;mso-height-percent:0" o:ole="">
                            <v:imagedata r:id="rId28" o:title=""/>
                          </v:shape>
                          <o:OLEObject Type="Embed" ProgID="Visio.Drawing.15" ShapeID="_x0000_i1036" DrawAspect="Content" ObjectID="_1775977108" r:id="rId30"/>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w:t>
      </w:r>
      <w:proofErr w:type="gramStart"/>
      <w:r>
        <w:t>view</w:t>
      </w:r>
      <w:proofErr w:type="gramEnd"/>
      <w:r>
        <w:t xml:space="preserve">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TableGrid"/>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2D737A">
        <w:trPr>
          <w:trHeight w:val="350"/>
        </w:trPr>
        <w:tc>
          <w:tcPr>
            <w:tcW w:w="2263" w:type="dxa"/>
          </w:tcPr>
          <w:p w14:paraId="3B064F01" w14:textId="77777777" w:rsidR="007C0D89" w:rsidRDefault="007C0D89" w:rsidP="002D737A">
            <w:pPr>
              <w:rPr>
                <w:rFonts w:eastAsiaTheme="minorEastAsia"/>
              </w:rPr>
            </w:pPr>
            <w:r>
              <w:rPr>
                <w:rFonts w:eastAsiaTheme="minorEastAsia"/>
              </w:rPr>
              <w:t>OPPO</w:t>
            </w:r>
          </w:p>
        </w:tc>
        <w:tc>
          <w:tcPr>
            <w:tcW w:w="2268" w:type="dxa"/>
          </w:tcPr>
          <w:p w14:paraId="7C11A5DD" w14:textId="77777777" w:rsidR="007C0D89" w:rsidRDefault="007C0D89" w:rsidP="002D737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2D737A">
            <w:pPr>
              <w:rPr>
                <w:rFonts w:eastAsiaTheme="minorEastAsia"/>
              </w:rPr>
            </w:pPr>
            <w:r>
              <w:rPr>
                <w:rFonts w:eastAsiaTheme="minorEastAsia"/>
              </w:rPr>
              <w:t xml:space="preserve">Option 3 makes the prediction easier but is rather simple to model UE moving </w:t>
            </w:r>
            <w:proofErr w:type="spellStart"/>
            <w:r>
              <w:rPr>
                <w:rFonts w:eastAsiaTheme="minorEastAsia"/>
              </w:rPr>
              <w:t>behavior</w:t>
            </w:r>
            <w:proofErr w:type="spellEnd"/>
            <w:r>
              <w:rPr>
                <w:rFonts w:eastAsiaTheme="minorEastAsia"/>
              </w:rPr>
              <w:t>.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034B12" w14:paraId="01E0EB72" w14:textId="77777777">
        <w:trPr>
          <w:trHeight w:val="350"/>
        </w:trPr>
        <w:tc>
          <w:tcPr>
            <w:tcW w:w="2263" w:type="dxa"/>
          </w:tcPr>
          <w:p w14:paraId="5E7540B7" w14:textId="77777777" w:rsidR="00034B12" w:rsidRDefault="00034B12">
            <w:pPr>
              <w:rPr>
                <w:rFonts w:eastAsiaTheme="minorEastAsia"/>
              </w:rPr>
            </w:pPr>
          </w:p>
        </w:tc>
        <w:tc>
          <w:tcPr>
            <w:tcW w:w="2268" w:type="dxa"/>
          </w:tcPr>
          <w:p w14:paraId="53409C1F" w14:textId="77777777" w:rsidR="00034B12" w:rsidRDefault="00034B12">
            <w:pPr>
              <w:rPr>
                <w:rFonts w:eastAsiaTheme="minorEastAsia"/>
              </w:rPr>
            </w:pPr>
          </w:p>
        </w:tc>
        <w:tc>
          <w:tcPr>
            <w:tcW w:w="5098" w:type="dxa"/>
          </w:tcPr>
          <w:p w14:paraId="70B243D3" w14:textId="77777777" w:rsidR="00034B12" w:rsidRDefault="00034B12">
            <w:pPr>
              <w:rPr>
                <w:rFonts w:eastAsiaTheme="minorEastAsia"/>
              </w:rPr>
            </w:pP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w:t>
      </w:r>
      <w:proofErr w:type="gramStart"/>
      <w:r>
        <w:t>cell</w:t>
      </w:r>
      <w:proofErr w:type="gramEnd"/>
      <w:r>
        <w:t xml:space="preserve">, UE moves with one predefined UE trajectory. When UE reaches the boundary, how should UE do? </w:t>
      </w:r>
      <w:proofErr w:type="gramStart"/>
      <w:r>
        <w:t>TR[</w:t>
      </w:r>
      <w:proofErr w:type="gramEnd"/>
      <w:r>
        <w:t>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w:t>
      </w:r>
      <w:proofErr w:type="gramStart"/>
      <w:r>
        <w:t>TR[</w:t>
      </w:r>
      <w:proofErr w:type="gramEnd"/>
      <w:r>
        <w:t>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27" type="#_x0000_t75" alt="" style="width:116.1pt;height:121.95pt;mso-width-percent:0;mso-height-percent:0;mso-width-percent:0;mso-height-percent:0" o:ole="">
            <v:imagedata r:id="rId31" o:title=""/>
          </v:shape>
          <o:OLEObject Type="Embed" ProgID="Visio.Drawing.15" ShapeID="_x0000_i1027" DrawAspect="Content" ObjectID="_1775977105" r:id="rId32"/>
        </w:object>
      </w:r>
      <w:r>
        <w:rPr>
          <w:noProof/>
        </w:rPr>
        <w:object w:dxaOrig="11070" w:dyaOrig="11295" w14:anchorId="0A062A91">
          <v:shape id="_x0000_i1026" type="#_x0000_t75" alt="" style="width:112.8pt;height:115.7pt;mso-width-percent:0;mso-height-percent:0;mso-width-percent:0;mso-height-percent:0" o:ole="">
            <v:imagedata r:id="rId33" o:title=""/>
          </v:shape>
          <o:OLEObject Type="Embed" ProgID="Visio.Drawing.15" ShapeID="_x0000_i1026" DrawAspect="Content" ObjectID="_1775977106" r:id="rId34"/>
        </w:object>
      </w:r>
      <w:r w:rsidR="00A16569">
        <w:t xml:space="preserve"> </w:t>
      </w:r>
      <w:r>
        <w:rPr>
          <w:noProof/>
        </w:rPr>
        <w:object w:dxaOrig="13905" w:dyaOrig="14535" w14:anchorId="21A017CA">
          <v:shape id="_x0000_i1025" type="#_x0000_t75" alt="" style="width:111.95pt;height:116.95pt;mso-width-percent:0;mso-height-percent:0;mso-width-percent:0;mso-height-percent:0" o:ole="">
            <v:imagedata r:id="rId35" o:title=""/>
          </v:shape>
          <o:OLEObject Type="Embed" ProgID="Visio.Drawing.15" ShapeID="_x0000_i1025" DrawAspect="Content" ObjectID="_1775977107" r:id="rId36"/>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TableGrid"/>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2D737A">
        <w:trPr>
          <w:trHeight w:val="350"/>
        </w:trPr>
        <w:tc>
          <w:tcPr>
            <w:tcW w:w="2263" w:type="dxa"/>
          </w:tcPr>
          <w:p w14:paraId="0B325FD1" w14:textId="77777777" w:rsidR="007C0D89" w:rsidRDefault="007C0D89" w:rsidP="002D737A">
            <w:pPr>
              <w:rPr>
                <w:rFonts w:eastAsiaTheme="minorEastAsia"/>
              </w:rPr>
            </w:pPr>
            <w:r>
              <w:rPr>
                <w:rFonts w:eastAsiaTheme="minorEastAsia"/>
              </w:rPr>
              <w:t>OPPO</w:t>
            </w:r>
          </w:p>
        </w:tc>
        <w:tc>
          <w:tcPr>
            <w:tcW w:w="2268" w:type="dxa"/>
          </w:tcPr>
          <w:p w14:paraId="269286FB" w14:textId="77777777" w:rsidR="007C0D89" w:rsidRDefault="007C0D89" w:rsidP="002D737A">
            <w:pPr>
              <w:rPr>
                <w:rFonts w:eastAsiaTheme="minorEastAsia"/>
              </w:rPr>
            </w:pPr>
            <w:r>
              <w:rPr>
                <w:rFonts w:eastAsiaTheme="minorEastAsia"/>
              </w:rPr>
              <w:t>Option 3</w:t>
            </w:r>
          </w:p>
        </w:tc>
        <w:tc>
          <w:tcPr>
            <w:tcW w:w="5098" w:type="dxa"/>
          </w:tcPr>
          <w:p w14:paraId="5E510B8C" w14:textId="77777777" w:rsidR="007C0D89" w:rsidRDefault="007C0D89" w:rsidP="002D737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034B12" w14:paraId="61749F8A" w14:textId="77777777">
        <w:trPr>
          <w:trHeight w:val="350"/>
        </w:trPr>
        <w:tc>
          <w:tcPr>
            <w:tcW w:w="2263" w:type="dxa"/>
          </w:tcPr>
          <w:p w14:paraId="33BE3BAC" w14:textId="77777777" w:rsidR="00034B12" w:rsidRDefault="00034B12">
            <w:pPr>
              <w:rPr>
                <w:rFonts w:eastAsiaTheme="minorEastAsia"/>
              </w:rPr>
            </w:pPr>
          </w:p>
        </w:tc>
        <w:tc>
          <w:tcPr>
            <w:tcW w:w="2268" w:type="dxa"/>
          </w:tcPr>
          <w:p w14:paraId="24040CED" w14:textId="77777777" w:rsidR="00034B12" w:rsidRDefault="00034B12">
            <w:pPr>
              <w:rPr>
                <w:rFonts w:eastAsiaTheme="minorEastAsia"/>
              </w:rPr>
            </w:pPr>
          </w:p>
        </w:tc>
        <w:tc>
          <w:tcPr>
            <w:tcW w:w="5098" w:type="dxa"/>
          </w:tcPr>
          <w:p w14:paraId="4A70B8F6" w14:textId="77777777" w:rsidR="00034B12" w:rsidRDefault="00034B12">
            <w:pPr>
              <w:rPr>
                <w:rFonts w:eastAsiaTheme="minorEastAsia"/>
              </w:rPr>
            </w:pPr>
          </w:p>
        </w:tc>
      </w:tr>
    </w:tbl>
    <w:p w14:paraId="521959BB" w14:textId="77777777" w:rsidR="00034B12" w:rsidRDefault="00034B12"/>
    <w:p w14:paraId="31944AA7" w14:textId="77777777" w:rsidR="00034B12" w:rsidRDefault="00A16569">
      <w:pPr>
        <w:pStyle w:val="Heading4"/>
      </w:pPr>
      <w:r>
        <w:t xml:space="preserve">Traffic model </w:t>
      </w:r>
    </w:p>
    <w:p w14:paraId="2100BBD7" w14:textId="77777777" w:rsidR="00034B12" w:rsidRDefault="00A16569">
      <w:r>
        <w:t xml:space="preserve">In the simulation assumption from contribution [4][5][6][7][8][11], no one select traffic model as simulation parameter. [13] also propose not to consider user plane related performance. Without simulating traffic model, a </w:t>
      </w:r>
      <w:proofErr w:type="gramStart"/>
      <w:r>
        <w:t>lot</w:t>
      </w:r>
      <w:proofErr w:type="gramEnd"/>
      <w:r>
        <w:t xml:space="preserve"> calculation power can be saved during simulation which help make progress in RAN2.</w:t>
      </w:r>
    </w:p>
    <w:p w14:paraId="3432F269" w14:textId="77777777" w:rsidR="00034B12" w:rsidRDefault="00A16569">
      <w:pPr>
        <w:rPr>
          <w:b/>
        </w:rPr>
      </w:pPr>
      <w:r>
        <w:rPr>
          <w:b/>
        </w:rPr>
        <w:t xml:space="preserve">Question 2.3.1.2-1 Do you agree that no traffic model is simulated </w:t>
      </w:r>
      <w:proofErr w:type="gramStart"/>
      <w:r>
        <w:rPr>
          <w:b/>
        </w:rPr>
        <w:t>in order to</w:t>
      </w:r>
      <w:proofErr w:type="gramEnd"/>
      <w:r>
        <w:rPr>
          <w:b/>
        </w:rPr>
        <w:t xml:space="preserve"> evaluate user plane related performance e.g., user throughput?</w:t>
      </w:r>
    </w:p>
    <w:tbl>
      <w:tblPr>
        <w:tblStyle w:val="TableGrid"/>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2D737A">
        <w:trPr>
          <w:trHeight w:val="350"/>
        </w:trPr>
        <w:tc>
          <w:tcPr>
            <w:tcW w:w="2263" w:type="dxa"/>
          </w:tcPr>
          <w:p w14:paraId="77513A23" w14:textId="77777777" w:rsidR="007C0D89" w:rsidRDefault="007C0D89" w:rsidP="002D737A">
            <w:pPr>
              <w:rPr>
                <w:rFonts w:eastAsiaTheme="minorEastAsia"/>
              </w:rPr>
            </w:pPr>
            <w:r>
              <w:rPr>
                <w:rFonts w:eastAsiaTheme="minorEastAsia"/>
              </w:rPr>
              <w:t>OPPO</w:t>
            </w:r>
          </w:p>
        </w:tc>
        <w:tc>
          <w:tcPr>
            <w:tcW w:w="2268" w:type="dxa"/>
          </w:tcPr>
          <w:p w14:paraId="02303E57" w14:textId="77777777" w:rsidR="007C0D89" w:rsidRDefault="007C0D89" w:rsidP="002D737A">
            <w:pPr>
              <w:rPr>
                <w:rFonts w:eastAsiaTheme="minorEastAsia"/>
              </w:rPr>
            </w:pPr>
            <w:r>
              <w:rPr>
                <w:rFonts w:eastAsiaTheme="minorEastAsia"/>
              </w:rPr>
              <w:t>Yes</w:t>
            </w:r>
          </w:p>
        </w:tc>
        <w:tc>
          <w:tcPr>
            <w:tcW w:w="5098" w:type="dxa"/>
          </w:tcPr>
          <w:p w14:paraId="0FD43932" w14:textId="77777777" w:rsidR="007C0D89" w:rsidRDefault="007C0D89" w:rsidP="002D737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34B12" w14:paraId="5FA13E56" w14:textId="77777777">
        <w:trPr>
          <w:trHeight w:val="350"/>
        </w:trPr>
        <w:tc>
          <w:tcPr>
            <w:tcW w:w="2263" w:type="dxa"/>
          </w:tcPr>
          <w:p w14:paraId="3E5634DE" w14:textId="77777777" w:rsidR="00034B12" w:rsidRDefault="00034B12">
            <w:pPr>
              <w:rPr>
                <w:rFonts w:eastAsiaTheme="minorEastAsia"/>
              </w:rPr>
            </w:pPr>
          </w:p>
        </w:tc>
        <w:tc>
          <w:tcPr>
            <w:tcW w:w="2268" w:type="dxa"/>
          </w:tcPr>
          <w:p w14:paraId="0C370FFA" w14:textId="77777777" w:rsidR="00034B12" w:rsidRDefault="00034B12">
            <w:pPr>
              <w:rPr>
                <w:rFonts w:eastAsiaTheme="minorEastAsia"/>
              </w:rPr>
            </w:pPr>
          </w:p>
        </w:tc>
        <w:tc>
          <w:tcPr>
            <w:tcW w:w="5098" w:type="dxa"/>
          </w:tcPr>
          <w:p w14:paraId="376CAFCE" w14:textId="77777777" w:rsidR="00034B12" w:rsidRDefault="00034B12">
            <w:pPr>
              <w:rPr>
                <w:rFonts w:eastAsiaTheme="minorEastAsia"/>
              </w:rPr>
            </w:pPr>
          </w:p>
        </w:tc>
      </w:tr>
    </w:tbl>
    <w:p w14:paraId="47E1548A" w14:textId="77777777" w:rsidR="00034B12" w:rsidRDefault="00034B12">
      <w:pPr>
        <w:rPr>
          <w:b/>
        </w:rPr>
      </w:pPr>
    </w:p>
    <w:p w14:paraId="2A75102B" w14:textId="77777777" w:rsidR="00034B12" w:rsidRDefault="00A16569">
      <w:pPr>
        <w:pStyle w:val="Heading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 xml:space="preserve">uestion 2.3.1.3-1 Do you agree that UE is dropped 100% outdoor? If no, please clarify your </w:t>
      </w:r>
      <w:proofErr w:type="gramStart"/>
      <w:r>
        <w:rPr>
          <w:b/>
        </w:rPr>
        <w:t>preference</w:t>
      </w:r>
      <w:proofErr w:type="gramEnd"/>
    </w:p>
    <w:tbl>
      <w:tblPr>
        <w:tblStyle w:val="TableGrid"/>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2D737A">
        <w:trPr>
          <w:trHeight w:val="350"/>
        </w:trPr>
        <w:tc>
          <w:tcPr>
            <w:tcW w:w="2263" w:type="dxa"/>
          </w:tcPr>
          <w:p w14:paraId="626B9EBC" w14:textId="77777777" w:rsidR="007C0D89" w:rsidRDefault="007C0D89" w:rsidP="002D737A">
            <w:pPr>
              <w:rPr>
                <w:rFonts w:eastAsiaTheme="minorEastAsia"/>
              </w:rPr>
            </w:pPr>
            <w:r>
              <w:rPr>
                <w:rFonts w:eastAsiaTheme="minorEastAsia"/>
              </w:rPr>
              <w:t>OPPO</w:t>
            </w:r>
          </w:p>
        </w:tc>
        <w:tc>
          <w:tcPr>
            <w:tcW w:w="2268" w:type="dxa"/>
          </w:tcPr>
          <w:p w14:paraId="55B57E91" w14:textId="77777777" w:rsidR="007C0D89" w:rsidRDefault="007C0D89" w:rsidP="002D737A">
            <w:pPr>
              <w:rPr>
                <w:rFonts w:eastAsiaTheme="minorEastAsia"/>
              </w:rPr>
            </w:pPr>
            <w:r>
              <w:rPr>
                <w:rFonts w:eastAsiaTheme="minorEastAsia"/>
              </w:rPr>
              <w:t>Yes</w:t>
            </w:r>
          </w:p>
        </w:tc>
        <w:tc>
          <w:tcPr>
            <w:tcW w:w="5098" w:type="dxa"/>
          </w:tcPr>
          <w:p w14:paraId="2EC56C93" w14:textId="77777777" w:rsidR="007C0D89" w:rsidRDefault="007C0D89" w:rsidP="002D737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34B12" w14:paraId="76965E7A" w14:textId="77777777">
        <w:trPr>
          <w:trHeight w:val="350"/>
        </w:trPr>
        <w:tc>
          <w:tcPr>
            <w:tcW w:w="2263" w:type="dxa"/>
          </w:tcPr>
          <w:p w14:paraId="5A330484" w14:textId="77777777" w:rsidR="00034B12" w:rsidRDefault="00034B12">
            <w:pPr>
              <w:rPr>
                <w:rFonts w:eastAsiaTheme="minorEastAsia"/>
              </w:rPr>
            </w:pPr>
          </w:p>
        </w:tc>
        <w:tc>
          <w:tcPr>
            <w:tcW w:w="2268" w:type="dxa"/>
          </w:tcPr>
          <w:p w14:paraId="72412214" w14:textId="77777777" w:rsidR="00034B12" w:rsidRDefault="00034B12">
            <w:pPr>
              <w:rPr>
                <w:rFonts w:eastAsiaTheme="minorEastAsia"/>
              </w:rPr>
            </w:pPr>
          </w:p>
        </w:tc>
        <w:tc>
          <w:tcPr>
            <w:tcW w:w="5098" w:type="dxa"/>
          </w:tcPr>
          <w:p w14:paraId="47C54935" w14:textId="77777777" w:rsidR="00034B12" w:rsidRDefault="00034B12">
            <w:pPr>
              <w:rPr>
                <w:rFonts w:eastAsiaTheme="minor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ListParagraph"/>
        <w:numPr>
          <w:ilvl w:val="0"/>
          <w:numId w:val="33"/>
        </w:numPr>
        <w:spacing w:beforeLines="50" w:before="120"/>
        <w:ind w:firstLineChars="0"/>
      </w:pPr>
      <w:r>
        <w:t xml:space="preserve">Option 1: the UE is randomly dropped within the </w:t>
      </w:r>
      <w:proofErr w:type="gramStart"/>
      <w:r>
        <w:t>cell;</w:t>
      </w:r>
      <w:proofErr w:type="gramEnd"/>
    </w:p>
    <w:p w14:paraId="32B972BF" w14:textId="77777777" w:rsidR="00034B12" w:rsidRDefault="00A16569">
      <w:pPr>
        <w:pStyle w:val="ListParagraph"/>
        <w:numPr>
          <w:ilvl w:val="0"/>
          <w:numId w:val="33"/>
        </w:numPr>
        <w:spacing w:beforeLines="50" w:before="120"/>
        <w:ind w:firstLineChars="0"/>
      </w:pPr>
      <w:r>
        <w:t xml:space="preserve">Option 2: the UE is randomly dropped at the edge of </w:t>
      </w:r>
      <w:proofErr w:type="gramStart"/>
      <w:r>
        <w:t>cell;</w:t>
      </w:r>
      <w:proofErr w:type="gramEnd"/>
    </w:p>
    <w:p w14:paraId="0F73CBED" w14:textId="77777777" w:rsidR="00034B12" w:rsidRDefault="00A16569">
      <w:pPr>
        <w:pStyle w:val="ListParagraph"/>
        <w:numPr>
          <w:ilvl w:val="0"/>
          <w:numId w:val="33"/>
        </w:numPr>
        <w:spacing w:beforeLines="50" w:before="120"/>
        <w:ind w:firstLineChars="0"/>
      </w:pPr>
      <w:r>
        <w:t xml:space="preserve">Option 3: the UE is randomly dropped at the edge of cell and </w:t>
      </w:r>
      <w:proofErr w:type="gramStart"/>
      <w:r>
        <w:t>sector;</w:t>
      </w:r>
      <w:proofErr w:type="gramEnd"/>
      <w:r>
        <w:t xml:space="preserve"> </w:t>
      </w:r>
    </w:p>
    <w:p w14:paraId="686301F6" w14:textId="77777777" w:rsidR="00034B12" w:rsidRDefault="00A16569">
      <w:pPr>
        <w:spacing w:beforeLines="50" w:before="120"/>
        <w:jc w:val="center"/>
      </w:pPr>
      <w:r>
        <w:rPr>
          <w:noProof/>
        </w:rPr>
        <w:lastRenderedPageBreak/>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37"/>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38"/>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TableGrid"/>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2D737A">
        <w:trPr>
          <w:trHeight w:val="350"/>
        </w:trPr>
        <w:tc>
          <w:tcPr>
            <w:tcW w:w="2263" w:type="dxa"/>
          </w:tcPr>
          <w:p w14:paraId="3FE066B8" w14:textId="77777777" w:rsidR="007C0D89" w:rsidRDefault="007C0D89" w:rsidP="002D737A">
            <w:pPr>
              <w:rPr>
                <w:rFonts w:eastAsiaTheme="minorEastAsia"/>
              </w:rPr>
            </w:pPr>
            <w:r>
              <w:rPr>
                <w:rFonts w:eastAsiaTheme="minorEastAsia"/>
              </w:rPr>
              <w:t>OPPO</w:t>
            </w:r>
          </w:p>
        </w:tc>
        <w:tc>
          <w:tcPr>
            <w:tcW w:w="2268" w:type="dxa"/>
          </w:tcPr>
          <w:p w14:paraId="1ED165B5" w14:textId="77777777" w:rsidR="007C0D89" w:rsidRDefault="007C0D89" w:rsidP="002D737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2D737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34B12" w14:paraId="0867BB41" w14:textId="77777777">
        <w:trPr>
          <w:trHeight w:val="350"/>
        </w:trPr>
        <w:tc>
          <w:tcPr>
            <w:tcW w:w="2263" w:type="dxa"/>
          </w:tcPr>
          <w:p w14:paraId="2EBB4C89" w14:textId="77777777" w:rsidR="00034B12" w:rsidRDefault="00034B12">
            <w:pPr>
              <w:rPr>
                <w:rFonts w:eastAsiaTheme="minorEastAsia"/>
              </w:rPr>
            </w:pPr>
          </w:p>
        </w:tc>
        <w:tc>
          <w:tcPr>
            <w:tcW w:w="2268" w:type="dxa"/>
          </w:tcPr>
          <w:p w14:paraId="6274027A" w14:textId="77777777" w:rsidR="00034B12" w:rsidRDefault="00034B12">
            <w:pPr>
              <w:rPr>
                <w:rFonts w:eastAsiaTheme="minorEastAsia"/>
              </w:rPr>
            </w:pPr>
          </w:p>
        </w:tc>
        <w:tc>
          <w:tcPr>
            <w:tcW w:w="5098" w:type="dxa"/>
          </w:tcPr>
          <w:p w14:paraId="178FF2F1" w14:textId="77777777" w:rsidR="00034B12" w:rsidRDefault="00034B12">
            <w:pPr>
              <w:rPr>
                <w:rFonts w:eastAsiaTheme="minorEastAsia"/>
              </w:rPr>
            </w:pPr>
          </w:p>
        </w:tc>
      </w:tr>
    </w:tbl>
    <w:p w14:paraId="0E876CD5" w14:textId="77777777" w:rsidR="00034B12" w:rsidRDefault="00A16569">
      <w:pPr>
        <w:pStyle w:val="Heading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w:t>
      </w:r>
      <w:proofErr w:type="gramStart"/>
      <w:r>
        <w:rPr>
          <w:b/>
        </w:rPr>
        <w:t>sub set</w:t>
      </w:r>
      <w:proofErr w:type="gramEnd"/>
      <w:r>
        <w:rPr>
          <w:b/>
        </w:rPr>
        <w:t xml:space="preserve"> or full set of the listed ones. </w:t>
      </w:r>
    </w:p>
    <w:tbl>
      <w:tblPr>
        <w:tblStyle w:val="TableGrid"/>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 xml:space="preserve">chosen </w:t>
            </w:r>
            <w:proofErr w:type="gramStart"/>
            <w:r>
              <w:rPr>
                <w:rFonts w:eastAsiaTheme="minorEastAsia"/>
              </w:rPr>
              <w:t>set</w:t>
            </w:r>
            <w:proofErr w:type="gramEnd"/>
            <w:r>
              <w:rPr>
                <w:rFonts w:eastAsiaTheme="minorEastAsia"/>
              </w:rPr>
              <w:t xml:space="preserve">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2D737A">
        <w:trPr>
          <w:trHeight w:val="350"/>
        </w:trPr>
        <w:tc>
          <w:tcPr>
            <w:tcW w:w="2263" w:type="dxa"/>
          </w:tcPr>
          <w:p w14:paraId="5F0DA023" w14:textId="77777777" w:rsidR="007C0D89" w:rsidRDefault="007C0D89" w:rsidP="002D737A">
            <w:pPr>
              <w:rPr>
                <w:rFonts w:eastAsiaTheme="minorEastAsia"/>
              </w:rPr>
            </w:pPr>
            <w:r>
              <w:rPr>
                <w:rFonts w:eastAsiaTheme="minorEastAsia"/>
              </w:rPr>
              <w:t>OPPO</w:t>
            </w:r>
          </w:p>
        </w:tc>
        <w:tc>
          <w:tcPr>
            <w:tcW w:w="4253" w:type="dxa"/>
          </w:tcPr>
          <w:p w14:paraId="28C54FDC" w14:textId="77777777" w:rsidR="007C0D89" w:rsidRDefault="007C0D89" w:rsidP="002D737A">
            <w:pPr>
              <w:rPr>
                <w:rFonts w:eastAsiaTheme="minorEastAsia"/>
              </w:rPr>
            </w:pPr>
            <w:r>
              <w:rPr>
                <w:rFonts w:eastAsiaTheme="minorEastAsia"/>
              </w:rPr>
              <w:t xml:space="preserve">For 1st study goal: 30 km/h as baseline and open for 3 and </w:t>
            </w:r>
            <w:proofErr w:type="gramStart"/>
            <w:r>
              <w:rPr>
                <w:rFonts w:eastAsiaTheme="minorEastAsia"/>
              </w:rPr>
              <w:t>60 .</w:t>
            </w:r>
            <w:proofErr w:type="gramEnd"/>
          </w:p>
          <w:p w14:paraId="3495690A" w14:textId="77777777" w:rsidR="007C0D89" w:rsidRDefault="007C0D89" w:rsidP="002D737A">
            <w:pPr>
              <w:rPr>
                <w:rFonts w:eastAsiaTheme="minorEastAsia"/>
              </w:rPr>
            </w:pPr>
            <w:r>
              <w:rPr>
                <w:rFonts w:eastAsiaTheme="minorEastAsia"/>
              </w:rPr>
              <w:t xml:space="preserve">For 2nd study goal: 120km/h as </w:t>
            </w:r>
            <w:proofErr w:type="gramStart"/>
            <w:r>
              <w:rPr>
                <w:rFonts w:eastAsiaTheme="minorEastAsia"/>
              </w:rPr>
              <w:t>baseline,  and</w:t>
            </w:r>
            <w:proofErr w:type="gramEnd"/>
            <w:r>
              <w:rPr>
                <w:rFonts w:eastAsiaTheme="minorEastAsia"/>
              </w:rPr>
              <w:t xml:space="preserve"> open for 60 and 90 km/h.</w:t>
            </w:r>
          </w:p>
        </w:tc>
        <w:tc>
          <w:tcPr>
            <w:tcW w:w="3113" w:type="dxa"/>
          </w:tcPr>
          <w:p w14:paraId="62EB6E5C" w14:textId="77777777" w:rsidR="007C0D89" w:rsidRDefault="007C0D89" w:rsidP="002D737A">
            <w:pPr>
              <w:rPr>
                <w:rFonts w:eastAsiaTheme="minorEastAsia"/>
              </w:rPr>
            </w:pPr>
            <w:r>
              <w:rPr>
                <w:rFonts w:eastAsiaTheme="minorEastAsia"/>
              </w:rPr>
              <w:t xml:space="preserve">For 1st goal, we don’t </w:t>
            </w:r>
            <w:proofErr w:type="spellStart"/>
            <w:r>
              <w:rPr>
                <w:rFonts w:eastAsiaTheme="minorEastAsia"/>
              </w:rPr>
              <w:t>hink</w:t>
            </w:r>
            <w:proofErr w:type="spellEnd"/>
            <w:r>
              <w:rPr>
                <w:rFonts w:eastAsiaTheme="minorEastAsia"/>
              </w:rPr>
              <w:t xml:space="preserve"> high speed like 90 and 120Km/h are necessary since we expect the prediction accuracy is not </w:t>
            </w:r>
            <w:proofErr w:type="gramStart"/>
            <w:r>
              <w:rPr>
                <w:rFonts w:eastAsiaTheme="minorEastAsia"/>
              </w:rPr>
              <w:t>promising</w:t>
            </w:r>
            <w:proofErr w:type="gramEnd"/>
          </w:p>
          <w:p w14:paraId="7CF5B56E" w14:textId="77777777" w:rsidR="007C0D89" w:rsidRDefault="007C0D89" w:rsidP="002D737A">
            <w:pPr>
              <w:rPr>
                <w:rFonts w:eastAsiaTheme="minorEastAsia"/>
              </w:rPr>
            </w:pPr>
            <w:r>
              <w:rPr>
                <w:rFonts w:eastAsiaTheme="minorEastAsia"/>
              </w:rPr>
              <w:t xml:space="preserve">For 2nd goal, we don’t think low speed like 3,30km/h is challenging enough to show the potential of </w:t>
            </w:r>
            <w:proofErr w:type="gramStart"/>
            <w:r>
              <w:rPr>
                <w:rFonts w:eastAsiaTheme="minorEastAsia"/>
              </w:rPr>
              <w:t>AIML</w:t>
            </w:r>
            <w:proofErr w:type="gramEnd"/>
          </w:p>
          <w:p w14:paraId="793E4062" w14:textId="77777777" w:rsidR="007C0D89" w:rsidRDefault="007C0D89" w:rsidP="002D737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34B12" w14:paraId="1415939F" w14:textId="77777777">
        <w:trPr>
          <w:trHeight w:val="350"/>
        </w:trPr>
        <w:tc>
          <w:tcPr>
            <w:tcW w:w="2263" w:type="dxa"/>
          </w:tcPr>
          <w:p w14:paraId="55ABB73D" w14:textId="77777777" w:rsidR="00034B12" w:rsidRDefault="00034B12">
            <w:pPr>
              <w:rPr>
                <w:rFonts w:eastAsiaTheme="minorEastAsia"/>
              </w:rPr>
            </w:pPr>
          </w:p>
        </w:tc>
        <w:tc>
          <w:tcPr>
            <w:tcW w:w="4253" w:type="dxa"/>
          </w:tcPr>
          <w:p w14:paraId="37A18F1B" w14:textId="77777777" w:rsidR="00034B12" w:rsidRDefault="00034B12">
            <w:pPr>
              <w:rPr>
                <w:rFonts w:eastAsiaTheme="minorEastAsia"/>
              </w:rPr>
            </w:pPr>
          </w:p>
        </w:tc>
        <w:tc>
          <w:tcPr>
            <w:tcW w:w="3113" w:type="dxa"/>
          </w:tcPr>
          <w:p w14:paraId="4BFBC085" w14:textId="77777777" w:rsidR="00034B12" w:rsidRDefault="00034B12">
            <w:pPr>
              <w:rPr>
                <w:rFonts w:eastAsiaTheme="minorEastAsia"/>
              </w:rPr>
            </w:pPr>
          </w:p>
        </w:tc>
      </w:tr>
    </w:tbl>
    <w:p w14:paraId="1ACD046B" w14:textId="77777777" w:rsidR="00034B12" w:rsidRDefault="00034B12"/>
    <w:p w14:paraId="462F458D" w14:textId="77777777" w:rsidR="00034B12" w:rsidRDefault="00A16569">
      <w:pPr>
        <w:pStyle w:val="Heading4"/>
      </w:pPr>
      <w:r>
        <w:lastRenderedPageBreak/>
        <w:t>Channel modelling</w:t>
      </w:r>
    </w:p>
    <w:p w14:paraId="1E8C1368" w14:textId="77777777" w:rsidR="00034B12" w:rsidRDefault="00A16569">
      <w:pPr>
        <w:spacing w:beforeLines="50" w:before="120"/>
      </w:pPr>
      <w:r>
        <w:t xml:space="preserve">Contribution [14] raised few issues </w:t>
      </w:r>
      <w:proofErr w:type="spellStart"/>
      <w:r>
        <w:t>w.r.t.</w:t>
      </w:r>
      <w:proofErr w:type="spellEnd"/>
      <w:r>
        <w:t xml:space="preserve">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t>
      </w:r>
      <w:proofErr w:type="gramStart"/>
      <w:r>
        <w:t>work load</w:t>
      </w:r>
      <w:proofErr w:type="gramEnd"/>
      <w:r>
        <w:t xml:space="preserve">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w:t>
      </w:r>
      <w:proofErr w:type="gramStart"/>
      <w:r>
        <w:t>optional .</w:t>
      </w:r>
      <w:proofErr w:type="gramEnd"/>
      <w:r>
        <w:t xml:space="preserve"> If it is necessary for RLF/HOF evaluation, it can be added on top of agreed simulation assumption.</w:t>
      </w:r>
    </w:p>
    <w:p w14:paraId="7ED146CF" w14:textId="77777777" w:rsidR="00034B12" w:rsidRDefault="00A16569">
      <w:pPr>
        <w:spacing w:beforeLines="50" w:before="120"/>
        <w:rPr>
          <w:b/>
        </w:rPr>
      </w:pPr>
      <w:bookmarkStart w:id="7" w:name="_Hlk164843350"/>
      <w:r>
        <w:rPr>
          <w:rFonts w:hint="eastAsia"/>
          <w:b/>
        </w:rPr>
        <w:t>Q</w:t>
      </w:r>
      <w:r>
        <w:rPr>
          <w:b/>
        </w:rPr>
        <w:t>uestion 2.3.1.5-1</w:t>
      </w:r>
      <w:bookmarkEnd w:id="7"/>
      <w:r>
        <w:rPr>
          <w:b/>
        </w:rPr>
        <w:t xml:space="preserve"> In which use case(s)/sub-use case(s), do you think that fast-fading model is necessary? </w:t>
      </w:r>
    </w:p>
    <w:tbl>
      <w:tblPr>
        <w:tblStyle w:val="TableGrid"/>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2D737A">
        <w:trPr>
          <w:trHeight w:val="350"/>
        </w:trPr>
        <w:tc>
          <w:tcPr>
            <w:tcW w:w="2263" w:type="dxa"/>
          </w:tcPr>
          <w:p w14:paraId="41750DE2" w14:textId="77777777" w:rsidR="007C0D89" w:rsidRDefault="007C0D89" w:rsidP="002D737A">
            <w:pPr>
              <w:rPr>
                <w:rFonts w:eastAsiaTheme="minorEastAsia"/>
              </w:rPr>
            </w:pPr>
            <w:r>
              <w:rPr>
                <w:rFonts w:eastAsiaTheme="minorEastAsia"/>
              </w:rPr>
              <w:t>OPPO</w:t>
            </w:r>
          </w:p>
        </w:tc>
        <w:tc>
          <w:tcPr>
            <w:tcW w:w="2268" w:type="dxa"/>
          </w:tcPr>
          <w:p w14:paraId="42A278F5" w14:textId="77777777" w:rsidR="007C0D89" w:rsidRDefault="007C0D89" w:rsidP="002D737A">
            <w:pPr>
              <w:rPr>
                <w:rFonts w:eastAsiaTheme="minorEastAsia"/>
              </w:rPr>
            </w:pPr>
            <w:proofErr w:type="gramStart"/>
            <w:r>
              <w:rPr>
                <w:rFonts w:eastAsiaTheme="minorEastAsia"/>
              </w:rPr>
              <w:t>Yes</w:t>
            </w:r>
            <w:proofErr w:type="gramEnd"/>
            <w:r>
              <w:rPr>
                <w:rFonts w:eastAsiaTheme="minorEastAsia"/>
              </w:rPr>
              <w:t xml:space="preserve"> with comment. </w:t>
            </w:r>
          </w:p>
        </w:tc>
        <w:tc>
          <w:tcPr>
            <w:tcW w:w="5098" w:type="dxa"/>
          </w:tcPr>
          <w:p w14:paraId="6E073162" w14:textId="77777777" w:rsidR="007C0D89" w:rsidRDefault="007C0D89" w:rsidP="002D737A">
            <w:pPr>
              <w:rPr>
                <w:rFonts w:eastAsiaTheme="minorEastAsia"/>
              </w:rPr>
            </w:pPr>
            <w:r>
              <w:rPr>
                <w:rFonts w:eastAsiaTheme="minorEastAsia"/>
              </w:rPr>
              <w:t xml:space="preserve">It mainly depends on the type of input measurement. For sub case 1 and 3, it make </w:t>
            </w:r>
            <w:proofErr w:type="spellStart"/>
            <w:proofErr w:type="gramStart"/>
            <w:r>
              <w:rPr>
                <w:rFonts w:eastAsiaTheme="minorEastAsia"/>
              </w:rPr>
              <w:t>sense,fast</w:t>
            </w:r>
            <w:proofErr w:type="spellEnd"/>
            <w:proofErr w:type="gramEnd"/>
            <w:r>
              <w:rPr>
                <w:rFonts w:eastAsiaTheme="minorEastAsia"/>
              </w:rPr>
              <w:t xml:space="preserve">-fading is needed to reflect the fluctuation of wireless channels. For sub case 2, it doesn’t matter because fluctuation could be smoothed by L3 </w:t>
            </w:r>
            <w:proofErr w:type="gramStart"/>
            <w:r>
              <w:rPr>
                <w:rFonts w:eastAsiaTheme="minorEastAsia"/>
              </w:rPr>
              <w:t>filtering .</w:t>
            </w:r>
            <w:proofErr w:type="gramEnd"/>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34B12" w14:paraId="1E4DD0E4" w14:textId="77777777">
        <w:trPr>
          <w:trHeight w:val="350"/>
        </w:trPr>
        <w:tc>
          <w:tcPr>
            <w:tcW w:w="2263" w:type="dxa"/>
          </w:tcPr>
          <w:p w14:paraId="4E54CE52" w14:textId="77777777" w:rsidR="00034B12" w:rsidRDefault="00034B12">
            <w:pPr>
              <w:rPr>
                <w:rFonts w:eastAsiaTheme="minorEastAsia"/>
              </w:rPr>
            </w:pPr>
          </w:p>
        </w:tc>
        <w:tc>
          <w:tcPr>
            <w:tcW w:w="2268" w:type="dxa"/>
          </w:tcPr>
          <w:p w14:paraId="267BED91" w14:textId="77777777" w:rsidR="00034B12" w:rsidRDefault="00034B12">
            <w:pPr>
              <w:rPr>
                <w:rFonts w:eastAsiaTheme="minorEastAsia"/>
              </w:rPr>
            </w:pPr>
          </w:p>
        </w:tc>
        <w:tc>
          <w:tcPr>
            <w:tcW w:w="5098" w:type="dxa"/>
          </w:tcPr>
          <w:p w14:paraId="7B559BFA" w14:textId="77777777" w:rsidR="00034B12" w:rsidRDefault="00034B12">
            <w:pPr>
              <w:rPr>
                <w:rFonts w:eastAsiaTheme="minorEastAsia"/>
              </w:rPr>
            </w:pP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8" w:name="_Hlk164792998"/>
      <w:r>
        <w:t>(7.6.4)</w:t>
      </w:r>
      <w:bookmarkEnd w:id="8"/>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TableGrid"/>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2D737A">
        <w:trPr>
          <w:trHeight w:val="350"/>
        </w:trPr>
        <w:tc>
          <w:tcPr>
            <w:tcW w:w="2263" w:type="dxa"/>
          </w:tcPr>
          <w:p w14:paraId="1B069458" w14:textId="77777777" w:rsidR="007C0D89" w:rsidRDefault="007C0D89" w:rsidP="002D737A">
            <w:pPr>
              <w:rPr>
                <w:rFonts w:eastAsiaTheme="minorEastAsia"/>
              </w:rPr>
            </w:pPr>
            <w:r>
              <w:rPr>
                <w:rFonts w:eastAsiaTheme="minorEastAsia"/>
              </w:rPr>
              <w:lastRenderedPageBreak/>
              <w:t>OPPO</w:t>
            </w:r>
          </w:p>
        </w:tc>
        <w:tc>
          <w:tcPr>
            <w:tcW w:w="2268" w:type="dxa"/>
          </w:tcPr>
          <w:p w14:paraId="6675B621" w14:textId="77777777" w:rsidR="007C0D89" w:rsidRDefault="007C0D89" w:rsidP="002D737A">
            <w:pPr>
              <w:rPr>
                <w:rFonts w:cs="Arial"/>
                <w:lang w:val="en-US" w:bidi="en-US"/>
              </w:rPr>
            </w:pPr>
            <w:r>
              <w:rPr>
                <w:rFonts w:cs="Arial"/>
                <w:lang w:val="en-US" w:bidi="en-US"/>
              </w:rPr>
              <w:t>Yes</w:t>
            </w:r>
          </w:p>
        </w:tc>
        <w:tc>
          <w:tcPr>
            <w:tcW w:w="5098" w:type="dxa"/>
          </w:tcPr>
          <w:p w14:paraId="4CD8F8BD" w14:textId="77777777" w:rsidR="007C0D89" w:rsidRDefault="007C0D89" w:rsidP="002D737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2D737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34B12" w14:paraId="112EBB9D" w14:textId="77777777">
        <w:trPr>
          <w:trHeight w:val="350"/>
        </w:trPr>
        <w:tc>
          <w:tcPr>
            <w:tcW w:w="2263" w:type="dxa"/>
          </w:tcPr>
          <w:p w14:paraId="307AA4E5" w14:textId="77777777" w:rsidR="00034B12" w:rsidRDefault="00034B12">
            <w:pPr>
              <w:rPr>
                <w:rFonts w:eastAsiaTheme="minorEastAsia"/>
              </w:rPr>
            </w:pPr>
          </w:p>
        </w:tc>
        <w:tc>
          <w:tcPr>
            <w:tcW w:w="2268" w:type="dxa"/>
          </w:tcPr>
          <w:p w14:paraId="6C14A986" w14:textId="77777777" w:rsidR="00034B12" w:rsidRDefault="00034B12">
            <w:pPr>
              <w:rPr>
                <w:rFonts w:eastAsiaTheme="minorEastAsia"/>
              </w:rPr>
            </w:pPr>
          </w:p>
        </w:tc>
        <w:tc>
          <w:tcPr>
            <w:tcW w:w="5098" w:type="dxa"/>
          </w:tcPr>
          <w:p w14:paraId="6FB86CB1" w14:textId="77777777" w:rsidR="00034B12" w:rsidRDefault="00034B12">
            <w:pPr>
              <w:rPr>
                <w:rFonts w:eastAsiaTheme="minorEastAsia"/>
              </w:rPr>
            </w:pP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w:t>
      </w:r>
      <w:proofErr w:type="gramStart"/>
      <w:r>
        <w:t>broken, and</w:t>
      </w:r>
      <w:proofErr w:type="gramEnd"/>
      <w:r>
        <w:t xml:space="preserve"> means that mobility performance highly depends on the LOS-NLOS transition. And </w:t>
      </w:r>
      <w:r>
        <w:rPr>
          <w:rFonts w:eastAsiaTheme="minorEastAsia"/>
          <w:lang w:eastAsia="ko-KR"/>
        </w:rPr>
        <w:t xml:space="preserve">TR 38.901 defines modelling methodology of LOS-NLOS transition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 xml:space="preserve">Option 2: it is optional in the channel </w:t>
      </w:r>
      <w:proofErr w:type="gramStart"/>
      <w:r>
        <w:rPr>
          <w:rFonts w:eastAsiaTheme="minorEastAsia"/>
        </w:rPr>
        <w:t>modelling</w:t>
      </w:r>
      <w:proofErr w:type="gramEnd"/>
    </w:p>
    <w:p w14:paraId="41E1EB45" w14:textId="77777777" w:rsidR="00034B12" w:rsidRDefault="00A16569">
      <w:pPr>
        <w:spacing w:beforeLines="50" w:before="120"/>
      </w:pPr>
      <w:r>
        <w:rPr>
          <w:rFonts w:eastAsiaTheme="minorEastAsia" w:hint="eastAsia"/>
        </w:rPr>
        <w:t>O</w:t>
      </w:r>
      <w:r>
        <w:rPr>
          <w:rFonts w:eastAsiaTheme="minorEastAsia"/>
        </w:rPr>
        <w:t xml:space="preserve">ption 3: it is not considered in the channel </w:t>
      </w:r>
      <w:proofErr w:type="gramStart"/>
      <w:r>
        <w:rPr>
          <w:rFonts w:eastAsiaTheme="minorEastAsia"/>
        </w:rPr>
        <w:t>modelling</w:t>
      </w:r>
      <w:proofErr w:type="gramEnd"/>
    </w:p>
    <w:p w14:paraId="130B8E69" w14:textId="77777777" w:rsidR="00034B12" w:rsidRDefault="00A16569">
      <w:pPr>
        <w:spacing w:beforeLines="50" w:before="120"/>
        <w:rPr>
          <w:b/>
        </w:rPr>
      </w:pPr>
      <w:r>
        <w:rPr>
          <w:rFonts w:hint="eastAsia"/>
          <w:b/>
        </w:rPr>
        <w:t>Q</w:t>
      </w:r>
      <w:r>
        <w:rPr>
          <w:b/>
        </w:rPr>
        <w:t xml:space="preserve">uestion 2.3.1.5-3 Which option do you prefer in terms of </w:t>
      </w:r>
      <w:proofErr w:type="spellStart"/>
      <w:r>
        <w:rPr>
          <w:b/>
        </w:rPr>
        <w:t>LOSsoft</w:t>
      </w:r>
      <w:proofErr w:type="spellEnd"/>
      <w:r>
        <w:rPr>
          <w:b/>
        </w:rPr>
        <w:t xml:space="preserve">? </w:t>
      </w:r>
    </w:p>
    <w:tbl>
      <w:tblPr>
        <w:tblStyle w:val="TableGrid"/>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2D737A">
        <w:trPr>
          <w:trHeight w:val="350"/>
        </w:trPr>
        <w:tc>
          <w:tcPr>
            <w:tcW w:w="2263" w:type="dxa"/>
          </w:tcPr>
          <w:p w14:paraId="7DD66ACC" w14:textId="77777777" w:rsidR="007C0D89" w:rsidRDefault="007C0D89" w:rsidP="002D737A">
            <w:pPr>
              <w:rPr>
                <w:rFonts w:eastAsiaTheme="minorEastAsia"/>
              </w:rPr>
            </w:pPr>
            <w:r>
              <w:rPr>
                <w:rFonts w:eastAsiaTheme="minorEastAsia"/>
              </w:rPr>
              <w:t>OPPO</w:t>
            </w:r>
          </w:p>
        </w:tc>
        <w:tc>
          <w:tcPr>
            <w:tcW w:w="2268" w:type="dxa"/>
          </w:tcPr>
          <w:p w14:paraId="25CC1750" w14:textId="77777777" w:rsidR="007C0D89" w:rsidRDefault="007C0D89" w:rsidP="002D737A">
            <w:pPr>
              <w:rPr>
                <w:rFonts w:eastAsiaTheme="minorEastAsia"/>
              </w:rPr>
            </w:pPr>
            <w:r>
              <w:rPr>
                <w:rFonts w:eastAsiaTheme="minorEastAsia"/>
              </w:rPr>
              <w:t>Option 2</w:t>
            </w:r>
          </w:p>
        </w:tc>
        <w:tc>
          <w:tcPr>
            <w:tcW w:w="5098" w:type="dxa"/>
          </w:tcPr>
          <w:p w14:paraId="21A70DA3" w14:textId="0295B86C" w:rsidR="007C0D89" w:rsidRDefault="007C0D89" w:rsidP="002D737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34B12" w14:paraId="1DA58D86" w14:textId="77777777">
        <w:trPr>
          <w:trHeight w:val="350"/>
        </w:trPr>
        <w:tc>
          <w:tcPr>
            <w:tcW w:w="2263" w:type="dxa"/>
          </w:tcPr>
          <w:p w14:paraId="0561BBB1" w14:textId="77777777" w:rsidR="00034B12" w:rsidRDefault="00034B12">
            <w:pPr>
              <w:rPr>
                <w:rFonts w:eastAsiaTheme="minorEastAsia"/>
              </w:rPr>
            </w:pPr>
          </w:p>
        </w:tc>
        <w:tc>
          <w:tcPr>
            <w:tcW w:w="2268" w:type="dxa"/>
          </w:tcPr>
          <w:p w14:paraId="116A39A3" w14:textId="77777777" w:rsidR="00034B12" w:rsidRDefault="00034B12">
            <w:pPr>
              <w:rPr>
                <w:rFonts w:eastAsiaTheme="minorEastAsia"/>
              </w:rPr>
            </w:pPr>
          </w:p>
        </w:tc>
        <w:tc>
          <w:tcPr>
            <w:tcW w:w="5098" w:type="dxa"/>
          </w:tcPr>
          <w:p w14:paraId="3331EEDE" w14:textId="77777777" w:rsidR="00034B12" w:rsidRDefault="00034B12">
            <w:pPr>
              <w:rPr>
                <w:rFonts w:eastAsiaTheme="minorEastAsia"/>
              </w:rPr>
            </w:pPr>
          </w:p>
        </w:tc>
      </w:tr>
    </w:tbl>
    <w:p w14:paraId="7332FD1B" w14:textId="77777777" w:rsidR="00034B12" w:rsidRDefault="00034B12"/>
    <w:p w14:paraId="0624F431" w14:textId="77777777" w:rsidR="00034B12" w:rsidRDefault="00A16569">
      <w:pPr>
        <w:pStyle w:val="Heading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9"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9"/>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proofErr w:type="spellStart"/>
            <w:r>
              <w:rPr>
                <w:rFonts w:cs="Arial"/>
                <w:szCs w:val="18"/>
              </w:rPr>
              <w:t>UMa</w:t>
            </w:r>
            <w:proofErr w:type="spellEnd"/>
            <w:r>
              <w:rPr>
                <w:rFonts w:cs="Arial"/>
                <w:szCs w:val="18"/>
              </w:rPr>
              <w:t xml:space="preserve"> with </w:t>
            </w:r>
            <w:bookmarkStart w:id="10" w:name="_Hlk164971004"/>
            <w:r>
              <w:rPr>
                <w:rFonts w:cs="Arial"/>
                <w:szCs w:val="18"/>
              </w:rPr>
              <w:t xml:space="preserve">distance-dependent </w:t>
            </w:r>
            <w:proofErr w:type="spellStart"/>
            <w:r>
              <w:rPr>
                <w:rFonts w:cs="Arial"/>
                <w:szCs w:val="18"/>
              </w:rPr>
              <w:t>LoS</w:t>
            </w:r>
            <w:proofErr w:type="spellEnd"/>
            <w:r>
              <w:rPr>
                <w:rFonts w:cs="Arial"/>
                <w:szCs w:val="18"/>
              </w:rPr>
              <w:t xml:space="preserve"> probability</w:t>
            </w:r>
            <w:bookmarkEnd w:id="10"/>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lastRenderedPageBreak/>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lastRenderedPageBreak/>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w:t>
            </w:r>
            <w:proofErr w:type="spellStart"/>
            <w:r>
              <w:rPr>
                <w:rFonts w:cs="Arial"/>
                <w:sz w:val="18"/>
                <w:szCs w:val="18"/>
              </w:rPr>
              <w:t>dV</w:t>
            </w:r>
            <w:proofErr w:type="spellEnd"/>
            <w:r>
              <w:rPr>
                <w:rFonts w:cs="Arial"/>
                <w:sz w:val="18"/>
                <w:szCs w:val="18"/>
              </w:rPr>
              <w:t xml:space="preserve">, </w:t>
            </w:r>
            <w:proofErr w:type="spellStart"/>
            <w:r>
              <w:rPr>
                <w:rFonts w:cs="Arial"/>
                <w:sz w:val="18"/>
                <w:szCs w:val="18"/>
              </w:rPr>
              <w:t>dH</w:t>
            </w:r>
            <w:proofErr w:type="spellEnd"/>
            <w:r>
              <w:rPr>
                <w:rFonts w:cs="Arial"/>
                <w:sz w:val="18"/>
                <w:szCs w:val="18"/>
              </w:rPr>
              <w:t>)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 xml:space="preserve">Other assumptions are not </w:t>
            </w:r>
            <w:proofErr w:type="gramStart"/>
            <w:r>
              <w:rPr>
                <w:rFonts w:cs="Arial"/>
                <w:szCs w:val="18"/>
              </w:rPr>
              <w:t>precluded</w:t>
            </w:r>
            <w:proofErr w:type="gramEnd"/>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TableGrid"/>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2D737A">
        <w:trPr>
          <w:trHeight w:val="350"/>
        </w:trPr>
        <w:tc>
          <w:tcPr>
            <w:tcW w:w="2263" w:type="dxa"/>
          </w:tcPr>
          <w:p w14:paraId="6151E004" w14:textId="77777777" w:rsidR="007C0D89" w:rsidRDefault="007C0D89" w:rsidP="002D737A">
            <w:pPr>
              <w:rPr>
                <w:rFonts w:eastAsiaTheme="minorEastAsia"/>
              </w:rPr>
            </w:pPr>
            <w:r>
              <w:rPr>
                <w:rFonts w:eastAsiaTheme="minorEastAsia"/>
              </w:rPr>
              <w:t>OPPO</w:t>
            </w:r>
          </w:p>
        </w:tc>
        <w:tc>
          <w:tcPr>
            <w:tcW w:w="2268" w:type="dxa"/>
          </w:tcPr>
          <w:p w14:paraId="1D0BF0F7" w14:textId="77777777" w:rsidR="007C0D89" w:rsidRDefault="007C0D89" w:rsidP="002D737A">
            <w:pPr>
              <w:rPr>
                <w:rFonts w:eastAsiaTheme="minorEastAsia"/>
              </w:rPr>
            </w:pPr>
            <w:r>
              <w:rPr>
                <w:rFonts w:eastAsiaTheme="minorEastAsia"/>
              </w:rPr>
              <w:t>Yes</w:t>
            </w:r>
          </w:p>
        </w:tc>
        <w:tc>
          <w:tcPr>
            <w:tcW w:w="5098" w:type="dxa"/>
          </w:tcPr>
          <w:p w14:paraId="6E2802B4" w14:textId="77777777" w:rsidR="007C0D89" w:rsidRDefault="007C0D89" w:rsidP="002D737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34B12" w14:paraId="3212862D" w14:textId="77777777">
        <w:trPr>
          <w:trHeight w:val="350"/>
        </w:trPr>
        <w:tc>
          <w:tcPr>
            <w:tcW w:w="2263" w:type="dxa"/>
          </w:tcPr>
          <w:p w14:paraId="5E90D37E" w14:textId="77777777" w:rsidR="00034B12" w:rsidRDefault="00034B12">
            <w:pPr>
              <w:rPr>
                <w:rFonts w:eastAsiaTheme="minorEastAsia"/>
              </w:rPr>
            </w:pPr>
          </w:p>
        </w:tc>
        <w:tc>
          <w:tcPr>
            <w:tcW w:w="2268" w:type="dxa"/>
          </w:tcPr>
          <w:p w14:paraId="750E6B9A" w14:textId="77777777" w:rsidR="00034B12" w:rsidRDefault="00034B12">
            <w:pPr>
              <w:rPr>
                <w:rFonts w:eastAsiaTheme="minorEastAsia"/>
              </w:rPr>
            </w:pPr>
          </w:p>
        </w:tc>
        <w:tc>
          <w:tcPr>
            <w:tcW w:w="5098" w:type="dxa"/>
          </w:tcPr>
          <w:p w14:paraId="4542E330" w14:textId="77777777" w:rsidR="00034B12" w:rsidRDefault="00034B12">
            <w:pPr>
              <w:rPr>
                <w:rFonts w:eastAsiaTheme="minorEastAsia"/>
              </w:rPr>
            </w:pPr>
          </w:p>
        </w:tc>
      </w:tr>
    </w:tbl>
    <w:p w14:paraId="0BB228BE" w14:textId="77777777" w:rsidR="00034B12" w:rsidRDefault="00A16569">
      <w:pPr>
        <w:spacing w:beforeLines="50" w:before="120"/>
      </w:pPr>
      <w:r>
        <w:t xml:space="preserve">There are proposals from company about detail values. We will discuss them one by one. </w:t>
      </w:r>
      <w:proofErr w:type="spellStart"/>
      <w:r>
        <w:t>W.r.t.</w:t>
      </w:r>
      <w:proofErr w:type="spellEnd"/>
      <w:r>
        <w:t xml:space="preserve"> frequency range, RAN2 agreed that “For FR2, only FR2-1 is considered, e.g., band n257. 30GHz central frequency can be adopted to reuse RAN1’s work as much as possible. FFS any other band”. Only contribution [8] propose 28GHz for FR2-1. </w:t>
      </w:r>
      <w:proofErr w:type="gramStart"/>
      <w:r>
        <w:t>Rapporteur</w:t>
      </w:r>
      <w:proofErr w:type="gramEnd"/>
      <w:r>
        <w:t xml:space="preserve">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TableGrid"/>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2D737A">
        <w:trPr>
          <w:trHeight w:val="350"/>
        </w:trPr>
        <w:tc>
          <w:tcPr>
            <w:tcW w:w="2263" w:type="dxa"/>
          </w:tcPr>
          <w:p w14:paraId="42937F0A" w14:textId="77777777" w:rsidR="007C0D89" w:rsidRDefault="007C0D89" w:rsidP="002D737A">
            <w:pPr>
              <w:rPr>
                <w:rFonts w:eastAsiaTheme="minorEastAsia"/>
              </w:rPr>
            </w:pPr>
            <w:r>
              <w:rPr>
                <w:rFonts w:eastAsiaTheme="minorEastAsia"/>
              </w:rPr>
              <w:t>OPPO</w:t>
            </w:r>
          </w:p>
        </w:tc>
        <w:tc>
          <w:tcPr>
            <w:tcW w:w="2268" w:type="dxa"/>
          </w:tcPr>
          <w:p w14:paraId="2F7D81DE" w14:textId="77777777" w:rsidR="007C0D89" w:rsidRDefault="007C0D89" w:rsidP="002D737A">
            <w:pPr>
              <w:rPr>
                <w:rFonts w:eastAsiaTheme="minorEastAsia"/>
              </w:rPr>
            </w:pPr>
            <w:r>
              <w:rPr>
                <w:rFonts w:eastAsiaTheme="minorEastAsia"/>
              </w:rPr>
              <w:t>Yes</w:t>
            </w:r>
          </w:p>
        </w:tc>
        <w:tc>
          <w:tcPr>
            <w:tcW w:w="5098" w:type="dxa"/>
          </w:tcPr>
          <w:p w14:paraId="7CEBF650" w14:textId="77777777" w:rsidR="007C0D89" w:rsidRDefault="007C0D89" w:rsidP="002D737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034B12" w14:paraId="3D7F99DC" w14:textId="77777777">
        <w:trPr>
          <w:trHeight w:val="350"/>
        </w:trPr>
        <w:tc>
          <w:tcPr>
            <w:tcW w:w="2263" w:type="dxa"/>
          </w:tcPr>
          <w:p w14:paraId="58707AC4" w14:textId="77777777" w:rsidR="00034B12" w:rsidRDefault="00034B12">
            <w:pPr>
              <w:rPr>
                <w:rFonts w:eastAsiaTheme="minorEastAsia"/>
              </w:rPr>
            </w:pPr>
          </w:p>
        </w:tc>
        <w:tc>
          <w:tcPr>
            <w:tcW w:w="2268" w:type="dxa"/>
          </w:tcPr>
          <w:p w14:paraId="6E229B4D" w14:textId="77777777" w:rsidR="00034B12" w:rsidRDefault="00034B12">
            <w:pPr>
              <w:rPr>
                <w:rFonts w:eastAsiaTheme="minorEastAsia"/>
              </w:rPr>
            </w:pPr>
          </w:p>
        </w:tc>
        <w:tc>
          <w:tcPr>
            <w:tcW w:w="5098" w:type="dxa"/>
          </w:tcPr>
          <w:p w14:paraId="40ACBA9B" w14:textId="77777777" w:rsidR="00034B12" w:rsidRDefault="00034B12">
            <w:pPr>
              <w:rPr>
                <w:rFonts w:eastAsiaTheme="minorEastAsia"/>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TableGrid"/>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2D737A">
        <w:trPr>
          <w:trHeight w:val="350"/>
        </w:trPr>
        <w:tc>
          <w:tcPr>
            <w:tcW w:w="2263" w:type="dxa"/>
          </w:tcPr>
          <w:p w14:paraId="7E10C0A2" w14:textId="77777777" w:rsidR="007C0D89" w:rsidRDefault="007C0D89" w:rsidP="002D737A">
            <w:pPr>
              <w:rPr>
                <w:rFonts w:eastAsiaTheme="minorEastAsia"/>
              </w:rPr>
            </w:pPr>
            <w:r>
              <w:rPr>
                <w:rFonts w:eastAsiaTheme="minorEastAsia"/>
              </w:rPr>
              <w:t>OPPO</w:t>
            </w:r>
          </w:p>
        </w:tc>
        <w:tc>
          <w:tcPr>
            <w:tcW w:w="2268" w:type="dxa"/>
          </w:tcPr>
          <w:p w14:paraId="63BB0EEC" w14:textId="77777777" w:rsidR="007C0D89" w:rsidRDefault="007C0D89" w:rsidP="002D737A">
            <w:pPr>
              <w:rPr>
                <w:rFonts w:eastAsiaTheme="minorEastAsia"/>
              </w:rPr>
            </w:pPr>
            <w:r>
              <w:rPr>
                <w:rFonts w:eastAsiaTheme="minorEastAsia"/>
              </w:rPr>
              <w:t>Yes</w:t>
            </w:r>
          </w:p>
        </w:tc>
        <w:tc>
          <w:tcPr>
            <w:tcW w:w="5098" w:type="dxa"/>
          </w:tcPr>
          <w:p w14:paraId="1A385F42" w14:textId="77777777" w:rsidR="007C0D89" w:rsidRDefault="007C0D89" w:rsidP="002D737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34B12" w14:paraId="71CF0DF0" w14:textId="77777777">
        <w:trPr>
          <w:trHeight w:val="350"/>
        </w:trPr>
        <w:tc>
          <w:tcPr>
            <w:tcW w:w="2263" w:type="dxa"/>
          </w:tcPr>
          <w:p w14:paraId="2A8552D1" w14:textId="77777777" w:rsidR="00034B12" w:rsidRDefault="00034B12">
            <w:pPr>
              <w:rPr>
                <w:rFonts w:eastAsiaTheme="minorEastAsia"/>
              </w:rPr>
            </w:pPr>
          </w:p>
        </w:tc>
        <w:tc>
          <w:tcPr>
            <w:tcW w:w="2268" w:type="dxa"/>
          </w:tcPr>
          <w:p w14:paraId="57C6E115" w14:textId="77777777" w:rsidR="00034B12" w:rsidRDefault="00034B12">
            <w:pPr>
              <w:rPr>
                <w:rFonts w:eastAsiaTheme="minorEastAsia"/>
              </w:rPr>
            </w:pPr>
          </w:p>
        </w:tc>
        <w:tc>
          <w:tcPr>
            <w:tcW w:w="5098" w:type="dxa"/>
          </w:tcPr>
          <w:p w14:paraId="03B5D593" w14:textId="77777777" w:rsidR="00034B12" w:rsidRDefault="00034B12">
            <w:pPr>
              <w:rPr>
                <w:rFonts w:eastAsiaTheme="minorEastAsia"/>
              </w:rPr>
            </w:pPr>
          </w:p>
        </w:tc>
      </w:tr>
    </w:tbl>
    <w:p w14:paraId="2F56B077" w14:textId="77777777" w:rsidR="00034B12" w:rsidRDefault="00A16569">
      <w:pPr>
        <w:spacing w:beforeLines="50" w:before="120"/>
      </w:pPr>
      <w:r>
        <w:rPr>
          <w:rFonts w:hint="eastAsia"/>
        </w:rPr>
        <w:t>A</w:t>
      </w:r>
      <w:r>
        <w:t>s for channel modelling, RAN2 agreed “focus on Urban Macro (</w:t>
      </w:r>
      <w:proofErr w:type="spellStart"/>
      <w:r>
        <w:t>UMa</w:t>
      </w:r>
      <w:proofErr w:type="spellEnd"/>
      <w:r>
        <w:t>) for FR1 and Umi for FR2”. By combining this agreement with value of “channel model” in table 2.3.4-1, the starting point for FR2 could be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proofErr w:type="spellStart"/>
      <w:r>
        <w:rPr>
          <w:rFonts w:cs="Arial"/>
          <w:b/>
          <w:szCs w:val="18"/>
        </w:rPr>
        <w:t>UMi</w:t>
      </w:r>
      <w:proofErr w:type="spellEnd"/>
      <w:r>
        <w:rPr>
          <w:rFonts w:cs="Arial"/>
          <w:b/>
          <w:szCs w:val="18"/>
        </w:rPr>
        <w:t xml:space="preserve"> with distance-dependent </w:t>
      </w:r>
      <w:proofErr w:type="spellStart"/>
      <w:r>
        <w:rPr>
          <w:rFonts w:cs="Arial"/>
          <w:b/>
          <w:szCs w:val="18"/>
        </w:rPr>
        <w:t>LoS</w:t>
      </w:r>
      <w:proofErr w:type="spellEnd"/>
      <w:r>
        <w:rPr>
          <w:rFonts w:cs="Arial"/>
          <w:b/>
          <w:szCs w:val="18"/>
        </w:rPr>
        <w:t xml:space="preserve"> probability function defined in Table 7.4.2-1 in TR 38.901</w:t>
      </w:r>
      <w:r>
        <w:rPr>
          <w:b/>
        </w:rPr>
        <w:t>”?</w:t>
      </w:r>
    </w:p>
    <w:tbl>
      <w:tblPr>
        <w:tblStyle w:val="TableGrid"/>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2D737A">
        <w:trPr>
          <w:trHeight w:val="350"/>
        </w:trPr>
        <w:tc>
          <w:tcPr>
            <w:tcW w:w="2263" w:type="dxa"/>
          </w:tcPr>
          <w:p w14:paraId="66268041" w14:textId="77777777" w:rsidR="007C0D89" w:rsidRDefault="007C0D89" w:rsidP="002D737A">
            <w:pPr>
              <w:rPr>
                <w:rFonts w:eastAsiaTheme="minorEastAsia"/>
              </w:rPr>
            </w:pPr>
            <w:r>
              <w:rPr>
                <w:rFonts w:eastAsiaTheme="minorEastAsia"/>
              </w:rPr>
              <w:t>OPPO</w:t>
            </w:r>
          </w:p>
        </w:tc>
        <w:tc>
          <w:tcPr>
            <w:tcW w:w="2268" w:type="dxa"/>
          </w:tcPr>
          <w:p w14:paraId="6E1328AF" w14:textId="77777777" w:rsidR="007C0D89" w:rsidRDefault="007C0D89" w:rsidP="002D737A">
            <w:pPr>
              <w:rPr>
                <w:rFonts w:eastAsiaTheme="minorEastAsia"/>
              </w:rPr>
            </w:pPr>
            <w:r>
              <w:rPr>
                <w:rFonts w:eastAsiaTheme="minorEastAsia"/>
              </w:rPr>
              <w:t>Yes</w:t>
            </w:r>
          </w:p>
        </w:tc>
        <w:tc>
          <w:tcPr>
            <w:tcW w:w="5098" w:type="dxa"/>
          </w:tcPr>
          <w:p w14:paraId="700CB111" w14:textId="77777777" w:rsidR="007C0D89" w:rsidRDefault="007C0D89" w:rsidP="002D737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34B12" w14:paraId="6E6B0F86" w14:textId="77777777">
        <w:trPr>
          <w:trHeight w:val="350"/>
        </w:trPr>
        <w:tc>
          <w:tcPr>
            <w:tcW w:w="2263" w:type="dxa"/>
          </w:tcPr>
          <w:p w14:paraId="1C8D2864" w14:textId="77777777" w:rsidR="00034B12" w:rsidRDefault="00034B12">
            <w:pPr>
              <w:rPr>
                <w:rFonts w:eastAsiaTheme="minorEastAsia"/>
              </w:rPr>
            </w:pPr>
          </w:p>
        </w:tc>
        <w:tc>
          <w:tcPr>
            <w:tcW w:w="2268" w:type="dxa"/>
          </w:tcPr>
          <w:p w14:paraId="6E533D59" w14:textId="77777777" w:rsidR="00034B12" w:rsidRDefault="00034B12">
            <w:pPr>
              <w:rPr>
                <w:rFonts w:eastAsiaTheme="minorEastAsia"/>
              </w:rPr>
            </w:pPr>
          </w:p>
        </w:tc>
        <w:tc>
          <w:tcPr>
            <w:tcW w:w="5098" w:type="dxa"/>
          </w:tcPr>
          <w:p w14:paraId="0A6561F1" w14:textId="77777777" w:rsidR="00034B12" w:rsidRDefault="00034B12">
            <w:pPr>
              <w:rPr>
                <w:rFonts w:eastAsiaTheme="minorEastAsia"/>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TableGrid"/>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Heading3"/>
      </w:pPr>
      <w:r>
        <w:rPr>
          <w:rFonts w:hint="eastAsia"/>
        </w:rPr>
        <w:t>F</w:t>
      </w:r>
      <w:r>
        <w:t>R1</w:t>
      </w:r>
    </w:p>
    <w:p w14:paraId="00C0292D" w14:textId="77777777" w:rsidR="00034B12" w:rsidRDefault="00A16569">
      <w:r>
        <w:t xml:space="preserve">At </w:t>
      </w:r>
      <w:proofErr w:type="gramStart"/>
      <w:r>
        <w:t>last</w:t>
      </w:r>
      <w:proofErr w:type="gramEnd"/>
      <w:r>
        <w:t xml:space="preserve">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w:t>
      </w:r>
      <w:proofErr w:type="gramStart"/>
      <w:r>
        <w:t>Uma</w:t>
      </w:r>
      <w:proofErr w:type="gramEnd"/>
      <w:r>
        <w:t xml:space="preserve">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TableGrid"/>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lastRenderedPageBreak/>
              <w:t>NTT DOCOMO</w:t>
            </w:r>
          </w:p>
        </w:tc>
        <w:tc>
          <w:tcPr>
            <w:tcW w:w="2268" w:type="dxa"/>
          </w:tcPr>
          <w:p w14:paraId="62BF6CEF"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2D737A">
        <w:trPr>
          <w:trHeight w:val="350"/>
        </w:trPr>
        <w:tc>
          <w:tcPr>
            <w:tcW w:w="2263" w:type="dxa"/>
          </w:tcPr>
          <w:p w14:paraId="62E81DD0" w14:textId="77777777" w:rsidR="007C0D89" w:rsidRDefault="007C0D89" w:rsidP="002D737A">
            <w:pPr>
              <w:rPr>
                <w:rFonts w:eastAsiaTheme="minorEastAsia"/>
              </w:rPr>
            </w:pPr>
            <w:r>
              <w:rPr>
                <w:rFonts w:eastAsiaTheme="minorEastAsia"/>
              </w:rPr>
              <w:t>OPPO</w:t>
            </w:r>
          </w:p>
        </w:tc>
        <w:tc>
          <w:tcPr>
            <w:tcW w:w="2268" w:type="dxa"/>
          </w:tcPr>
          <w:p w14:paraId="7DCCA9BF" w14:textId="77777777" w:rsidR="007C0D89" w:rsidRDefault="007C0D89" w:rsidP="002D737A">
            <w:pPr>
              <w:rPr>
                <w:rFonts w:eastAsiaTheme="minorEastAsia"/>
              </w:rPr>
            </w:pPr>
            <w:r>
              <w:rPr>
                <w:rFonts w:eastAsiaTheme="minorEastAsia"/>
              </w:rPr>
              <w:t>Yes</w:t>
            </w:r>
          </w:p>
        </w:tc>
        <w:tc>
          <w:tcPr>
            <w:tcW w:w="5098" w:type="dxa"/>
          </w:tcPr>
          <w:p w14:paraId="2F9907E3" w14:textId="77777777" w:rsidR="007C0D89" w:rsidRDefault="007C0D89" w:rsidP="002D737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77777777" w:rsidR="00034B12" w:rsidRDefault="00034B12">
            <w:pPr>
              <w:rPr>
                <w:rFonts w:eastAsiaTheme="minorEastAsia"/>
              </w:rPr>
            </w:pPr>
          </w:p>
        </w:tc>
        <w:tc>
          <w:tcPr>
            <w:tcW w:w="2268" w:type="dxa"/>
          </w:tcPr>
          <w:p w14:paraId="7873A655" w14:textId="77777777" w:rsidR="00034B12" w:rsidRDefault="00034B12">
            <w:pPr>
              <w:rPr>
                <w:rFonts w:eastAsiaTheme="minorEastAsia"/>
              </w:rPr>
            </w:pPr>
          </w:p>
        </w:tc>
        <w:tc>
          <w:tcPr>
            <w:tcW w:w="5098" w:type="dxa"/>
          </w:tcPr>
          <w:p w14:paraId="07C0FA60" w14:textId="77777777" w:rsidR="00034B12" w:rsidRDefault="00034B12">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TableGrid"/>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2D737A">
        <w:trPr>
          <w:trHeight w:val="350"/>
        </w:trPr>
        <w:tc>
          <w:tcPr>
            <w:tcW w:w="2263" w:type="dxa"/>
          </w:tcPr>
          <w:p w14:paraId="4711877D" w14:textId="77777777" w:rsidR="007C0D89" w:rsidRDefault="007C0D89" w:rsidP="002D737A">
            <w:pPr>
              <w:rPr>
                <w:rFonts w:eastAsiaTheme="minorEastAsia"/>
              </w:rPr>
            </w:pPr>
            <w:r>
              <w:rPr>
                <w:rFonts w:eastAsiaTheme="minorEastAsia"/>
              </w:rPr>
              <w:t>OPPO</w:t>
            </w:r>
          </w:p>
        </w:tc>
        <w:tc>
          <w:tcPr>
            <w:tcW w:w="2268" w:type="dxa"/>
          </w:tcPr>
          <w:p w14:paraId="0687905E" w14:textId="77777777" w:rsidR="007C0D89" w:rsidRDefault="007C0D89" w:rsidP="002D737A">
            <w:pPr>
              <w:rPr>
                <w:rFonts w:eastAsiaTheme="minorEastAsia"/>
              </w:rPr>
            </w:pPr>
            <w:r>
              <w:rPr>
                <w:rFonts w:eastAsiaTheme="minorEastAsia"/>
              </w:rPr>
              <w:t>Yes</w:t>
            </w:r>
          </w:p>
        </w:tc>
        <w:tc>
          <w:tcPr>
            <w:tcW w:w="5098" w:type="dxa"/>
          </w:tcPr>
          <w:p w14:paraId="19BA2457" w14:textId="77777777" w:rsidR="007C0D89" w:rsidRDefault="007C0D89" w:rsidP="002D737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34B12" w14:paraId="4BA1B3F4" w14:textId="77777777">
        <w:trPr>
          <w:trHeight w:val="350"/>
        </w:trPr>
        <w:tc>
          <w:tcPr>
            <w:tcW w:w="2263" w:type="dxa"/>
          </w:tcPr>
          <w:p w14:paraId="75B6585D" w14:textId="77777777" w:rsidR="00034B12" w:rsidRDefault="00034B12">
            <w:pPr>
              <w:rPr>
                <w:rFonts w:eastAsiaTheme="minorEastAsia"/>
              </w:rPr>
            </w:pPr>
          </w:p>
        </w:tc>
        <w:tc>
          <w:tcPr>
            <w:tcW w:w="2268" w:type="dxa"/>
          </w:tcPr>
          <w:p w14:paraId="6F68D733" w14:textId="77777777" w:rsidR="00034B12" w:rsidRDefault="00034B12">
            <w:pPr>
              <w:rPr>
                <w:rFonts w:eastAsiaTheme="minorEastAsia"/>
              </w:rPr>
            </w:pPr>
          </w:p>
        </w:tc>
        <w:tc>
          <w:tcPr>
            <w:tcW w:w="5098" w:type="dxa"/>
          </w:tcPr>
          <w:p w14:paraId="2414C3A1" w14:textId="77777777" w:rsidR="00034B12" w:rsidRDefault="00034B12">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 xml:space="preserve">2-tier model (7 sites, 3 sectors/cells per site)”. </w:t>
      </w:r>
      <w:proofErr w:type="gramStart"/>
      <w:r>
        <w:t>Thus</w:t>
      </w:r>
      <w:proofErr w:type="gramEnd"/>
      <w:r>
        <w:t xml:space="preserve">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TableGrid"/>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2D737A">
        <w:trPr>
          <w:trHeight w:val="350"/>
        </w:trPr>
        <w:tc>
          <w:tcPr>
            <w:tcW w:w="2263" w:type="dxa"/>
          </w:tcPr>
          <w:p w14:paraId="06383F38" w14:textId="77777777" w:rsidR="007C0D89" w:rsidRDefault="007C0D89" w:rsidP="002D737A">
            <w:pPr>
              <w:rPr>
                <w:rFonts w:eastAsiaTheme="minorEastAsia"/>
              </w:rPr>
            </w:pPr>
            <w:r>
              <w:rPr>
                <w:rFonts w:eastAsiaTheme="minorEastAsia"/>
              </w:rPr>
              <w:t>OPPO</w:t>
            </w:r>
          </w:p>
        </w:tc>
        <w:tc>
          <w:tcPr>
            <w:tcW w:w="2268" w:type="dxa"/>
          </w:tcPr>
          <w:p w14:paraId="36DDEFA8" w14:textId="77777777" w:rsidR="007C0D89" w:rsidRDefault="007C0D89" w:rsidP="002D737A">
            <w:pPr>
              <w:rPr>
                <w:rFonts w:eastAsiaTheme="minorEastAsia"/>
              </w:rPr>
            </w:pPr>
            <w:r>
              <w:rPr>
                <w:rFonts w:eastAsiaTheme="minorEastAsia"/>
              </w:rPr>
              <w:t>Yes</w:t>
            </w:r>
          </w:p>
        </w:tc>
        <w:tc>
          <w:tcPr>
            <w:tcW w:w="5098" w:type="dxa"/>
          </w:tcPr>
          <w:p w14:paraId="7B3FCF3A" w14:textId="77777777" w:rsidR="007C0D89" w:rsidRDefault="007C0D89" w:rsidP="002D737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34B12" w14:paraId="418EB391" w14:textId="77777777">
        <w:trPr>
          <w:trHeight w:val="350"/>
        </w:trPr>
        <w:tc>
          <w:tcPr>
            <w:tcW w:w="2263" w:type="dxa"/>
          </w:tcPr>
          <w:p w14:paraId="0E9E93AD" w14:textId="77777777" w:rsidR="00034B12" w:rsidRDefault="00034B12">
            <w:pPr>
              <w:rPr>
                <w:rFonts w:eastAsiaTheme="minorEastAsia"/>
              </w:rPr>
            </w:pPr>
          </w:p>
        </w:tc>
        <w:tc>
          <w:tcPr>
            <w:tcW w:w="2268" w:type="dxa"/>
          </w:tcPr>
          <w:p w14:paraId="7493FE1B" w14:textId="77777777" w:rsidR="00034B12" w:rsidRDefault="00034B12">
            <w:pPr>
              <w:rPr>
                <w:rFonts w:eastAsiaTheme="minorEastAsia"/>
              </w:rPr>
            </w:pPr>
          </w:p>
        </w:tc>
        <w:tc>
          <w:tcPr>
            <w:tcW w:w="5098" w:type="dxa"/>
          </w:tcPr>
          <w:p w14:paraId="6C883CBB" w14:textId="77777777" w:rsidR="00034B12" w:rsidRDefault="00034B12">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11" w:author="OPPO-Zonda" w:date="2024-04-29T17:29:00Z">
        <w:r w:rsidR="007C0D89">
          <w:rPr>
            <w:b/>
          </w:rPr>
          <w:t>a</w:t>
        </w:r>
      </w:ins>
      <w:r>
        <w:rPr>
          <w:b/>
        </w:rPr>
        <w:t xml:space="preserve"> Do you agree that ISD of FR1 is 500m? If no, please provide suggested </w:t>
      </w:r>
      <w:proofErr w:type="gramStart"/>
      <w:r>
        <w:rPr>
          <w:b/>
        </w:rPr>
        <w:t>value</w:t>
      </w:r>
      <w:proofErr w:type="gramEnd"/>
    </w:p>
    <w:tbl>
      <w:tblPr>
        <w:tblStyle w:val="TableGrid"/>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2D737A">
        <w:trPr>
          <w:trHeight w:val="350"/>
        </w:trPr>
        <w:tc>
          <w:tcPr>
            <w:tcW w:w="2263" w:type="dxa"/>
          </w:tcPr>
          <w:p w14:paraId="37468BD3" w14:textId="77777777" w:rsidR="00C65533" w:rsidRDefault="00C65533" w:rsidP="002D737A">
            <w:pPr>
              <w:rPr>
                <w:rFonts w:eastAsiaTheme="minorEastAsia"/>
              </w:rPr>
            </w:pPr>
            <w:r>
              <w:rPr>
                <w:rFonts w:eastAsiaTheme="minorEastAsia"/>
              </w:rPr>
              <w:t>OPPO</w:t>
            </w:r>
          </w:p>
        </w:tc>
        <w:tc>
          <w:tcPr>
            <w:tcW w:w="2268" w:type="dxa"/>
          </w:tcPr>
          <w:p w14:paraId="286EF193" w14:textId="77777777" w:rsidR="00C65533" w:rsidRDefault="00C65533" w:rsidP="002D737A">
            <w:pPr>
              <w:rPr>
                <w:rFonts w:eastAsiaTheme="minorEastAsia"/>
              </w:rPr>
            </w:pPr>
            <w:r>
              <w:rPr>
                <w:rFonts w:eastAsiaTheme="minorEastAsia"/>
              </w:rPr>
              <w:t>Yes</w:t>
            </w:r>
          </w:p>
        </w:tc>
        <w:tc>
          <w:tcPr>
            <w:tcW w:w="5098" w:type="dxa"/>
          </w:tcPr>
          <w:p w14:paraId="433658AA" w14:textId="77777777" w:rsidR="00C65533" w:rsidRDefault="00C65533" w:rsidP="002D737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lastRenderedPageBreak/>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bl>
    <w:p w14:paraId="2F5F019C" w14:textId="77777777" w:rsidR="00034B12" w:rsidRDefault="00A16569">
      <w:pPr>
        <w:spacing w:beforeLines="50" w:before="120"/>
      </w:pPr>
      <w:r>
        <w:rPr>
          <w:rFonts w:hint="eastAsia"/>
        </w:rPr>
        <w:t>A</w:t>
      </w:r>
      <w:r>
        <w:t>s for the channel modelling, RAN2 agreed that “focus on Urban Macro (</w:t>
      </w:r>
      <w:proofErr w:type="spellStart"/>
      <w:r>
        <w:t>UMa</w:t>
      </w:r>
      <w:proofErr w:type="spellEnd"/>
      <w:r>
        <w:t xml:space="preserve">) for FR1 and Umi for FR2”. </w:t>
      </w:r>
      <w:proofErr w:type="gramStart"/>
      <w:r>
        <w:t>So</w:t>
      </w:r>
      <w:proofErr w:type="gramEnd"/>
      <w:r>
        <w:t xml:space="preserve"> the recommended channel modelling is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proofErr w:type="spellStart"/>
      <w:r>
        <w:rPr>
          <w:b/>
        </w:rPr>
        <w:t>UMa</w:t>
      </w:r>
      <w:proofErr w:type="spellEnd"/>
      <w:r>
        <w:rPr>
          <w:b/>
        </w:rPr>
        <w:t xml:space="preserve"> with distance-dependent </w:t>
      </w:r>
      <w:proofErr w:type="spellStart"/>
      <w:r>
        <w:rPr>
          <w:b/>
        </w:rPr>
        <w:t>LoS</w:t>
      </w:r>
      <w:proofErr w:type="spellEnd"/>
      <w:r>
        <w:rPr>
          <w:b/>
        </w:rPr>
        <w:t xml:space="preserve"> probability function defined in Table 7.4.2-1 in TR 38.901”?</w:t>
      </w:r>
    </w:p>
    <w:tbl>
      <w:tblPr>
        <w:tblStyle w:val="TableGrid"/>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34B12" w14:paraId="5CDBF319" w14:textId="77777777">
        <w:trPr>
          <w:trHeight w:val="350"/>
        </w:trPr>
        <w:tc>
          <w:tcPr>
            <w:tcW w:w="2263" w:type="dxa"/>
          </w:tcPr>
          <w:p w14:paraId="702F61E7" w14:textId="77777777" w:rsidR="00034B12" w:rsidRDefault="00034B12">
            <w:pPr>
              <w:rPr>
                <w:rFonts w:eastAsiaTheme="minorEastAsia"/>
              </w:rPr>
            </w:pPr>
          </w:p>
        </w:tc>
        <w:tc>
          <w:tcPr>
            <w:tcW w:w="2268" w:type="dxa"/>
          </w:tcPr>
          <w:p w14:paraId="64CBD19A" w14:textId="77777777" w:rsidR="00034B12" w:rsidRDefault="00034B12">
            <w:pPr>
              <w:rPr>
                <w:rFonts w:eastAsiaTheme="minorEastAsia"/>
              </w:rPr>
            </w:pPr>
          </w:p>
        </w:tc>
        <w:tc>
          <w:tcPr>
            <w:tcW w:w="5098" w:type="dxa"/>
          </w:tcPr>
          <w:p w14:paraId="7A34F65B" w14:textId="77777777" w:rsidR="00034B12" w:rsidRDefault="00034B12">
            <w:pPr>
              <w:rPr>
                <w:rFonts w:eastAsiaTheme="minorEastAsia"/>
              </w:rPr>
            </w:pPr>
          </w:p>
        </w:tc>
      </w:tr>
    </w:tbl>
    <w:p w14:paraId="7D09F19A" w14:textId="77777777" w:rsidR="00034B12" w:rsidRDefault="00A16569">
      <w:pPr>
        <w:spacing w:beforeLines="50" w:before="120"/>
      </w:pPr>
      <w:r>
        <w:t xml:space="preserve">There are both 10 and 20MHz in current table 6.2.1-1[2]. 20MHz is proposed by [5][6]. </w:t>
      </w:r>
      <w:proofErr w:type="gramStart"/>
      <w:r>
        <w:t>Rapporteur</w:t>
      </w:r>
      <w:proofErr w:type="gramEnd"/>
      <w:r>
        <w:t xml:space="preserve"> think one bandwidth should be sufficient for evaluation.</w:t>
      </w:r>
    </w:p>
    <w:p w14:paraId="018693E4" w14:textId="77777777" w:rsidR="00034B12" w:rsidRDefault="00A16569">
      <w:pPr>
        <w:rPr>
          <w:b/>
        </w:rPr>
      </w:pPr>
      <w:r>
        <w:rPr>
          <w:rFonts w:hint="eastAsia"/>
          <w:b/>
        </w:rPr>
        <w:t>Q</w:t>
      </w:r>
      <w:r>
        <w:rPr>
          <w:b/>
        </w:rPr>
        <w:t xml:space="preserve">uestion 2.3.3-5 Do you agree that system bandwidth for FR1 is 20MHz? If no, please provide your suggested </w:t>
      </w:r>
      <w:proofErr w:type="gramStart"/>
      <w:r>
        <w:rPr>
          <w:b/>
        </w:rPr>
        <w:t>bandwidth</w:t>
      </w:r>
      <w:proofErr w:type="gramEnd"/>
    </w:p>
    <w:tbl>
      <w:tblPr>
        <w:tblStyle w:val="TableGrid"/>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2D737A">
        <w:trPr>
          <w:trHeight w:val="350"/>
        </w:trPr>
        <w:tc>
          <w:tcPr>
            <w:tcW w:w="2263" w:type="dxa"/>
          </w:tcPr>
          <w:p w14:paraId="0D55E3A5" w14:textId="77777777" w:rsidR="00C65533" w:rsidRDefault="00C65533" w:rsidP="002D737A">
            <w:pPr>
              <w:rPr>
                <w:rFonts w:eastAsiaTheme="minorEastAsia"/>
              </w:rPr>
            </w:pPr>
            <w:r>
              <w:rPr>
                <w:rFonts w:eastAsiaTheme="minorEastAsia"/>
              </w:rPr>
              <w:t>OPPO</w:t>
            </w:r>
          </w:p>
        </w:tc>
        <w:tc>
          <w:tcPr>
            <w:tcW w:w="2268" w:type="dxa"/>
          </w:tcPr>
          <w:p w14:paraId="330AF008" w14:textId="77777777" w:rsidR="00C65533" w:rsidRDefault="00C65533" w:rsidP="002D737A">
            <w:pPr>
              <w:rPr>
                <w:rFonts w:eastAsiaTheme="minorEastAsia"/>
              </w:rPr>
            </w:pPr>
            <w:r>
              <w:rPr>
                <w:rFonts w:eastAsiaTheme="minorEastAsia"/>
              </w:rPr>
              <w:t>Yes</w:t>
            </w:r>
          </w:p>
        </w:tc>
        <w:tc>
          <w:tcPr>
            <w:tcW w:w="5098" w:type="dxa"/>
          </w:tcPr>
          <w:p w14:paraId="45A73A7F" w14:textId="77777777" w:rsidR="00C65533" w:rsidRDefault="00C65533" w:rsidP="002D737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34B12" w14:paraId="7A07E413" w14:textId="77777777">
        <w:trPr>
          <w:trHeight w:val="350"/>
        </w:trPr>
        <w:tc>
          <w:tcPr>
            <w:tcW w:w="2263" w:type="dxa"/>
          </w:tcPr>
          <w:p w14:paraId="46C57F6E" w14:textId="77777777" w:rsidR="00034B12" w:rsidRDefault="00034B12">
            <w:pPr>
              <w:rPr>
                <w:rFonts w:eastAsiaTheme="minorEastAsia"/>
              </w:rPr>
            </w:pPr>
          </w:p>
        </w:tc>
        <w:tc>
          <w:tcPr>
            <w:tcW w:w="2268" w:type="dxa"/>
          </w:tcPr>
          <w:p w14:paraId="21B67535" w14:textId="77777777" w:rsidR="00034B12" w:rsidRDefault="00034B12">
            <w:pPr>
              <w:rPr>
                <w:rFonts w:eastAsiaTheme="minorEastAsia"/>
              </w:rPr>
            </w:pPr>
          </w:p>
        </w:tc>
        <w:tc>
          <w:tcPr>
            <w:tcW w:w="5098" w:type="dxa"/>
          </w:tcPr>
          <w:p w14:paraId="6FBB2859" w14:textId="77777777" w:rsidR="00034B12" w:rsidRDefault="00034B12">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SimSun"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 xml:space="preserve">Companies need to report which option(s) are used </w:t>
            </w:r>
            <w:proofErr w:type="gramStart"/>
            <w:r>
              <w:rPr>
                <w:rFonts w:cs="Arial"/>
                <w:color w:val="000000"/>
                <w:sz w:val="18"/>
                <w:szCs w:val="18"/>
              </w:rPr>
              <w:t>between</w:t>
            </w:r>
            <w:proofErr w:type="gramEnd"/>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 xml:space="preserve">3-sector antenna radiation pattern, 8 </w:t>
            </w:r>
            <w:proofErr w:type="spellStart"/>
            <w:r>
              <w:rPr>
                <w:rFonts w:cs="Arial"/>
                <w:szCs w:val="18"/>
              </w:rPr>
              <w:t>dBi</w:t>
            </w:r>
            <w:proofErr w:type="spellEnd"/>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1,2)</w:t>
            </w:r>
          </w:p>
          <w:p w14:paraId="76A9578E" w14:textId="77777777" w:rsidR="00034B12" w:rsidRDefault="00A16569">
            <w:pPr>
              <w:pStyle w:val="TAL"/>
              <w:keepNext w:val="0"/>
              <w:keepLines w:val="0"/>
              <w:widowControl w:val="0"/>
              <w:rPr>
                <w:rFonts w:eastAsia="Microsoft YaHei UI" w:cs="Arial"/>
                <w:color w:val="000000"/>
                <w:szCs w:val="18"/>
              </w:rPr>
            </w:pPr>
            <w:proofErr w:type="gramStart"/>
            <w:r>
              <w:rPr>
                <w:rFonts w:eastAsia="SimSun" w:cs="Arial"/>
                <w:color w:val="000000"/>
                <w:szCs w:val="18"/>
                <w:lang w:eastAsia="zh-CN"/>
              </w:rPr>
              <w:t>Other</w:t>
            </w:r>
            <w:proofErr w:type="gramEnd"/>
            <w:r>
              <w:rPr>
                <w:rFonts w:eastAsia="SimSun" w:cs="Arial"/>
                <w:color w:val="000000"/>
                <w:szCs w:val="18"/>
                <w:lang w:eastAsia="zh-CN"/>
              </w:rPr>
              <w:t xml:space="preserve">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w:t>
      </w:r>
      <w:proofErr w:type="gramStart"/>
      <w:r>
        <w:rPr>
          <w:b/>
        </w:rPr>
        <w:t>comment</w:t>
      </w:r>
      <w:proofErr w:type="gramEnd"/>
    </w:p>
    <w:tbl>
      <w:tblPr>
        <w:tblStyle w:val="TableGrid"/>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2D737A">
        <w:trPr>
          <w:trHeight w:val="350"/>
        </w:trPr>
        <w:tc>
          <w:tcPr>
            <w:tcW w:w="2263" w:type="dxa"/>
          </w:tcPr>
          <w:p w14:paraId="3F4982D0" w14:textId="77777777" w:rsidR="00C65533" w:rsidRDefault="00C65533" w:rsidP="002D737A">
            <w:pPr>
              <w:rPr>
                <w:rFonts w:eastAsiaTheme="minorEastAsia"/>
              </w:rPr>
            </w:pPr>
            <w:r>
              <w:rPr>
                <w:rFonts w:eastAsiaTheme="minorEastAsia"/>
              </w:rPr>
              <w:t>OPPO</w:t>
            </w:r>
          </w:p>
        </w:tc>
        <w:tc>
          <w:tcPr>
            <w:tcW w:w="2268" w:type="dxa"/>
          </w:tcPr>
          <w:p w14:paraId="022C470C" w14:textId="77777777" w:rsidR="00C65533" w:rsidRDefault="00C65533" w:rsidP="002D737A">
            <w:pPr>
              <w:rPr>
                <w:rFonts w:eastAsiaTheme="minorEastAsia"/>
              </w:rPr>
            </w:pPr>
            <w:r>
              <w:rPr>
                <w:rFonts w:eastAsiaTheme="minorEastAsia"/>
              </w:rPr>
              <w:t>Yes</w:t>
            </w:r>
          </w:p>
        </w:tc>
        <w:tc>
          <w:tcPr>
            <w:tcW w:w="5098" w:type="dxa"/>
          </w:tcPr>
          <w:p w14:paraId="77AE56E5" w14:textId="77777777" w:rsidR="00C65533" w:rsidRDefault="00C65533" w:rsidP="002D737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34B12" w14:paraId="6BC9E4E3" w14:textId="77777777">
        <w:trPr>
          <w:trHeight w:val="350"/>
        </w:trPr>
        <w:tc>
          <w:tcPr>
            <w:tcW w:w="2263" w:type="dxa"/>
          </w:tcPr>
          <w:p w14:paraId="16BE2E4C" w14:textId="77777777" w:rsidR="00034B12" w:rsidRDefault="00034B12">
            <w:pPr>
              <w:rPr>
                <w:rFonts w:eastAsiaTheme="minorEastAsia"/>
              </w:rPr>
            </w:pPr>
          </w:p>
        </w:tc>
        <w:tc>
          <w:tcPr>
            <w:tcW w:w="2268" w:type="dxa"/>
          </w:tcPr>
          <w:p w14:paraId="1902D99A" w14:textId="77777777" w:rsidR="00034B12" w:rsidRDefault="00034B12">
            <w:pPr>
              <w:rPr>
                <w:rFonts w:eastAsiaTheme="minorEastAsia"/>
              </w:rPr>
            </w:pPr>
          </w:p>
        </w:tc>
        <w:tc>
          <w:tcPr>
            <w:tcW w:w="5098" w:type="dxa"/>
          </w:tcPr>
          <w:p w14:paraId="1D62A112" w14:textId="77777777" w:rsidR="00034B12" w:rsidRDefault="00034B12">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Heading4"/>
      </w:pPr>
      <w:r>
        <w:rPr>
          <w:rFonts w:hint="eastAsia"/>
        </w:rPr>
        <w:t>F</w:t>
      </w:r>
      <w:r>
        <w:t>R1 inter-frequency specific</w:t>
      </w:r>
    </w:p>
    <w:p w14:paraId="30F8B315" w14:textId="77777777" w:rsidR="00034B12" w:rsidRDefault="00A16569">
      <w:r>
        <w:t xml:space="preserve">About inter-frequency correlation,[14] propose to consider section 7.6.5 of </w:t>
      </w:r>
      <w:proofErr w:type="gramStart"/>
      <w:r>
        <w:t>TR[</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TableGrid"/>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2D737A">
        <w:trPr>
          <w:trHeight w:val="350"/>
        </w:trPr>
        <w:tc>
          <w:tcPr>
            <w:tcW w:w="2263" w:type="dxa"/>
          </w:tcPr>
          <w:p w14:paraId="64E79CC9" w14:textId="77777777" w:rsidR="00C65533" w:rsidRDefault="00C65533" w:rsidP="002D737A">
            <w:pPr>
              <w:rPr>
                <w:rFonts w:eastAsiaTheme="minorEastAsia"/>
              </w:rPr>
            </w:pPr>
            <w:r>
              <w:rPr>
                <w:rFonts w:eastAsiaTheme="minorEastAsia"/>
              </w:rPr>
              <w:t>OPPO</w:t>
            </w:r>
          </w:p>
        </w:tc>
        <w:tc>
          <w:tcPr>
            <w:tcW w:w="2268" w:type="dxa"/>
          </w:tcPr>
          <w:p w14:paraId="2476A742" w14:textId="77777777" w:rsidR="00C65533" w:rsidRDefault="00C65533" w:rsidP="002D737A">
            <w:pPr>
              <w:rPr>
                <w:rFonts w:eastAsiaTheme="minorEastAsia"/>
              </w:rPr>
            </w:pPr>
            <w:r>
              <w:rPr>
                <w:rFonts w:eastAsiaTheme="minorEastAsia"/>
              </w:rPr>
              <w:t>Yes</w:t>
            </w:r>
          </w:p>
        </w:tc>
        <w:tc>
          <w:tcPr>
            <w:tcW w:w="5098" w:type="dxa"/>
          </w:tcPr>
          <w:p w14:paraId="76FB5974" w14:textId="77777777" w:rsidR="00C65533" w:rsidRDefault="00C65533" w:rsidP="002D737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34B12" w14:paraId="4666EA59" w14:textId="77777777">
        <w:trPr>
          <w:trHeight w:val="350"/>
        </w:trPr>
        <w:tc>
          <w:tcPr>
            <w:tcW w:w="2263" w:type="dxa"/>
          </w:tcPr>
          <w:p w14:paraId="49540ADC" w14:textId="77777777" w:rsidR="00034B12" w:rsidRDefault="00034B12">
            <w:pPr>
              <w:rPr>
                <w:rFonts w:eastAsiaTheme="minorEastAsia"/>
              </w:rPr>
            </w:pPr>
          </w:p>
        </w:tc>
        <w:tc>
          <w:tcPr>
            <w:tcW w:w="2268" w:type="dxa"/>
          </w:tcPr>
          <w:p w14:paraId="3831672C" w14:textId="77777777" w:rsidR="00034B12" w:rsidRDefault="00034B12">
            <w:pPr>
              <w:rPr>
                <w:rFonts w:eastAsiaTheme="minorEastAsia"/>
              </w:rPr>
            </w:pPr>
          </w:p>
        </w:tc>
        <w:tc>
          <w:tcPr>
            <w:tcW w:w="5098" w:type="dxa"/>
          </w:tcPr>
          <w:p w14:paraId="5A4FE73D" w14:textId="77777777" w:rsidR="00034B12" w:rsidRDefault="00034B12">
            <w:pPr>
              <w:rPr>
                <w:rFonts w:eastAsiaTheme="minorEastAsia"/>
              </w:rPr>
            </w:pPr>
          </w:p>
        </w:tc>
      </w:tr>
    </w:tbl>
    <w:p w14:paraId="75393457" w14:textId="77777777" w:rsidR="00034B12" w:rsidRDefault="00034B12"/>
    <w:p w14:paraId="2E99EFE8" w14:textId="77777777" w:rsidR="00034B12" w:rsidRDefault="00A16569">
      <w:pPr>
        <w:pStyle w:val="Heading3"/>
      </w:pPr>
      <w:r>
        <w:t>RRC parameters</w:t>
      </w:r>
    </w:p>
    <w:p w14:paraId="62956C53" w14:textId="77777777" w:rsidR="00034B12" w:rsidRDefault="00A16569">
      <w:r>
        <w:rPr>
          <w:rFonts w:hint="eastAsia"/>
        </w:rPr>
        <w:t>T</w:t>
      </w:r>
      <w:r>
        <w:t xml:space="preserve">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w:t>
      </w:r>
      <w:r>
        <w:lastRenderedPageBreak/>
        <w:t>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ListParagraph"/>
        <w:numPr>
          <w:ilvl w:val="0"/>
          <w:numId w:val="43"/>
        </w:numPr>
        <w:ind w:firstLineChars="0"/>
        <w:rPr>
          <w:lang w:val="en-US"/>
        </w:rPr>
      </w:pPr>
      <w:r>
        <w:rPr>
          <w:lang w:val="en-US"/>
        </w:rPr>
        <w:t>Measurement gap configuration</w:t>
      </w:r>
    </w:p>
    <w:tbl>
      <w:tblPr>
        <w:tblStyle w:val="TableGrid"/>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2D737A">
        <w:trPr>
          <w:trHeight w:val="350"/>
        </w:trPr>
        <w:tc>
          <w:tcPr>
            <w:tcW w:w="2263" w:type="dxa"/>
          </w:tcPr>
          <w:p w14:paraId="1AF4A357" w14:textId="77777777" w:rsidR="00C65533" w:rsidRDefault="00C65533" w:rsidP="002D737A">
            <w:pPr>
              <w:rPr>
                <w:rFonts w:eastAsiaTheme="minorEastAsia"/>
              </w:rPr>
            </w:pPr>
            <w:r>
              <w:rPr>
                <w:rFonts w:eastAsiaTheme="minorEastAsia"/>
              </w:rPr>
              <w:t>OPPO</w:t>
            </w:r>
          </w:p>
        </w:tc>
        <w:tc>
          <w:tcPr>
            <w:tcW w:w="2268" w:type="dxa"/>
          </w:tcPr>
          <w:p w14:paraId="362AF415" w14:textId="77777777" w:rsidR="00C65533" w:rsidRDefault="00C65533" w:rsidP="002D737A">
            <w:pPr>
              <w:rPr>
                <w:rFonts w:eastAsiaTheme="minorEastAsia"/>
              </w:rPr>
            </w:pPr>
            <w:r>
              <w:rPr>
                <w:rFonts w:eastAsiaTheme="minorEastAsia"/>
              </w:rPr>
              <w:t>Yes</w:t>
            </w:r>
          </w:p>
        </w:tc>
        <w:tc>
          <w:tcPr>
            <w:tcW w:w="5098" w:type="dxa"/>
          </w:tcPr>
          <w:p w14:paraId="28E29B4D" w14:textId="77777777" w:rsidR="00C65533" w:rsidRDefault="00C65533" w:rsidP="002D737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34B12" w14:paraId="71658ADF" w14:textId="77777777">
        <w:trPr>
          <w:trHeight w:val="350"/>
        </w:trPr>
        <w:tc>
          <w:tcPr>
            <w:tcW w:w="2263" w:type="dxa"/>
          </w:tcPr>
          <w:p w14:paraId="729F90DE" w14:textId="77777777" w:rsidR="00034B12" w:rsidRDefault="00034B12">
            <w:pPr>
              <w:rPr>
                <w:rFonts w:eastAsiaTheme="minorEastAsia"/>
              </w:rPr>
            </w:pPr>
          </w:p>
        </w:tc>
        <w:tc>
          <w:tcPr>
            <w:tcW w:w="2268" w:type="dxa"/>
          </w:tcPr>
          <w:p w14:paraId="6E8578D3" w14:textId="77777777" w:rsidR="00034B12" w:rsidRDefault="00034B12">
            <w:pPr>
              <w:rPr>
                <w:rFonts w:eastAsiaTheme="minorEastAsia"/>
              </w:rPr>
            </w:pPr>
          </w:p>
        </w:tc>
        <w:tc>
          <w:tcPr>
            <w:tcW w:w="5098" w:type="dxa"/>
          </w:tcPr>
          <w:p w14:paraId="11793150" w14:textId="77777777" w:rsidR="00034B12" w:rsidRDefault="00034B12">
            <w:pPr>
              <w:tabs>
                <w:tab w:val="left" w:pos="3697"/>
              </w:tabs>
              <w:rPr>
                <w:rFonts w:eastAsiaTheme="minorEastAsia"/>
              </w:rPr>
            </w:pPr>
          </w:p>
        </w:tc>
      </w:tr>
    </w:tbl>
    <w:p w14:paraId="5F8D91C8" w14:textId="0EF90C43" w:rsidR="00034B12" w:rsidRDefault="004E0517" w:rsidP="004E0517">
      <w:pPr>
        <w:pStyle w:val="Heading3"/>
      </w:pPr>
      <w:r w:rsidRPr="00073426">
        <w:t>Applicability of simulation assumption</w:t>
      </w:r>
    </w:p>
    <w:p w14:paraId="03580CB5" w14:textId="1BE40C04" w:rsidR="004E0517" w:rsidRDefault="004E0517" w:rsidP="004E0517">
      <w:r>
        <w:rPr>
          <w:rFonts w:hint="eastAsia"/>
        </w:rPr>
        <w:t>S</w:t>
      </w:r>
      <w:r>
        <w:t xml:space="preserve">o far, the simulation assumptions discussion is based on the RRM measurement prediction use case. </w:t>
      </w:r>
      <w:proofErr w:type="gramStart"/>
      <w:r>
        <w:t>However</w:t>
      </w:r>
      <w:proofErr w:type="gramEnd"/>
      <w:r>
        <w:t xml:space="preserve">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TableGrid"/>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2D737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2D737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2D737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2D737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2D737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2D737A">
            <w:pPr>
              <w:rPr>
                <w:rFonts w:eastAsiaTheme="minorEastAsia"/>
              </w:rPr>
            </w:pPr>
          </w:p>
        </w:tc>
      </w:tr>
      <w:tr w:rsidR="00500B48" w14:paraId="1964DC0F" w14:textId="77777777" w:rsidTr="00151AAF">
        <w:tc>
          <w:tcPr>
            <w:tcW w:w="2263" w:type="dxa"/>
          </w:tcPr>
          <w:p w14:paraId="6A3EC3DD" w14:textId="7632FF26" w:rsidR="00500B48" w:rsidRDefault="004A0257" w:rsidP="002D737A">
            <w:pPr>
              <w:rPr>
                <w:rFonts w:eastAsiaTheme="minorEastAsia"/>
              </w:rPr>
            </w:pPr>
            <w:r>
              <w:rPr>
                <w:rFonts w:eastAsiaTheme="minorEastAsia"/>
              </w:rPr>
              <w:t>Apple</w:t>
            </w:r>
          </w:p>
        </w:tc>
        <w:tc>
          <w:tcPr>
            <w:tcW w:w="3261" w:type="dxa"/>
          </w:tcPr>
          <w:p w14:paraId="04ECE455" w14:textId="25148FE6" w:rsidR="00500B48" w:rsidRDefault="004A0257" w:rsidP="002D737A">
            <w:pPr>
              <w:rPr>
                <w:rFonts w:eastAsiaTheme="minorEastAsia"/>
              </w:rPr>
            </w:pPr>
            <w:r>
              <w:rPr>
                <w:rFonts w:eastAsiaTheme="minorEastAsia"/>
              </w:rPr>
              <w:t>Too early to decide</w:t>
            </w:r>
          </w:p>
        </w:tc>
        <w:tc>
          <w:tcPr>
            <w:tcW w:w="4105" w:type="dxa"/>
          </w:tcPr>
          <w:p w14:paraId="0F004BB3" w14:textId="77777777" w:rsidR="00500B48" w:rsidRDefault="00500B48" w:rsidP="002D737A">
            <w:pPr>
              <w:rPr>
                <w:rFonts w:eastAsiaTheme="minorEastAsia"/>
              </w:rPr>
            </w:pPr>
          </w:p>
        </w:tc>
      </w:tr>
    </w:tbl>
    <w:p w14:paraId="395A0544" w14:textId="77777777" w:rsidR="00151AAF" w:rsidRPr="00073426" w:rsidRDefault="00151AAF" w:rsidP="004E0517"/>
    <w:p w14:paraId="551EA0C3" w14:textId="77777777" w:rsidR="00034B12" w:rsidRDefault="00A16569">
      <w:pPr>
        <w:pStyle w:val="Heading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Heading1"/>
      </w:pPr>
      <w:bookmarkStart w:id="12" w:name="_In-sequence_SDU_delivery"/>
      <w:bookmarkStart w:id="13" w:name="_Ref189809556"/>
      <w:bookmarkStart w:id="14" w:name="_Ref174151459"/>
      <w:bookmarkStart w:id="15" w:name="_Ref450865335"/>
      <w:bookmarkEnd w:id="12"/>
      <w:r>
        <w:rPr>
          <w:rFonts w:hint="eastAsia"/>
        </w:rPr>
        <w:t>Reference</w:t>
      </w:r>
      <w:bookmarkEnd w:id="13"/>
      <w:bookmarkEnd w:id="14"/>
      <w:bookmarkEnd w:id="15"/>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w:t>
      </w:r>
      <w:proofErr w:type="spellStart"/>
      <w:r>
        <w:t>evaulation</w:t>
      </w:r>
      <w:proofErr w:type="spellEnd"/>
      <w:r>
        <w:t xml:space="preserve">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lastRenderedPageBreak/>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Heading1"/>
      </w:pPr>
      <w:r>
        <w:t>Annex1 Measurement model</w:t>
      </w:r>
    </w:p>
    <w:p w14:paraId="110DE1B8" w14:textId="77777777" w:rsidR="00034B12" w:rsidRDefault="00A16569">
      <w:r>
        <w:rPr>
          <w:noProof/>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39"/>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Heading1"/>
      </w:pPr>
      <w:bookmarkStart w:id="16" w:name="_Annex2_agreements_in"/>
      <w:bookmarkEnd w:id="16"/>
      <w:r>
        <w:lastRenderedPageBreak/>
        <w:t>Annex2 Agreements in RAN2#125bis</w:t>
      </w:r>
    </w:p>
    <w:p w14:paraId="76F2DD82" w14:textId="77777777" w:rsidR="00034B12" w:rsidRDefault="00A16569">
      <w:pPr>
        <w:pStyle w:val="Doc-text2"/>
        <w:ind w:left="363"/>
        <w:jc w:val="both"/>
        <w:rPr>
          <w:b/>
        </w:rPr>
      </w:pPr>
      <w:r>
        <w:rPr>
          <w:noProof/>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w:t>
                            </w:r>
                            <w:proofErr w:type="gramStart"/>
                            <w:r>
                              <w:rPr>
                                <w:i w:val="0"/>
                              </w:rPr>
                              <w:t>results;</w:t>
                            </w:r>
                            <w:proofErr w:type="gramEnd"/>
                            <w:r>
                              <w:rPr>
                                <w:i w:val="0"/>
                              </w:rPr>
                              <w:t xml:space="preserve">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w:t>
                            </w:r>
                            <w:proofErr w:type="gramStart"/>
                            <w:r>
                              <w:t>results</w:t>
                            </w:r>
                            <w:proofErr w:type="gramEnd"/>
                            <w:r>
                              <w:t xml:space="preserve">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034B12" w:rsidRDefault="00A16569">
                            <w:pPr>
                              <w:pStyle w:val="Doc-text2"/>
                              <w:ind w:left="360" w:firstLine="0"/>
                              <w:jc w:val="both"/>
                            </w:pPr>
                            <w:bookmarkStart w:id="17" w:name="_Hlk164867178"/>
                            <w:r>
                              <w:t>measurement reduction rate as one KPI</w:t>
                            </w:r>
                            <w:bookmarkEnd w:id="17"/>
                          </w:p>
                          <w:p w14:paraId="53FADB8D" w14:textId="77777777" w:rsidR="00034B12" w:rsidRDefault="00A16569">
                            <w:pPr>
                              <w:pStyle w:val="Doc-text2"/>
                              <w:numPr>
                                <w:ilvl w:val="0"/>
                                <w:numId w:val="45"/>
                              </w:numPr>
                              <w:ind w:left="360"/>
                              <w:jc w:val="both"/>
                            </w:pPr>
                            <w:r>
                              <w:t xml:space="preserve">As a first step we will focus on measurement prediction accuracy.  FFS whether and what system level performance evaluation is </w:t>
                            </w:r>
                            <w:proofErr w:type="gramStart"/>
                            <w:r>
                              <w:t>needed</w:t>
                            </w:r>
                            <w:proofErr w:type="gramEnd"/>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">
                <v:textbox style="mso-fit-shape-to-text:t" inset="2mm,1mm,2mm,1mm">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w:t>
                      </w:r>
                      <w:proofErr w:type="gramStart"/>
                      <w:r>
                        <w:rPr>
                          <w:i w:val="0"/>
                        </w:rPr>
                        <w:t>results;</w:t>
                      </w:r>
                      <w:proofErr w:type="gramEnd"/>
                      <w:r>
                        <w:rPr>
                          <w:i w:val="0"/>
                        </w:rPr>
                        <w:t xml:space="preserve">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w:t>
                      </w:r>
                      <w:proofErr w:type="gramStart"/>
                      <w:r>
                        <w:t>results</w:t>
                      </w:r>
                      <w:proofErr w:type="gramEnd"/>
                      <w:r>
                        <w:t xml:space="preserve">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034B12" w:rsidRDefault="00A16569">
                      <w:pPr>
                        <w:pStyle w:val="Doc-text2"/>
                        <w:ind w:left="360" w:firstLine="0"/>
                        <w:jc w:val="both"/>
                      </w:pPr>
                      <w:bookmarkStart w:id="27" w:name="_Hlk164867178"/>
                      <w:r>
                        <w:t>measurement reduction rate as one KPI</w:t>
                      </w:r>
                      <w:bookmarkEnd w:id="27"/>
                    </w:p>
                    <w:p w14:paraId="53FADB8D" w14:textId="77777777" w:rsidR="00034B12" w:rsidRDefault="00A16569">
                      <w:pPr>
                        <w:pStyle w:val="Doc-text2"/>
                        <w:numPr>
                          <w:ilvl w:val="0"/>
                          <w:numId w:val="45"/>
                        </w:numPr>
                        <w:ind w:left="360"/>
                        <w:jc w:val="both"/>
                      </w:pPr>
                      <w:r>
                        <w:t xml:space="preserve">As a first step we will focus on measurement prediction accuracy.  FFS whether and what system level performance evaluation is </w:t>
                      </w:r>
                      <w:proofErr w:type="gramStart"/>
                      <w:r>
                        <w:t>needed</w:t>
                      </w:r>
                      <w:proofErr w:type="gramEnd"/>
                    </w:p>
                  </w:txbxContent>
                </v:textbox>
                <w10:anchorlock/>
              </v:shape>
            </w:pict>
          </mc:Fallback>
        </mc:AlternateContent>
      </w:r>
    </w:p>
    <w:p w14:paraId="5E28B48B" w14:textId="77777777" w:rsidR="00034B12" w:rsidRDefault="00034B12"/>
    <w:p w14:paraId="5AA31D20" w14:textId="77777777" w:rsidR="00034B12" w:rsidRDefault="00A16569">
      <w:r>
        <w:rPr>
          <w:noProof/>
        </w:rPr>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w:t>
                            </w:r>
                            <w:proofErr w:type="gramStart"/>
                            <w:r>
                              <w:rPr>
                                <w:lang w:eastAsia="ja-JP"/>
                              </w:rPr>
                              <w:t>and also</w:t>
                            </w:r>
                            <w:proofErr w:type="gramEnd"/>
                            <w:r>
                              <w:rPr>
                                <w:lang w:eastAsia="ja-JP"/>
                              </w:rPr>
                              <w:t xml:space="preserve">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018919D4"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">
                <v:textbox style="mso-fit-shape-to-text:t" inset="2mm,1mm,2mm,1mm">
                  <w:txbxContent>
                    <w:p w14:paraId="0BBB6910"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w:t>
                      </w:r>
                      <w:proofErr w:type="gramStart"/>
                      <w:r>
                        <w:rPr>
                          <w:lang w:eastAsia="ja-JP"/>
                        </w:rPr>
                        <w:t>and also</w:t>
                      </w:r>
                      <w:proofErr w:type="gramEnd"/>
                      <w:r>
                        <w:rPr>
                          <w:lang w:eastAsia="ja-JP"/>
                        </w:rPr>
                        <w:t xml:space="preserve">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018919D4"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v:textbox>
                <w10:anchorlock/>
              </v:shape>
            </w:pict>
          </mc:Fallback>
        </mc:AlternateContent>
      </w:r>
    </w:p>
    <w:p w14:paraId="3EA12C4B" w14:textId="77777777" w:rsidR="00034B12" w:rsidRDefault="00034B12"/>
    <w:p w14:paraId="482D00A7" w14:textId="77777777" w:rsidR="00034B12" w:rsidRDefault="00A16569">
      <w:r>
        <w:rPr>
          <w:noProof/>
        </w:rPr>
        <w:lastRenderedPageBreak/>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034B12" w:rsidRDefault="00A16569">
                            <w:r>
                              <w:t>Agreements</w:t>
                            </w:r>
                          </w:p>
                          <w:p w14:paraId="1350260C" w14:textId="77777777" w:rsidR="00034B12" w:rsidRDefault="00A16569">
                            <w:r>
                              <w:t>1</w:t>
                            </w:r>
                            <w:r>
                              <w:tab/>
                              <w:t xml:space="preserve">AI mobility SI uses synthesized datasets based on 3GPP agreed channel model and deployment for evaluation. Field data is </w:t>
                            </w:r>
                            <w:proofErr w:type="gramStart"/>
                            <w:r>
                              <w:t>optional</w:t>
                            </w:r>
                            <w:proofErr w:type="gramEnd"/>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 xml:space="preserve">For FR1, band n77/n78 is considered with 4GHz as the central frequency.  FFS any other </w:t>
                            </w:r>
                            <w:proofErr w:type="gramStart"/>
                            <w:r>
                              <w:t>band</w:t>
                            </w:r>
                            <w:proofErr w:type="gramEnd"/>
                          </w:p>
                          <w:p w14:paraId="668C57FD" w14:textId="77777777" w:rsidR="00034B12" w:rsidRDefault="00A16569">
                            <w:r>
                              <w:t>7</w:t>
                            </w:r>
                            <w:r>
                              <w:tab/>
                              <w:t xml:space="preserve">For FR2, only FR2-1 is considered, e.g., band n257. 30GHz central frequency can be adopted to reuse RAN1’s work as much as possible.  FFS any other </w:t>
                            </w:r>
                            <w:proofErr w:type="gramStart"/>
                            <w:r>
                              <w:t>band</w:t>
                            </w:r>
                            <w:proofErr w:type="gramEnd"/>
                          </w:p>
                          <w:p w14:paraId="31185F80" w14:textId="77777777" w:rsidR="00034B12" w:rsidRDefault="00A16569">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proofErr w:type="gramStart"/>
                            <w:r>
                              <w:t>11  UE</w:t>
                            </w:r>
                            <w:proofErr w:type="gramEnd"/>
                            <w:r>
                              <w:t xml:space="preserve"> trajectory model uses options 1-3 in TR 38.843 section 6.3.1 as the starting point.  Down-selection to be discussed in email </w:t>
                            </w:r>
                            <w:proofErr w:type="gramStart"/>
                            <w:r>
                              <w:t>discussion</w:t>
                            </w:r>
                            <w:proofErr w:type="gramEnd"/>
                          </w:p>
                          <w:p w14:paraId="7DA15322" w14:textId="77777777" w:rsidR="00034B12" w:rsidRDefault="00A16569">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">
                <v:textbox style="mso-fit-shape-to-text:t" inset="2mm,1mm,2mm,1mm">
                  <w:txbxContent>
                    <w:p w14:paraId="2592FF12" w14:textId="77777777" w:rsidR="00034B12" w:rsidRDefault="00A16569">
                      <w:r>
                        <w:t>Agreements</w:t>
                      </w:r>
                    </w:p>
                    <w:p w14:paraId="1350260C" w14:textId="77777777" w:rsidR="00034B12" w:rsidRDefault="00A16569">
                      <w:r>
                        <w:t>1</w:t>
                      </w:r>
                      <w:r>
                        <w:tab/>
                        <w:t xml:space="preserve">AI mobility SI uses synthesized datasets based on 3GPP agreed channel model and deployment for evaluation. Field data is </w:t>
                      </w:r>
                      <w:proofErr w:type="gramStart"/>
                      <w:r>
                        <w:t>optional</w:t>
                      </w:r>
                      <w:proofErr w:type="gramEnd"/>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 xml:space="preserve">For FR1, band n77/n78 is considered with 4GHz as the central frequency.  FFS any other </w:t>
                      </w:r>
                      <w:proofErr w:type="gramStart"/>
                      <w:r>
                        <w:t>band</w:t>
                      </w:r>
                      <w:proofErr w:type="gramEnd"/>
                    </w:p>
                    <w:p w14:paraId="668C57FD" w14:textId="77777777" w:rsidR="00034B12" w:rsidRDefault="00A16569">
                      <w:r>
                        <w:t>7</w:t>
                      </w:r>
                      <w:r>
                        <w:tab/>
                        <w:t xml:space="preserve">For FR2, only FR2-1 is considered, e.g., band n257. 30GHz central frequency can be adopted to reuse RAN1’s work as much as possible.  FFS any other </w:t>
                      </w:r>
                      <w:proofErr w:type="gramStart"/>
                      <w:r>
                        <w:t>band</w:t>
                      </w:r>
                      <w:proofErr w:type="gramEnd"/>
                    </w:p>
                    <w:p w14:paraId="31185F80" w14:textId="77777777" w:rsidR="00034B12" w:rsidRDefault="00A16569">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proofErr w:type="gramStart"/>
                      <w:r>
                        <w:t>11  UE</w:t>
                      </w:r>
                      <w:proofErr w:type="gramEnd"/>
                      <w:r>
                        <w:t xml:space="preserve"> trajectory model uses options 1-3 in TR 38.843 section 6.3.1 as the starting point.  Down-selection to be discussed in email </w:t>
                      </w:r>
                      <w:proofErr w:type="gramStart"/>
                      <w:r>
                        <w:t>discussion</w:t>
                      </w:r>
                      <w:proofErr w:type="gramEnd"/>
                    </w:p>
                    <w:p w14:paraId="7DA15322" w14:textId="77777777" w:rsidR="00034B12" w:rsidRDefault="00A16569">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0"/>
      <w:footnotePr>
        <w:numRestart w:val="eachSect"/>
      </w:footnotePr>
      <w:pgSz w:w="11907" w:h="16840"/>
      <w:pgMar w:top="1418" w:right="1417" w:bottom="1134" w:left="709"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9F6F" w14:textId="77777777" w:rsidR="000E6A0A" w:rsidRDefault="000E6A0A">
      <w:pPr>
        <w:spacing w:after="0"/>
      </w:pPr>
      <w:r>
        <w:separator/>
      </w:r>
    </w:p>
  </w:endnote>
  <w:endnote w:type="continuationSeparator" w:id="0">
    <w:p w14:paraId="72AE4233" w14:textId="77777777" w:rsidR="000E6A0A" w:rsidRDefault="000E6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quot;Times New Roman&quot;">
    <w:panose1 w:val="020B06040202020202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77777777" w:rsidR="00034B12" w:rsidRDefault="00A16569">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rPr>
      <w:t>1</w:t>
    </w:r>
    <w:r>
      <w:fldChar w:fldCharType="end"/>
    </w:r>
    <w:r>
      <w:rPr>
        <w:rStyle w:val="PageNumber"/>
      </w:rPr>
      <w:t>/</w:t>
    </w:r>
    <w:r>
      <w:fldChar w:fldCharType="begin"/>
    </w:r>
    <w:r>
      <w:rPr>
        <w:rStyle w:val="PageNumber"/>
      </w:rPr>
      <w:instrText>NUMPAGES</w:instrText>
    </w:r>
    <w:r>
      <w:fldChar w:fldCharType="separate"/>
    </w:r>
    <w:r>
      <w:rPr>
        <w:rStyle w:val="PageNumber"/>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2987" w14:textId="77777777" w:rsidR="000E6A0A" w:rsidRDefault="000E6A0A">
      <w:pPr>
        <w:spacing w:after="0"/>
      </w:pPr>
      <w:r>
        <w:separator/>
      </w:r>
    </w:p>
  </w:footnote>
  <w:footnote w:type="continuationSeparator" w:id="0">
    <w:p w14:paraId="7742EEEA" w14:textId="77777777" w:rsidR="000E6A0A" w:rsidRDefault="000E6A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F50411"/>
    <w:multiLevelType w:val="multilevel"/>
    <w:tmpl w:val="7A98816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0550220"/>
    <w:multiLevelType w:val="multilevel"/>
    <w:tmpl w:val="5F68A8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B54F5"/>
    <w:multiLevelType w:val="multilevel"/>
    <w:tmpl w:val="265616D8"/>
    <w:lvl w:ilvl="0">
      <w:start w:val="2"/>
      <w:numFmt w:val="bullet"/>
      <w:lvlText w:val=""/>
      <w:lvlJc w:val="left"/>
      <w:pPr>
        <w:ind w:left="840" w:hanging="420"/>
      </w:pPr>
      <w:rPr>
        <w:rFonts w:ascii="Symbol" w:eastAsia="SimSun"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2"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9906949">
    <w:abstractNumId w:val="12"/>
  </w:num>
  <w:num w:numId="2" w16cid:durableId="1874998830">
    <w:abstractNumId w:val="11"/>
  </w:num>
  <w:num w:numId="3" w16cid:durableId="1717582077">
    <w:abstractNumId w:val="4"/>
  </w:num>
  <w:num w:numId="4" w16cid:durableId="2047489360">
    <w:abstractNumId w:val="5"/>
  </w:num>
  <w:num w:numId="5" w16cid:durableId="1104181531">
    <w:abstractNumId w:val="3"/>
  </w:num>
  <w:num w:numId="6" w16cid:durableId="1736975483">
    <w:abstractNumId w:val="14"/>
  </w:num>
  <w:num w:numId="7" w16cid:durableId="1593397937">
    <w:abstractNumId w:val="21"/>
  </w:num>
  <w:num w:numId="8" w16cid:durableId="28457096">
    <w:abstractNumId w:val="8"/>
  </w:num>
  <w:num w:numId="9" w16cid:durableId="396444236">
    <w:abstractNumId w:val="19"/>
  </w:num>
  <w:num w:numId="10" w16cid:durableId="1717313734">
    <w:abstractNumId w:val="16"/>
  </w:num>
  <w:num w:numId="11" w16cid:durableId="1476752537">
    <w:abstractNumId w:val="20"/>
  </w:num>
  <w:num w:numId="12" w16cid:durableId="198054322">
    <w:abstractNumId w:val="17"/>
  </w:num>
  <w:num w:numId="13" w16cid:durableId="645738803">
    <w:abstractNumId w:val="7"/>
  </w:num>
  <w:num w:numId="14" w16cid:durableId="1437170202">
    <w:abstractNumId w:val="25"/>
  </w:num>
  <w:num w:numId="15" w16cid:durableId="76094869">
    <w:abstractNumId w:val="12"/>
  </w:num>
  <w:num w:numId="16" w16cid:durableId="1487209020">
    <w:abstractNumId w:val="12"/>
  </w:num>
  <w:num w:numId="17" w16cid:durableId="1122188795">
    <w:abstractNumId w:val="12"/>
  </w:num>
  <w:num w:numId="18" w16cid:durableId="1619481803">
    <w:abstractNumId w:val="12"/>
  </w:num>
  <w:num w:numId="19" w16cid:durableId="2101756313">
    <w:abstractNumId w:val="12"/>
  </w:num>
  <w:num w:numId="20" w16cid:durableId="1033768974">
    <w:abstractNumId w:val="12"/>
  </w:num>
  <w:num w:numId="21" w16cid:durableId="1381058129">
    <w:abstractNumId w:val="12"/>
  </w:num>
  <w:num w:numId="22" w16cid:durableId="167523332">
    <w:abstractNumId w:val="12"/>
  </w:num>
  <w:num w:numId="23" w16cid:durableId="285085564">
    <w:abstractNumId w:val="12"/>
  </w:num>
  <w:num w:numId="24" w16cid:durableId="2011248989">
    <w:abstractNumId w:val="23"/>
  </w:num>
  <w:num w:numId="25" w16cid:durableId="581988801">
    <w:abstractNumId w:val="12"/>
  </w:num>
  <w:num w:numId="26" w16cid:durableId="528690322">
    <w:abstractNumId w:val="12"/>
  </w:num>
  <w:num w:numId="27" w16cid:durableId="1199004790">
    <w:abstractNumId w:val="2"/>
  </w:num>
  <w:num w:numId="28" w16cid:durableId="319500114">
    <w:abstractNumId w:val="12"/>
  </w:num>
  <w:num w:numId="29" w16cid:durableId="1053239976">
    <w:abstractNumId w:val="1"/>
  </w:num>
  <w:num w:numId="30" w16cid:durableId="1946234066">
    <w:abstractNumId w:val="13"/>
  </w:num>
  <w:num w:numId="31" w16cid:durableId="184252480">
    <w:abstractNumId w:val="0"/>
  </w:num>
  <w:num w:numId="32" w16cid:durableId="1253929793">
    <w:abstractNumId w:val="12"/>
  </w:num>
  <w:num w:numId="33" w16cid:durableId="203756181">
    <w:abstractNumId w:val="9"/>
  </w:num>
  <w:num w:numId="34" w16cid:durableId="271740661">
    <w:abstractNumId w:val="12"/>
  </w:num>
  <w:num w:numId="35" w16cid:durableId="1918250117">
    <w:abstractNumId w:val="12"/>
  </w:num>
  <w:num w:numId="36" w16cid:durableId="92896063">
    <w:abstractNumId w:val="12"/>
  </w:num>
  <w:num w:numId="37" w16cid:durableId="1961766821">
    <w:abstractNumId w:val="12"/>
  </w:num>
  <w:num w:numId="38" w16cid:durableId="1558056217">
    <w:abstractNumId w:val="12"/>
  </w:num>
  <w:num w:numId="39" w16cid:durableId="1352416907">
    <w:abstractNumId w:val="12"/>
  </w:num>
  <w:num w:numId="40" w16cid:durableId="935794530">
    <w:abstractNumId w:val="12"/>
  </w:num>
  <w:num w:numId="41" w16cid:durableId="890992635">
    <w:abstractNumId w:val="10"/>
  </w:num>
  <w:num w:numId="42" w16cid:durableId="598946034">
    <w:abstractNumId w:val="22"/>
  </w:num>
  <w:num w:numId="43" w16cid:durableId="1197038369">
    <w:abstractNumId w:val="24"/>
  </w:num>
  <w:num w:numId="44" w16cid:durableId="1859662403">
    <w:abstractNumId w:val="18"/>
  </w:num>
  <w:num w:numId="45" w16cid:durableId="659191381">
    <w:abstractNumId w:val="6"/>
  </w:num>
  <w:num w:numId="46" w16cid:durableId="1928078882">
    <w:abstractNumId w:val="12"/>
  </w:num>
  <w:num w:numId="47" w16cid:durableId="1538466190">
    <w:abstractNumId w:val="12"/>
  </w:num>
  <w:num w:numId="48" w16cid:durableId="12567467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Sasha)">
    <w15:presenceInfo w15:providerId="None" w15:userId="Apple (Sasha)"/>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2"/>
    <w:rsid w:val="00034B12"/>
    <w:rsid w:val="00073426"/>
    <w:rsid w:val="000C34F5"/>
    <w:rsid w:val="000E6A0A"/>
    <w:rsid w:val="00151AAF"/>
    <w:rsid w:val="00156750"/>
    <w:rsid w:val="00237821"/>
    <w:rsid w:val="00241DB2"/>
    <w:rsid w:val="002750C9"/>
    <w:rsid w:val="00312E6C"/>
    <w:rsid w:val="00320356"/>
    <w:rsid w:val="003E4396"/>
    <w:rsid w:val="003E7C40"/>
    <w:rsid w:val="004A0257"/>
    <w:rsid w:val="004E0517"/>
    <w:rsid w:val="00500B48"/>
    <w:rsid w:val="00515209"/>
    <w:rsid w:val="00525887"/>
    <w:rsid w:val="005529C7"/>
    <w:rsid w:val="005674FD"/>
    <w:rsid w:val="005D21E3"/>
    <w:rsid w:val="006300ED"/>
    <w:rsid w:val="0064722F"/>
    <w:rsid w:val="006624D4"/>
    <w:rsid w:val="006725DE"/>
    <w:rsid w:val="0067577C"/>
    <w:rsid w:val="006F0508"/>
    <w:rsid w:val="00770E1C"/>
    <w:rsid w:val="007C0D89"/>
    <w:rsid w:val="007D0DC9"/>
    <w:rsid w:val="007E5AD9"/>
    <w:rsid w:val="008227A3"/>
    <w:rsid w:val="0086248F"/>
    <w:rsid w:val="0087425E"/>
    <w:rsid w:val="008C448F"/>
    <w:rsid w:val="008C476E"/>
    <w:rsid w:val="00966AC2"/>
    <w:rsid w:val="009774C8"/>
    <w:rsid w:val="0099761C"/>
    <w:rsid w:val="009B4713"/>
    <w:rsid w:val="00A16569"/>
    <w:rsid w:val="00A86EB5"/>
    <w:rsid w:val="00B3531D"/>
    <w:rsid w:val="00B44FA3"/>
    <w:rsid w:val="00C61A39"/>
    <w:rsid w:val="00C65533"/>
    <w:rsid w:val="00CC428D"/>
    <w:rsid w:val="00CE5870"/>
    <w:rsid w:val="00D172EA"/>
    <w:rsid w:val="00D46BCA"/>
    <w:rsid w:val="00D87999"/>
    <w:rsid w:val="00DB39D0"/>
    <w:rsid w:val="00E220B8"/>
    <w:rsid w:val="00EE2D27"/>
    <w:rsid w:val="00F03DCA"/>
    <w:rsid w:val="00F2174C"/>
    <w:rsid w:val="00FB6980"/>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UnresolvedMention">
    <w:name w:val="Unresolved Mention"/>
    <w:basedOn w:val="DefaultParagraphFont"/>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Normal"/>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ListBullet">
    <w:name w:val="List Bullet"/>
    <w:basedOn w:val="Normal"/>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Normal"/>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Pr>
      <w:b/>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Revision">
    <w:name w:val="Revision"/>
    <w:uiPriority w:val="99"/>
    <w:rPr>
      <w:rFonts w:ascii="Arial" w:eastAsia="SimSun" w:hAnsi="Arial" w:cs="Times New Roman"/>
      <w:kern w:val="0"/>
      <w:sz w:val="20"/>
      <w:szCs w:val="20"/>
      <w:lang w:val="en-GB"/>
    </w:rPr>
  </w:style>
  <w:style w:type="paragraph" w:customStyle="1" w:styleId="EmailDiscussion">
    <w:name w:val="EmailDiscussion"/>
    <w:basedOn w:val="Normal"/>
    <w:next w:val="Normal"/>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FollowedHyperlink">
    <w:name w:val="FollowedHyperlink"/>
    <w:basedOn w:val="DefaultParagraphFont"/>
    <w:uiPriority w:val="99"/>
    <w:rPr>
      <w:color w:val="954F72"/>
      <w:u w:val="single"/>
    </w:rPr>
  </w:style>
  <w:style w:type="paragraph" w:customStyle="1" w:styleId="B4">
    <w:name w:val="B4"/>
    <w:basedOn w:val="Normal"/>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DefaultParagraphFont"/>
  </w:style>
  <w:style w:type="paragraph" w:customStyle="1" w:styleId="TF">
    <w:name w:val="TF"/>
    <w:basedOn w:val="TH"/>
    <w:link w:val="TFChar"/>
    <w:qFormat/>
    <w:pPr>
      <w:keepNext w:val="0"/>
      <w:spacing w:before="0" w:after="240"/>
    </w:pPr>
  </w:style>
  <w:style w:type="paragraph" w:customStyle="1" w:styleId="B3">
    <w:name w:val="B3"/>
    <w:basedOn w:val="Normal"/>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oleObject" Target="embeddings/oleObject5.bin"/><Relationship Id="rId34" Type="http://schemas.openxmlformats.org/officeDocument/2006/relationships/package" Target="embeddings/Microsoft_Visio_Drawing3.vsdx"/><Relationship Id="rId42" Type="http://schemas.microsoft.com/office/2011/relationships/people" Target="peop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package" Target="embeddings/Microsoft_Visio_Drawing.vsdx"/><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package" Target="embeddings/Microsoft_Visio_Drawing2.vsdx"/><Relationship Id="rId37" Type="http://schemas.openxmlformats.org/officeDocument/2006/relationships/image" Target="media/image16.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package" Target="embeddings/Microsoft_Visio_Drawing4.vsdx"/><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package" Target="embeddings/Microsoft_Visio_Drawing1.vsdx"/><Relationship Id="rId35" Type="http://schemas.openxmlformats.org/officeDocument/2006/relationships/image" Target="media/image15.emf"/><Relationship Id="rId43" Type="http://schemas.openxmlformats.org/officeDocument/2006/relationships/theme" Target="theme/theme1.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emf"/><Relationship Id="rId38"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9775</Words>
  <Characters>55718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Apple (Sasha)</cp:lastModifiedBy>
  <cp:revision>2</cp:revision>
  <dcterms:created xsi:type="dcterms:W3CDTF">2024-04-30T07:11:00Z</dcterms:created>
  <dcterms:modified xsi:type="dcterms:W3CDTF">2024-04-30T07:11:00Z</dcterms:modified>
</cp:coreProperties>
</file>