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[POST125bis][021][AIML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1"/>
      </w:pPr>
      <w:bookmarkStart w:id="0" w:name="_Ref488331639"/>
      <w:r>
        <w:t>Introduction</w:t>
      </w:r>
      <w:bookmarkEnd w:id="0"/>
    </w:p>
    <w:p w14:paraId="7B5E7AE6" w14:textId="77777777" w:rsidR="00034B12" w:rsidRDefault="00A16569">
      <w:pPr>
        <w:pStyle w:val="a8"/>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[POST125bis][021][AI/ML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af"/>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F2174C">
            <w:pPr>
              <w:pStyle w:val="EmailDiscussion2"/>
              <w:ind w:left="0" w:firstLine="0"/>
              <w:rPr>
                <w:rFonts w:eastAsiaTheme="minorEastAsia"/>
                <w:lang w:eastAsia="zh-CN"/>
              </w:rPr>
            </w:pPr>
            <w:hyperlink r:id="rId7" w:history="1">
              <w:r w:rsidR="00A16569">
                <w:rPr>
                  <w:rStyle w:val="a4"/>
                  <w:rFonts w:eastAsiaTheme="minorEastAsia" w:hint="eastAsia"/>
                  <w:lang w:eastAsia="zh-CN"/>
                </w:rPr>
                <w:t>d</w:t>
              </w:r>
              <w:r w:rsidR="00A16569">
                <w:rPr>
                  <w:rStyle w:val="a4"/>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F2174C">
            <w:pPr>
              <w:pStyle w:val="EmailDiscussion2"/>
              <w:ind w:left="0" w:firstLine="0"/>
              <w:rPr>
                <w:rFonts w:eastAsiaTheme="minorEastAsia"/>
                <w:lang w:eastAsia="zh-CN"/>
              </w:rPr>
            </w:pPr>
            <w:hyperlink r:id="rId8" w:history="1">
              <w:r w:rsidR="00A16569">
                <w:rPr>
                  <w:rStyle w:val="a4"/>
                  <w:rFonts w:eastAsiaTheme="minorEastAsia" w:hint="eastAsia"/>
                  <w:lang w:eastAsia="zh-CN"/>
                </w:rPr>
                <w:t>wangx@docomolabs-beijing.com.cn</w:t>
              </w:r>
            </w:hyperlink>
          </w:p>
        </w:tc>
      </w:tr>
      <w:tr w:rsidR="00034B12" w14:paraId="595E9AEF" w14:textId="77777777">
        <w:tc>
          <w:tcPr>
            <w:tcW w:w="1985" w:type="dxa"/>
          </w:tcPr>
          <w:p w14:paraId="28A04DDD" w14:textId="77777777" w:rsidR="00034B12" w:rsidRDefault="00034B12">
            <w:pPr>
              <w:pStyle w:val="EmailDiscussion2"/>
              <w:ind w:left="0" w:firstLine="0"/>
            </w:pPr>
          </w:p>
        </w:tc>
        <w:tc>
          <w:tcPr>
            <w:tcW w:w="2409" w:type="dxa"/>
          </w:tcPr>
          <w:p w14:paraId="28D7EE6E" w14:textId="77777777" w:rsidR="00034B12" w:rsidRDefault="00034B12">
            <w:pPr>
              <w:pStyle w:val="EmailDiscussion2"/>
              <w:ind w:left="0" w:firstLine="0"/>
            </w:pPr>
          </w:p>
        </w:tc>
        <w:tc>
          <w:tcPr>
            <w:tcW w:w="5240" w:type="dxa"/>
          </w:tcPr>
          <w:p w14:paraId="7EE2AEF3" w14:textId="77777777" w:rsidR="00034B12" w:rsidRDefault="00034B12">
            <w:pPr>
              <w:pStyle w:val="EmailDiscussion2"/>
              <w:ind w:left="0" w:firstLine="0"/>
            </w:pPr>
          </w:p>
        </w:tc>
      </w:tr>
      <w:tr w:rsidR="00034B12" w14:paraId="16D4DF04" w14:textId="77777777">
        <w:tc>
          <w:tcPr>
            <w:tcW w:w="1985" w:type="dxa"/>
          </w:tcPr>
          <w:p w14:paraId="1D6AAA01" w14:textId="77777777" w:rsidR="00034B12" w:rsidRDefault="00034B12">
            <w:pPr>
              <w:pStyle w:val="EmailDiscussion2"/>
              <w:ind w:left="0" w:firstLine="0"/>
            </w:pPr>
          </w:p>
        </w:tc>
        <w:tc>
          <w:tcPr>
            <w:tcW w:w="2409" w:type="dxa"/>
          </w:tcPr>
          <w:p w14:paraId="2008A069" w14:textId="77777777" w:rsidR="00034B12" w:rsidRDefault="00034B12">
            <w:pPr>
              <w:pStyle w:val="EmailDiscussion2"/>
              <w:ind w:left="0" w:firstLine="0"/>
            </w:pPr>
          </w:p>
        </w:tc>
        <w:tc>
          <w:tcPr>
            <w:tcW w:w="5240" w:type="dxa"/>
          </w:tcPr>
          <w:p w14:paraId="05FEB0E4" w14:textId="77777777" w:rsidR="00034B12" w:rsidRDefault="00034B12">
            <w:pPr>
              <w:pStyle w:val="EmailDiscussion2"/>
              <w:ind w:left="0" w:firstLine="0"/>
            </w:pPr>
          </w:p>
        </w:tc>
      </w:tr>
    </w:tbl>
    <w:p w14:paraId="7F7C5B2A" w14:textId="77777777" w:rsidR="00034B12" w:rsidRDefault="00034B12">
      <w:pPr>
        <w:pStyle w:val="EmailDiscussion2"/>
        <w:ind w:left="0" w:firstLine="0"/>
      </w:pPr>
    </w:p>
    <w:p w14:paraId="60C25BBB" w14:textId="77777777" w:rsidR="00034B12" w:rsidRDefault="00A16569">
      <w:pPr>
        <w:pStyle w:val="1"/>
      </w:pPr>
      <w:r>
        <w:rPr>
          <w:rFonts w:hint="eastAsia"/>
        </w:rPr>
        <w:t>D</w:t>
      </w:r>
      <w:r>
        <w:t>iscussion</w:t>
      </w:r>
    </w:p>
    <w:p w14:paraId="1B461058" w14:textId="77777777" w:rsidR="00034B12" w:rsidRDefault="00A16569">
      <w:pPr>
        <w:pStyle w:val="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lastRenderedPageBreak/>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af"/>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2D737A">
        <w:trPr>
          <w:trHeight w:val="350"/>
        </w:trPr>
        <w:tc>
          <w:tcPr>
            <w:tcW w:w="2263" w:type="dxa"/>
          </w:tcPr>
          <w:p w14:paraId="322D9542" w14:textId="77777777" w:rsidR="00073426" w:rsidRDefault="00073426" w:rsidP="002D737A">
            <w:pPr>
              <w:rPr>
                <w:rFonts w:eastAsiaTheme="minorEastAsia"/>
              </w:rPr>
            </w:pPr>
            <w:r>
              <w:rPr>
                <w:rFonts w:eastAsiaTheme="minorEastAsia"/>
              </w:rPr>
              <w:t>OPPO</w:t>
            </w:r>
          </w:p>
        </w:tc>
        <w:tc>
          <w:tcPr>
            <w:tcW w:w="2268" w:type="dxa"/>
          </w:tcPr>
          <w:p w14:paraId="19C3C498" w14:textId="77777777" w:rsidR="00073426" w:rsidRDefault="00073426" w:rsidP="002D737A">
            <w:pPr>
              <w:rPr>
                <w:rFonts w:eastAsiaTheme="minorEastAsia"/>
              </w:rPr>
            </w:pPr>
            <w:r>
              <w:rPr>
                <w:rFonts w:eastAsiaTheme="minorEastAsia"/>
              </w:rPr>
              <w:t>Yes</w:t>
            </w:r>
          </w:p>
        </w:tc>
        <w:tc>
          <w:tcPr>
            <w:tcW w:w="5098" w:type="dxa"/>
          </w:tcPr>
          <w:p w14:paraId="0659B6DE" w14:textId="77777777" w:rsidR="00073426" w:rsidRDefault="00073426" w:rsidP="002D737A">
            <w:pPr>
              <w:rPr>
                <w:rFonts w:eastAsiaTheme="minorEastAsia"/>
              </w:rPr>
            </w:pPr>
          </w:p>
        </w:tc>
      </w:tr>
      <w:tr w:rsidR="00034B12" w14:paraId="03911972" w14:textId="77777777">
        <w:trPr>
          <w:trHeight w:val="350"/>
        </w:trPr>
        <w:tc>
          <w:tcPr>
            <w:tcW w:w="2263" w:type="dxa"/>
          </w:tcPr>
          <w:p w14:paraId="541B724B" w14:textId="7D0FD17D" w:rsidR="00034B12" w:rsidRDefault="00034B12">
            <w:pPr>
              <w:rPr>
                <w:rFonts w:eastAsiaTheme="minorEastAsia"/>
              </w:rPr>
            </w:pPr>
          </w:p>
        </w:tc>
        <w:tc>
          <w:tcPr>
            <w:tcW w:w="2268" w:type="dxa"/>
          </w:tcPr>
          <w:p w14:paraId="3BFC96D1" w14:textId="0C964CDF" w:rsidR="00034B12" w:rsidRDefault="00034B12">
            <w:pPr>
              <w:rPr>
                <w:rFonts w:eastAsiaTheme="minorEastAsia"/>
              </w:rPr>
            </w:pPr>
          </w:p>
        </w:tc>
        <w:tc>
          <w:tcPr>
            <w:tcW w:w="5098" w:type="dxa"/>
          </w:tcPr>
          <w:p w14:paraId="64329528" w14:textId="77777777" w:rsidR="00034B12" w:rsidRDefault="00034B12">
            <w:pPr>
              <w:rPr>
                <w:rFonts w:eastAsiaTheme="minorEastAsia"/>
              </w:rPr>
            </w:pPr>
          </w:p>
        </w:tc>
      </w:tr>
      <w:tr w:rsidR="00034B12" w14:paraId="36501022" w14:textId="77777777">
        <w:trPr>
          <w:trHeight w:val="350"/>
        </w:trPr>
        <w:tc>
          <w:tcPr>
            <w:tcW w:w="2263" w:type="dxa"/>
          </w:tcPr>
          <w:p w14:paraId="7089CBD4" w14:textId="77777777" w:rsidR="00034B12" w:rsidRDefault="00034B12">
            <w:pPr>
              <w:rPr>
                <w:rFonts w:eastAsiaTheme="minorEastAsia"/>
              </w:rPr>
            </w:pPr>
          </w:p>
        </w:tc>
        <w:tc>
          <w:tcPr>
            <w:tcW w:w="2268" w:type="dxa"/>
          </w:tcPr>
          <w:p w14:paraId="715D84AA" w14:textId="77777777" w:rsidR="00034B12" w:rsidRDefault="00034B12">
            <w:pPr>
              <w:rPr>
                <w:rFonts w:eastAsiaTheme="minorEastAsia"/>
              </w:rPr>
            </w:pPr>
          </w:p>
        </w:tc>
        <w:tc>
          <w:tcPr>
            <w:tcW w:w="5098" w:type="dxa"/>
          </w:tcPr>
          <w:p w14:paraId="2BB76951" w14:textId="77777777" w:rsidR="00034B12" w:rsidRDefault="00034B12">
            <w:pPr>
              <w:rPr>
                <w:rFonts w:eastAsiaTheme="minorEastAsia"/>
              </w:rPr>
            </w:pPr>
          </w:p>
        </w:tc>
      </w:tr>
    </w:tbl>
    <w:p w14:paraId="3887BBAC" w14:textId="77777777" w:rsidR="00034B12" w:rsidRDefault="00034B12">
      <w:pPr>
        <w:rPr>
          <w:rFonts w:eastAsiaTheme="minorEastAsia"/>
        </w:rPr>
      </w:pPr>
    </w:p>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af"/>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2D737A">
        <w:trPr>
          <w:trHeight w:val="350"/>
        </w:trPr>
        <w:tc>
          <w:tcPr>
            <w:tcW w:w="2263" w:type="dxa"/>
          </w:tcPr>
          <w:p w14:paraId="16913F3E" w14:textId="77777777" w:rsidR="00073426" w:rsidRDefault="00073426" w:rsidP="002D737A">
            <w:pPr>
              <w:rPr>
                <w:rFonts w:eastAsiaTheme="minorEastAsia"/>
              </w:rPr>
            </w:pPr>
            <w:r>
              <w:rPr>
                <w:rFonts w:eastAsiaTheme="minorEastAsia"/>
              </w:rPr>
              <w:t>OPPO</w:t>
            </w:r>
          </w:p>
        </w:tc>
        <w:tc>
          <w:tcPr>
            <w:tcW w:w="2268" w:type="dxa"/>
          </w:tcPr>
          <w:p w14:paraId="5D33E498" w14:textId="77777777" w:rsidR="00073426" w:rsidRDefault="00073426" w:rsidP="002D737A">
            <w:pPr>
              <w:rPr>
                <w:rFonts w:eastAsiaTheme="minorEastAsia"/>
              </w:rPr>
            </w:pPr>
            <w:r>
              <w:rPr>
                <w:rFonts w:eastAsiaTheme="minorEastAsia"/>
              </w:rPr>
              <w:t>Yes</w:t>
            </w:r>
          </w:p>
        </w:tc>
        <w:tc>
          <w:tcPr>
            <w:tcW w:w="5098" w:type="dxa"/>
          </w:tcPr>
          <w:p w14:paraId="2AD58877" w14:textId="77777777" w:rsidR="00073426" w:rsidRDefault="00073426" w:rsidP="002D737A">
            <w:pPr>
              <w:rPr>
                <w:rFonts w:eastAsiaTheme="minorEastAsia"/>
              </w:rPr>
            </w:pPr>
          </w:p>
        </w:tc>
      </w:tr>
      <w:tr w:rsidR="00034B12" w14:paraId="3ACDD736" w14:textId="77777777">
        <w:trPr>
          <w:trHeight w:val="350"/>
        </w:trPr>
        <w:tc>
          <w:tcPr>
            <w:tcW w:w="2263" w:type="dxa"/>
          </w:tcPr>
          <w:p w14:paraId="6B4B3466" w14:textId="76903E86" w:rsidR="00034B12" w:rsidRDefault="00034B12">
            <w:pPr>
              <w:rPr>
                <w:rFonts w:eastAsiaTheme="minorEastAsia"/>
              </w:rPr>
            </w:pPr>
          </w:p>
        </w:tc>
        <w:tc>
          <w:tcPr>
            <w:tcW w:w="2268" w:type="dxa"/>
          </w:tcPr>
          <w:p w14:paraId="3F2614D5" w14:textId="62E49761" w:rsidR="00034B12" w:rsidRDefault="00034B12">
            <w:pPr>
              <w:rPr>
                <w:rFonts w:eastAsiaTheme="minorEastAsia"/>
              </w:rPr>
            </w:pPr>
          </w:p>
        </w:tc>
        <w:tc>
          <w:tcPr>
            <w:tcW w:w="5098" w:type="dxa"/>
          </w:tcPr>
          <w:p w14:paraId="32F9F8E2" w14:textId="77777777" w:rsidR="00034B12" w:rsidRDefault="00034B12">
            <w:pPr>
              <w:rPr>
                <w:rFonts w:eastAsiaTheme="minorEastAsia"/>
              </w:rPr>
            </w:pPr>
          </w:p>
        </w:tc>
      </w:tr>
      <w:tr w:rsidR="00034B12" w14:paraId="0296A440" w14:textId="77777777">
        <w:trPr>
          <w:trHeight w:val="350"/>
        </w:trPr>
        <w:tc>
          <w:tcPr>
            <w:tcW w:w="2263" w:type="dxa"/>
          </w:tcPr>
          <w:p w14:paraId="05C5F5AF" w14:textId="77777777" w:rsidR="00034B12" w:rsidRDefault="00034B12">
            <w:pPr>
              <w:rPr>
                <w:rFonts w:eastAsiaTheme="minorEastAsia"/>
              </w:rPr>
            </w:pPr>
          </w:p>
        </w:tc>
        <w:tc>
          <w:tcPr>
            <w:tcW w:w="2268" w:type="dxa"/>
          </w:tcPr>
          <w:p w14:paraId="166EDD7E" w14:textId="77777777" w:rsidR="00034B12" w:rsidRDefault="00034B12">
            <w:pPr>
              <w:rPr>
                <w:rFonts w:eastAsiaTheme="minorEastAsia"/>
              </w:rPr>
            </w:pPr>
          </w:p>
        </w:tc>
        <w:tc>
          <w:tcPr>
            <w:tcW w:w="5098" w:type="dxa"/>
          </w:tcPr>
          <w:p w14:paraId="3633F6FA" w14:textId="77777777" w:rsidR="00034B12" w:rsidRDefault="00034B12">
            <w:pPr>
              <w:rPr>
                <w:rFonts w:eastAsiaTheme="minorEastAsia"/>
              </w:rPr>
            </w:pPr>
          </w:p>
        </w:tc>
      </w:tr>
    </w:tbl>
    <w:p w14:paraId="6827CD0A" w14:textId="77777777" w:rsidR="00034B12" w:rsidRDefault="00034B12">
      <w:pPr>
        <w:rPr>
          <w:rFonts w:eastAsiaTheme="minorEastAsia"/>
        </w:rPr>
      </w:pPr>
    </w:p>
    <w:p w14:paraId="59F1F5C4" w14:textId="77777777" w:rsidR="00034B12" w:rsidRDefault="00A16569">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how much handover performance degradation can be tolerated.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9"/>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af"/>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2D737A">
        <w:trPr>
          <w:trHeight w:val="350"/>
        </w:trPr>
        <w:tc>
          <w:tcPr>
            <w:tcW w:w="2263" w:type="dxa"/>
          </w:tcPr>
          <w:p w14:paraId="28DA28E7" w14:textId="77777777" w:rsidR="00073426" w:rsidRDefault="00073426" w:rsidP="002D737A">
            <w:pPr>
              <w:rPr>
                <w:rFonts w:eastAsiaTheme="minorEastAsia"/>
              </w:rPr>
            </w:pPr>
            <w:r>
              <w:rPr>
                <w:rFonts w:eastAsiaTheme="minorEastAsia"/>
              </w:rPr>
              <w:lastRenderedPageBreak/>
              <w:t>OPPO</w:t>
            </w:r>
          </w:p>
        </w:tc>
        <w:tc>
          <w:tcPr>
            <w:tcW w:w="2268" w:type="dxa"/>
          </w:tcPr>
          <w:p w14:paraId="545FF2DE" w14:textId="77777777" w:rsidR="00073426" w:rsidRDefault="00073426" w:rsidP="002D737A">
            <w:pPr>
              <w:rPr>
                <w:rFonts w:eastAsiaTheme="minorEastAsia"/>
              </w:rPr>
            </w:pPr>
            <w:r>
              <w:rPr>
                <w:rFonts w:eastAsiaTheme="minorEastAsia"/>
              </w:rPr>
              <w:t>Yes</w:t>
            </w:r>
          </w:p>
        </w:tc>
        <w:tc>
          <w:tcPr>
            <w:tcW w:w="5098" w:type="dxa"/>
          </w:tcPr>
          <w:p w14:paraId="7FF51D64" w14:textId="77777777" w:rsidR="00073426" w:rsidRDefault="00073426" w:rsidP="002D737A">
            <w:pPr>
              <w:rPr>
                <w:rFonts w:eastAsiaTheme="minorEastAsia"/>
              </w:rPr>
            </w:pPr>
          </w:p>
        </w:tc>
      </w:tr>
      <w:tr w:rsidR="00034B12" w14:paraId="38F09BAD" w14:textId="77777777">
        <w:trPr>
          <w:trHeight w:val="350"/>
        </w:trPr>
        <w:tc>
          <w:tcPr>
            <w:tcW w:w="2263" w:type="dxa"/>
          </w:tcPr>
          <w:p w14:paraId="3F93CB22" w14:textId="357C89EC" w:rsidR="00034B12" w:rsidRDefault="00034B12">
            <w:pPr>
              <w:rPr>
                <w:rFonts w:eastAsiaTheme="minorEastAsia"/>
              </w:rPr>
            </w:pPr>
          </w:p>
        </w:tc>
        <w:tc>
          <w:tcPr>
            <w:tcW w:w="2268" w:type="dxa"/>
          </w:tcPr>
          <w:p w14:paraId="23E4B0F8" w14:textId="16BB962A" w:rsidR="00034B12" w:rsidRDefault="00034B12">
            <w:pPr>
              <w:rPr>
                <w:rFonts w:eastAsiaTheme="minorEastAsia"/>
              </w:rPr>
            </w:pPr>
          </w:p>
        </w:tc>
        <w:tc>
          <w:tcPr>
            <w:tcW w:w="5098" w:type="dxa"/>
          </w:tcPr>
          <w:p w14:paraId="1765D6DD" w14:textId="77777777" w:rsidR="00034B12" w:rsidRDefault="00034B12">
            <w:pPr>
              <w:rPr>
                <w:rFonts w:eastAsiaTheme="minorEastAsia"/>
              </w:rPr>
            </w:pPr>
          </w:p>
        </w:tc>
      </w:tr>
      <w:tr w:rsidR="00034B12" w14:paraId="2656F112" w14:textId="77777777">
        <w:trPr>
          <w:trHeight w:val="350"/>
        </w:trPr>
        <w:tc>
          <w:tcPr>
            <w:tcW w:w="2263" w:type="dxa"/>
          </w:tcPr>
          <w:p w14:paraId="019108F4" w14:textId="77777777" w:rsidR="00034B12" w:rsidRDefault="00034B12">
            <w:pPr>
              <w:rPr>
                <w:rFonts w:eastAsiaTheme="minorEastAsia"/>
              </w:rPr>
            </w:pPr>
          </w:p>
        </w:tc>
        <w:tc>
          <w:tcPr>
            <w:tcW w:w="2268" w:type="dxa"/>
          </w:tcPr>
          <w:p w14:paraId="34112899" w14:textId="77777777" w:rsidR="00034B12" w:rsidRDefault="00034B12">
            <w:pPr>
              <w:rPr>
                <w:rFonts w:eastAsiaTheme="minorEastAsia"/>
              </w:rPr>
            </w:pPr>
          </w:p>
        </w:tc>
        <w:tc>
          <w:tcPr>
            <w:tcW w:w="5098" w:type="dxa"/>
          </w:tcPr>
          <w:p w14:paraId="114F32A7" w14:textId="77777777" w:rsidR="00034B12" w:rsidRDefault="00034B12">
            <w:pPr>
              <w:rPr>
                <w:rFonts w:eastAsiaTheme="minorEastAsia"/>
              </w:rPr>
            </w:pPr>
          </w:p>
        </w:tc>
      </w:tr>
    </w:tbl>
    <w:p w14:paraId="706B0ACD" w14:textId="77777777" w:rsidR="00034B12" w:rsidRDefault="00A16569">
      <w:pPr>
        <w:pStyle w:val="2"/>
      </w:pPr>
      <w:r>
        <w:t>Methodology and metrics</w:t>
      </w:r>
    </w:p>
    <w:p w14:paraId="558A5910" w14:textId="77777777" w:rsidR="00034B12" w:rsidRDefault="00A16569">
      <w:pPr>
        <w:pStyle w:val="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a4"/>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af"/>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77777777" w:rsidR="00034B12" w:rsidRDefault="00A16569">
            <w:pPr>
              <w:rPr>
                <w:rFonts w:eastAsiaTheme="minorEastAsia"/>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2D737A">
        <w:trPr>
          <w:trHeight w:val="350"/>
        </w:trPr>
        <w:tc>
          <w:tcPr>
            <w:tcW w:w="2263" w:type="dxa"/>
          </w:tcPr>
          <w:p w14:paraId="0D7D07C5"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109FD74D" w14:textId="77777777" w:rsidR="00073426" w:rsidRDefault="00073426" w:rsidP="002D737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2D737A">
            <w:pPr>
              <w:pBdr>
                <w:top w:val="nil"/>
                <w:left w:val="nil"/>
                <w:bottom w:val="nil"/>
                <w:right w:val="nil"/>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0679AEF6" w:rsidR="00034B12" w:rsidRPr="00073426" w:rsidRDefault="00034B12">
            <w:pPr>
              <w:pBdr>
                <w:top w:val="nil"/>
                <w:left w:val="nil"/>
                <w:bottom w:val="nil"/>
                <w:right w:val="nil"/>
              </w:pBdr>
              <w:rPr>
                <w:rFonts w:cs="Arial"/>
              </w:rPr>
            </w:pPr>
          </w:p>
        </w:tc>
        <w:tc>
          <w:tcPr>
            <w:tcW w:w="2268" w:type="dxa"/>
          </w:tcPr>
          <w:p w14:paraId="1D606B64" w14:textId="4956153D" w:rsidR="00034B12" w:rsidRDefault="00034B12">
            <w:pPr>
              <w:pBdr>
                <w:top w:val="nil"/>
                <w:left w:val="nil"/>
                <w:bottom w:val="nil"/>
                <w:right w:val="nil"/>
              </w:pBdr>
              <w:rPr>
                <w:rFonts w:cs="Arial"/>
              </w:rPr>
            </w:pPr>
          </w:p>
        </w:tc>
        <w:tc>
          <w:tcPr>
            <w:tcW w:w="5098" w:type="dxa"/>
          </w:tcPr>
          <w:p w14:paraId="1704A2D0" w14:textId="05C3F336" w:rsidR="00034B12" w:rsidRDefault="00034B12">
            <w:pPr>
              <w:pBdr>
                <w:top w:val="nil"/>
                <w:left w:val="nil"/>
                <w:bottom w:val="nil"/>
                <w:right w:val="nil"/>
              </w:pBdr>
              <w:rPr>
                <w:rFonts w:cs="Arial"/>
              </w:rPr>
            </w:pPr>
          </w:p>
        </w:tc>
      </w:tr>
      <w:tr w:rsidR="00034B12" w14:paraId="661F39BC" w14:textId="77777777">
        <w:trPr>
          <w:trHeight w:val="350"/>
        </w:trPr>
        <w:tc>
          <w:tcPr>
            <w:tcW w:w="2263" w:type="dxa"/>
          </w:tcPr>
          <w:p w14:paraId="5AF9336C" w14:textId="77777777" w:rsidR="00034B12" w:rsidRDefault="00034B12">
            <w:pPr>
              <w:pBdr>
                <w:top w:val="nil"/>
                <w:left w:val="nil"/>
                <w:bottom w:val="nil"/>
                <w:right w:val="nil"/>
              </w:pBdr>
              <w:rPr>
                <w:rFonts w:cs="Arial"/>
                <w:color w:val="000000"/>
              </w:rPr>
            </w:pPr>
          </w:p>
        </w:tc>
        <w:tc>
          <w:tcPr>
            <w:tcW w:w="2268" w:type="dxa"/>
          </w:tcPr>
          <w:p w14:paraId="25369BC4" w14:textId="77777777" w:rsidR="00034B12" w:rsidRDefault="00034B12">
            <w:pPr>
              <w:pBdr>
                <w:top w:val="nil"/>
                <w:left w:val="nil"/>
                <w:bottom w:val="nil"/>
                <w:right w:val="nil"/>
              </w:pBdr>
              <w:rPr>
                <w:rFonts w:cs="Arial"/>
                <w:color w:val="000000"/>
              </w:rPr>
            </w:pPr>
          </w:p>
        </w:tc>
        <w:tc>
          <w:tcPr>
            <w:tcW w:w="5098" w:type="dxa"/>
          </w:tcPr>
          <w:p w14:paraId="3B026666" w14:textId="77777777" w:rsidR="00034B12" w:rsidRDefault="00034B12">
            <w:pPr>
              <w:pBdr>
                <w:top w:val="nil"/>
                <w:left w:val="nil"/>
                <w:bottom w:val="nil"/>
                <w:right w:val="nil"/>
              </w:pBdr>
              <w:rPr>
                <w:rFonts w:cs="Arial"/>
                <w:color w:val="000000"/>
              </w:rPr>
            </w:pPr>
          </w:p>
        </w:tc>
      </w:tr>
    </w:tbl>
    <w:p w14:paraId="56F6C39A" w14:textId="77777777" w:rsidR="00034B12" w:rsidRDefault="00A16569">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af"/>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2D737A">
        <w:trPr>
          <w:trHeight w:val="350"/>
        </w:trPr>
        <w:tc>
          <w:tcPr>
            <w:tcW w:w="2263" w:type="dxa"/>
          </w:tcPr>
          <w:p w14:paraId="0FE8DC3B"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73557EED" w14:textId="77777777" w:rsidR="00073426" w:rsidRDefault="00073426" w:rsidP="002D737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2D737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464411CA" w:rsidR="00034B12" w:rsidRPr="00073426" w:rsidRDefault="00034B12">
            <w:pPr>
              <w:pBdr>
                <w:top w:val="nil"/>
                <w:left w:val="nil"/>
                <w:bottom w:val="nil"/>
                <w:right w:val="nil"/>
              </w:pBdr>
              <w:rPr>
                <w:rFonts w:cs="Arial"/>
              </w:rPr>
            </w:pPr>
          </w:p>
        </w:tc>
        <w:tc>
          <w:tcPr>
            <w:tcW w:w="2268" w:type="dxa"/>
          </w:tcPr>
          <w:p w14:paraId="50A8FE10" w14:textId="174B7E96" w:rsidR="00034B12" w:rsidRDefault="00034B12">
            <w:pPr>
              <w:pBdr>
                <w:top w:val="nil"/>
                <w:left w:val="nil"/>
                <w:bottom w:val="nil"/>
                <w:right w:val="nil"/>
              </w:pBdr>
              <w:rPr>
                <w:rFonts w:cs="Arial"/>
              </w:rPr>
            </w:pPr>
          </w:p>
        </w:tc>
        <w:tc>
          <w:tcPr>
            <w:tcW w:w="5098" w:type="dxa"/>
          </w:tcPr>
          <w:p w14:paraId="7E278FB0" w14:textId="0539D921" w:rsidR="00034B12" w:rsidRDefault="00034B12">
            <w:pPr>
              <w:pBdr>
                <w:top w:val="nil"/>
                <w:left w:val="nil"/>
                <w:bottom w:val="nil"/>
                <w:right w:val="nil"/>
              </w:pBdr>
              <w:rPr>
                <w:rFonts w:cs="Arial"/>
              </w:rPr>
            </w:pPr>
          </w:p>
        </w:tc>
      </w:tr>
      <w:tr w:rsidR="00034B12" w14:paraId="52225A13" w14:textId="77777777">
        <w:trPr>
          <w:trHeight w:val="350"/>
        </w:trPr>
        <w:tc>
          <w:tcPr>
            <w:tcW w:w="2263" w:type="dxa"/>
          </w:tcPr>
          <w:p w14:paraId="43FD3558" w14:textId="77777777" w:rsidR="00034B12" w:rsidRDefault="00034B12">
            <w:pPr>
              <w:pBdr>
                <w:top w:val="nil"/>
                <w:left w:val="nil"/>
                <w:bottom w:val="nil"/>
                <w:right w:val="nil"/>
              </w:pBdr>
              <w:rPr>
                <w:rFonts w:cs="Arial"/>
                <w:color w:val="000000"/>
              </w:rPr>
            </w:pPr>
          </w:p>
        </w:tc>
        <w:tc>
          <w:tcPr>
            <w:tcW w:w="2268" w:type="dxa"/>
          </w:tcPr>
          <w:p w14:paraId="63F44B08" w14:textId="77777777" w:rsidR="00034B12" w:rsidRDefault="00034B12">
            <w:pPr>
              <w:pBdr>
                <w:top w:val="nil"/>
                <w:left w:val="nil"/>
                <w:bottom w:val="nil"/>
                <w:right w:val="nil"/>
              </w:pBdr>
              <w:rPr>
                <w:rFonts w:cs="Arial"/>
                <w:color w:val="000000"/>
              </w:rPr>
            </w:pPr>
          </w:p>
        </w:tc>
        <w:tc>
          <w:tcPr>
            <w:tcW w:w="5098" w:type="dxa"/>
          </w:tcPr>
          <w:p w14:paraId="2DEF587C" w14:textId="77777777" w:rsidR="00034B12" w:rsidRDefault="00034B12">
            <w:pPr>
              <w:pBdr>
                <w:top w:val="nil"/>
                <w:left w:val="nil"/>
                <w:bottom w:val="nil"/>
                <w:right w:val="nil"/>
              </w:pBdr>
              <w:rPr>
                <w:rFonts w:cs="Arial"/>
                <w:color w:val="000000"/>
              </w:rPr>
            </w:pPr>
          </w:p>
        </w:tc>
      </w:tr>
    </w:tbl>
    <w:p w14:paraId="0AE65A41" w14:textId="77777777" w:rsidR="00034B12" w:rsidRDefault="00A16569">
      <w:pPr>
        <w:spacing w:beforeLines="50" w:before="120"/>
      </w:pPr>
      <w:r>
        <w:t>There are mainly 3 ways to express RSRP difference [20][21][22][17]: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a4"/>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af"/>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2D737A">
        <w:trPr>
          <w:trHeight w:val="350"/>
        </w:trPr>
        <w:tc>
          <w:tcPr>
            <w:tcW w:w="2263" w:type="dxa"/>
          </w:tcPr>
          <w:p w14:paraId="3124E03D"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2D737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2D737A">
            <w:pPr>
              <w:pBdr>
                <w:top w:val="nil"/>
                <w:left w:val="nil"/>
                <w:bottom w:val="nil"/>
                <w:right w:val="nil"/>
              </w:pBdr>
              <w:rPr>
                <w:rFonts w:cs="Arial"/>
              </w:rPr>
            </w:pPr>
            <w:r>
              <w:rPr>
                <w:rFonts w:cs="Arial"/>
                <w:color w:val="000000"/>
              </w:rPr>
              <w:t xml:space="preserve">For option 4, we suggest X is in range of {1,2,3}db </w:t>
            </w:r>
          </w:p>
        </w:tc>
      </w:tr>
      <w:tr w:rsidR="00034B12" w14:paraId="7D5B457B" w14:textId="77777777">
        <w:trPr>
          <w:trHeight w:val="350"/>
        </w:trPr>
        <w:tc>
          <w:tcPr>
            <w:tcW w:w="2263" w:type="dxa"/>
          </w:tcPr>
          <w:p w14:paraId="4D11AE1D" w14:textId="22277026" w:rsidR="00034B12" w:rsidRPr="00073426" w:rsidRDefault="00034B12">
            <w:pPr>
              <w:pBdr>
                <w:top w:val="nil"/>
                <w:left w:val="nil"/>
                <w:bottom w:val="nil"/>
                <w:right w:val="nil"/>
              </w:pBdr>
              <w:rPr>
                <w:rFonts w:cs="Arial"/>
              </w:rPr>
            </w:pPr>
          </w:p>
        </w:tc>
        <w:tc>
          <w:tcPr>
            <w:tcW w:w="2268" w:type="dxa"/>
          </w:tcPr>
          <w:p w14:paraId="3A5168E6" w14:textId="7BCDD313" w:rsidR="00034B12" w:rsidRDefault="00034B12">
            <w:pPr>
              <w:pBdr>
                <w:top w:val="nil"/>
                <w:left w:val="nil"/>
                <w:bottom w:val="nil"/>
                <w:right w:val="nil"/>
              </w:pBdr>
              <w:rPr>
                <w:rFonts w:cs="Arial"/>
              </w:rPr>
            </w:pPr>
          </w:p>
        </w:tc>
        <w:tc>
          <w:tcPr>
            <w:tcW w:w="5098" w:type="dxa"/>
          </w:tcPr>
          <w:p w14:paraId="60321BA4" w14:textId="3C6B4F4B" w:rsidR="00034B12" w:rsidRDefault="00034B12">
            <w:pPr>
              <w:pBdr>
                <w:top w:val="nil"/>
                <w:left w:val="nil"/>
                <w:bottom w:val="nil"/>
                <w:right w:val="nil"/>
              </w:pBdr>
              <w:rPr>
                <w:rFonts w:cs="Arial"/>
              </w:rPr>
            </w:pPr>
          </w:p>
        </w:tc>
      </w:tr>
      <w:tr w:rsidR="00034B12" w14:paraId="084BE499" w14:textId="77777777">
        <w:trPr>
          <w:trHeight w:val="350"/>
        </w:trPr>
        <w:tc>
          <w:tcPr>
            <w:tcW w:w="2263" w:type="dxa"/>
          </w:tcPr>
          <w:p w14:paraId="318576E5" w14:textId="77777777" w:rsidR="00034B12" w:rsidRDefault="00034B12">
            <w:pPr>
              <w:pBdr>
                <w:top w:val="nil"/>
                <w:left w:val="nil"/>
                <w:bottom w:val="nil"/>
                <w:right w:val="nil"/>
              </w:pBdr>
              <w:rPr>
                <w:rFonts w:cs="Arial"/>
                <w:color w:val="000000"/>
              </w:rPr>
            </w:pPr>
          </w:p>
        </w:tc>
        <w:tc>
          <w:tcPr>
            <w:tcW w:w="2268" w:type="dxa"/>
          </w:tcPr>
          <w:p w14:paraId="682F08BB" w14:textId="77777777" w:rsidR="00034B12" w:rsidRDefault="00034B12">
            <w:pPr>
              <w:pBdr>
                <w:top w:val="nil"/>
                <w:left w:val="nil"/>
                <w:bottom w:val="nil"/>
                <w:right w:val="nil"/>
              </w:pBdr>
              <w:rPr>
                <w:rFonts w:cs="Arial"/>
                <w:color w:val="000000"/>
              </w:rPr>
            </w:pPr>
          </w:p>
        </w:tc>
        <w:tc>
          <w:tcPr>
            <w:tcW w:w="5098" w:type="dxa"/>
          </w:tcPr>
          <w:p w14:paraId="6F6ECA18" w14:textId="77777777" w:rsidR="00034B12" w:rsidRDefault="00034B12">
            <w:pPr>
              <w:pBdr>
                <w:top w:val="nil"/>
                <w:left w:val="nil"/>
                <w:bottom w:val="nil"/>
                <w:right w:val="nil"/>
              </w:pBdr>
              <w:rPr>
                <w:rFonts w:cs="Arial"/>
                <w:color w:val="000000"/>
              </w:rPr>
            </w:pP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lastRenderedPageBreak/>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af"/>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2D737A">
        <w:trPr>
          <w:trHeight w:val="350"/>
        </w:trPr>
        <w:tc>
          <w:tcPr>
            <w:tcW w:w="2263" w:type="dxa"/>
          </w:tcPr>
          <w:p w14:paraId="5AC11219" w14:textId="77777777" w:rsidR="00073426" w:rsidRDefault="00073426" w:rsidP="002D737A">
            <w:pPr>
              <w:rPr>
                <w:rFonts w:eastAsiaTheme="minorEastAsia"/>
              </w:rPr>
            </w:pPr>
            <w:r>
              <w:rPr>
                <w:rFonts w:eastAsiaTheme="minorEastAsia"/>
              </w:rPr>
              <w:t>OPPO</w:t>
            </w:r>
          </w:p>
        </w:tc>
        <w:tc>
          <w:tcPr>
            <w:tcW w:w="2268" w:type="dxa"/>
          </w:tcPr>
          <w:p w14:paraId="3BE01CDA" w14:textId="77777777" w:rsidR="00073426" w:rsidRDefault="00073426" w:rsidP="002D737A">
            <w:pPr>
              <w:rPr>
                <w:rFonts w:eastAsiaTheme="minorEastAsia"/>
              </w:rPr>
            </w:pPr>
            <w:r>
              <w:rPr>
                <w:rFonts w:eastAsiaTheme="minorEastAsia"/>
              </w:rPr>
              <w:t>Yes</w:t>
            </w:r>
          </w:p>
        </w:tc>
        <w:tc>
          <w:tcPr>
            <w:tcW w:w="5098" w:type="dxa"/>
          </w:tcPr>
          <w:p w14:paraId="1FBFB3E2" w14:textId="77777777" w:rsidR="00073426" w:rsidRDefault="00073426" w:rsidP="002D737A">
            <w:pPr>
              <w:rPr>
                <w:rFonts w:eastAsiaTheme="minorEastAsia"/>
              </w:rPr>
            </w:pPr>
          </w:p>
        </w:tc>
      </w:tr>
      <w:tr w:rsidR="00034B12" w14:paraId="678F4451" w14:textId="77777777">
        <w:trPr>
          <w:trHeight w:val="350"/>
        </w:trPr>
        <w:tc>
          <w:tcPr>
            <w:tcW w:w="2263" w:type="dxa"/>
          </w:tcPr>
          <w:p w14:paraId="110FDFEE" w14:textId="2B00B61B" w:rsidR="00034B12" w:rsidRDefault="00034B12">
            <w:pPr>
              <w:rPr>
                <w:rFonts w:eastAsiaTheme="minorEastAsia"/>
              </w:rPr>
            </w:pPr>
          </w:p>
        </w:tc>
        <w:tc>
          <w:tcPr>
            <w:tcW w:w="2268" w:type="dxa"/>
          </w:tcPr>
          <w:p w14:paraId="290E6F53" w14:textId="5E06192D" w:rsidR="00034B12" w:rsidRDefault="00034B12">
            <w:pPr>
              <w:rPr>
                <w:rFonts w:eastAsiaTheme="minorEastAsia"/>
              </w:rPr>
            </w:pPr>
          </w:p>
        </w:tc>
        <w:tc>
          <w:tcPr>
            <w:tcW w:w="5098" w:type="dxa"/>
          </w:tcPr>
          <w:p w14:paraId="29D19008" w14:textId="77777777" w:rsidR="00034B12" w:rsidRDefault="00034B12">
            <w:pPr>
              <w:rPr>
                <w:rFonts w:eastAsiaTheme="minorEastAsia"/>
              </w:rPr>
            </w:pPr>
          </w:p>
        </w:tc>
      </w:tr>
      <w:tr w:rsidR="00034B12" w14:paraId="49407D49" w14:textId="77777777">
        <w:trPr>
          <w:trHeight w:val="350"/>
        </w:trPr>
        <w:tc>
          <w:tcPr>
            <w:tcW w:w="2263" w:type="dxa"/>
          </w:tcPr>
          <w:p w14:paraId="7E3CC737" w14:textId="77777777" w:rsidR="00034B12" w:rsidRDefault="00034B12">
            <w:pPr>
              <w:rPr>
                <w:rFonts w:eastAsiaTheme="minorEastAsia"/>
              </w:rPr>
            </w:pPr>
          </w:p>
        </w:tc>
        <w:tc>
          <w:tcPr>
            <w:tcW w:w="2268" w:type="dxa"/>
          </w:tcPr>
          <w:p w14:paraId="7CB3897B" w14:textId="77777777" w:rsidR="00034B12" w:rsidRDefault="00034B12">
            <w:pPr>
              <w:rPr>
                <w:rFonts w:eastAsiaTheme="minorEastAsia"/>
              </w:rPr>
            </w:pPr>
          </w:p>
        </w:tc>
        <w:tc>
          <w:tcPr>
            <w:tcW w:w="5098" w:type="dxa"/>
          </w:tcPr>
          <w:p w14:paraId="0EAE214F" w14:textId="77777777" w:rsidR="00034B12" w:rsidRDefault="00034B12">
            <w:pPr>
              <w:rPr>
                <w:rFonts w:eastAsiaTheme="minorEastAsia"/>
              </w:rPr>
            </w:pPr>
          </w:p>
        </w:tc>
      </w:tr>
    </w:tbl>
    <w:p w14:paraId="4A132C17" w14:textId="77777777" w:rsidR="00034B12" w:rsidRDefault="00034B12">
      <w:pPr>
        <w:spacing w:beforeLines="50" w:before="120"/>
      </w:pPr>
    </w:p>
    <w:p w14:paraId="5C8F4EA3" w14:textId="77777777" w:rsidR="00034B12" w:rsidRDefault="00A16569">
      <w:pPr>
        <w:pStyle w:val="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af"/>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2D737A">
        <w:trPr>
          <w:trHeight w:val="350"/>
        </w:trPr>
        <w:tc>
          <w:tcPr>
            <w:tcW w:w="2263" w:type="dxa"/>
          </w:tcPr>
          <w:p w14:paraId="63E3CF8D"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2D737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2D737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3B8765AB" w:rsidR="00034B12" w:rsidRPr="00073426" w:rsidRDefault="00034B12">
            <w:pPr>
              <w:pBdr>
                <w:top w:val="nil"/>
                <w:left w:val="nil"/>
                <w:bottom w:val="nil"/>
                <w:right w:val="nil"/>
              </w:pBdr>
              <w:rPr>
                <w:rFonts w:cs="Arial"/>
              </w:rPr>
            </w:pPr>
          </w:p>
        </w:tc>
        <w:tc>
          <w:tcPr>
            <w:tcW w:w="2268" w:type="dxa"/>
          </w:tcPr>
          <w:p w14:paraId="7594E3BB" w14:textId="02C4308E" w:rsidR="00034B12" w:rsidRDefault="00034B12">
            <w:pPr>
              <w:pBdr>
                <w:top w:val="nil"/>
                <w:left w:val="nil"/>
                <w:bottom w:val="nil"/>
                <w:right w:val="nil"/>
              </w:pBdr>
              <w:rPr>
                <w:rFonts w:cs="Arial"/>
              </w:rPr>
            </w:pPr>
          </w:p>
        </w:tc>
        <w:tc>
          <w:tcPr>
            <w:tcW w:w="5098" w:type="dxa"/>
          </w:tcPr>
          <w:p w14:paraId="6BF166A8" w14:textId="5556ECB8" w:rsidR="00034B12" w:rsidRDefault="00034B12">
            <w:pPr>
              <w:pBdr>
                <w:top w:val="nil"/>
                <w:left w:val="nil"/>
                <w:bottom w:val="nil"/>
                <w:right w:val="nil"/>
              </w:pBdr>
              <w:rPr>
                <w:rFonts w:cs="Arial"/>
              </w:rPr>
            </w:pPr>
          </w:p>
        </w:tc>
      </w:tr>
      <w:tr w:rsidR="00034B12" w14:paraId="46B3421F" w14:textId="77777777">
        <w:trPr>
          <w:trHeight w:val="350"/>
        </w:trPr>
        <w:tc>
          <w:tcPr>
            <w:tcW w:w="2263" w:type="dxa"/>
          </w:tcPr>
          <w:p w14:paraId="316E6D1A" w14:textId="77777777" w:rsidR="00034B12" w:rsidRDefault="00034B12">
            <w:pPr>
              <w:pBdr>
                <w:top w:val="nil"/>
                <w:left w:val="nil"/>
                <w:bottom w:val="nil"/>
                <w:right w:val="nil"/>
              </w:pBdr>
              <w:rPr>
                <w:rFonts w:cs="Arial"/>
                <w:color w:val="000000"/>
              </w:rPr>
            </w:pPr>
          </w:p>
        </w:tc>
        <w:tc>
          <w:tcPr>
            <w:tcW w:w="2268" w:type="dxa"/>
          </w:tcPr>
          <w:p w14:paraId="745C5236" w14:textId="77777777" w:rsidR="00034B12" w:rsidRDefault="00034B12">
            <w:pPr>
              <w:pBdr>
                <w:top w:val="nil"/>
                <w:left w:val="nil"/>
                <w:bottom w:val="nil"/>
                <w:right w:val="nil"/>
              </w:pBdr>
              <w:rPr>
                <w:rFonts w:cs="Arial"/>
                <w:color w:val="000000"/>
              </w:rPr>
            </w:pPr>
          </w:p>
        </w:tc>
        <w:tc>
          <w:tcPr>
            <w:tcW w:w="5098" w:type="dxa"/>
          </w:tcPr>
          <w:p w14:paraId="14CAE4AB" w14:textId="77777777" w:rsidR="00034B12" w:rsidRDefault="00034B12">
            <w:pPr>
              <w:pBdr>
                <w:top w:val="nil"/>
                <w:left w:val="nil"/>
                <w:bottom w:val="nil"/>
                <w:right w:val="nil"/>
              </w:pBdr>
              <w:rPr>
                <w:rFonts w:cs="Arial"/>
                <w:color w:val="000000"/>
              </w:rPr>
            </w:pP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034B12" w:rsidRDefault="00A16569">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034B12" w:rsidRDefault="00A16569">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">
                <v:textbox style="mso-fit-shape-to-text:t" inset="2mm,1mm,2mm,1mm">
                  <w:txbxContent>
                    <w:p w14:paraId="21CC746B" w14:textId="77777777" w:rsidR="00034B12" w:rsidRDefault="00A16569">
                      <w:pPr>
                        <w:pStyle w:val="Doc-text2"/>
                        <w:numPr>
                          <w:ilvl w:val="0"/>
                          <w:numId w:val="24"/>
                        </w:numPr>
                        <w:ind w:left="360"/>
                        <w:jc w:val="both"/>
                      </w:pPr>
                      <w:r>
                        <w:t xml:space="preserve">We will consider intra-frequency intra and inter-cell spatial domain measurement predictions, for beam and cell level measurements.  </w:t>
                      </w:r>
                    </w:p>
                    <w:p w14:paraId="3B9AE092" w14:textId="77777777" w:rsidR="00034B12" w:rsidRDefault="00A16569">
                      <w:pPr>
                        <w:pStyle w:val="Doc-text2"/>
                        <w:numPr>
                          <w:ilvl w:val="0"/>
                          <w:numId w:val="24"/>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w:t>
      </w:r>
      <w:r>
        <w:lastRenderedPageBreak/>
        <w:t xml:space="preserve">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af"/>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r>
              <w:t>Intra_F_C_T: temporal domain</w:t>
            </w:r>
            <w:r>
              <w:rPr>
                <w:rFonts w:hint="eastAsia"/>
              </w:rPr>
              <w:t>,</w:t>
            </w:r>
            <w:r>
              <w:t xml:space="preserve"> to be clarified</w:t>
            </w:r>
          </w:p>
          <w:p w14:paraId="06040F9F" w14:textId="77777777" w:rsidR="00034B12" w:rsidRDefault="00A16569">
            <w:r>
              <w:t>Intra_F_C_S: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r>
              <w:rPr>
                <w:rFonts w:hint="eastAsia"/>
              </w:rPr>
              <w:t>Intra_F_Inter_C</w:t>
            </w:r>
            <w:r>
              <w:t>: To be clarified</w:t>
            </w:r>
          </w:p>
        </w:tc>
        <w:tc>
          <w:tcPr>
            <w:tcW w:w="3402" w:type="dxa"/>
          </w:tcPr>
          <w:p w14:paraId="325A8A37" w14:textId="77777777" w:rsidR="00034B12" w:rsidRDefault="00A16569">
            <w:r>
              <w:rPr>
                <w:rFonts w:hint="eastAsia"/>
              </w:rPr>
              <w:t>Inter_F_C</w:t>
            </w:r>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r>
              <w:rPr>
                <w:rFonts w:hint="eastAsia"/>
              </w:rPr>
              <w:t>Intra_F_Cluster</w:t>
            </w:r>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af"/>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2D737A">
        <w:trPr>
          <w:trHeight w:val="350"/>
        </w:trPr>
        <w:tc>
          <w:tcPr>
            <w:tcW w:w="2263" w:type="dxa"/>
          </w:tcPr>
          <w:p w14:paraId="37DDF4C5" w14:textId="77777777" w:rsidR="00073426" w:rsidRDefault="00073426" w:rsidP="002D737A">
            <w:pPr>
              <w:rPr>
                <w:rFonts w:eastAsiaTheme="minorEastAsia"/>
              </w:rPr>
            </w:pPr>
            <w:r>
              <w:rPr>
                <w:rFonts w:eastAsiaTheme="minorEastAsia"/>
              </w:rPr>
              <w:t>OPPO</w:t>
            </w:r>
          </w:p>
        </w:tc>
        <w:tc>
          <w:tcPr>
            <w:tcW w:w="2268" w:type="dxa"/>
          </w:tcPr>
          <w:p w14:paraId="5903EB34" w14:textId="77777777" w:rsidR="00073426" w:rsidRDefault="00073426" w:rsidP="002D737A">
            <w:pPr>
              <w:rPr>
                <w:rFonts w:eastAsiaTheme="minorEastAsia"/>
              </w:rPr>
            </w:pPr>
            <w:r>
              <w:rPr>
                <w:rFonts w:eastAsiaTheme="minorEastAsia"/>
              </w:rPr>
              <w:t>Yes</w:t>
            </w:r>
          </w:p>
        </w:tc>
        <w:tc>
          <w:tcPr>
            <w:tcW w:w="5098" w:type="dxa"/>
          </w:tcPr>
          <w:p w14:paraId="0663083B" w14:textId="77777777" w:rsidR="00073426" w:rsidRDefault="00073426" w:rsidP="002D737A">
            <w:pPr>
              <w:rPr>
                <w:rFonts w:eastAsiaTheme="minorEastAsia"/>
              </w:rPr>
            </w:pPr>
          </w:p>
        </w:tc>
      </w:tr>
      <w:tr w:rsidR="00034B12" w14:paraId="2F93836E" w14:textId="77777777">
        <w:trPr>
          <w:trHeight w:val="350"/>
        </w:trPr>
        <w:tc>
          <w:tcPr>
            <w:tcW w:w="2263" w:type="dxa"/>
          </w:tcPr>
          <w:p w14:paraId="1C952298" w14:textId="3A54BB50" w:rsidR="00034B12" w:rsidRDefault="00034B12">
            <w:pPr>
              <w:rPr>
                <w:rFonts w:eastAsiaTheme="minorEastAsia"/>
              </w:rPr>
            </w:pPr>
          </w:p>
        </w:tc>
        <w:tc>
          <w:tcPr>
            <w:tcW w:w="2268" w:type="dxa"/>
          </w:tcPr>
          <w:p w14:paraId="205CD585" w14:textId="54541FCC" w:rsidR="00034B12" w:rsidRDefault="00034B12">
            <w:pPr>
              <w:rPr>
                <w:rFonts w:eastAsiaTheme="minorEastAsia"/>
              </w:rPr>
            </w:pPr>
          </w:p>
        </w:tc>
        <w:tc>
          <w:tcPr>
            <w:tcW w:w="5098" w:type="dxa"/>
          </w:tcPr>
          <w:p w14:paraId="247820EA" w14:textId="77777777" w:rsidR="00034B12" w:rsidRDefault="00034B12">
            <w:pPr>
              <w:rPr>
                <w:rFonts w:eastAsiaTheme="minorEastAsia"/>
              </w:rPr>
            </w:pPr>
          </w:p>
        </w:tc>
      </w:tr>
      <w:tr w:rsidR="00034B12" w14:paraId="6412AF53" w14:textId="77777777">
        <w:trPr>
          <w:trHeight w:val="350"/>
        </w:trPr>
        <w:tc>
          <w:tcPr>
            <w:tcW w:w="2263" w:type="dxa"/>
          </w:tcPr>
          <w:p w14:paraId="4925E54F" w14:textId="77777777" w:rsidR="00034B12" w:rsidRDefault="00034B12">
            <w:pPr>
              <w:rPr>
                <w:rFonts w:eastAsiaTheme="minorEastAsia"/>
              </w:rPr>
            </w:pPr>
          </w:p>
        </w:tc>
        <w:tc>
          <w:tcPr>
            <w:tcW w:w="2268" w:type="dxa"/>
          </w:tcPr>
          <w:p w14:paraId="4DDAD314" w14:textId="77777777" w:rsidR="00034B12" w:rsidRDefault="00034B12">
            <w:pPr>
              <w:rPr>
                <w:rFonts w:eastAsiaTheme="minorEastAsia"/>
              </w:rPr>
            </w:pPr>
          </w:p>
        </w:tc>
        <w:tc>
          <w:tcPr>
            <w:tcW w:w="5098" w:type="dxa"/>
          </w:tcPr>
          <w:p w14:paraId="5EE075C3" w14:textId="77777777" w:rsidR="00034B12" w:rsidRDefault="00034B12">
            <w:pPr>
              <w:rPr>
                <w:rFonts w:eastAsiaTheme="minorEastAsia"/>
              </w:rPr>
            </w:pPr>
          </w:p>
        </w:tc>
      </w:tr>
    </w:tbl>
    <w:p w14:paraId="3BDCFC2A" w14:textId="77777777" w:rsidR="00034B12" w:rsidRDefault="00034B12"/>
    <w:p w14:paraId="27C29826" w14:textId="77777777" w:rsidR="00034B12" w:rsidRDefault="00A16569">
      <w:r>
        <w:t>Combination Intra_F_C_T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0"/>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lastRenderedPageBreak/>
        <w:t>Case A basically mean measurement result in future of one cell e.g., cell A is predicted based on historical ones of the same cell A. It can be further illustrated with Figure 2.2.1-1:</w:t>
      </w:r>
    </w:p>
    <w:p w14:paraId="53EFCD4E" w14:textId="77777777" w:rsidR="00034B12" w:rsidRDefault="00A16569">
      <w:pPr>
        <w:jc w:val="center"/>
      </w:pPr>
      <w:r>
        <w:object w:dxaOrig="6909" w:dyaOrig="1268" w14:anchorId="3AA11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45.45pt;height:63.4pt;mso-wrap-edited:f;mso-width-percent:0;mso-height-percent:0;mso-wrap-distance-left:9pt;mso-wrap-distance-top:0;mso-wrap-distance-right:9pt;mso-wrap-distance-bottom:0;mso-width-percent:0;mso-height-percent:0" o:ole="" o:allowincell="f">
            <v:imagedata r:id="rId11" o:title="oleimage"/>
          </v:shape>
          <o:OLEObject Type="Embed" ProgID="Package" ShapeID="_x0000_i1074" DrawAspect="Icon" ObjectID="_1775917618" r:id="rId12"/>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 w:name="OLE_LINK17"/>
      <w:r>
        <w:rPr>
          <w:u w:val="single"/>
        </w:rPr>
        <w:t>One example of description of methodology of Intra_F_C_T_Case A</w:t>
      </w:r>
      <w:bookmarkEnd w:id="1"/>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af"/>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2D737A">
        <w:tc>
          <w:tcPr>
            <w:tcW w:w="2263" w:type="dxa"/>
          </w:tcPr>
          <w:p w14:paraId="2790D0D8" w14:textId="77777777" w:rsidR="00073426" w:rsidRDefault="00073426" w:rsidP="002D737A">
            <w:pPr>
              <w:rPr>
                <w:rFonts w:eastAsiaTheme="minorEastAsia"/>
              </w:rPr>
            </w:pPr>
            <w:r>
              <w:rPr>
                <w:rFonts w:eastAsiaTheme="minorEastAsia"/>
              </w:rPr>
              <w:t>OPPO</w:t>
            </w:r>
          </w:p>
        </w:tc>
        <w:tc>
          <w:tcPr>
            <w:tcW w:w="3119" w:type="dxa"/>
          </w:tcPr>
          <w:p w14:paraId="79A8C6A8" w14:textId="77777777" w:rsidR="00073426" w:rsidRDefault="00073426" w:rsidP="002D737A">
            <w:pPr>
              <w:rPr>
                <w:rFonts w:eastAsiaTheme="minorEastAsia"/>
              </w:rPr>
            </w:pPr>
            <w:r>
              <w:rPr>
                <w:rFonts w:eastAsiaTheme="minorEastAsia"/>
              </w:rPr>
              <w:t>Agree</w:t>
            </w:r>
          </w:p>
        </w:tc>
        <w:tc>
          <w:tcPr>
            <w:tcW w:w="4247" w:type="dxa"/>
          </w:tcPr>
          <w:p w14:paraId="5ADA1337" w14:textId="77777777" w:rsidR="00073426" w:rsidRDefault="00073426" w:rsidP="002D737A">
            <w:pPr>
              <w:rPr>
                <w:rFonts w:eastAsiaTheme="minorEastAsia"/>
              </w:rPr>
            </w:pPr>
          </w:p>
        </w:tc>
      </w:tr>
      <w:tr w:rsidR="00034B12" w14:paraId="6BA7E6BA" w14:textId="77777777">
        <w:tc>
          <w:tcPr>
            <w:tcW w:w="2263" w:type="dxa"/>
          </w:tcPr>
          <w:p w14:paraId="600A0377" w14:textId="37287A76" w:rsidR="00034B12" w:rsidRDefault="00034B12">
            <w:pPr>
              <w:rPr>
                <w:rFonts w:eastAsiaTheme="minorEastAsia"/>
              </w:rPr>
            </w:pPr>
          </w:p>
        </w:tc>
        <w:tc>
          <w:tcPr>
            <w:tcW w:w="3119" w:type="dxa"/>
          </w:tcPr>
          <w:p w14:paraId="7B33D98C" w14:textId="2B60AF0E" w:rsidR="00034B12" w:rsidRDefault="00034B12">
            <w:pPr>
              <w:rPr>
                <w:rFonts w:eastAsiaTheme="minorEastAsia"/>
              </w:rPr>
            </w:pPr>
          </w:p>
        </w:tc>
        <w:tc>
          <w:tcPr>
            <w:tcW w:w="4247" w:type="dxa"/>
          </w:tcPr>
          <w:p w14:paraId="0F2DD097" w14:textId="77777777" w:rsidR="00034B12" w:rsidRDefault="00034B12">
            <w:pPr>
              <w:rPr>
                <w:rFonts w:eastAsiaTheme="minorEastAsia"/>
              </w:rPr>
            </w:pPr>
          </w:p>
        </w:tc>
      </w:tr>
      <w:tr w:rsidR="00034B12" w14:paraId="6F0BAAAE" w14:textId="77777777">
        <w:trPr>
          <w:trHeight w:val="350"/>
        </w:trPr>
        <w:tc>
          <w:tcPr>
            <w:tcW w:w="2263" w:type="dxa"/>
          </w:tcPr>
          <w:p w14:paraId="234B5E6A" w14:textId="77777777" w:rsidR="00034B12" w:rsidRDefault="00034B12">
            <w:pPr>
              <w:rPr>
                <w:rFonts w:eastAsiaTheme="minorEastAsia"/>
              </w:rPr>
            </w:pPr>
          </w:p>
        </w:tc>
        <w:tc>
          <w:tcPr>
            <w:tcW w:w="3119" w:type="dxa"/>
          </w:tcPr>
          <w:p w14:paraId="1D71D144" w14:textId="77777777" w:rsidR="00034B12" w:rsidRDefault="00034B12">
            <w:pPr>
              <w:rPr>
                <w:rFonts w:eastAsiaTheme="minorEastAsia"/>
              </w:rPr>
            </w:pPr>
          </w:p>
        </w:tc>
        <w:tc>
          <w:tcPr>
            <w:tcW w:w="4247" w:type="dxa"/>
          </w:tcPr>
          <w:p w14:paraId="3275DF7E" w14:textId="77777777" w:rsidR="00034B12" w:rsidRDefault="00034B12">
            <w:pPr>
              <w:rPr>
                <w:rFonts w:eastAsiaTheme="minorEastAsia"/>
              </w:rPr>
            </w:pP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3"/>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ms reference signals for measurements are needed </w:t>
      </w:r>
    </w:p>
    <w:p w14:paraId="4ED98C7E" w14:textId="77777777" w:rsidR="00034B12" w:rsidRDefault="00A16569">
      <w:pPr>
        <w:pStyle w:val="B2"/>
      </w:pPr>
      <w:r>
        <w:t>-</w:t>
      </w:r>
      <w:r>
        <w:tab/>
        <w:t>For AI, every T=Y ms,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A16569">
      <w:pPr>
        <w:jc w:val="center"/>
      </w:pPr>
      <w:r>
        <w:object w:dxaOrig="7086" w:dyaOrig="1240" w14:anchorId="690839A3">
          <v:shape id="_x0000_i1075" type="#_x0000_t75" style="width:354.3pt;height:62pt;mso-wrap-edited:f;mso-width-percent:0;mso-height-percent:0;mso-wrap-distance-left:9pt;mso-wrap-distance-top:0;mso-wrap-distance-right:9pt;mso-wrap-distance-bottom:0;mso-width-percent:0;mso-height-percent:0" o:ole="" o:allowincell="f">
            <v:imagedata r:id="rId14" o:title="oleimage"/>
          </v:shape>
          <o:OLEObject Type="Embed" ProgID="Package" ShapeID="_x0000_i1075" DrawAspect="Icon" ObjectID="_1775917619" r:id="rId15"/>
        </w:object>
      </w:r>
    </w:p>
    <w:p w14:paraId="276A92C5" w14:textId="77777777" w:rsidR="00034B12" w:rsidRDefault="00A16569">
      <w:pPr>
        <w:jc w:val="center"/>
      </w:pPr>
      <w:r>
        <w:t>Figure 2.2.2-4 intra-cell temporal domain prediction – case B</w:t>
      </w:r>
    </w:p>
    <w:p w14:paraId="3E8D54CD" w14:textId="77777777" w:rsidR="00034B12" w:rsidRDefault="00A16569">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Example methodology of Intra_F_C_T_Case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Question 2.2.2-3: How do you think of example methodology of Intra_F_C_T_Case B</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2D737A">
        <w:tc>
          <w:tcPr>
            <w:tcW w:w="2263" w:type="dxa"/>
          </w:tcPr>
          <w:p w14:paraId="244E485E" w14:textId="77777777" w:rsidR="00073426" w:rsidRDefault="00073426" w:rsidP="002D737A">
            <w:pPr>
              <w:rPr>
                <w:rFonts w:eastAsiaTheme="minorEastAsia"/>
              </w:rPr>
            </w:pPr>
            <w:r>
              <w:rPr>
                <w:rFonts w:eastAsiaTheme="minorEastAsia"/>
              </w:rPr>
              <w:t>OPPO</w:t>
            </w:r>
          </w:p>
        </w:tc>
        <w:tc>
          <w:tcPr>
            <w:tcW w:w="3828" w:type="dxa"/>
          </w:tcPr>
          <w:p w14:paraId="6A3B0481" w14:textId="77777777" w:rsidR="00073426" w:rsidRDefault="00073426" w:rsidP="002D737A">
            <w:pPr>
              <w:rPr>
                <w:rFonts w:eastAsiaTheme="minorEastAsia"/>
              </w:rPr>
            </w:pPr>
            <w:r>
              <w:rPr>
                <w:rFonts w:eastAsiaTheme="minorEastAsia"/>
              </w:rPr>
              <w:t>agree</w:t>
            </w:r>
          </w:p>
        </w:tc>
        <w:tc>
          <w:tcPr>
            <w:tcW w:w="3538" w:type="dxa"/>
          </w:tcPr>
          <w:p w14:paraId="7528B834" w14:textId="77777777" w:rsidR="00073426" w:rsidRDefault="00073426" w:rsidP="002D737A">
            <w:pPr>
              <w:rPr>
                <w:rFonts w:eastAsiaTheme="minorEastAsia"/>
              </w:rPr>
            </w:pPr>
          </w:p>
        </w:tc>
      </w:tr>
      <w:tr w:rsidR="00034B12" w14:paraId="1148A1CF" w14:textId="77777777">
        <w:tc>
          <w:tcPr>
            <w:tcW w:w="2263" w:type="dxa"/>
          </w:tcPr>
          <w:p w14:paraId="593A2915" w14:textId="012A90A1" w:rsidR="00034B12" w:rsidRDefault="00034B12">
            <w:pPr>
              <w:rPr>
                <w:rFonts w:eastAsiaTheme="minorEastAsia"/>
              </w:rPr>
            </w:pPr>
          </w:p>
        </w:tc>
        <w:tc>
          <w:tcPr>
            <w:tcW w:w="3828" w:type="dxa"/>
          </w:tcPr>
          <w:p w14:paraId="2746F46E" w14:textId="5FA2BC9C" w:rsidR="00034B12" w:rsidRDefault="00034B12">
            <w:pPr>
              <w:rPr>
                <w:rFonts w:eastAsiaTheme="minorEastAsia"/>
              </w:rPr>
            </w:pPr>
          </w:p>
        </w:tc>
        <w:tc>
          <w:tcPr>
            <w:tcW w:w="3538" w:type="dxa"/>
          </w:tcPr>
          <w:p w14:paraId="681BE5B8" w14:textId="77777777" w:rsidR="00034B12" w:rsidRDefault="00034B12">
            <w:pPr>
              <w:rPr>
                <w:rFonts w:eastAsiaTheme="minorEastAsia"/>
              </w:rPr>
            </w:pPr>
          </w:p>
        </w:tc>
      </w:tr>
      <w:tr w:rsidR="00034B12" w14:paraId="55FCB8DD" w14:textId="77777777">
        <w:trPr>
          <w:trHeight w:val="350"/>
        </w:trPr>
        <w:tc>
          <w:tcPr>
            <w:tcW w:w="2263" w:type="dxa"/>
          </w:tcPr>
          <w:p w14:paraId="2A742D23" w14:textId="77777777" w:rsidR="00034B12" w:rsidRDefault="00034B12">
            <w:pPr>
              <w:rPr>
                <w:rFonts w:eastAsiaTheme="minorEastAsia"/>
              </w:rPr>
            </w:pPr>
          </w:p>
        </w:tc>
        <w:tc>
          <w:tcPr>
            <w:tcW w:w="3828" w:type="dxa"/>
          </w:tcPr>
          <w:p w14:paraId="45F44E43" w14:textId="77777777" w:rsidR="00034B12" w:rsidRDefault="00034B12">
            <w:pPr>
              <w:rPr>
                <w:rFonts w:eastAsiaTheme="minorEastAsia"/>
              </w:rPr>
            </w:pPr>
          </w:p>
        </w:tc>
        <w:tc>
          <w:tcPr>
            <w:tcW w:w="3538" w:type="dxa"/>
          </w:tcPr>
          <w:p w14:paraId="486B432C" w14:textId="77777777" w:rsidR="00034B12" w:rsidRDefault="00034B12">
            <w:pPr>
              <w:rPr>
                <w:rFonts w:eastAsiaTheme="minorEastAsia"/>
              </w:rPr>
            </w:pPr>
          </w:p>
        </w:tc>
      </w:tr>
    </w:tbl>
    <w:p w14:paraId="5B4CD3DF" w14:textId="328A630C" w:rsidR="00034B12" w:rsidRDefault="00A16569">
      <w:pPr>
        <w:spacing w:beforeLines="50" w:before="120"/>
      </w:pPr>
      <w:r>
        <w:t xml:space="preserve">For both Intra_F_C_T_Case A and </w:t>
      </w:r>
      <w:r w:rsidR="0086248F">
        <w:t>Intra_F_C_T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Intra_F_C_T_Case A and </w:t>
      </w:r>
      <w:r w:rsidR="0086248F">
        <w:rPr>
          <w:b/>
        </w:rPr>
        <w:t>Intra_F_C_T Case B</w:t>
      </w:r>
      <w:r>
        <w:rPr>
          <w:b/>
        </w:rPr>
        <w:t>, which RRM sub cases are applicable?</w:t>
      </w:r>
    </w:p>
    <w:tbl>
      <w:tblPr>
        <w:tblStyle w:val="af"/>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Intra_F_C_T_Case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Rapporteur: sorry this is a typo. it should be intra-frequency intra-cell time domain case B i.e. Intra_F_C_</w:t>
            </w:r>
            <w:r w:rsidR="0086248F">
              <w:rPr>
                <w:rFonts w:cs="Arial"/>
                <w:color w:val="008080"/>
                <w:u w:val="single" w:color="008080"/>
              </w:rPr>
              <w:t xml:space="preserve">T </w:t>
            </w:r>
            <w:r>
              <w:rPr>
                <w:rFonts w:cs="Arial"/>
                <w:color w:val="008080"/>
                <w:u w:val="single" w:color="008080"/>
              </w:rPr>
              <w:t>Case B</w:t>
            </w:r>
          </w:p>
        </w:tc>
      </w:tr>
      <w:tr w:rsidR="00073426" w14:paraId="01AC29E7" w14:textId="77777777" w:rsidTr="002D737A">
        <w:trPr>
          <w:trHeight w:val="350"/>
        </w:trPr>
        <w:tc>
          <w:tcPr>
            <w:tcW w:w="2263" w:type="dxa"/>
          </w:tcPr>
          <w:p w14:paraId="0DAF57C3" w14:textId="77777777" w:rsidR="00073426" w:rsidRDefault="00073426" w:rsidP="002D737A">
            <w:pPr>
              <w:rPr>
                <w:rFonts w:eastAsiaTheme="minorEastAsia"/>
              </w:rPr>
            </w:pPr>
            <w:r>
              <w:rPr>
                <w:rFonts w:eastAsiaTheme="minorEastAsia"/>
              </w:rPr>
              <w:t>OPPO</w:t>
            </w:r>
          </w:p>
        </w:tc>
        <w:tc>
          <w:tcPr>
            <w:tcW w:w="2268" w:type="dxa"/>
          </w:tcPr>
          <w:p w14:paraId="1AC68FEF" w14:textId="77777777" w:rsidR="00073426" w:rsidRDefault="00073426" w:rsidP="002D737A">
            <w:pPr>
              <w:rPr>
                <w:rFonts w:eastAsiaTheme="minorEastAsia"/>
              </w:rPr>
            </w:pPr>
            <w:r>
              <w:rPr>
                <w:rFonts w:eastAsiaTheme="minorEastAsia"/>
              </w:rPr>
              <w:t>All sub cases</w:t>
            </w:r>
          </w:p>
        </w:tc>
        <w:tc>
          <w:tcPr>
            <w:tcW w:w="5098" w:type="dxa"/>
          </w:tcPr>
          <w:p w14:paraId="4E8C9139" w14:textId="77777777" w:rsidR="00073426" w:rsidRDefault="00073426" w:rsidP="002D737A">
            <w:pPr>
              <w:rPr>
                <w:rFonts w:eastAsiaTheme="minorEastAsia"/>
              </w:rPr>
            </w:pPr>
          </w:p>
        </w:tc>
      </w:tr>
      <w:tr w:rsidR="00034B12" w14:paraId="37D31199" w14:textId="77777777">
        <w:trPr>
          <w:trHeight w:val="350"/>
        </w:trPr>
        <w:tc>
          <w:tcPr>
            <w:tcW w:w="2263" w:type="dxa"/>
          </w:tcPr>
          <w:p w14:paraId="318BA9D7" w14:textId="3765B7F9" w:rsidR="00034B12" w:rsidRDefault="00034B12">
            <w:pPr>
              <w:rPr>
                <w:rFonts w:eastAsiaTheme="minorEastAsia"/>
              </w:rPr>
            </w:pPr>
          </w:p>
        </w:tc>
        <w:tc>
          <w:tcPr>
            <w:tcW w:w="2268" w:type="dxa"/>
          </w:tcPr>
          <w:p w14:paraId="55FF6F9A" w14:textId="58FB2FCD" w:rsidR="00034B12" w:rsidRDefault="00034B12">
            <w:pPr>
              <w:rPr>
                <w:rFonts w:eastAsiaTheme="minorEastAsia"/>
              </w:rPr>
            </w:pPr>
          </w:p>
        </w:tc>
        <w:tc>
          <w:tcPr>
            <w:tcW w:w="5098" w:type="dxa"/>
          </w:tcPr>
          <w:p w14:paraId="43694043" w14:textId="77777777" w:rsidR="00034B12" w:rsidRDefault="00034B12">
            <w:pPr>
              <w:rPr>
                <w:rFonts w:eastAsiaTheme="minorEastAsia"/>
              </w:rPr>
            </w:pPr>
          </w:p>
        </w:tc>
      </w:tr>
      <w:tr w:rsidR="00034B12" w14:paraId="2832B6BE" w14:textId="77777777">
        <w:trPr>
          <w:trHeight w:val="350"/>
        </w:trPr>
        <w:tc>
          <w:tcPr>
            <w:tcW w:w="2263" w:type="dxa"/>
          </w:tcPr>
          <w:p w14:paraId="3756EA75" w14:textId="77777777" w:rsidR="00034B12" w:rsidRDefault="00034B12">
            <w:pPr>
              <w:rPr>
                <w:rFonts w:eastAsiaTheme="minorEastAsia"/>
              </w:rPr>
            </w:pPr>
          </w:p>
        </w:tc>
        <w:tc>
          <w:tcPr>
            <w:tcW w:w="2268" w:type="dxa"/>
          </w:tcPr>
          <w:p w14:paraId="1C6D561C" w14:textId="77777777" w:rsidR="00034B12" w:rsidRDefault="00034B12">
            <w:pPr>
              <w:rPr>
                <w:rFonts w:eastAsiaTheme="minorEastAsia"/>
              </w:rPr>
            </w:pPr>
          </w:p>
        </w:tc>
        <w:tc>
          <w:tcPr>
            <w:tcW w:w="5098" w:type="dxa"/>
          </w:tcPr>
          <w:p w14:paraId="298D2E37" w14:textId="77777777" w:rsidR="00034B12" w:rsidRDefault="00034B12">
            <w:pPr>
              <w:rPr>
                <w:rFonts w:eastAsiaTheme="minorEastAsia"/>
              </w:rPr>
            </w:pPr>
          </w:p>
        </w:tc>
      </w:tr>
    </w:tbl>
    <w:p w14:paraId="3C996ACB" w14:textId="4FB8BD0E" w:rsidR="00034B12" w:rsidRDefault="00A16569">
      <w:pPr>
        <w:spacing w:beforeLines="50" w:before="120"/>
        <w:rPr>
          <w:b/>
        </w:rPr>
      </w:pPr>
      <w:r>
        <w:rPr>
          <w:rFonts w:hint="eastAsia"/>
          <w:b/>
        </w:rPr>
        <w:t>Q</w:t>
      </w:r>
      <w:r>
        <w:rPr>
          <w:b/>
        </w:rPr>
        <w:t xml:space="preserve">uestion 2.2.2-5: For both Intra_F_C_T_Case A and </w:t>
      </w:r>
      <w:r w:rsidR="0086248F">
        <w:rPr>
          <w:b/>
        </w:rPr>
        <w:t>Intra_F_C_T Case B</w:t>
      </w:r>
      <w:r>
        <w:rPr>
          <w:b/>
        </w:rPr>
        <w:t>, do you think it is necessary to align sampling period? If so, please recommend sample period for both FR1 and FR2 respectively.</w:t>
      </w:r>
    </w:p>
    <w:tbl>
      <w:tblPr>
        <w:tblStyle w:val="af"/>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2D737A">
        <w:trPr>
          <w:trHeight w:val="350"/>
        </w:trPr>
        <w:tc>
          <w:tcPr>
            <w:tcW w:w="2263" w:type="dxa"/>
          </w:tcPr>
          <w:p w14:paraId="3DCCAC05"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2D737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2D737A">
            <w:pPr>
              <w:pBdr>
                <w:top w:val="nil"/>
                <w:left w:val="nil"/>
                <w:bottom w:val="nil"/>
                <w:right w:val="nil"/>
              </w:pBdr>
              <w:rPr>
                <w:rFonts w:cs="Arial"/>
              </w:rPr>
            </w:pPr>
            <w:r>
              <w:rPr>
                <w:rFonts w:cs="Arial"/>
                <w:color w:val="000000"/>
              </w:rPr>
              <w:t>Our suggestion is 40 ms which is captured in 36.839.</w:t>
            </w:r>
          </w:p>
        </w:tc>
      </w:tr>
      <w:tr w:rsidR="00034B12" w14:paraId="419CC03E" w14:textId="77777777">
        <w:trPr>
          <w:trHeight w:val="350"/>
        </w:trPr>
        <w:tc>
          <w:tcPr>
            <w:tcW w:w="2263" w:type="dxa"/>
          </w:tcPr>
          <w:p w14:paraId="3F0D4648" w14:textId="2DCB3039" w:rsidR="00034B12" w:rsidRPr="00073426" w:rsidRDefault="00034B12">
            <w:pPr>
              <w:pBdr>
                <w:top w:val="nil"/>
                <w:left w:val="nil"/>
                <w:bottom w:val="nil"/>
                <w:right w:val="nil"/>
              </w:pBdr>
              <w:rPr>
                <w:rFonts w:cs="Arial"/>
              </w:rPr>
            </w:pPr>
          </w:p>
        </w:tc>
        <w:tc>
          <w:tcPr>
            <w:tcW w:w="2268" w:type="dxa"/>
          </w:tcPr>
          <w:p w14:paraId="7B4E0A59" w14:textId="1BB94650" w:rsidR="00034B12" w:rsidRDefault="00034B12">
            <w:pPr>
              <w:pBdr>
                <w:top w:val="nil"/>
                <w:left w:val="nil"/>
                <w:bottom w:val="nil"/>
                <w:right w:val="nil"/>
              </w:pBdr>
              <w:rPr>
                <w:rFonts w:cs="Arial"/>
              </w:rPr>
            </w:pPr>
          </w:p>
        </w:tc>
        <w:tc>
          <w:tcPr>
            <w:tcW w:w="5098" w:type="dxa"/>
          </w:tcPr>
          <w:p w14:paraId="7BF0027F" w14:textId="74592A50" w:rsidR="00034B12" w:rsidRDefault="00034B12">
            <w:pPr>
              <w:pBdr>
                <w:top w:val="nil"/>
                <w:left w:val="nil"/>
                <w:bottom w:val="nil"/>
                <w:right w:val="nil"/>
              </w:pBdr>
              <w:rPr>
                <w:rFonts w:cs="Arial"/>
              </w:rPr>
            </w:pPr>
          </w:p>
        </w:tc>
      </w:tr>
      <w:tr w:rsidR="00034B12" w14:paraId="2B94BA99" w14:textId="77777777">
        <w:trPr>
          <w:trHeight w:val="350"/>
        </w:trPr>
        <w:tc>
          <w:tcPr>
            <w:tcW w:w="2263" w:type="dxa"/>
          </w:tcPr>
          <w:p w14:paraId="3587D8F9" w14:textId="77777777" w:rsidR="00034B12" w:rsidRDefault="00034B12">
            <w:pPr>
              <w:pBdr>
                <w:top w:val="nil"/>
                <w:left w:val="nil"/>
                <w:bottom w:val="nil"/>
                <w:right w:val="nil"/>
              </w:pBdr>
              <w:rPr>
                <w:rFonts w:cs="Arial"/>
                <w:color w:val="000000"/>
              </w:rPr>
            </w:pPr>
          </w:p>
        </w:tc>
        <w:tc>
          <w:tcPr>
            <w:tcW w:w="2268" w:type="dxa"/>
          </w:tcPr>
          <w:p w14:paraId="379BA91E" w14:textId="77777777" w:rsidR="00034B12" w:rsidRDefault="00034B12">
            <w:pPr>
              <w:pBdr>
                <w:top w:val="nil"/>
                <w:left w:val="nil"/>
                <w:bottom w:val="nil"/>
                <w:right w:val="nil"/>
              </w:pBdr>
              <w:rPr>
                <w:rFonts w:cs="Arial"/>
                <w:color w:val="000000"/>
              </w:rPr>
            </w:pPr>
          </w:p>
        </w:tc>
        <w:tc>
          <w:tcPr>
            <w:tcW w:w="5098" w:type="dxa"/>
          </w:tcPr>
          <w:p w14:paraId="69B3A383" w14:textId="77777777" w:rsidR="00034B12" w:rsidRDefault="00034B12">
            <w:pPr>
              <w:pBdr>
                <w:top w:val="nil"/>
                <w:left w:val="nil"/>
                <w:bottom w:val="nil"/>
                <w:right w:val="nil"/>
              </w:pBdr>
              <w:rPr>
                <w:rFonts w:cs="Arial"/>
                <w:color w:val="000000"/>
              </w:rPr>
            </w:pPr>
          </w:p>
        </w:tc>
      </w:tr>
    </w:tbl>
    <w:p w14:paraId="03C7498A" w14:textId="77777777" w:rsidR="00034B12" w:rsidRDefault="00A16569">
      <w:pPr>
        <w:spacing w:beforeLines="50" w:before="120"/>
      </w:pPr>
      <w:r>
        <w:lastRenderedPageBreak/>
        <w:t>For Intra_F_C_S spatial domain prediction, the way to do it is different among RRM sub cases. For RRM sub case 1, it basically means the L1 beam level measurement result of sub set of configured reference signal e.g.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A16569">
      <w:pPr>
        <w:spacing w:beforeLines="50" w:before="120"/>
        <w:jc w:val="center"/>
      </w:pPr>
      <w:r>
        <w:object w:dxaOrig="7960" w:dyaOrig="1234" w14:anchorId="7B981ED1">
          <v:shape id="_x0000_i1076" type="#_x0000_t75" style="width:398pt;height:61.7pt;mso-wrap-edited:f;mso-width-percent:0;mso-height-percent:0;mso-wrap-distance-left:9pt;mso-wrap-distance-top:0;mso-wrap-distance-right:9pt;mso-wrap-distance-bottom:0;mso-width-percent:0;mso-height-percent:0" o:ole="" o:allowincell="f">
            <v:imagedata r:id="rId16" o:title="oleimage"/>
          </v:shape>
          <o:OLEObject Type="Embed" ProgID="Package" ShapeID="_x0000_i1076" DrawAspect="Icon" ObjectID="_1775917620" r:id="rId17"/>
        </w:object>
      </w:r>
    </w:p>
    <w:p w14:paraId="7BA2CDD9" w14:textId="77777777" w:rsidR="00034B12" w:rsidRDefault="00A16569">
      <w:pPr>
        <w:spacing w:beforeLines="50" w:before="120"/>
        <w:jc w:val="center"/>
      </w:pPr>
      <w:r>
        <w:rPr>
          <w:rFonts w:hint="eastAsia"/>
        </w:rPr>
        <w:t>F</w:t>
      </w:r>
      <w:r>
        <w:t>igure 2.2.2-5 Intra_F_C_S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A16569">
      <w:pPr>
        <w:spacing w:beforeLines="50" w:before="120"/>
        <w:jc w:val="center"/>
      </w:pPr>
      <w:r>
        <w:object w:dxaOrig="7957" w:dyaOrig="1234" w14:anchorId="15E33AC1">
          <v:shape id="_x0000_i1077" type="#_x0000_t75" style="width:397.85pt;height:61.7pt;mso-wrap-edited:f;mso-width-percent:0;mso-height-percent:0;mso-wrap-distance-left:9pt;mso-wrap-distance-top:0;mso-wrap-distance-right:9pt;mso-wrap-distance-bottom:0;mso-width-percent:0;mso-height-percent:0" o:ole="" o:allowincell="f">
            <v:imagedata r:id="rId18" o:title="oleimage"/>
          </v:shape>
          <o:OLEObject Type="Embed" ProgID="Package" ShapeID="_x0000_i1077" DrawAspect="Icon" ObjectID="_1775917621" r:id="rId19"/>
        </w:object>
      </w:r>
    </w:p>
    <w:p w14:paraId="014DA5D4" w14:textId="77777777" w:rsidR="00034B12" w:rsidRDefault="00A16569">
      <w:pPr>
        <w:spacing w:beforeLines="50" w:before="120"/>
        <w:jc w:val="center"/>
      </w:pPr>
      <w:r>
        <w:rPr>
          <w:rFonts w:hint="eastAsia"/>
        </w:rPr>
        <w:t>F</w:t>
      </w:r>
      <w:r>
        <w:t>igure 2.2.2-6 Intra_F_C_S intra-cell spatial domain prediction for RRM sub case 3</w:t>
      </w:r>
    </w:p>
    <w:p w14:paraId="1ADF6333" w14:textId="77777777" w:rsidR="00034B12" w:rsidRDefault="00A16569">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For RRM sub case 2 i.e., L3 to L3, it is not clear how to do it in spatial considering the input measurement is already L3 cell level measurement result. So, it seems Intra_F_C_S is not applicable for RRM sub case 2.</w:t>
      </w:r>
    </w:p>
    <w:p w14:paraId="5C07B37D" w14:textId="77777777" w:rsidR="00034B12" w:rsidRDefault="00A16569">
      <w:pPr>
        <w:spacing w:beforeLines="50" w:before="12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2D737A">
        <w:tc>
          <w:tcPr>
            <w:tcW w:w="2263" w:type="dxa"/>
          </w:tcPr>
          <w:p w14:paraId="79DF3F20" w14:textId="77777777" w:rsidR="00073426" w:rsidRDefault="00073426" w:rsidP="002D737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2D737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2D737A">
            <w:pPr>
              <w:rPr>
                <w:rFonts w:eastAsiaTheme="minorEastAsia"/>
              </w:rPr>
            </w:pPr>
          </w:p>
        </w:tc>
      </w:tr>
      <w:tr w:rsidR="00034B12" w14:paraId="597BA4F1" w14:textId="77777777">
        <w:tc>
          <w:tcPr>
            <w:tcW w:w="2263" w:type="dxa"/>
          </w:tcPr>
          <w:p w14:paraId="0F87916B" w14:textId="0A9433AE" w:rsidR="00034B12" w:rsidRDefault="00034B12">
            <w:pPr>
              <w:pBdr>
                <w:top w:val="nil"/>
                <w:left w:val="nil"/>
                <w:bottom w:val="nil"/>
                <w:right w:val="nil"/>
              </w:pBdr>
              <w:rPr>
                <w:rFonts w:cs="Arial"/>
              </w:rPr>
            </w:pPr>
          </w:p>
        </w:tc>
        <w:tc>
          <w:tcPr>
            <w:tcW w:w="3969" w:type="dxa"/>
          </w:tcPr>
          <w:p w14:paraId="5EE27170" w14:textId="544F8AFF" w:rsidR="00034B12" w:rsidRDefault="00034B12">
            <w:pPr>
              <w:pBdr>
                <w:top w:val="nil"/>
                <w:left w:val="nil"/>
                <w:bottom w:val="nil"/>
                <w:right w:val="nil"/>
              </w:pBdr>
              <w:rPr>
                <w:rFonts w:cs="Arial"/>
              </w:rPr>
            </w:pPr>
          </w:p>
        </w:tc>
        <w:tc>
          <w:tcPr>
            <w:tcW w:w="3397" w:type="dxa"/>
          </w:tcPr>
          <w:p w14:paraId="3026BF0A" w14:textId="77777777" w:rsidR="00034B12" w:rsidRDefault="00034B12">
            <w:pPr>
              <w:rPr>
                <w:rFonts w:eastAsiaTheme="minorEastAsia"/>
              </w:rPr>
            </w:pPr>
          </w:p>
        </w:tc>
      </w:tr>
      <w:tr w:rsidR="00034B12" w14:paraId="7988927C" w14:textId="77777777">
        <w:trPr>
          <w:trHeight w:val="350"/>
        </w:trPr>
        <w:tc>
          <w:tcPr>
            <w:tcW w:w="2263" w:type="dxa"/>
          </w:tcPr>
          <w:p w14:paraId="7773A83C" w14:textId="77777777" w:rsidR="00034B12" w:rsidRDefault="00034B12">
            <w:pPr>
              <w:pBdr>
                <w:top w:val="nil"/>
                <w:left w:val="nil"/>
                <w:bottom w:val="nil"/>
                <w:right w:val="nil"/>
              </w:pBdr>
              <w:rPr>
                <w:rFonts w:cs="Arial"/>
                <w:color w:val="000000"/>
              </w:rPr>
            </w:pPr>
          </w:p>
        </w:tc>
        <w:tc>
          <w:tcPr>
            <w:tcW w:w="3969" w:type="dxa"/>
          </w:tcPr>
          <w:p w14:paraId="2B09FB36" w14:textId="77777777" w:rsidR="00034B12" w:rsidRDefault="00034B12">
            <w:pPr>
              <w:pBdr>
                <w:top w:val="nil"/>
                <w:left w:val="nil"/>
                <w:bottom w:val="nil"/>
                <w:right w:val="nil"/>
              </w:pBdr>
              <w:rPr>
                <w:rFonts w:cs="Arial"/>
                <w:color w:val="000000"/>
              </w:rPr>
            </w:pPr>
          </w:p>
        </w:tc>
        <w:tc>
          <w:tcPr>
            <w:tcW w:w="3397" w:type="dxa"/>
          </w:tcPr>
          <w:p w14:paraId="38F7125F" w14:textId="77777777" w:rsidR="00034B12" w:rsidRDefault="00034B12">
            <w:pPr>
              <w:rPr>
                <w:rFonts w:eastAsiaTheme="minorEastAsia"/>
              </w:rPr>
            </w:pPr>
          </w:p>
        </w:tc>
      </w:tr>
    </w:tbl>
    <w:p w14:paraId="0768A64C" w14:textId="77777777" w:rsidR="00034B12" w:rsidRDefault="00A16569">
      <w:pPr>
        <w:spacing w:beforeLines="50" w:before="120"/>
      </w:pPr>
      <w:r>
        <w:t xml:space="preserve">For Intra_F_Inter_C and Inter_F_C,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So for both Intra_F_Inter_C and Inter_F_C, the measurement of cell A should not be reduced in both temporal and spatial domain.</w:t>
      </w:r>
    </w:p>
    <w:p w14:paraId="54C05FD7" w14:textId="77777777" w:rsidR="00034B12" w:rsidRDefault="00A16569">
      <w:pPr>
        <w:spacing w:beforeLines="50" w:before="120"/>
        <w:jc w:val="center"/>
      </w:pPr>
      <w:r>
        <w:object w:dxaOrig="7247" w:dyaOrig="1732" w14:anchorId="4951B749">
          <v:shape id="_x0000_i1078" type="#_x0000_t75" style="width:362.35pt;height:86.6pt;mso-wrap-edited:f;mso-width-percent:0;mso-height-percent:0;mso-wrap-distance-left:9pt;mso-wrap-distance-top:0;mso-wrap-distance-right:9pt;mso-wrap-distance-bottom:0;mso-width-percent:0;mso-height-percent:0" o:ole="" o:allowincell="f">
            <v:imagedata r:id="rId20" o:title="oleimage"/>
          </v:shape>
          <o:OLEObject Type="Embed" ProgID="Package" ShapeID="_x0000_i1078" DrawAspect="Icon" ObjectID="_1775917622" r:id="rId21"/>
        </w:object>
      </w:r>
    </w:p>
    <w:p w14:paraId="732997B7" w14:textId="77777777" w:rsidR="00034B12" w:rsidRDefault="00A16569">
      <w:pPr>
        <w:spacing w:beforeLines="50" w:before="120"/>
        <w:jc w:val="center"/>
      </w:pPr>
      <w:r>
        <w:rPr>
          <w:rFonts w:hint="eastAsia"/>
        </w:rPr>
        <w:lastRenderedPageBreak/>
        <w:t>F</w:t>
      </w:r>
      <w:r>
        <w:t>igure 2.2.2-7 inter-cell prediction</w:t>
      </w:r>
    </w:p>
    <w:p w14:paraId="1DAE34CE" w14:textId="77777777" w:rsidR="00034B12" w:rsidRDefault="00A16569">
      <w:pPr>
        <w:spacing w:beforeLines="50" w:before="120"/>
        <w:rPr>
          <w:b/>
        </w:rPr>
      </w:pPr>
      <w:r>
        <w:rPr>
          <w:rFonts w:hint="eastAsia"/>
          <w:b/>
        </w:rPr>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af"/>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2D737A">
        <w:trPr>
          <w:trHeight w:val="350"/>
        </w:trPr>
        <w:tc>
          <w:tcPr>
            <w:tcW w:w="2263" w:type="dxa"/>
          </w:tcPr>
          <w:p w14:paraId="48E1D17C" w14:textId="77777777" w:rsidR="00073426" w:rsidRDefault="00073426" w:rsidP="002D737A">
            <w:pPr>
              <w:rPr>
                <w:rFonts w:eastAsiaTheme="minorEastAsia"/>
              </w:rPr>
            </w:pPr>
            <w:r>
              <w:rPr>
                <w:rFonts w:eastAsiaTheme="minorEastAsia"/>
              </w:rPr>
              <w:t>OPPO</w:t>
            </w:r>
          </w:p>
        </w:tc>
        <w:tc>
          <w:tcPr>
            <w:tcW w:w="2268" w:type="dxa"/>
          </w:tcPr>
          <w:p w14:paraId="1A2E6FAB" w14:textId="77777777" w:rsidR="00073426" w:rsidRDefault="00073426" w:rsidP="002D737A">
            <w:pPr>
              <w:rPr>
                <w:rFonts w:eastAsiaTheme="minorEastAsia"/>
              </w:rPr>
            </w:pPr>
            <w:r>
              <w:rPr>
                <w:rFonts w:eastAsiaTheme="minorEastAsia"/>
              </w:rPr>
              <w:t>Yes</w:t>
            </w:r>
          </w:p>
        </w:tc>
        <w:tc>
          <w:tcPr>
            <w:tcW w:w="5098" w:type="dxa"/>
          </w:tcPr>
          <w:p w14:paraId="027EC300" w14:textId="77777777" w:rsidR="00073426" w:rsidRDefault="00073426" w:rsidP="002D737A">
            <w:pPr>
              <w:rPr>
                <w:rFonts w:eastAsiaTheme="minorEastAsia"/>
              </w:rPr>
            </w:pPr>
          </w:p>
        </w:tc>
      </w:tr>
      <w:tr w:rsidR="00034B12" w14:paraId="37783ED2" w14:textId="77777777">
        <w:trPr>
          <w:trHeight w:val="350"/>
        </w:trPr>
        <w:tc>
          <w:tcPr>
            <w:tcW w:w="2263" w:type="dxa"/>
          </w:tcPr>
          <w:p w14:paraId="418EBAFE" w14:textId="7CE0DEE9" w:rsidR="00034B12" w:rsidRDefault="00034B12">
            <w:pPr>
              <w:rPr>
                <w:rFonts w:eastAsiaTheme="minorEastAsia"/>
              </w:rPr>
            </w:pPr>
          </w:p>
        </w:tc>
        <w:tc>
          <w:tcPr>
            <w:tcW w:w="2268" w:type="dxa"/>
          </w:tcPr>
          <w:p w14:paraId="1BA8676F" w14:textId="728F41EC" w:rsidR="00034B12" w:rsidRDefault="00034B12">
            <w:pPr>
              <w:rPr>
                <w:rFonts w:eastAsiaTheme="minorEastAsia"/>
              </w:rPr>
            </w:pPr>
          </w:p>
        </w:tc>
        <w:tc>
          <w:tcPr>
            <w:tcW w:w="5098" w:type="dxa"/>
          </w:tcPr>
          <w:p w14:paraId="2694D9E7" w14:textId="77777777" w:rsidR="00034B12" w:rsidRDefault="00034B12">
            <w:pPr>
              <w:rPr>
                <w:rFonts w:eastAsiaTheme="minorEastAsia"/>
              </w:rPr>
            </w:pPr>
          </w:p>
        </w:tc>
      </w:tr>
      <w:tr w:rsidR="00034B12" w14:paraId="28D08C73" w14:textId="77777777">
        <w:trPr>
          <w:trHeight w:val="350"/>
        </w:trPr>
        <w:tc>
          <w:tcPr>
            <w:tcW w:w="2263" w:type="dxa"/>
          </w:tcPr>
          <w:p w14:paraId="1B0ED835" w14:textId="77777777" w:rsidR="00034B12" w:rsidRDefault="00034B12">
            <w:pPr>
              <w:rPr>
                <w:rFonts w:eastAsiaTheme="minorEastAsia"/>
              </w:rPr>
            </w:pPr>
          </w:p>
        </w:tc>
        <w:tc>
          <w:tcPr>
            <w:tcW w:w="2268" w:type="dxa"/>
          </w:tcPr>
          <w:p w14:paraId="23891B88" w14:textId="77777777" w:rsidR="00034B12" w:rsidRDefault="00034B12">
            <w:pPr>
              <w:rPr>
                <w:rFonts w:eastAsiaTheme="minorEastAsia"/>
              </w:rPr>
            </w:pPr>
          </w:p>
        </w:tc>
        <w:tc>
          <w:tcPr>
            <w:tcW w:w="5098" w:type="dxa"/>
          </w:tcPr>
          <w:p w14:paraId="5DF205AC" w14:textId="77777777" w:rsidR="00034B12" w:rsidRDefault="00034B12">
            <w:pPr>
              <w:rPr>
                <w:rFonts w:eastAsiaTheme="minorEastAsia"/>
              </w:rPr>
            </w:pPr>
          </w:p>
        </w:tc>
      </w:tr>
    </w:tbl>
    <w:p w14:paraId="63A8E002" w14:textId="77777777" w:rsidR="00034B12" w:rsidRDefault="00A16569">
      <w:pPr>
        <w:spacing w:beforeLines="50" w:before="120"/>
      </w:pPr>
      <w:r>
        <w:rPr>
          <w:rFonts w:hint="eastAsia"/>
        </w:rPr>
        <w:t>F</w:t>
      </w:r>
      <w:r>
        <w:t>or Inter_F_C i.e., inter-frequency and inter-cell prediction for FR1_to_FR1 case, one task is left as following:</w:t>
      </w:r>
    </w:p>
    <w:p w14:paraId="60A68A76" w14:textId="77777777" w:rsidR="00034B12" w:rsidRDefault="00A16569">
      <w:pPr>
        <w:spacing w:beforeLines="50" w:before="120"/>
      </w:pPr>
      <w:r>
        <w:rPr>
          <w:noProof/>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034B12" w:rsidRDefault="00A16569">
                            <w:pPr>
                              <w:pStyle w:val="Doc-text2"/>
                              <w:ind w:left="0" w:firstLine="0"/>
                              <w:jc w:val="both"/>
                              <w:rPr>
                                <w:b/>
                                <w:lang w:eastAsia="ja-JP"/>
                              </w:rPr>
                            </w:pPr>
                            <w:r>
                              <w:rPr>
                                <w:b/>
                                <w:lang w:eastAsia="ja-JP"/>
                              </w:rPr>
                              <w:t xml:space="preserve">Agreements to start evaluations </w:t>
                            </w:r>
                          </w:p>
                          <w:p w14:paraId="1EB915F3" w14:textId="77777777" w:rsidR="00034B12" w:rsidRDefault="00A16569">
                            <w:pPr>
                              <w:pStyle w:val="Doc-text2"/>
                              <w:numPr>
                                <w:ilvl w:val="0"/>
                                <w:numId w:val="41"/>
                              </w:numPr>
                              <w:jc w:val="both"/>
                              <w:rPr>
                                <w:lang w:eastAsia="ja-JP"/>
                              </w:rPr>
                            </w:pPr>
                            <w:r>
                              <w:rPr>
                                <w:lang w:eastAsia="ja-JP"/>
                              </w:rPr>
                              <w:t>FR1-to-FR1</w:t>
                            </w:r>
                          </w:p>
                          <w:p w14:paraId="3D8BCC77" w14:textId="77777777" w:rsidR="00034B12" w:rsidRDefault="00A16569">
                            <w:pPr>
                              <w:pStyle w:val="Doc-text2"/>
                              <w:numPr>
                                <w:ilvl w:val="1"/>
                                <w:numId w:val="41"/>
                              </w:numPr>
                              <w:jc w:val="both"/>
                              <w:rPr>
                                <w:lang w:eastAsia="ja-JP"/>
                              </w:rPr>
                            </w:pPr>
                            <w:r>
                              <w:rPr>
                                <w:lang w:eastAsia="ja-JP"/>
                              </w:rPr>
                              <w:t xml:space="preserve">Focus on intra-frequncy in time domain prediction for the purpose of measurement reduction </w:t>
                            </w:r>
                          </w:p>
                          <w:p w14:paraId="372FCC1F" w14:textId="77777777" w:rsidR="00034B12" w:rsidRDefault="00A16569">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034B12" w:rsidRDefault="00A16569">
                            <w:pPr>
                              <w:pStyle w:val="Doc-text2"/>
                              <w:numPr>
                                <w:ilvl w:val="0"/>
                                <w:numId w:val="41"/>
                              </w:numPr>
                              <w:jc w:val="both"/>
                              <w:rPr>
                                <w:lang w:eastAsia="ja-JP"/>
                              </w:rPr>
                            </w:pPr>
                            <w:r>
                              <w:rPr>
                                <w:lang w:eastAsia="ja-JP"/>
                              </w:rPr>
                              <w:t>FR2-to-FR2</w:t>
                            </w:r>
                          </w:p>
                          <w:p w14:paraId="578F127A" w14:textId="77777777" w:rsidR="00034B12" w:rsidRDefault="00A16569">
                            <w:pPr>
                              <w:pStyle w:val="Doc-text2"/>
                              <w:numPr>
                                <w:ilvl w:val="1"/>
                                <w:numId w:val="41"/>
                              </w:numPr>
                              <w:jc w:val="both"/>
                              <w:rPr>
                                <w:lang w:eastAsia="ja-JP"/>
                              </w:rPr>
                            </w:pPr>
                            <w:r>
                              <w:rPr>
                                <w:lang w:eastAsia="ja-JP"/>
                              </w:rPr>
                              <w:t>Focus on intra-frequency</w:t>
                            </w:r>
                          </w:p>
                          <w:p w14:paraId="26C4A5CB" w14:textId="77777777" w:rsidR="00034B12" w:rsidRDefault="00A16569">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">
                <v:textbox style="mso-fit-shape-to-text:t" inset="2mm,1mm,2mm,1mm">
                  <w:txbxContent>
                    <w:p w14:paraId="644AA56C" w14:textId="77777777" w:rsidR="00034B12" w:rsidRDefault="00A16569">
                      <w:pPr>
                        <w:pStyle w:val="Doc-text2"/>
                        <w:ind w:left="0" w:firstLine="0"/>
                        <w:jc w:val="both"/>
                        <w:rPr>
                          <w:b/>
                          <w:lang w:eastAsia="ja-JP"/>
                        </w:rPr>
                      </w:pPr>
                      <w:r>
                        <w:rPr>
                          <w:b/>
                          <w:lang w:eastAsia="ja-JP"/>
                        </w:rPr>
                        <w:t xml:space="preserve">Agreements to start evaluations </w:t>
                      </w:r>
                    </w:p>
                    <w:p w14:paraId="1EB915F3" w14:textId="77777777" w:rsidR="00034B12" w:rsidRDefault="00A16569">
                      <w:pPr>
                        <w:pStyle w:val="Doc-text2"/>
                        <w:numPr>
                          <w:ilvl w:val="0"/>
                          <w:numId w:val="41"/>
                        </w:numPr>
                        <w:jc w:val="both"/>
                        <w:rPr>
                          <w:lang w:eastAsia="ja-JP"/>
                        </w:rPr>
                      </w:pPr>
                      <w:r>
                        <w:rPr>
                          <w:lang w:eastAsia="ja-JP"/>
                        </w:rPr>
                        <w:t>FR1-to-FR1</w:t>
                      </w:r>
                    </w:p>
                    <w:p w14:paraId="3D8BCC77" w14:textId="77777777" w:rsidR="00034B12" w:rsidRDefault="00A16569">
                      <w:pPr>
                        <w:pStyle w:val="Doc-text2"/>
                        <w:numPr>
                          <w:ilvl w:val="1"/>
                          <w:numId w:val="41"/>
                        </w:numPr>
                        <w:jc w:val="both"/>
                        <w:rPr>
                          <w:lang w:eastAsia="ja-JP"/>
                        </w:rPr>
                      </w:pPr>
                      <w:r>
                        <w:rPr>
                          <w:lang w:eastAsia="ja-JP"/>
                        </w:rPr>
                        <w:t xml:space="preserve">Focus on intra-frequncy in time domain prediction for the purpose of measurement reduction </w:t>
                      </w:r>
                    </w:p>
                    <w:p w14:paraId="372FCC1F" w14:textId="77777777" w:rsidR="00034B12" w:rsidRDefault="00A16569">
                      <w:pPr>
                        <w:pStyle w:val="Doc-text2"/>
                        <w:numPr>
                          <w:ilvl w:val="1"/>
                          <w:numId w:val="41"/>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034B12" w:rsidRDefault="00A16569">
                      <w:pPr>
                        <w:pStyle w:val="Doc-text2"/>
                        <w:numPr>
                          <w:ilvl w:val="0"/>
                          <w:numId w:val="41"/>
                        </w:numPr>
                        <w:jc w:val="both"/>
                        <w:rPr>
                          <w:lang w:eastAsia="ja-JP"/>
                        </w:rPr>
                      </w:pPr>
                      <w:r>
                        <w:rPr>
                          <w:lang w:eastAsia="ja-JP"/>
                        </w:rPr>
                        <w:t>FR2-to-FR2</w:t>
                      </w:r>
                    </w:p>
                    <w:p w14:paraId="578F127A" w14:textId="77777777" w:rsidR="00034B12" w:rsidRDefault="00A16569">
                      <w:pPr>
                        <w:pStyle w:val="Doc-text2"/>
                        <w:numPr>
                          <w:ilvl w:val="1"/>
                          <w:numId w:val="41"/>
                        </w:numPr>
                        <w:jc w:val="both"/>
                        <w:rPr>
                          <w:lang w:eastAsia="ja-JP"/>
                        </w:rPr>
                      </w:pPr>
                      <w:r>
                        <w:rPr>
                          <w:lang w:eastAsia="ja-JP"/>
                        </w:rPr>
                        <w:t>Focus on intra-frequency</w:t>
                      </w:r>
                    </w:p>
                    <w:p w14:paraId="26C4A5CB" w14:textId="77777777" w:rsidR="00034B12" w:rsidRDefault="00A16569">
                      <w:pPr>
                        <w:pStyle w:val="Doc-text2"/>
                        <w:numPr>
                          <w:ilvl w:val="1"/>
                          <w:numId w:val="41"/>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uestion 2.2.2-8: For Inter_F_C, do you agree RAN2 start evaluation from co-located scenario? If no, please clarify what scenario is necessary.</w:t>
      </w:r>
    </w:p>
    <w:tbl>
      <w:tblPr>
        <w:tblStyle w:val="af"/>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2D737A">
        <w:trPr>
          <w:trHeight w:val="350"/>
        </w:trPr>
        <w:tc>
          <w:tcPr>
            <w:tcW w:w="2263" w:type="dxa"/>
          </w:tcPr>
          <w:p w14:paraId="329E1474" w14:textId="77777777" w:rsidR="00073426" w:rsidRDefault="00073426" w:rsidP="002D737A">
            <w:pPr>
              <w:rPr>
                <w:rFonts w:eastAsiaTheme="minorEastAsia"/>
              </w:rPr>
            </w:pPr>
            <w:r>
              <w:rPr>
                <w:rFonts w:eastAsiaTheme="minorEastAsia"/>
              </w:rPr>
              <w:t>OPPO</w:t>
            </w:r>
          </w:p>
        </w:tc>
        <w:tc>
          <w:tcPr>
            <w:tcW w:w="2268" w:type="dxa"/>
          </w:tcPr>
          <w:p w14:paraId="75836CB8" w14:textId="77777777" w:rsidR="00073426" w:rsidRDefault="00073426" w:rsidP="002D737A">
            <w:pPr>
              <w:rPr>
                <w:rFonts w:eastAsiaTheme="minorEastAsia"/>
              </w:rPr>
            </w:pPr>
            <w:r>
              <w:rPr>
                <w:rFonts w:eastAsiaTheme="minorEastAsia"/>
              </w:rPr>
              <w:t>Yes</w:t>
            </w:r>
          </w:p>
        </w:tc>
        <w:tc>
          <w:tcPr>
            <w:tcW w:w="5098" w:type="dxa"/>
          </w:tcPr>
          <w:p w14:paraId="4DEED317" w14:textId="77777777" w:rsidR="00073426" w:rsidRDefault="00073426" w:rsidP="002D737A">
            <w:pPr>
              <w:rPr>
                <w:rFonts w:eastAsiaTheme="minorEastAsia"/>
              </w:rPr>
            </w:pPr>
          </w:p>
        </w:tc>
      </w:tr>
      <w:tr w:rsidR="00034B12" w14:paraId="6024834C" w14:textId="77777777">
        <w:trPr>
          <w:trHeight w:val="350"/>
        </w:trPr>
        <w:tc>
          <w:tcPr>
            <w:tcW w:w="2263" w:type="dxa"/>
          </w:tcPr>
          <w:p w14:paraId="3750639B" w14:textId="49F0F026" w:rsidR="00034B12" w:rsidRDefault="00034B12">
            <w:pPr>
              <w:rPr>
                <w:rFonts w:eastAsiaTheme="minorEastAsia"/>
              </w:rPr>
            </w:pPr>
          </w:p>
        </w:tc>
        <w:tc>
          <w:tcPr>
            <w:tcW w:w="2268" w:type="dxa"/>
          </w:tcPr>
          <w:p w14:paraId="220A0335" w14:textId="59D48B4D" w:rsidR="00034B12" w:rsidRDefault="00034B12">
            <w:pPr>
              <w:rPr>
                <w:rFonts w:eastAsiaTheme="minorEastAsia"/>
              </w:rPr>
            </w:pPr>
          </w:p>
        </w:tc>
        <w:tc>
          <w:tcPr>
            <w:tcW w:w="5098" w:type="dxa"/>
          </w:tcPr>
          <w:p w14:paraId="7529D02F" w14:textId="77777777" w:rsidR="00034B12" w:rsidRDefault="00034B12">
            <w:pPr>
              <w:rPr>
                <w:rFonts w:eastAsiaTheme="minorEastAsia"/>
              </w:rPr>
            </w:pPr>
          </w:p>
        </w:tc>
      </w:tr>
      <w:tr w:rsidR="00034B12" w14:paraId="47557E87" w14:textId="77777777">
        <w:trPr>
          <w:trHeight w:val="350"/>
        </w:trPr>
        <w:tc>
          <w:tcPr>
            <w:tcW w:w="2263" w:type="dxa"/>
          </w:tcPr>
          <w:p w14:paraId="73CDEDEC" w14:textId="77777777" w:rsidR="00034B12" w:rsidRDefault="00034B12">
            <w:pPr>
              <w:rPr>
                <w:rFonts w:eastAsiaTheme="minorEastAsia"/>
              </w:rPr>
            </w:pPr>
          </w:p>
        </w:tc>
        <w:tc>
          <w:tcPr>
            <w:tcW w:w="2268" w:type="dxa"/>
          </w:tcPr>
          <w:p w14:paraId="3E2D657B" w14:textId="77777777" w:rsidR="00034B12" w:rsidRDefault="00034B12">
            <w:pPr>
              <w:rPr>
                <w:rFonts w:eastAsiaTheme="minorEastAsia"/>
              </w:rPr>
            </w:pPr>
          </w:p>
        </w:tc>
        <w:tc>
          <w:tcPr>
            <w:tcW w:w="5098" w:type="dxa"/>
          </w:tcPr>
          <w:p w14:paraId="6E9AE524" w14:textId="77777777" w:rsidR="00034B12" w:rsidRDefault="00034B12">
            <w:pPr>
              <w:rPr>
                <w:rFonts w:eastAsiaTheme="minorEastAsia"/>
              </w:rPr>
            </w:pPr>
          </w:p>
        </w:tc>
      </w:tr>
    </w:tbl>
    <w:p w14:paraId="35E3E2FA" w14:textId="77777777" w:rsidR="00034B12" w:rsidRDefault="00A16569">
      <w:pPr>
        <w:spacing w:beforeLines="50" w:before="120"/>
      </w:pPr>
      <w:r>
        <w:t>If question 2.2.2-8 is confirmed, further question is what is the relationship between source cell (say cell A) and target cell (say cell B)? There are could be two cases:</w:t>
      </w:r>
    </w:p>
    <w:p w14:paraId="028753CF" w14:textId="77777777" w:rsidR="00034B12" w:rsidRDefault="00A16569">
      <w:pPr>
        <w:pStyle w:val="ad"/>
        <w:numPr>
          <w:ilvl w:val="0"/>
          <w:numId w:val="42"/>
        </w:numPr>
        <w:spacing w:beforeLines="50" w:before="120"/>
        <w:ind w:firstLineChars="0"/>
      </w:pPr>
      <w:r>
        <w:t>Case 1: cell A and cell B is in the same sector (assuming there are 3 sectors per gNB site)</w:t>
      </w:r>
    </w:p>
    <w:p w14:paraId="1CA6EE83" w14:textId="77777777" w:rsidR="00034B12" w:rsidRDefault="00A16569">
      <w:pPr>
        <w:pStyle w:val="ad"/>
        <w:numPr>
          <w:ilvl w:val="0"/>
          <w:numId w:val="42"/>
        </w:numPr>
        <w:spacing w:beforeLines="50" w:before="120"/>
        <w:ind w:firstLineChars="0"/>
      </w:pPr>
      <w:r>
        <w:t>Case 2: cell A and cell B is neighbouring sector in the same gNB site</w:t>
      </w:r>
    </w:p>
    <w:p w14:paraId="4B18E7EA" w14:textId="77777777" w:rsidR="00034B12" w:rsidRDefault="00A16569">
      <w:pPr>
        <w:pStyle w:val="ad"/>
        <w:spacing w:beforeLines="50" w:before="120"/>
        <w:ind w:firstLineChars="0" w:firstLine="0"/>
        <w:jc w:val="center"/>
      </w:pPr>
      <w:r>
        <w:object w:dxaOrig="1784" w:dyaOrig="2101" w14:anchorId="05A07AF7">
          <v:shape id="_x0000_i1079" type="#_x0000_t75" style="width:89.2pt;height:105.05pt;mso-wrap-edited:f;mso-width-percent:0;mso-height-percent:0;mso-wrap-distance-left:9pt;mso-wrap-distance-top:0;mso-wrap-distance-right:9pt;mso-wrap-distance-bottom:0;mso-width-percent:0;mso-height-percent:0" o:ole="" o:allowincell="f">
            <v:imagedata r:id="rId22" o:title="oleimage"/>
          </v:shape>
          <o:OLEObject Type="Embed" ProgID="Package" ShapeID="_x0000_i1079" DrawAspect="Icon" ObjectID="_1775917623" r:id="rId23"/>
        </w:object>
      </w:r>
      <w:r>
        <w:t xml:space="preserve">                </w:t>
      </w:r>
      <w:r>
        <w:object w:dxaOrig="1812" w:dyaOrig="2129" w14:anchorId="7899FC04">
          <v:shape id="_x0000_i1080" type="#_x0000_t75" style="width:90.6pt;height:106.45pt;mso-wrap-edited:f;mso-width-percent:0;mso-height-percent:0;mso-wrap-distance-left:9pt;mso-wrap-distance-top:0;mso-wrap-distance-right:9pt;mso-wrap-distance-bottom:0;mso-width-percent:0;mso-height-percent:0" o:ole="" o:allowincell="f">
            <v:imagedata r:id="rId24" o:title="oleimage"/>
          </v:shape>
          <o:OLEObject Type="Embed" ProgID="Package" ShapeID="_x0000_i1080" DrawAspect="Icon" ObjectID="_1775917624" r:id="rId25"/>
        </w:object>
      </w:r>
    </w:p>
    <w:p w14:paraId="1585E210" w14:textId="77C7171B" w:rsidR="00034B12" w:rsidRDefault="00A16569">
      <w:pPr>
        <w:pStyle w:val="ad"/>
        <w:spacing w:beforeLines="50" w:before="120"/>
        <w:ind w:left="1680" w:firstLineChars="0"/>
        <w:jc w:val="left"/>
      </w:pPr>
      <w:r>
        <w:rPr>
          <w:rFonts w:hint="eastAsia"/>
        </w:rPr>
        <w:lastRenderedPageBreak/>
        <w:t>F</w:t>
      </w:r>
      <w:r>
        <w:t xml:space="preserve">igure 2.2.2-8.1 case 2  </w:t>
      </w:r>
      <w:r>
        <w:tab/>
      </w:r>
      <w:r>
        <w:tab/>
      </w:r>
      <w:r>
        <w:tab/>
      </w:r>
      <w:r>
        <w:rPr>
          <w:rFonts w:hint="eastAsia"/>
        </w:rPr>
        <w:t>F</w:t>
      </w:r>
      <w:r>
        <w:t>igure 2.2.2-8.1 case 1</w:t>
      </w:r>
    </w:p>
    <w:p w14:paraId="4C3E426C" w14:textId="77777777" w:rsidR="00034B12" w:rsidRDefault="00A16569">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uestion 2.2.2-9: Do you agree for Inter_F_C</w:t>
      </w:r>
      <w:r>
        <w:rPr>
          <w:rFonts w:hint="eastAsia"/>
          <w:b/>
        </w:rPr>
        <w:t>,</w:t>
      </w:r>
      <w:r>
        <w:rPr>
          <w:b/>
        </w:rPr>
        <w:t xml:space="preserve"> RAN2 should focus on the case where cell A and cell B are in the same sector? If no, please clarify reason to support case 1 or other case.</w:t>
      </w:r>
    </w:p>
    <w:tbl>
      <w:tblPr>
        <w:tblStyle w:val="af"/>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r>
              <w:rPr>
                <w:rFonts w:eastAsiaTheme="minorEastAsia" w:hint="eastAsia"/>
              </w:rPr>
              <w:t>Yes(need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微软雅黑" w:eastAsia="微软雅黑" w:hAnsi="微软雅黑"/>
                <w:color w:val="008080"/>
                <w:u w:val="single" w:color="008080"/>
              </w:rPr>
              <w:t>😊</w:t>
            </w:r>
          </w:p>
        </w:tc>
      </w:tr>
      <w:tr w:rsidR="00073426" w14:paraId="0BB3E43A" w14:textId="77777777" w:rsidTr="002D737A">
        <w:trPr>
          <w:trHeight w:val="350"/>
        </w:trPr>
        <w:tc>
          <w:tcPr>
            <w:tcW w:w="2263" w:type="dxa"/>
          </w:tcPr>
          <w:p w14:paraId="4DC140FA" w14:textId="77777777" w:rsidR="00073426" w:rsidRDefault="00073426" w:rsidP="002D737A">
            <w:pPr>
              <w:rPr>
                <w:rFonts w:eastAsiaTheme="minorEastAsia"/>
              </w:rPr>
            </w:pPr>
            <w:r>
              <w:rPr>
                <w:rFonts w:eastAsiaTheme="minorEastAsia"/>
              </w:rPr>
              <w:t>OPPO</w:t>
            </w:r>
          </w:p>
        </w:tc>
        <w:tc>
          <w:tcPr>
            <w:tcW w:w="2268" w:type="dxa"/>
          </w:tcPr>
          <w:p w14:paraId="09E69502" w14:textId="77777777" w:rsidR="00073426" w:rsidRDefault="00073426" w:rsidP="002D737A">
            <w:pPr>
              <w:rPr>
                <w:rFonts w:eastAsiaTheme="minorEastAsia"/>
              </w:rPr>
            </w:pPr>
            <w:r>
              <w:rPr>
                <w:rFonts w:eastAsiaTheme="minorEastAsia"/>
              </w:rPr>
              <w:t>Yes</w:t>
            </w:r>
          </w:p>
        </w:tc>
        <w:tc>
          <w:tcPr>
            <w:tcW w:w="5098" w:type="dxa"/>
          </w:tcPr>
          <w:p w14:paraId="6DEF2D90" w14:textId="77777777" w:rsidR="00073426" w:rsidRDefault="00073426" w:rsidP="002D737A">
            <w:pPr>
              <w:rPr>
                <w:rFonts w:eastAsiaTheme="minorEastAsia"/>
              </w:rPr>
            </w:pPr>
          </w:p>
        </w:tc>
      </w:tr>
      <w:tr w:rsidR="00034B12" w14:paraId="6292D73A" w14:textId="77777777">
        <w:trPr>
          <w:trHeight w:val="350"/>
        </w:trPr>
        <w:tc>
          <w:tcPr>
            <w:tcW w:w="2263" w:type="dxa"/>
          </w:tcPr>
          <w:p w14:paraId="2B5AC523" w14:textId="318FD2BA" w:rsidR="00034B12" w:rsidRDefault="00034B12">
            <w:pPr>
              <w:rPr>
                <w:rFonts w:eastAsiaTheme="minorEastAsia"/>
              </w:rPr>
            </w:pPr>
          </w:p>
        </w:tc>
        <w:tc>
          <w:tcPr>
            <w:tcW w:w="2268" w:type="dxa"/>
          </w:tcPr>
          <w:p w14:paraId="544990FA" w14:textId="3B39C037" w:rsidR="00034B12" w:rsidRDefault="00034B12">
            <w:pPr>
              <w:rPr>
                <w:rFonts w:eastAsiaTheme="minorEastAsia"/>
              </w:rPr>
            </w:pPr>
          </w:p>
        </w:tc>
        <w:tc>
          <w:tcPr>
            <w:tcW w:w="5098" w:type="dxa"/>
          </w:tcPr>
          <w:p w14:paraId="254BA8AE" w14:textId="77777777" w:rsidR="00034B12" w:rsidRDefault="00034B12">
            <w:pPr>
              <w:rPr>
                <w:rFonts w:eastAsiaTheme="minorEastAsia"/>
              </w:rPr>
            </w:pPr>
          </w:p>
        </w:tc>
      </w:tr>
      <w:tr w:rsidR="00034B12" w14:paraId="4CF7C473" w14:textId="77777777">
        <w:trPr>
          <w:trHeight w:val="350"/>
        </w:trPr>
        <w:tc>
          <w:tcPr>
            <w:tcW w:w="2263" w:type="dxa"/>
          </w:tcPr>
          <w:p w14:paraId="3657B8DE" w14:textId="77777777" w:rsidR="00034B12" w:rsidRDefault="00034B12">
            <w:pPr>
              <w:rPr>
                <w:rFonts w:eastAsiaTheme="minorEastAsia"/>
              </w:rPr>
            </w:pPr>
          </w:p>
        </w:tc>
        <w:tc>
          <w:tcPr>
            <w:tcW w:w="2268" w:type="dxa"/>
          </w:tcPr>
          <w:p w14:paraId="5E5BEC98" w14:textId="77777777" w:rsidR="00034B12" w:rsidRDefault="00034B12">
            <w:pPr>
              <w:rPr>
                <w:rFonts w:eastAsiaTheme="minorEastAsia"/>
              </w:rPr>
            </w:pPr>
          </w:p>
        </w:tc>
        <w:tc>
          <w:tcPr>
            <w:tcW w:w="5098" w:type="dxa"/>
          </w:tcPr>
          <w:p w14:paraId="07907C28" w14:textId="77777777" w:rsidR="00034B12" w:rsidRDefault="00034B12">
            <w:pPr>
              <w:rPr>
                <w:rFonts w:eastAsiaTheme="minorEastAsia"/>
              </w:rPr>
            </w:pPr>
          </w:p>
        </w:tc>
      </w:tr>
    </w:tbl>
    <w:p w14:paraId="58385946" w14:textId="77777777" w:rsidR="00034B12" w:rsidRDefault="00A16569">
      <w:pPr>
        <w:spacing w:beforeLines="50" w:before="120"/>
      </w:pPr>
      <w:r>
        <w:rPr>
          <w:rFonts w:hint="eastAsia"/>
        </w:rPr>
        <w:t>F</w:t>
      </w:r>
      <w:r>
        <w:t>or Inter_F_C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af"/>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r>
              <w:rPr>
                <w:rFonts w:eastAsiaTheme="minorEastAsia" w:hint="eastAsia"/>
              </w:rPr>
              <w:t>Alll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2D737A">
        <w:trPr>
          <w:trHeight w:val="350"/>
        </w:trPr>
        <w:tc>
          <w:tcPr>
            <w:tcW w:w="2263" w:type="dxa"/>
          </w:tcPr>
          <w:p w14:paraId="5B7B62EC" w14:textId="77777777" w:rsidR="00073426" w:rsidRDefault="00073426" w:rsidP="002D737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2D737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2D737A">
            <w:pPr>
              <w:pBdr>
                <w:top w:val="nil"/>
                <w:left w:val="nil"/>
                <w:bottom w:val="nil"/>
                <w:right w:val="nil"/>
              </w:pBdr>
              <w:rPr>
                <w:rFonts w:cs="Arial"/>
              </w:rPr>
            </w:pPr>
            <w:r>
              <w:rPr>
                <w:rFonts w:cs="Arial"/>
                <w:color w:val="000000"/>
              </w:rPr>
              <w:t>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restriction. Plus this is for FR1 to FR1 scenario, where there is only few beams or no beams at all.</w:t>
            </w:r>
          </w:p>
        </w:tc>
      </w:tr>
      <w:tr w:rsidR="00034B12" w14:paraId="3BB17863" w14:textId="77777777">
        <w:trPr>
          <w:trHeight w:val="350"/>
        </w:trPr>
        <w:tc>
          <w:tcPr>
            <w:tcW w:w="2263" w:type="dxa"/>
          </w:tcPr>
          <w:p w14:paraId="225620ED" w14:textId="18541235" w:rsidR="00034B12" w:rsidRPr="00073426" w:rsidRDefault="00034B12">
            <w:pPr>
              <w:pBdr>
                <w:top w:val="nil"/>
                <w:left w:val="nil"/>
                <w:bottom w:val="nil"/>
                <w:right w:val="nil"/>
              </w:pBdr>
              <w:rPr>
                <w:rFonts w:cs="Arial"/>
              </w:rPr>
            </w:pPr>
          </w:p>
        </w:tc>
        <w:tc>
          <w:tcPr>
            <w:tcW w:w="2268" w:type="dxa"/>
          </w:tcPr>
          <w:p w14:paraId="5D39F47F" w14:textId="344363AF" w:rsidR="00034B12" w:rsidRDefault="00034B12">
            <w:pPr>
              <w:pBdr>
                <w:top w:val="nil"/>
                <w:left w:val="nil"/>
                <w:bottom w:val="nil"/>
                <w:right w:val="nil"/>
              </w:pBdr>
              <w:rPr>
                <w:rFonts w:cs="Arial"/>
              </w:rPr>
            </w:pPr>
          </w:p>
        </w:tc>
        <w:tc>
          <w:tcPr>
            <w:tcW w:w="5098" w:type="dxa"/>
          </w:tcPr>
          <w:p w14:paraId="13659929" w14:textId="26EEDA8F" w:rsidR="00034B12" w:rsidRDefault="00034B12">
            <w:pPr>
              <w:pBdr>
                <w:top w:val="nil"/>
                <w:left w:val="nil"/>
                <w:bottom w:val="nil"/>
                <w:right w:val="nil"/>
              </w:pBdr>
              <w:rPr>
                <w:rFonts w:cs="Arial"/>
              </w:rPr>
            </w:pPr>
          </w:p>
        </w:tc>
      </w:tr>
      <w:tr w:rsidR="00034B12" w14:paraId="50EB7D93" w14:textId="77777777">
        <w:trPr>
          <w:trHeight w:val="350"/>
        </w:trPr>
        <w:tc>
          <w:tcPr>
            <w:tcW w:w="2263" w:type="dxa"/>
          </w:tcPr>
          <w:p w14:paraId="2264342D" w14:textId="77777777" w:rsidR="00034B12" w:rsidRDefault="00034B12">
            <w:pPr>
              <w:rPr>
                <w:rFonts w:eastAsiaTheme="minorEastAsia"/>
              </w:rPr>
            </w:pPr>
          </w:p>
        </w:tc>
        <w:tc>
          <w:tcPr>
            <w:tcW w:w="2268" w:type="dxa"/>
          </w:tcPr>
          <w:p w14:paraId="79325D63" w14:textId="77777777" w:rsidR="00034B12" w:rsidRDefault="00034B12">
            <w:pPr>
              <w:rPr>
                <w:rFonts w:eastAsiaTheme="minorEastAsia"/>
              </w:rPr>
            </w:pPr>
          </w:p>
        </w:tc>
        <w:tc>
          <w:tcPr>
            <w:tcW w:w="5098" w:type="dxa"/>
          </w:tcPr>
          <w:p w14:paraId="1C35A444" w14:textId="77777777" w:rsidR="00034B12" w:rsidRDefault="00034B12">
            <w:pPr>
              <w:rPr>
                <w:rFonts w:eastAsiaTheme="minorEastAsia"/>
              </w:rPr>
            </w:pP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is spatial consistency between them. So technically it may make sense to predict a co-located neighbouring cell by measuring serving cell. </w:t>
      </w:r>
    </w:p>
    <w:p w14:paraId="4A8FA71E" w14:textId="77777777" w:rsidR="00034B12" w:rsidRDefault="00A16569">
      <w:pPr>
        <w:spacing w:beforeLines="50" w:before="120"/>
        <w:jc w:val="center"/>
      </w:pPr>
      <w:r>
        <w:object w:dxaOrig="2195" w:dyaOrig="1933" w14:anchorId="46661EB0">
          <v:shape id="_x0000_i1081" type="#_x0000_t75" style="width:109.75pt;height:96.65pt;mso-wrap-edited:f;mso-width-percent:0;mso-height-percent:0;mso-wrap-distance-left:9pt;mso-wrap-distance-top:0;mso-wrap-distance-right:9pt;mso-wrap-distance-bottom:0;mso-width-percent:0;mso-height-percent:0" o:ole="" o:allowincell="f">
            <v:imagedata r:id="rId26" o:title="oleimage"/>
          </v:shape>
          <o:OLEObject Type="Embed" ProgID="Package" ShapeID="_x0000_i1081" DrawAspect="Icon" ObjectID="_1775917625" r:id="rId27"/>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uestion 2.2.2-11: Do you agree for Intra_F_Inter_C, the main case is to predict co-located neighbouring cell by measuring serving cell? If no, please provide description of other case(s).</w:t>
      </w:r>
    </w:p>
    <w:tbl>
      <w:tblPr>
        <w:tblStyle w:val="af"/>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2D737A">
        <w:trPr>
          <w:trHeight w:val="350"/>
        </w:trPr>
        <w:tc>
          <w:tcPr>
            <w:tcW w:w="2263" w:type="dxa"/>
          </w:tcPr>
          <w:p w14:paraId="554F77C6" w14:textId="77777777" w:rsidR="007C0D89" w:rsidRDefault="007C0D89" w:rsidP="002D737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2D737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2D737A">
            <w:pPr>
              <w:pBdr>
                <w:top w:val="nil"/>
                <w:left w:val="nil"/>
                <w:bottom w:val="nil"/>
                <w:right w:val="nil"/>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rsidR="00034B12" w14:paraId="51BD65DD" w14:textId="77777777">
        <w:trPr>
          <w:trHeight w:val="350"/>
        </w:trPr>
        <w:tc>
          <w:tcPr>
            <w:tcW w:w="2263" w:type="dxa"/>
          </w:tcPr>
          <w:p w14:paraId="5B8A29D3" w14:textId="086934FE" w:rsidR="00034B12" w:rsidRPr="007C0D89" w:rsidRDefault="00034B12">
            <w:pPr>
              <w:pBdr>
                <w:top w:val="nil"/>
                <w:left w:val="nil"/>
                <w:bottom w:val="nil"/>
                <w:right w:val="nil"/>
              </w:pBdr>
              <w:rPr>
                <w:rFonts w:cs="Arial"/>
              </w:rPr>
            </w:pPr>
          </w:p>
        </w:tc>
        <w:tc>
          <w:tcPr>
            <w:tcW w:w="2268" w:type="dxa"/>
          </w:tcPr>
          <w:p w14:paraId="5E735B64" w14:textId="4714EA31" w:rsidR="00034B12" w:rsidRDefault="00034B12">
            <w:pPr>
              <w:pBdr>
                <w:top w:val="nil"/>
                <w:left w:val="nil"/>
                <w:bottom w:val="nil"/>
                <w:right w:val="nil"/>
              </w:pBdr>
              <w:rPr>
                <w:rFonts w:cs="Arial"/>
              </w:rPr>
            </w:pPr>
          </w:p>
        </w:tc>
        <w:tc>
          <w:tcPr>
            <w:tcW w:w="5098" w:type="dxa"/>
          </w:tcPr>
          <w:p w14:paraId="0A860012" w14:textId="7593EDC1" w:rsidR="00034B12" w:rsidRDefault="00034B12">
            <w:pPr>
              <w:pBdr>
                <w:top w:val="nil"/>
                <w:left w:val="nil"/>
                <w:bottom w:val="nil"/>
                <w:right w:val="nil"/>
              </w:pBdr>
              <w:rPr>
                <w:rFonts w:cs="Arial"/>
              </w:rPr>
            </w:pPr>
          </w:p>
        </w:tc>
      </w:tr>
      <w:tr w:rsidR="00034B12" w14:paraId="253E853A" w14:textId="77777777">
        <w:trPr>
          <w:trHeight w:val="350"/>
        </w:trPr>
        <w:tc>
          <w:tcPr>
            <w:tcW w:w="2263" w:type="dxa"/>
          </w:tcPr>
          <w:p w14:paraId="69F9B962" w14:textId="77777777" w:rsidR="00034B12" w:rsidRDefault="00034B12">
            <w:pPr>
              <w:pBdr>
                <w:top w:val="nil"/>
                <w:left w:val="nil"/>
                <w:bottom w:val="nil"/>
                <w:right w:val="nil"/>
              </w:pBdr>
              <w:rPr>
                <w:rFonts w:cs="Arial"/>
                <w:color w:val="000000"/>
              </w:rPr>
            </w:pPr>
          </w:p>
        </w:tc>
        <w:tc>
          <w:tcPr>
            <w:tcW w:w="2268" w:type="dxa"/>
          </w:tcPr>
          <w:p w14:paraId="2C49C63C" w14:textId="77777777" w:rsidR="00034B12" w:rsidRDefault="00034B12">
            <w:pPr>
              <w:pBdr>
                <w:top w:val="nil"/>
                <w:left w:val="nil"/>
                <w:bottom w:val="nil"/>
                <w:right w:val="nil"/>
              </w:pBdr>
              <w:rPr>
                <w:rFonts w:cs="Arial"/>
                <w:color w:val="000000"/>
              </w:rPr>
            </w:pPr>
          </w:p>
        </w:tc>
        <w:tc>
          <w:tcPr>
            <w:tcW w:w="5098" w:type="dxa"/>
          </w:tcPr>
          <w:p w14:paraId="2546B946" w14:textId="77777777" w:rsidR="00034B12" w:rsidRDefault="00034B12">
            <w:pPr>
              <w:pBdr>
                <w:top w:val="nil"/>
                <w:left w:val="nil"/>
                <w:bottom w:val="nil"/>
                <w:right w:val="nil"/>
              </w:pBdr>
              <w:rPr>
                <w:rFonts w:cs="Arial"/>
                <w:color w:val="000000"/>
              </w:rPr>
            </w:pPr>
          </w:p>
        </w:tc>
      </w:tr>
    </w:tbl>
    <w:p w14:paraId="6A89D0E5" w14:textId="77777777" w:rsidR="00034B12" w:rsidRDefault="00A16569">
      <w:pPr>
        <w:spacing w:beforeLines="50" w:before="120"/>
      </w:pPr>
      <w:r>
        <w:t>Assuming the answer to question 2.2.2-10 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Intra_F_Inter_C.</w:t>
      </w:r>
    </w:p>
    <w:p w14:paraId="441FBE54" w14:textId="77777777" w:rsidR="00034B12" w:rsidRDefault="00A16569">
      <w:pPr>
        <w:spacing w:beforeLines="50" w:before="120"/>
        <w:rPr>
          <w:b/>
        </w:rPr>
      </w:pPr>
      <w:r>
        <w:rPr>
          <w:rFonts w:hint="eastAsia"/>
          <w:b/>
        </w:rPr>
        <w:t>Q</w:t>
      </w:r>
      <w:r>
        <w:rPr>
          <w:b/>
        </w:rPr>
        <w:t>uestion 2.2.2-12: Do you agree Intra_F_Inter_C will not be evaluated at least in early stage?</w:t>
      </w:r>
    </w:p>
    <w:tbl>
      <w:tblPr>
        <w:tblStyle w:val="af"/>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2D737A">
        <w:tc>
          <w:tcPr>
            <w:tcW w:w="2263" w:type="dxa"/>
          </w:tcPr>
          <w:p w14:paraId="2A29ABC1" w14:textId="77777777" w:rsidR="007C0D89" w:rsidRDefault="007C0D89" w:rsidP="002D737A">
            <w:pPr>
              <w:rPr>
                <w:rFonts w:eastAsiaTheme="minorEastAsia"/>
              </w:rPr>
            </w:pPr>
            <w:r>
              <w:rPr>
                <w:rFonts w:eastAsiaTheme="minorEastAsia"/>
              </w:rPr>
              <w:t>OPPO</w:t>
            </w:r>
          </w:p>
        </w:tc>
        <w:tc>
          <w:tcPr>
            <w:tcW w:w="2268" w:type="dxa"/>
          </w:tcPr>
          <w:p w14:paraId="1BAED66B" w14:textId="77777777" w:rsidR="007C0D89" w:rsidRDefault="007C0D89" w:rsidP="002D737A">
            <w:pPr>
              <w:rPr>
                <w:rFonts w:eastAsiaTheme="minorEastAsia"/>
              </w:rPr>
            </w:pPr>
            <w:r>
              <w:rPr>
                <w:rFonts w:eastAsiaTheme="minorEastAsia"/>
              </w:rPr>
              <w:t>Yes</w:t>
            </w:r>
          </w:p>
        </w:tc>
        <w:tc>
          <w:tcPr>
            <w:tcW w:w="5098" w:type="dxa"/>
          </w:tcPr>
          <w:p w14:paraId="1D648F67" w14:textId="77777777" w:rsidR="007C0D89" w:rsidRDefault="007C0D89" w:rsidP="002D737A">
            <w:pPr>
              <w:rPr>
                <w:rFonts w:eastAsiaTheme="minorEastAsia"/>
              </w:rPr>
            </w:pPr>
          </w:p>
        </w:tc>
      </w:tr>
      <w:tr w:rsidR="00034B12" w14:paraId="398DA390" w14:textId="77777777">
        <w:tc>
          <w:tcPr>
            <w:tcW w:w="2263" w:type="dxa"/>
          </w:tcPr>
          <w:p w14:paraId="55197B4B" w14:textId="1F3200BB" w:rsidR="00034B12" w:rsidRDefault="00034B12">
            <w:pPr>
              <w:rPr>
                <w:rFonts w:eastAsiaTheme="minorEastAsia"/>
              </w:rPr>
            </w:pPr>
          </w:p>
        </w:tc>
        <w:tc>
          <w:tcPr>
            <w:tcW w:w="2268" w:type="dxa"/>
          </w:tcPr>
          <w:p w14:paraId="4D9BD2D3" w14:textId="6C4B48BA" w:rsidR="00034B12" w:rsidRDefault="00034B12">
            <w:pPr>
              <w:rPr>
                <w:rFonts w:eastAsiaTheme="minorEastAsia"/>
              </w:rPr>
            </w:pPr>
          </w:p>
        </w:tc>
        <w:tc>
          <w:tcPr>
            <w:tcW w:w="5098" w:type="dxa"/>
          </w:tcPr>
          <w:p w14:paraId="6DF3B5AD" w14:textId="77777777" w:rsidR="00034B12" w:rsidRDefault="00034B12">
            <w:pPr>
              <w:rPr>
                <w:rFonts w:eastAsiaTheme="minorEastAsia"/>
              </w:rPr>
            </w:pPr>
          </w:p>
        </w:tc>
      </w:tr>
      <w:tr w:rsidR="00034B12" w14:paraId="017D2AEF" w14:textId="77777777">
        <w:trPr>
          <w:trHeight w:val="350"/>
        </w:trPr>
        <w:tc>
          <w:tcPr>
            <w:tcW w:w="2263" w:type="dxa"/>
          </w:tcPr>
          <w:p w14:paraId="09C88C94" w14:textId="77777777" w:rsidR="00034B12" w:rsidRDefault="00034B12">
            <w:pPr>
              <w:rPr>
                <w:rFonts w:eastAsiaTheme="minorEastAsia"/>
              </w:rPr>
            </w:pPr>
          </w:p>
        </w:tc>
        <w:tc>
          <w:tcPr>
            <w:tcW w:w="2268" w:type="dxa"/>
          </w:tcPr>
          <w:p w14:paraId="6DC5C542" w14:textId="77777777" w:rsidR="00034B12" w:rsidRDefault="00034B12">
            <w:pPr>
              <w:rPr>
                <w:rFonts w:eastAsiaTheme="minorEastAsia"/>
              </w:rPr>
            </w:pPr>
          </w:p>
        </w:tc>
        <w:tc>
          <w:tcPr>
            <w:tcW w:w="5098" w:type="dxa"/>
          </w:tcPr>
          <w:p w14:paraId="572D575B" w14:textId="77777777" w:rsidR="00034B12" w:rsidRDefault="00034B12">
            <w:pPr>
              <w:rPr>
                <w:rFonts w:eastAsiaTheme="minorEastAsia"/>
              </w:rPr>
            </w:pP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af"/>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lastRenderedPageBreak/>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2D737A">
        <w:trPr>
          <w:trHeight w:val="350"/>
        </w:trPr>
        <w:tc>
          <w:tcPr>
            <w:tcW w:w="2263" w:type="dxa"/>
          </w:tcPr>
          <w:p w14:paraId="63860F5D" w14:textId="77777777" w:rsidR="007C0D89" w:rsidRDefault="007C0D89" w:rsidP="002D737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2D737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postion of UE. Cluster-based approach may not be needed in this case, but would be important for </w:t>
            </w:r>
            <w:r>
              <w:rPr>
                <w:rFonts w:cs="Arial"/>
              </w:rPr>
              <w:t>sub c</w:t>
            </w:r>
            <w:r>
              <w:rPr>
                <w:rFonts w:cs="Arial"/>
                <w:lang w:val="en-US" w:bidi="en-US"/>
              </w:rPr>
              <w:t>ase 2</w:t>
            </w:r>
            <w:r>
              <w:rPr>
                <w:rFonts w:cs="Arial"/>
              </w:rPr>
              <w:t xml:space="preserve"> i.e. the input measurement result is L3 cell level measurement</w:t>
            </w:r>
          </w:p>
          <w:p w14:paraId="4096C36C" w14:textId="77777777" w:rsidR="007C0D89" w:rsidRDefault="007C0D89" w:rsidP="002D737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consistnecy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2D737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Plus IN_N should be &gt;= OUT_N because model itself will not produce extra information.</w:t>
            </w:r>
          </w:p>
          <w:p w14:paraId="424E4CD9" w14:textId="77777777" w:rsidR="007C0D89" w:rsidRDefault="007C0D89" w:rsidP="002D737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MRRS, at least what is “skipped beams to be measured” and what is “ total beams to be measured” need be further clarified considering the IN_N and/or OUT_N could be more than one cell.</w:t>
            </w:r>
          </w:p>
        </w:tc>
        <w:tc>
          <w:tcPr>
            <w:tcW w:w="2263" w:type="dxa"/>
          </w:tcPr>
          <w:p w14:paraId="50E6E5D7" w14:textId="77777777" w:rsidR="007C0D89" w:rsidRDefault="007C0D89" w:rsidP="002D737A">
            <w:pPr>
              <w:rPr>
                <w:rFonts w:eastAsiaTheme="minorEastAsia"/>
              </w:rPr>
            </w:pPr>
          </w:p>
        </w:tc>
      </w:tr>
      <w:tr w:rsidR="00034B12" w14:paraId="49D26FA1" w14:textId="77777777">
        <w:trPr>
          <w:trHeight w:val="350"/>
        </w:trPr>
        <w:tc>
          <w:tcPr>
            <w:tcW w:w="2263" w:type="dxa"/>
          </w:tcPr>
          <w:p w14:paraId="6DFABF5B" w14:textId="17DD9EAD" w:rsidR="00034B12" w:rsidRPr="007C0D89" w:rsidRDefault="00034B12">
            <w:pPr>
              <w:pBdr>
                <w:top w:val="nil"/>
                <w:left w:val="nil"/>
                <w:bottom w:val="nil"/>
                <w:right w:val="nil"/>
              </w:pBdr>
              <w:rPr>
                <w:rFonts w:cs="Arial"/>
              </w:rPr>
            </w:pPr>
          </w:p>
        </w:tc>
        <w:tc>
          <w:tcPr>
            <w:tcW w:w="5103" w:type="dxa"/>
          </w:tcPr>
          <w:p w14:paraId="50878477" w14:textId="4722A9EC" w:rsidR="00034B12" w:rsidRDefault="00034B12">
            <w:pPr>
              <w:pBdr>
                <w:top w:val="nil"/>
                <w:left w:val="nil"/>
                <w:bottom w:val="nil"/>
                <w:right w:val="nil"/>
              </w:pBdr>
              <w:rPr>
                <w:rFonts w:cs="Arial"/>
                <w:lang w:val="en-US" w:bidi="en-US"/>
              </w:rPr>
            </w:pPr>
          </w:p>
        </w:tc>
        <w:tc>
          <w:tcPr>
            <w:tcW w:w="2263" w:type="dxa"/>
          </w:tcPr>
          <w:p w14:paraId="79F1BC51" w14:textId="77777777" w:rsidR="00034B12" w:rsidRDefault="00034B12">
            <w:pPr>
              <w:rPr>
                <w:rFonts w:eastAsiaTheme="minorEastAsia"/>
              </w:rPr>
            </w:pPr>
          </w:p>
        </w:tc>
      </w:tr>
      <w:tr w:rsidR="00034B12" w14:paraId="6FF78857" w14:textId="77777777">
        <w:trPr>
          <w:trHeight w:val="350"/>
        </w:trPr>
        <w:tc>
          <w:tcPr>
            <w:tcW w:w="2263" w:type="dxa"/>
          </w:tcPr>
          <w:p w14:paraId="2911453D" w14:textId="77777777" w:rsidR="00034B12" w:rsidRDefault="00034B12">
            <w:pPr>
              <w:pBdr>
                <w:top w:val="nil"/>
                <w:left w:val="nil"/>
                <w:bottom w:val="nil"/>
                <w:right w:val="nil"/>
              </w:pBdr>
              <w:rPr>
                <w:rFonts w:cs="Arial"/>
                <w:color w:val="000000"/>
              </w:rPr>
            </w:pPr>
          </w:p>
        </w:tc>
        <w:tc>
          <w:tcPr>
            <w:tcW w:w="5103" w:type="dxa"/>
          </w:tcPr>
          <w:p w14:paraId="1699EF28" w14:textId="77777777" w:rsidR="00034B12" w:rsidRDefault="00034B12">
            <w:pPr>
              <w:pBdr>
                <w:top w:val="nil"/>
                <w:left w:val="nil"/>
                <w:bottom w:val="nil"/>
                <w:right w:val="nil"/>
              </w:pBdr>
              <w:rPr>
                <w:rFonts w:cs="Arial"/>
                <w:color w:val="000000"/>
              </w:rPr>
            </w:pPr>
          </w:p>
        </w:tc>
        <w:tc>
          <w:tcPr>
            <w:tcW w:w="2263" w:type="dxa"/>
          </w:tcPr>
          <w:p w14:paraId="2A789BA3" w14:textId="77777777" w:rsidR="00034B12" w:rsidRDefault="00034B12">
            <w:pPr>
              <w:rPr>
                <w:rFonts w:eastAsiaTheme="minorEastAsia"/>
              </w:rPr>
            </w:pPr>
          </w:p>
        </w:tc>
      </w:tr>
    </w:tbl>
    <w:p w14:paraId="0636606E" w14:textId="77777777" w:rsidR="00034B12" w:rsidRDefault="00034B12">
      <w:pPr>
        <w:spacing w:beforeLines="50" w:before="120"/>
      </w:pPr>
    </w:p>
    <w:p w14:paraId="6F1E01F2" w14:textId="77777777" w:rsidR="00034B12" w:rsidRDefault="00A16569">
      <w:pPr>
        <w:pStyle w:val="2"/>
      </w:pPr>
      <w:r>
        <w:rPr>
          <w:rFonts w:hint="eastAsia"/>
        </w:rPr>
        <w:t>S</w:t>
      </w:r>
      <w:r>
        <w:t>imulation assumption</w:t>
      </w:r>
    </w:p>
    <w:p w14:paraId="6D3DA4A3" w14:textId="77777777" w:rsidR="00034B12" w:rsidRDefault="00A16569">
      <w:pPr>
        <w:pStyle w:val="3"/>
      </w:pPr>
      <w:r>
        <w:t>FR1 and FR2</w:t>
      </w:r>
    </w:p>
    <w:p w14:paraId="70E1E7A4" w14:textId="77777777" w:rsidR="00034B12" w:rsidRDefault="00A16569">
      <w:pPr>
        <w:pStyle w:val="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rPr>
        <w:lastRenderedPageBreak/>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034B12" w:rsidRDefault="00A16569">
                            <w:pPr>
                              <w:pStyle w:val="B1"/>
                            </w:pPr>
                            <w:r>
                              <w:t>-</w:t>
                            </w:r>
                            <w:r>
                              <w:tab/>
                              <w:t>Option 1: Linear trajectory model with random direction change.</w:t>
                            </w:r>
                          </w:p>
                          <w:p w14:paraId="77F8FF2A" w14:textId="77777777" w:rsidR="00034B12" w:rsidRDefault="00A16569">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2661D8CF" w14:textId="77777777" w:rsidR="00034B12" w:rsidRDefault="00A16569">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12C73C11" w14:textId="77777777" w:rsidR="00034B12" w:rsidRDefault="00A16569">
                            <w:pPr>
                              <w:pStyle w:val="B3"/>
                            </w:pPr>
                            <w:r>
                              <w:t>-</w:t>
                            </w:r>
                            <w:r>
                              <w:tab/>
                              <w:t>UE moves straight within the time interval with the fixed speed.</w:t>
                            </w:r>
                          </w:p>
                          <w:p w14:paraId="00581ADE" w14:textId="77777777" w:rsidR="00034B12" w:rsidRDefault="00A16569">
                            <w:pPr>
                              <w:pStyle w:val="B1"/>
                            </w:pPr>
                            <w:r>
                              <w:t>-</w:t>
                            </w:r>
                            <w:r>
                              <w:tab/>
                              <w:t>Option 2: Linear trajectory model with random and smooth direction change.</w:t>
                            </w:r>
                          </w:p>
                          <w:p w14:paraId="4F0B5D16" w14:textId="77777777" w:rsidR="00034B12" w:rsidRDefault="00A16569">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01FEF5CE" w14:textId="77777777" w:rsidR="00034B12" w:rsidRDefault="00A16569">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D289569" w14:textId="77777777" w:rsidR="00034B12" w:rsidRDefault="00A16569">
                            <w:pPr>
                              <w:pStyle w:val="B3"/>
                            </w:pPr>
                            <w:r>
                              <w:t>-</w:t>
                            </w:r>
                            <w:r>
                              <w:tab/>
                              <w:t xml:space="preserve">The time interval is further broken into N sub-intervals, e.g. 100ms per sub-interval, and at the end of each sub-interval, UE change the direction by the angle of A_diff/N.  </w:t>
                            </w:r>
                          </w:p>
                          <w:p w14:paraId="08F8B21F" w14:textId="77777777" w:rsidR="00034B12" w:rsidRDefault="00A16569">
                            <w:pPr>
                              <w:pStyle w:val="B3"/>
                            </w:pPr>
                            <w:r>
                              <w:t>-</w:t>
                            </w:r>
                            <w:r>
                              <w:tab/>
                              <w:t>UE moves straight within the time sub-interval with the fixed speed.</w:t>
                            </w:r>
                          </w:p>
                          <w:p w14:paraId="47D5F2A1" w14:textId="77777777" w:rsidR="00034B12" w:rsidRDefault="00A16569">
                            <w:pPr>
                              <w:pStyle w:val="B1"/>
                            </w:pPr>
                            <w:r>
                              <w:t>-</w:t>
                            </w:r>
                            <w:r>
                              <w:tab/>
                              <w:t xml:space="preserve">Option 3: Random direction straight-line trajectories. </w:t>
                            </w:r>
                          </w:p>
                          <w:p w14:paraId="75C9DA22" w14:textId="77777777" w:rsidR="00034B12" w:rsidRDefault="00A16569">
                            <w:pPr>
                              <w:pStyle w:val="B2"/>
                            </w:pPr>
                            <w:r>
                              <w:t>-</w:t>
                            </w:r>
                            <w:r>
                              <w:tab/>
                              <w:t>Initial UE location, moving direction and speed: UE is randomly dropped in a cell, and an initial moving direction is randomly selected, with a fixed speed.</w:t>
                            </w:r>
                          </w:p>
                          <w:p w14:paraId="5BC24DC6" w14:textId="77777777" w:rsidR="00034B12" w:rsidRDefault="00A16569">
                            <w:pPr>
                              <w:pStyle w:val="B3"/>
                            </w:pPr>
                            <w:r>
                              <w:t>-</w:t>
                            </w:r>
                            <w:r>
                              <w:tab/>
                              <w:t>The initial UE location should be randomly drop within the following blue area:</w:t>
                            </w:r>
                          </w:p>
                          <w:p w14:paraId="3E377568" w14:textId="1C8F146C" w:rsidR="00034B12" w:rsidRDefault="00A86EB5" w:rsidP="00A86EB5">
                            <w:pPr>
                              <w:pStyle w:val="TH"/>
                            </w:pPr>
                            <w:r w:rsidRPr="006F6B0B">
                              <w:object w:dxaOrig="3455" w:dyaOrig="2943" w14:anchorId="45E90566">
                                <v:shape id="_x0000_i1085" type="#_x0000_t75" style="width:174.3pt;height:150.1pt" o:ole="">
                                  <v:imagedata r:id="rId28" o:title=""/>
                                </v:shape>
                                <o:OLEObject Type="Embed" ProgID="Visio.Drawing.15" ShapeID="_x0000_i1085" DrawAspect="Content" ObjectID="_1775917629" r:id="rId29"/>
                              </w:object>
                            </w:r>
                          </w:p>
                          <w:p w14:paraId="709FECDF" w14:textId="77777777" w:rsidR="00034B12" w:rsidRDefault="00A16569">
                            <w:pPr>
                              <w:pStyle w:val="B3"/>
                            </w:pPr>
                            <w:r>
                              <w:t xml:space="preserve">where d1 is the minimum distance that UE should be away from the BS. </w:t>
                            </w:r>
                          </w:p>
                          <w:p w14:paraId="424F1BE6" w14:textId="77777777" w:rsidR="00034B12" w:rsidRDefault="00A16569">
                            <w:pPr>
                              <w:pStyle w:val="B4"/>
                            </w:pPr>
                            <w:r>
                              <w:t>-</w:t>
                            </w:r>
                            <w:r>
                              <w:tab/>
                              <w:t>Each sector is a cell and that the cell association is geometry based.</w:t>
                            </w:r>
                          </w:p>
                          <w:p w14:paraId="6FEE2E2E" w14:textId="77777777" w:rsidR="00034B12" w:rsidRDefault="00A16569">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">
                <v:textbox style="mso-fit-shape-to-text:t" inset="2mm,1mm,2mm,1mm">
                  <w:txbxContent>
                    <w:p w14:paraId="1B8FD55D" w14:textId="77777777" w:rsidR="00034B12" w:rsidRDefault="00A16569">
                      <w:pPr>
                        <w:pStyle w:val="B1"/>
                      </w:pPr>
                      <w:r>
                        <w:t>-</w:t>
                      </w:r>
                      <w:r>
                        <w:tab/>
                        <w:t>Option 1: Linear trajectory model with random direction change.</w:t>
                      </w:r>
                    </w:p>
                    <w:p w14:paraId="77F8FF2A" w14:textId="77777777" w:rsidR="00034B12" w:rsidRDefault="00A16569">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2661D8CF" w14:textId="77777777" w:rsidR="00034B12" w:rsidRDefault="00A16569">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12C73C11" w14:textId="77777777" w:rsidR="00034B12" w:rsidRDefault="00A16569">
                      <w:pPr>
                        <w:pStyle w:val="B3"/>
                      </w:pPr>
                      <w:r>
                        <w:t>-</w:t>
                      </w:r>
                      <w:r>
                        <w:tab/>
                        <w:t>UE moves straight within the time interval with the fixed speed.</w:t>
                      </w:r>
                    </w:p>
                    <w:p w14:paraId="00581ADE" w14:textId="77777777" w:rsidR="00034B12" w:rsidRDefault="00A16569">
                      <w:pPr>
                        <w:pStyle w:val="B1"/>
                      </w:pPr>
                      <w:r>
                        <w:t>-</w:t>
                      </w:r>
                      <w:r>
                        <w:tab/>
                        <w:t>Option 2: Linear trajectory model with random and smooth direction change.</w:t>
                      </w:r>
                    </w:p>
                    <w:p w14:paraId="4F0B5D16" w14:textId="77777777" w:rsidR="00034B12" w:rsidRDefault="00A16569">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01FEF5CE" w14:textId="77777777" w:rsidR="00034B12" w:rsidRDefault="00A16569">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D289569" w14:textId="77777777" w:rsidR="00034B12" w:rsidRDefault="00A16569">
                      <w:pPr>
                        <w:pStyle w:val="B3"/>
                      </w:pPr>
                      <w:r>
                        <w:t>-</w:t>
                      </w:r>
                      <w:r>
                        <w:tab/>
                        <w:t xml:space="preserve">The time interval is further broken into N sub-intervals, e.g. 100ms per sub-interval, and at the end of each sub-interval, UE change the direction by the angle of A_diff/N.  </w:t>
                      </w:r>
                    </w:p>
                    <w:p w14:paraId="08F8B21F" w14:textId="77777777" w:rsidR="00034B12" w:rsidRDefault="00A16569">
                      <w:pPr>
                        <w:pStyle w:val="B3"/>
                      </w:pPr>
                      <w:r>
                        <w:t>-</w:t>
                      </w:r>
                      <w:r>
                        <w:tab/>
                        <w:t>UE moves straight within the time sub-interval with the fixed speed.</w:t>
                      </w:r>
                    </w:p>
                    <w:p w14:paraId="47D5F2A1" w14:textId="77777777" w:rsidR="00034B12" w:rsidRDefault="00A16569">
                      <w:pPr>
                        <w:pStyle w:val="B1"/>
                      </w:pPr>
                      <w:r>
                        <w:t>-</w:t>
                      </w:r>
                      <w:r>
                        <w:tab/>
                        <w:t xml:space="preserve">Option 3: Random direction straight-line trajectories. </w:t>
                      </w:r>
                    </w:p>
                    <w:p w14:paraId="75C9DA22" w14:textId="77777777" w:rsidR="00034B12" w:rsidRDefault="00A16569">
                      <w:pPr>
                        <w:pStyle w:val="B2"/>
                      </w:pPr>
                      <w:r>
                        <w:t>-</w:t>
                      </w:r>
                      <w:r>
                        <w:tab/>
                        <w:t>Initial UE location, moving direction and speed: UE is randomly dropped in a cell, and an initial moving direction is randomly selected, with a fixed speed.</w:t>
                      </w:r>
                    </w:p>
                    <w:p w14:paraId="5BC24DC6" w14:textId="77777777" w:rsidR="00034B12" w:rsidRDefault="00A16569">
                      <w:pPr>
                        <w:pStyle w:val="B3"/>
                      </w:pPr>
                      <w:r>
                        <w:t>-</w:t>
                      </w:r>
                      <w:r>
                        <w:tab/>
                        <w:t>The initial UE location should be randomly drop within the following blue area:</w:t>
                      </w:r>
                    </w:p>
                    <w:p w14:paraId="3E377568" w14:textId="1C8F146C" w:rsidR="00034B12" w:rsidRDefault="00A86EB5" w:rsidP="00A86EB5">
                      <w:pPr>
                        <w:pStyle w:val="TH"/>
                      </w:pPr>
                      <w:r w:rsidRPr="006F6B0B">
                        <w:object w:dxaOrig="3455" w:dyaOrig="2943" w14:anchorId="45E90566">
                          <v:shape id="_x0000_i1039" type="#_x0000_t75" style="width:174.3pt;height:150.1pt" o:ole="">
                            <v:imagedata r:id="rId30" o:title=""/>
                          </v:shape>
                          <o:OLEObject Type="Embed" ProgID="Visio.Drawing.15" ShapeID="_x0000_i1039" DrawAspect="Content" ObjectID="_1775916142" r:id="rId31"/>
                        </w:object>
                      </w:r>
                    </w:p>
                    <w:p w14:paraId="709FECDF" w14:textId="77777777" w:rsidR="00034B12" w:rsidRDefault="00A16569">
                      <w:pPr>
                        <w:pStyle w:val="B3"/>
                      </w:pPr>
                      <w:r>
                        <w:t xml:space="preserve">where d1 is the minimum distance that UE should be away from the BS. </w:t>
                      </w:r>
                    </w:p>
                    <w:p w14:paraId="424F1BE6" w14:textId="77777777" w:rsidR="00034B12" w:rsidRDefault="00A16569">
                      <w:pPr>
                        <w:pStyle w:val="B4"/>
                      </w:pPr>
                      <w:r>
                        <w:t>-</w:t>
                      </w:r>
                      <w:r>
                        <w:tab/>
                        <w:t>Each sector is a cell and that the cell association is geometry based.</w:t>
                      </w:r>
                    </w:p>
                    <w:p w14:paraId="6FEE2E2E" w14:textId="77777777" w:rsidR="00034B12" w:rsidRDefault="00A16569">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view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af"/>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2D737A">
        <w:trPr>
          <w:trHeight w:val="350"/>
        </w:trPr>
        <w:tc>
          <w:tcPr>
            <w:tcW w:w="2263" w:type="dxa"/>
          </w:tcPr>
          <w:p w14:paraId="3B064F01" w14:textId="77777777" w:rsidR="007C0D89" w:rsidRDefault="007C0D89" w:rsidP="002D737A">
            <w:pPr>
              <w:rPr>
                <w:rFonts w:eastAsiaTheme="minorEastAsia"/>
              </w:rPr>
            </w:pPr>
            <w:r>
              <w:rPr>
                <w:rFonts w:eastAsiaTheme="minorEastAsia"/>
              </w:rPr>
              <w:t>OPPO</w:t>
            </w:r>
          </w:p>
        </w:tc>
        <w:tc>
          <w:tcPr>
            <w:tcW w:w="2268" w:type="dxa"/>
          </w:tcPr>
          <w:p w14:paraId="7C11A5DD" w14:textId="77777777" w:rsidR="007C0D89" w:rsidRDefault="007C0D89" w:rsidP="002D737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2D737A">
            <w:pPr>
              <w:rPr>
                <w:rFonts w:eastAsiaTheme="minorEastAsia"/>
              </w:rPr>
            </w:pPr>
            <w:r>
              <w:rPr>
                <w:rFonts w:eastAsiaTheme="minorEastAsia"/>
              </w:rPr>
              <w:t>Option 3 makes the prediction easier but is rather simple to model UE moving behavior.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3D55E826" w:rsidR="00034B12" w:rsidRPr="007C0D89" w:rsidRDefault="00034B12">
            <w:pPr>
              <w:rPr>
                <w:rFonts w:eastAsiaTheme="minorEastAsia"/>
              </w:rPr>
            </w:pPr>
          </w:p>
        </w:tc>
        <w:tc>
          <w:tcPr>
            <w:tcW w:w="2268" w:type="dxa"/>
          </w:tcPr>
          <w:p w14:paraId="1E82D3D7" w14:textId="6FCD983A" w:rsidR="00034B12" w:rsidRDefault="00034B12">
            <w:pPr>
              <w:rPr>
                <w:rFonts w:eastAsiaTheme="minorEastAsia"/>
              </w:rPr>
            </w:pPr>
          </w:p>
        </w:tc>
        <w:tc>
          <w:tcPr>
            <w:tcW w:w="5098" w:type="dxa"/>
          </w:tcPr>
          <w:p w14:paraId="1C05A89D" w14:textId="2C1D0174" w:rsidR="00034B12" w:rsidRDefault="00034B12">
            <w:pPr>
              <w:rPr>
                <w:rFonts w:eastAsiaTheme="minorEastAsia"/>
              </w:rPr>
            </w:pPr>
          </w:p>
        </w:tc>
      </w:tr>
      <w:tr w:rsidR="00034B12" w14:paraId="01E0EB72" w14:textId="77777777">
        <w:trPr>
          <w:trHeight w:val="350"/>
        </w:trPr>
        <w:tc>
          <w:tcPr>
            <w:tcW w:w="2263" w:type="dxa"/>
          </w:tcPr>
          <w:p w14:paraId="5E7540B7" w14:textId="77777777" w:rsidR="00034B12" w:rsidRDefault="00034B12">
            <w:pPr>
              <w:rPr>
                <w:rFonts w:eastAsiaTheme="minorEastAsia"/>
              </w:rPr>
            </w:pPr>
          </w:p>
        </w:tc>
        <w:tc>
          <w:tcPr>
            <w:tcW w:w="2268" w:type="dxa"/>
          </w:tcPr>
          <w:p w14:paraId="53409C1F" w14:textId="77777777" w:rsidR="00034B12" w:rsidRDefault="00034B12">
            <w:pPr>
              <w:rPr>
                <w:rFonts w:eastAsiaTheme="minorEastAsia"/>
              </w:rPr>
            </w:pPr>
          </w:p>
        </w:tc>
        <w:tc>
          <w:tcPr>
            <w:tcW w:w="5098" w:type="dxa"/>
          </w:tcPr>
          <w:p w14:paraId="70B243D3" w14:textId="77777777" w:rsidR="00034B12" w:rsidRDefault="00034B12">
            <w:pPr>
              <w:rPr>
                <w:rFonts w:eastAsiaTheme="minorEastAsia"/>
              </w:rPr>
            </w:pP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cell, UE moves with one predefined UE trajectory. When UE reaches the boundary, how should UE do? TR[3]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TR[2] also adopt option3. These 3 options are illustrated with a nice Figure in [12].</w:t>
      </w:r>
    </w:p>
    <w:p w14:paraId="3A21C606" w14:textId="255A1B41" w:rsidR="00034B12" w:rsidRDefault="00A86EB5">
      <w:pPr>
        <w:spacing w:before="120" w:line="276" w:lineRule="auto"/>
        <w:jc w:val="center"/>
      </w:pPr>
      <w:r>
        <w:object w:dxaOrig="13905" w:dyaOrig="14535" w14:anchorId="13E01AE4">
          <v:shape id="_x0000_i1082" type="#_x0000_t75" style="width:116.1pt;height:122.1pt" o:ole="">
            <v:imagedata r:id="rId32" o:title=""/>
          </v:shape>
          <o:OLEObject Type="Embed" ProgID="Visio.Drawing.15" ShapeID="_x0000_i1082" DrawAspect="Content" ObjectID="_1775917626" r:id="rId33"/>
        </w:object>
      </w:r>
      <w:r>
        <w:object w:dxaOrig="11070" w:dyaOrig="11295" w14:anchorId="4827CA0B">
          <v:shape id="_x0000_i1083" type="#_x0000_t75" style="width:113.45pt;height:116.35pt" o:ole="">
            <v:imagedata r:id="rId34" o:title=""/>
          </v:shape>
          <o:OLEObject Type="Embed" ProgID="Visio.Drawing.15" ShapeID="_x0000_i1083" DrawAspect="Content" ObjectID="_1775917627" r:id="rId35"/>
        </w:object>
      </w:r>
      <w:r w:rsidR="00A16569">
        <w:t xml:space="preserve"> </w:t>
      </w:r>
      <w:r>
        <w:object w:dxaOrig="13905" w:dyaOrig="14535" w14:anchorId="24DF4B57">
          <v:shape id="_x0000_i1084" type="#_x0000_t75" style="width:111.75pt;height:117pt" o:ole="">
            <v:imagedata r:id="rId36" o:title=""/>
          </v:shape>
          <o:OLEObject Type="Embed" ProgID="Visio.Drawing.15" ShapeID="_x0000_i1084" DrawAspect="Content" ObjectID="_1775917628" r:id="rId37"/>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af"/>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2D737A">
        <w:trPr>
          <w:trHeight w:val="350"/>
        </w:trPr>
        <w:tc>
          <w:tcPr>
            <w:tcW w:w="2263" w:type="dxa"/>
          </w:tcPr>
          <w:p w14:paraId="0B325FD1" w14:textId="77777777" w:rsidR="007C0D89" w:rsidRDefault="007C0D89" w:rsidP="002D737A">
            <w:pPr>
              <w:rPr>
                <w:rFonts w:eastAsiaTheme="minorEastAsia"/>
              </w:rPr>
            </w:pPr>
            <w:r>
              <w:rPr>
                <w:rFonts w:eastAsiaTheme="minorEastAsia"/>
              </w:rPr>
              <w:t>OPPO</w:t>
            </w:r>
          </w:p>
        </w:tc>
        <w:tc>
          <w:tcPr>
            <w:tcW w:w="2268" w:type="dxa"/>
          </w:tcPr>
          <w:p w14:paraId="269286FB" w14:textId="77777777" w:rsidR="007C0D89" w:rsidRDefault="007C0D89" w:rsidP="002D737A">
            <w:pPr>
              <w:rPr>
                <w:rFonts w:eastAsiaTheme="minorEastAsia"/>
              </w:rPr>
            </w:pPr>
            <w:r>
              <w:rPr>
                <w:rFonts w:eastAsiaTheme="minorEastAsia"/>
              </w:rPr>
              <w:t>Option 3</w:t>
            </w:r>
          </w:p>
        </w:tc>
        <w:tc>
          <w:tcPr>
            <w:tcW w:w="5098" w:type="dxa"/>
          </w:tcPr>
          <w:p w14:paraId="5E510B8C" w14:textId="77777777" w:rsidR="007C0D89" w:rsidRDefault="007C0D89" w:rsidP="002D737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279021CB" w:rsidR="00034B12" w:rsidRPr="007C0D89" w:rsidRDefault="00034B12">
            <w:pPr>
              <w:rPr>
                <w:rFonts w:eastAsiaTheme="minorEastAsia"/>
              </w:rPr>
            </w:pPr>
          </w:p>
        </w:tc>
        <w:tc>
          <w:tcPr>
            <w:tcW w:w="2268" w:type="dxa"/>
          </w:tcPr>
          <w:p w14:paraId="2AD8E061" w14:textId="0522EAA3" w:rsidR="00034B12" w:rsidRDefault="00034B12">
            <w:pPr>
              <w:rPr>
                <w:rFonts w:eastAsiaTheme="minorEastAsia"/>
              </w:rPr>
            </w:pPr>
          </w:p>
        </w:tc>
        <w:tc>
          <w:tcPr>
            <w:tcW w:w="5098" w:type="dxa"/>
          </w:tcPr>
          <w:p w14:paraId="5D24A63A" w14:textId="79EC9BD3" w:rsidR="00034B12" w:rsidRDefault="00034B12">
            <w:pPr>
              <w:rPr>
                <w:rFonts w:eastAsiaTheme="minorEastAsia"/>
              </w:rPr>
            </w:pPr>
          </w:p>
        </w:tc>
      </w:tr>
      <w:tr w:rsidR="00034B12" w14:paraId="61749F8A" w14:textId="77777777">
        <w:trPr>
          <w:trHeight w:val="350"/>
        </w:trPr>
        <w:tc>
          <w:tcPr>
            <w:tcW w:w="2263" w:type="dxa"/>
          </w:tcPr>
          <w:p w14:paraId="33BE3BAC" w14:textId="77777777" w:rsidR="00034B12" w:rsidRDefault="00034B12">
            <w:pPr>
              <w:rPr>
                <w:rFonts w:eastAsiaTheme="minorEastAsia"/>
              </w:rPr>
            </w:pPr>
          </w:p>
        </w:tc>
        <w:tc>
          <w:tcPr>
            <w:tcW w:w="2268" w:type="dxa"/>
          </w:tcPr>
          <w:p w14:paraId="24040CED" w14:textId="77777777" w:rsidR="00034B12" w:rsidRDefault="00034B12">
            <w:pPr>
              <w:rPr>
                <w:rFonts w:eastAsiaTheme="minorEastAsia"/>
              </w:rPr>
            </w:pPr>
          </w:p>
        </w:tc>
        <w:tc>
          <w:tcPr>
            <w:tcW w:w="5098" w:type="dxa"/>
          </w:tcPr>
          <w:p w14:paraId="4A70B8F6" w14:textId="77777777" w:rsidR="00034B12" w:rsidRDefault="00034B12">
            <w:pPr>
              <w:rPr>
                <w:rFonts w:eastAsiaTheme="minorEastAsia"/>
              </w:rPr>
            </w:pPr>
          </w:p>
        </w:tc>
      </w:tr>
    </w:tbl>
    <w:p w14:paraId="521959BB" w14:textId="77777777" w:rsidR="00034B12" w:rsidRDefault="00034B12"/>
    <w:p w14:paraId="31944AA7" w14:textId="77777777" w:rsidR="00034B12" w:rsidRDefault="00A16569">
      <w:pPr>
        <w:pStyle w:val="4"/>
      </w:pPr>
      <w:r>
        <w:lastRenderedPageBreak/>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af"/>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2D737A">
        <w:trPr>
          <w:trHeight w:val="350"/>
        </w:trPr>
        <w:tc>
          <w:tcPr>
            <w:tcW w:w="2263" w:type="dxa"/>
          </w:tcPr>
          <w:p w14:paraId="77513A23" w14:textId="77777777" w:rsidR="007C0D89" w:rsidRDefault="007C0D89" w:rsidP="002D737A">
            <w:pPr>
              <w:rPr>
                <w:rFonts w:eastAsiaTheme="minorEastAsia"/>
              </w:rPr>
            </w:pPr>
            <w:r>
              <w:rPr>
                <w:rFonts w:eastAsiaTheme="minorEastAsia"/>
              </w:rPr>
              <w:t>OPPO</w:t>
            </w:r>
          </w:p>
        </w:tc>
        <w:tc>
          <w:tcPr>
            <w:tcW w:w="2268" w:type="dxa"/>
          </w:tcPr>
          <w:p w14:paraId="02303E57" w14:textId="77777777" w:rsidR="007C0D89" w:rsidRDefault="007C0D89" w:rsidP="002D737A">
            <w:pPr>
              <w:rPr>
                <w:rFonts w:eastAsiaTheme="minorEastAsia"/>
              </w:rPr>
            </w:pPr>
            <w:r>
              <w:rPr>
                <w:rFonts w:eastAsiaTheme="minorEastAsia"/>
              </w:rPr>
              <w:t>Yes</w:t>
            </w:r>
          </w:p>
        </w:tc>
        <w:tc>
          <w:tcPr>
            <w:tcW w:w="5098" w:type="dxa"/>
          </w:tcPr>
          <w:p w14:paraId="0FD43932" w14:textId="77777777" w:rsidR="007C0D89" w:rsidRDefault="007C0D89" w:rsidP="002D737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73676E9F" w:rsidR="00034B12" w:rsidRPr="007C0D89" w:rsidRDefault="00034B12">
            <w:pPr>
              <w:rPr>
                <w:rFonts w:eastAsiaTheme="minorEastAsia"/>
              </w:rPr>
            </w:pPr>
          </w:p>
        </w:tc>
        <w:tc>
          <w:tcPr>
            <w:tcW w:w="2268" w:type="dxa"/>
          </w:tcPr>
          <w:p w14:paraId="083AF0E8" w14:textId="7B5E8028" w:rsidR="00034B12" w:rsidRDefault="00034B12">
            <w:pPr>
              <w:rPr>
                <w:rFonts w:eastAsiaTheme="minorEastAsia"/>
              </w:rPr>
            </w:pPr>
          </w:p>
        </w:tc>
        <w:tc>
          <w:tcPr>
            <w:tcW w:w="5098" w:type="dxa"/>
          </w:tcPr>
          <w:p w14:paraId="5838ACC7" w14:textId="5F6D3386" w:rsidR="00034B12" w:rsidRDefault="00034B12">
            <w:pPr>
              <w:rPr>
                <w:rFonts w:eastAsiaTheme="minorEastAsia"/>
              </w:rPr>
            </w:pPr>
          </w:p>
        </w:tc>
      </w:tr>
      <w:tr w:rsidR="00034B12" w14:paraId="5FA13E56" w14:textId="77777777">
        <w:trPr>
          <w:trHeight w:val="350"/>
        </w:trPr>
        <w:tc>
          <w:tcPr>
            <w:tcW w:w="2263" w:type="dxa"/>
          </w:tcPr>
          <w:p w14:paraId="3E5634DE" w14:textId="77777777" w:rsidR="00034B12" w:rsidRDefault="00034B12">
            <w:pPr>
              <w:rPr>
                <w:rFonts w:eastAsiaTheme="minorEastAsia"/>
              </w:rPr>
            </w:pPr>
          </w:p>
        </w:tc>
        <w:tc>
          <w:tcPr>
            <w:tcW w:w="2268" w:type="dxa"/>
          </w:tcPr>
          <w:p w14:paraId="0C370FFA" w14:textId="77777777" w:rsidR="00034B12" w:rsidRDefault="00034B12">
            <w:pPr>
              <w:rPr>
                <w:rFonts w:eastAsiaTheme="minorEastAsia"/>
              </w:rPr>
            </w:pPr>
          </w:p>
        </w:tc>
        <w:tc>
          <w:tcPr>
            <w:tcW w:w="5098" w:type="dxa"/>
          </w:tcPr>
          <w:p w14:paraId="376CAFCE" w14:textId="77777777" w:rsidR="00034B12" w:rsidRDefault="00034B12">
            <w:pPr>
              <w:rPr>
                <w:rFonts w:eastAsiaTheme="minorEastAsia"/>
              </w:rPr>
            </w:pPr>
          </w:p>
        </w:tc>
      </w:tr>
    </w:tbl>
    <w:p w14:paraId="47E1548A" w14:textId="77777777" w:rsidR="00034B12" w:rsidRDefault="00034B12">
      <w:pPr>
        <w:rPr>
          <w:b/>
        </w:rPr>
      </w:pPr>
    </w:p>
    <w:p w14:paraId="2A75102B" w14:textId="77777777" w:rsidR="00034B12" w:rsidRDefault="00A16569">
      <w:pPr>
        <w:pStyle w:val="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af"/>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2D737A">
        <w:trPr>
          <w:trHeight w:val="350"/>
        </w:trPr>
        <w:tc>
          <w:tcPr>
            <w:tcW w:w="2263" w:type="dxa"/>
          </w:tcPr>
          <w:p w14:paraId="626B9EBC" w14:textId="77777777" w:rsidR="007C0D89" w:rsidRDefault="007C0D89" w:rsidP="002D737A">
            <w:pPr>
              <w:rPr>
                <w:rFonts w:eastAsiaTheme="minorEastAsia"/>
              </w:rPr>
            </w:pPr>
            <w:r>
              <w:rPr>
                <w:rFonts w:eastAsiaTheme="minorEastAsia"/>
              </w:rPr>
              <w:t>OPPO</w:t>
            </w:r>
          </w:p>
        </w:tc>
        <w:tc>
          <w:tcPr>
            <w:tcW w:w="2268" w:type="dxa"/>
          </w:tcPr>
          <w:p w14:paraId="55B57E91" w14:textId="77777777" w:rsidR="007C0D89" w:rsidRDefault="007C0D89" w:rsidP="002D737A">
            <w:pPr>
              <w:rPr>
                <w:rFonts w:eastAsiaTheme="minorEastAsia"/>
              </w:rPr>
            </w:pPr>
            <w:r>
              <w:rPr>
                <w:rFonts w:eastAsiaTheme="minorEastAsia"/>
              </w:rPr>
              <w:t>Yes</w:t>
            </w:r>
          </w:p>
        </w:tc>
        <w:tc>
          <w:tcPr>
            <w:tcW w:w="5098" w:type="dxa"/>
          </w:tcPr>
          <w:p w14:paraId="2EC56C93" w14:textId="77777777" w:rsidR="007C0D89" w:rsidRDefault="007C0D89" w:rsidP="002D737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215198C" w:rsidR="00034B12" w:rsidRPr="007C0D89" w:rsidRDefault="00034B12">
            <w:pPr>
              <w:rPr>
                <w:rFonts w:eastAsiaTheme="minorEastAsia"/>
              </w:rPr>
            </w:pPr>
          </w:p>
        </w:tc>
        <w:tc>
          <w:tcPr>
            <w:tcW w:w="2268" w:type="dxa"/>
          </w:tcPr>
          <w:p w14:paraId="694C42AE" w14:textId="77C8EC10" w:rsidR="00034B12" w:rsidRDefault="00034B12">
            <w:pPr>
              <w:rPr>
                <w:rFonts w:eastAsiaTheme="minorEastAsia"/>
              </w:rPr>
            </w:pPr>
          </w:p>
        </w:tc>
        <w:tc>
          <w:tcPr>
            <w:tcW w:w="5098" w:type="dxa"/>
          </w:tcPr>
          <w:p w14:paraId="2DA702DA" w14:textId="620BBFC6" w:rsidR="00034B12" w:rsidRDefault="00034B12">
            <w:pPr>
              <w:rPr>
                <w:rFonts w:eastAsiaTheme="minorEastAsia"/>
              </w:rPr>
            </w:pPr>
          </w:p>
        </w:tc>
      </w:tr>
      <w:tr w:rsidR="00034B12" w14:paraId="76965E7A" w14:textId="77777777">
        <w:trPr>
          <w:trHeight w:val="350"/>
        </w:trPr>
        <w:tc>
          <w:tcPr>
            <w:tcW w:w="2263" w:type="dxa"/>
          </w:tcPr>
          <w:p w14:paraId="5A330484" w14:textId="77777777" w:rsidR="00034B12" w:rsidRDefault="00034B12">
            <w:pPr>
              <w:rPr>
                <w:rFonts w:eastAsiaTheme="minorEastAsia"/>
              </w:rPr>
            </w:pPr>
          </w:p>
        </w:tc>
        <w:tc>
          <w:tcPr>
            <w:tcW w:w="2268" w:type="dxa"/>
          </w:tcPr>
          <w:p w14:paraId="72412214" w14:textId="77777777" w:rsidR="00034B12" w:rsidRDefault="00034B12">
            <w:pPr>
              <w:rPr>
                <w:rFonts w:eastAsiaTheme="minorEastAsia"/>
              </w:rPr>
            </w:pPr>
          </w:p>
        </w:tc>
        <w:tc>
          <w:tcPr>
            <w:tcW w:w="5098" w:type="dxa"/>
          </w:tcPr>
          <w:p w14:paraId="47C54935" w14:textId="77777777" w:rsidR="00034B12" w:rsidRDefault="00034B12">
            <w:pPr>
              <w:rPr>
                <w:rFonts w:eastAsiaTheme="minorEastAsia"/>
              </w:rPr>
            </w:pP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pPr>
        <w:pStyle w:val="ad"/>
        <w:numPr>
          <w:ilvl w:val="0"/>
          <w:numId w:val="33"/>
        </w:numPr>
        <w:spacing w:beforeLines="50" w:before="120"/>
        <w:ind w:firstLineChars="0"/>
      </w:pPr>
      <w:r>
        <w:t>Option 1: the UE is randomly dropped within the cell;</w:t>
      </w:r>
    </w:p>
    <w:p w14:paraId="32B972BF" w14:textId="77777777" w:rsidR="00034B12" w:rsidRDefault="00A16569">
      <w:pPr>
        <w:pStyle w:val="ad"/>
        <w:numPr>
          <w:ilvl w:val="0"/>
          <w:numId w:val="33"/>
        </w:numPr>
        <w:spacing w:beforeLines="50" w:before="120"/>
        <w:ind w:firstLineChars="0"/>
      </w:pPr>
      <w:r>
        <w:t>Option 2: the UE is randomly dropped at the edge of cell;</w:t>
      </w:r>
    </w:p>
    <w:p w14:paraId="0F73CBED" w14:textId="77777777" w:rsidR="00034B12" w:rsidRDefault="00A16569">
      <w:pPr>
        <w:pStyle w:val="ad"/>
        <w:numPr>
          <w:ilvl w:val="0"/>
          <w:numId w:val="33"/>
        </w:numPr>
        <w:spacing w:beforeLines="50" w:before="120"/>
        <w:ind w:firstLineChars="0"/>
      </w:pPr>
      <w:r>
        <w:t xml:space="preserve">Option 3: the UE is randomly dropped at the edge of cell and sector; </w:t>
      </w:r>
    </w:p>
    <w:p w14:paraId="686301F6" w14:textId="77777777" w:rsidR="00034B12" w:rsidRDefault="00A16569">
      <w:pPr>
        <w:spacing w:beforeLines="50" w:before="120"/>
        <w:jc w:val="center"/>
      </w:pPr>
      <w:r>
        <w:rPr>
          <w:noProof/>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38"/>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39"/>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lastRenderedPageBreak/>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af"/>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2D737A">
        <w:trPr>
          <w:trHeight w:val="350"/>
        </w:trPr>
        <w:tc>
          <w:tcPr>
            <w:tcW w:w="2263" w:type="dxa"/>
          </w:tcPr>
          <w:p w14:paraId="3FE066B8" w14:textId="77777777" w:rsidR="007C0D89" w:rsidRDefault="007C0D89" w:rsidP="002D737A">
            <w:pPr>
              <w:rPr>
                <w:rFonts w:eastAsiaTheme="minorEastAsia"/>
              </w:rPr>
            </w:pPr>
            <w:r>
              <w:rPr>
                <w:rFonts w:eastAsiaTheme="minorEastAsia"/>
              </w:rPr>
              <w:t>OPPO</w:t>
            </w:r>
          </w:p>
        </w:tc>
        <w:tc>
          <w:tcPr>
            <w:tcW w:w="2268" w:type="dxa"/>
          </w:tcPr>
          <w:p w14:paraId="1ED165B5" w14:textId="77777777" w:rsidR="007C0D89" w:rsidRDefault="007C0D89" w:rsidP="002D737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2D737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456526B" w:rsidR="00034B12" w:rsidRPr="007C0D89" w:rsidRDefault="00034B12">
            <w:pPr>
              <w:rPr>
                <w:rFonts w:eastAsiaTheme="minorEastAsia"/>
              </w:rPr>
            </w:pPr>
          </w:p>
        </w:tc>
        <w:tc>
          <w:tcPr>
            <w:tcW w:w="2268" w:type="dxa"/>
          </w:tcPr>
          <w:p w14:paraId="53C00B22" w14:textId="4A76382F" w:rsidR="00034B12" w:rsidRDefault="00034B12">
            <w:pPr>
              <w:rPr>
                <w:rFonts w:eastAsiaTheme="minorEastAsia"/>
              </w:rPr>
            </w:pPr>
          </w:p>
        </w:tc>
        <w:tc>
          <w:tcPr>
            <w:tcW w:w="5098" w:type="dxa"/>
          </w:tcPr>
          <w:p w14:paraId="0977F47E" w14:textId="2E81F3E4" w:rsidR="00034B12" w:rsidRDefault="00034B12">
            <w:pPr>
              <w:rPr>
                <w:rFonts w:eastAsiaTheme="minorEastAsia"/>
              </w:rPr>
            </w:pPr>
          </w:p>
        </w:tc>
      </w:tr>
      <w:tr w:rsidR="00034B12" w14:paraId="0867BB41" w14:textId="77777777">
        <w:trPr>
          <w:trHeight w:val="350"/>
        </w:trPr>
        <w:tc>
          <w:tcPr>
            <w:tcW w:w="2263" w:type="dxa"/>
          </w:tcPr>
          <w:p w14:paraId="2EBB4C89" w14:textId="77777777" w:rsidR="00034B12" w:rsidRDefault="00034B12">
            <w:pPr>
              <w:rPr>
                <w:rFonts w:eastAsiaTheme="minorEastAsia"/>
              </w:rPr>
            </w:pPr>
          </w:p>
        </w:tc>
        <w:tc>
          <w:tcPr>
            <w:tcW w:w="2268" w:type="dxa"/>
          </w:tcPr>
          <w:p w14:paraId="6274027A" w14:textId="77777777" w:rsidR="00034B12" w:rsidRDefault="00034B12">
            <w:pPr>
              <w:rPr>
                <w:rFonts w:eastAsiaTheme="minorEastAsia"/>
              </w:rPr>
            </w:pPr>
          </w:p>
        </w:tc>
        <w:tc>
          <w:tcPr>
            <w:tcW w:w="5098" w:type="dxa"/>
          </w:tcPr>
          <w:p w14:paraId="178FF2F1" w14:textId="77777777" w:rsidR="00034B12" w:rsidRDefault="00034B12">
            <w:pPr>
              <w:rPr>
                <w:rFonts w:eastAsiaTheme="minorEastAsia"/>
              </w:rPr>
            </w:pPr>
          </w:p>
        </w:tc>
      </w:tr>
    </w:tbl>
    <w:p w14:paraId="0E876CD5" w14:textId="77777777" w:rsidR="00034B12" w:rsidRDefault="00A16569">
      <w:pPr>
        <w:pStyle w:val="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af"/>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2D737A">
        <w:trPr>
          <w:trHeight w:val="350"/>
        </w:trPr>
        <w:tc>
          <w:tcPr>
            <w:tcW w:w="2263" w:type="dxa"/>
          </w:tcPr>
          <w:p w14:paraId="5F0DA023" w14:textId="77777777" w:rsidR="007C0D89" w:rsidRDefault="007C0D89" w:rsidP="002D737A">
            <w:pPr>
              <w:rPr>
                <w:rFonts w:eastAsiaTheme="minorEastAsia"/>
              </w:rPr>
            </w:pPr>
            <w:r>
              <w:rPr>
                <w:rFonts w:eastAsiaTheme="minorEastAsia"/>
              </w:rPr>
              <w:t>OPPO</w:t>
            </w:r>
          </w:p>
        </w:tc>
        <w:tc>
          <w:tcPr>
            <w:tcW w:w="4253" w:type="dxa"/>
          </w:tcPr>
          <w:p w14:paraId="28C54FDC" w14:textId="77777777" w:rsidR="007C0D89" w:rsidRDefault="007C0D89" w:rsidP="002D737A">
            <w:pPr>
              <w:rPr>
                <w:rFonts w:eastAsiaTheme="minorEastAsia"/>
              </w:rPr>
            </w:pPr>
            <w:r>
              <w:rPr>
                <w:rFonts w:eastAsiaTheme="minorEastAsia"/>
              </w:rPr>
              <w:t>For 1st study goal: 30 km/h as baseline and open for 3 and 60 .</w:t>
            </w:r>
          </w:p>
          <w:p w14:paraId="3495690A" w14:textId="77777777" w:rsidR="007C0D89" w:rsidRDefault="007C0D89" w:rsidP="002D737A">
            <w:pPr>
              <w:rPr>
                <w:rFonts w:eastAsiaTheme="minorEastAsia"/>
              </w:rPr>
            </w:pPr>
            <w:r>
              <w:rPr>
                <w:rFonts w:eastAsiaTheme="minorEastAsia"/>
              </w:rPr>
              <w:t>For 2nd study goal: 120km/h as baseline,  and open for 60 and 90 km/h.</w:t>
            </w:r>
          </w:p>
        </w:tc>
        <w:tc>
          <w:tcPr>
            <w:tcW w:w="3113" w:type="dxa"/>
          </w:tcPr>
          <w:p w14:paraId="62EB6E5C" w14:textId="77777777" w:rsidR="007C0D89" w:rsidRDefault="007C0D89" w:rsidP="002D737A">
            <w:pPr>
              <w:rPr>
                <w:rFonts w:eastAsiaTheme="minorEastAsia"/>
              </w:rPr>
            </w:pPr>
            <w:r>
              <w:rPr>
                <w:rFonts w:eastAsiaTheme="minorEastAsia"/>
              </w:rPr>
              <w:t>For 1st goal, we don’t hink high speed like 90 and 120Km/h are necessary since we expect the prediction accuracy is not promising</w:t>
            </w:r>
          </w:p>
          <w:p w14:paraId="7CF5B56E" w14:textId="77777777" w:rsidR="007C0D89" w:rsidRDefault="007C0D89" w:rsidP="002D737A">
            <w:pPr>
              <w:rPr>
                <w:rFonts w:eastAsiaTheme="minorEastAsia"/>
              </w:rPr>
            </w:pPr>
            <w:r>
              <w:rPr>
                <w:rFonts w:eastAsiaTheme="minorEastAsia"/>
              </w:rPr>
              <w:t>For 2nd goal, we don’t think low speed like 3,30km/h is challenging enough to show the potential of AIML</w:t>
            </w:r>
          </w:p>
          <w:p w14:paraId="793E4062" w14:textId="77777777" w:rsidR="007C0D89" w:rsidRDefault="007C0D89" w:rsidP="002D737A">
            <w:pPr>
              <w:rPr>
                <w:rFonts w:eastAsiaTheme="minorEastAsia"/>
              </w:rPr>
            </w:pPr>
          </w:p>
        </w:tc>
      </w:tr>
      <w:tr w:rsidR="00034B12" w14:paraId="660129C1" w14:textId="77777777">
        <w:trPr>
          <w:trHeight w:val="350"/>
        </w:trPr>
        <w:tc>
          <w:tcPr>
            <w:tcW w:w="2263" w:type="dxa"/>
          </w:tcPr>
          <w:p w14:paraId="4939150F" w14:textId="3E09D939" w:rsidR="00034B12" w:rsidRPr="007C0D89" w:rsidRDefault="00034B12">
            <w:pPr>
              <w:rPr>
                <w:rFonts w:eastAsiaTheme="minorEastAsia"/>
              </w:rPr>
            </w:pPr>
          </w:p>
        </w:tc>
        <w:tc>
          <w:tcPr>
            <w:tcW w:w="4253" w:type="dxa"/>
          </w:tcPr>
          <w:p w14:paraId="7D319CCE" w14:textId="6EA4A990" w:rsidR="00034B12" w:rsidRDefault="00034B12">
            <w:pPr>
              <w:rPr>
                <w:rFonts w:eastAsiaTheme="minorEastAsia"/>
              </w:rPr>
            </w:pPr>
          </w:p>
        </w:tc>
        <w:tc>
          <w:tcPr>
            <w:tcW w:w="3113" w:type="dxa"/>
          </w:tcPr>
          <w:p w14:paraId="78DD89EC" w14:textId="77777777" w:rsidR="00034B12" w:rsidRDefault="00034B12">
            <w:pPr>
              <w:rPr>
                <w:rFonts w:eastAsiaTheme="minorEastAsia"/>
              </w:rPr>
            </w:pPr>
          </w:p>
        </w:tc>
      </w:tr>
      <w:tr w:rsidR="00034B12" w14:paraId="1415939F" w14:textId="77777777">
        <w:trPr>
          <w:trHeight w:val="350"/>
        </w:trPr>
        <w:tc>
          <w:tcPr>
            <w:tcW w:w="2263" w:type="dxa"/>
          </w:tcPr>
          <w:p w14:paraId="55ABB73D" w14:textId="77777777" w:rsidR="00034B12" w:rsidRDefault="00034B12">
            <w:pPr>
              <w:rPr>
                <w:rFonts w:eastAsiaTheme="minorEastAsia"/>
              </w:rPr>
            </w:pPr>
          </w:p>
        </w:tc>
        <w:tc>
          <w:tcPr>
            <w:tcW w:w="4253" w:type="dxa"/>
          </w:tcPr>
          <w:p w14:paraId="37A18F1B" w14:textId="77777777" w:rsidR="00034B12" w:rsidRDefault="00034B12">
            <w:pPr>
              <w:rPr>
                <w:rFonts w:eastAsiaTheme="minorEastAsia"/>
              </w:rPr>
            </w:pPr>
          </w:p>
        </w:tc>
        <w:tc>
          <w:tcPr>
            <w:tcW w:w="3113" w:type="dxa"/>
          </w:tcPr>
          <w:p w14:paraId="4BFBC085" w14:textId="77777777" w:rsidR="00034B12" w:rsidRDefault="00034B12">
            <w:pPr>
              <w:rPr>
                <w:rFonts w:eastAsiaTheme="minorEastAsia"/>
              </w:rPr>
            </w:pPr>
          </w:p>
        </w:tc>
      </w:tr>
    </w:tbl>
    <w:p w14:paraId="1ACD046B" w14:textId="77777777" w:rsidR="00034B12" w:rsidRDefault="00034B12"/>
    <w:p w14:paraId="462F458D" w14:textId="77777777" w:rsidR="00034B12" w:rsidRDefault="00A16569">
      <w:pPr>
        <w:pStyle w:val="4"/>
      </w:pPr>
      <w:r>
        <w:t>Channel modelling</w:t>
      </w:r>
    </w:p>
    <w:p w14:paraId="1E8C1368" w14:textId="77777777" w:rsidR="00034B12" w:rsidRDefault="00A16569">
      <w:pPr>
        <w:spacing w:beforeLines="50" w:before="120"/>
      </w:pPr>
      <w:r>
        <w:t>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optional . If it is necessary for RLF/HOF evaluation, it can be added on top of agreed simulation assumption.</w:t>
      </w:r>
    </w:p>
    <w:p w14:paraId="7ED146CF" w14:textId="77777777" w:rsidR="00034B12" w:rsidRDefault="00A16569">
      <w:pPr>
        <w:spacing w:beforeLines="50" w:before="120"/>
        <w:rPr>
          <w:b/>
        </w:rPr>
      </w:pPr>
      <w:bookmarkStart w:id="2" w:name="_Hlk164843350"/>
      <w:r>
        <w:rPr>
          <w:rFonts w:hint="eastAsia"/>
          <w:b/>
        </w:rPr>
        <w:lastRenderedPageBreak/>
        <w:t>Q</w:t>
      </w:r>
      <w:r>
        <w:rPr>
          <w:b/>
        </w:rPr>
        <w:t>uestion 2.3.1.5-1</w:t>
      </w:r>
      <w:bookmarkEnd w:id="2"/>
      <w:r>
        <w:rPr>
          <w:b/>
        </w:rPr>
        <w:t xml:space="preserve"> In which use case(s)/sub-use case(s), do you think that fast-fading model is necessary? </w:t>
      </w:r>
    </w:p>
    <w:tbl>
      <w:tblPr>
        <w:tblStyle w:val="af"/>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2D737A">
        <w:trPr>
          <w:trHeight w:val="350"/>
        </w:trPr>
        <w:tc>
          <w:tcPr>
            <w:tcW w:w="2263" w:type="dxa"/>
          </w:tcPr>
          <w:p w14:paraId="41750DE2" w14:textId="77777777" w:rsidR="007C0D89" w:rsidRDefault="007C0D89" w:rsidP="002D737A">
            <w:pPr>
              <w:rPr>
                <w:rFonts w:eastAsiaTheme="minorEastAsia"/>
              </w:rPr>
            </w:pPr>
            <w:r>
              <w:rPr>
                <w:rFonts w:eastAsiaTheme="minorEastAsia"/>
              </w:rPr>
              <w:t>OPPO</w:t>
            </w:r>
          </w:p>
        </w:tc>
        <w:tc>
          <w:tcPr>
            <w:tcW w:w="2268" w:type="dxa"/>
          </w:tcPr>
          <w:p w14:paraId="42A278F5" w14:textId="77777777" w:rsidR="007C0D89" w:rsidRDefault="007C0D89" w:rsidP="002D737A">
            <w:pPr>
              <w:rPr>
                <w:rFonts w:eastAsiaTheme="minorEastAsia"/>
              </w:rPr>
            </w:pPr>
            <w:r>
              <w:rPr>
                <w:rFonts w:eastAsiaTheme="minorEastAsia"/>
              </w:rPr>
              <w:t xml:space="preserve">Yes with comment. </w:t>
            </w:r>
          </w:p>
        </w:tc>
        <w:tc>
          <w:tcPr>
            <w:tcW w:w="5098" w:type="dxa"/>
          </w:tcPr>
          <w:p w14:paraId="6E073162" w14:textId="77777777" w:rsidR="007C0D89" w:rsidRDefault="007C0D89" w:rsidP="002D737A">
            <w:pPr>
              <w:rPr>
                <w:rFonts w:eastAsiaTheme="minorEastAsia"/>
              </w:rPr>
            </w:pPr>
            <w:r>
              <w:rPr>
                <w:rFonts w:eastAsiaTheme="minorEastAsia"/>
              </w:rPr>
              <w:t>It mainly depends on the type of input measurement. For sub case 1 and 3, it make sense,fast-fading is needed to reflect the fluctuation of wireless channels. For sub case 2, it doesn’t matter because fluctuation could be smoothed by L3 filtering .</w:t>
            </w:r>
          </w:p>
        </w:tc>
      </w:tr>
      <w:tr w:rsidR="00034B12" w14:paraId="4E81382C" w14:textId="77777777">
        <w:trPr>
          <w:trHeight w:val="350"/>
        </w:trPr>
        <w:tc>
          <w:tcPr>
            <w:tcW w:w="2263" w:type="dxa"/>
          </w:tcPr>
          <w:p w14:paraId="4062E43D" w14:textId="219F33CA" w:rsidR="00034B12" w:rsidRPr="007C0D89" w:rsidRDefault="00034B12">
            <w:pPr>
              <w:rPr>
                <w:rFonts w:eastAsiaTheme="minorEastAsia"/>
              </w:rPr>
            </w:pPr>
          </w:p>
        </w:tc>
        <w:tc>
          <w:tcPr>
            <w:tcW w:w="2268" w:type="dxa"/>
          </w:tcPr>
          <w:p w14:paraId="2CDAD539" w14:textId="7DCFA2A3" w:rsidR="00034B12" w:rsidRDefault="00034B12">
            <w:pPr>
              <w:rPr>
                <w:rFonts w:eastAsiaTheme="minorEastAsia"/>
              </w:rPr>
            </w:pPr>
          </w:p>
        </w:tc>
        <w:tc>
          <w:tcPr>
            <w:tcW w:w="5098" w:type="dxa"/>
          </w:tcPr>
          <w:p w14:paraId="6232B61C" w14:textId="1ADF265E" w:rsidR="00034B12" w:rsidRDefault="00034B12">
            <w:pPr>
              <w:rPr>
                <w:rFonts w:eastAsiaTheme="minorEastAsia"/>
              </w:rPr>
            </w:pPr>
          </w:p>
        </w:tc>
      </w:tr>
      <w:tr w:rsidR="00034B12" w14:paraId="1E4DD0E4" w14:textId="77777777">
        <w:trPr>
          <w:trHeight w:val="350"/>
        </w:trPr>
        <w:tc>
          <w:tcPr>
            <w:tcW w:w="2263" w:type="dxa"/>
          </w:tcPr>
          <w:p w14:paraId="4E54CE52" w14:textId="77777777" w:rsidR="00034B12" w:rsidRDefault="00034B12">
            <w:pPr>
              <w:rPr>
                <w:rFonts w:eastAsiaTheme="minorEastAsia"/>
              </w:rPr>
            </w:pPr>
          </w:p>
        </w:tc>
        <w:tc>
          <w:tcPr>
            <w:tcW w:w="2268" w:type="dxa"/>
          </w:tcPr>
          <w:p w14:paraId="267BED91" w14:textId="77777777" w:rsidR="00034B12" w:rsidRDefault="00034B12">
            <w:pPr>
              <w:rPr>
                <w:rFonts w:eastAsiaTheme="minorEastAsia"/>
              </w:rPr>
            </w:pPr>
          </w:p>
        </w:tc>
        <w:tc>
          <w:tcPr>
            <w:tcW w:w="5098" w:type="dxa"/>
          </w:tcPr>
          <w:p w14:paraId="7B559BFA" w14:textId="77777777" w:rsidR="00034B12" w:rsidRDefault="00034B12">
            <w:pPr>
              <w:rPr>
                <w:rFonts w:eastAsiaTheme="minorEastAsia"/>
              </w:rPr>
            </w:pP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3" w:name="_Hlk164792998"/>
      <w:r>
        <w:t>(7.6.4)</w:t>
      </w:r>
      <w:bookmarkEnd w:id="3"/>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af"/>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2D737A">
        <w:trPr>
          <w:trHeight w:val="350"/>
        </w:trPr>
        <w:tc>
          <w:tcPr>
            <w:tcW w:w="2263" w:type="dxa"/>
          </w:tcPr>
          <w:p w14:paraId="1B069458" w14:textId="77777777" w:rsidR="007C0D89" w:rsidRDefault="007C0D89" w:rsidP="002D737A">
            <w:pPr>
              <w:rPr>
                <w:rFonts w:eastAsiaTheme="minorEastAsia"/>
              </w:rPr>
            </w:pPr>
            <w:r>
              <w:rPr>
                <w:rFonts w:eastAsiaTheme="minorEastAsia"/>
              </w:rPr>
              <w:t>OPPO</w:t>
            </w:r>
          </w:p>
        </w:tc>
        <w:tc>
          <w:tcPr>
            <w:tcW w:w="2268" w:type="dxa"/>
          </w:tcPr>
          <w:p w14:paraId="6675B621" w14:textId="77777777" w:rsidR="007C0D89" w:rsidRDefault="007C0D89" w:rsidP="002D737A">
            <w:pPr>
              <w:rPr>
                <w:rFonts w:cs="Arial"/>
                <w:lang w:val="en-US" w:bidi="en-US"/>
              </w:rPr>
            </w:pPr>
            <w:r>
              <w:rPr>
                <w:rFonts w:cs="Arial"/>
                <w:lang w:val="en-US" w:bidi="en-US"/>
              </w:rPr>
              <w:t>Yes</w:t>
            </w:r>
          </w:p>
        </w:tc>
        <w:tc>
          <w:tcPr>
            <w:tcW w:w="5098" w:type="dxa"/>
          </w:tcPr>
          <w:p w14:paraId="4CD8F8BD" w14:textId="77777777" w:rsidR="007C0D89" w:rsidRDefault="007C0D89" w:rsidP="002D737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2D737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D728D74" w:rsidR="00034B12" w:rsidRDefault="00034B12">
            <w:pPr>
              <w:rPr>
                <w:rFonts w:eastAsiaTheme="minorEastAsia"/>
              </w:rPr>
            </w:pPr>
          </w:p>
        </w:tc>
        <w:tc>
          <w:tcPr>
            <w:tcW w:w="2268" w:type="dxa"/>
          </w:tcPr>
          <w:p w14:paraId="6BAAC686" w14:textId="57651F67" w:rsidR="00034B12" w:rsidRDefault="00034B12">
            <w:pPr>
              <w:rPr>
                <w:rFonts w:cs="Arial"/>
                <w:lang w:val="en-US" w:bidi="en-US"/>
              </w:rPr>
            </w:pPr>
          </w:p>
        </w:tc>
        <w:tc>
          <w:tcPr>
            <w:tcW w:w="5098" w:type="dxa"/>
          </w:tcPr>
          <w:p w14:paraId="36D30566" w14:textId="73928780" w:rsidR="00034B12" w:rsidRDefault="00034B12">
            <w:pPr>
              <w:rPr>
                <w:rFonts w:eastAsiaTheme="minorEastAsia" w:cs="Arial"/>
                <w:color w:val="41464B"/>
                <w:lang w:val="en-US" w:bidi="en-US"/>
              </w:rPr>
            </w:pPr>
          </w:p>
        </w:tc>
      </w:tr>
      <w:tr w:rsidR="00034B12" w14:paraId="112EBB9D" w14:textId="77777777">
        <w:trPr>
          <w:trHeight w:val="350"/>
        </w:trPr>
        <w:tc>
          <w:tcPr>
            <w:tcW w:w="2263" w:type="dxa"/>
          </w:tcPr>
          <w:p w14:paraId="307AA4E5" w14:textId="77777777" w:rsidR="00034B12" w:rsidRDefault="00034B12">
            <w:pPr>
              <w:rPr>
                <w:rFonts w:eastAsiaTheme="minorEastAsia"/>
              </w:rPr>
            </w:pPr>
          </w:p>
        </w:tc>
        <w:tc>
          <w:tcPr>
            <w:tcW w:w="2268" w:type="dxa"/>
          </w:tcPr>
          <w:p w14:paraId="6C14A986" w14:textId="77777777" w:rsidR="00034B12" w:rsidRDefault="00034B12">
            <w:pPr>
              <w:rPr>
                <w:rFonts w:eastAsiaTheme="minorEastAsia"/>
              </w:rPr>
            </w:pPr>
          </w:p>
        </w:tc>
        <w:tc>
          <w:tcPr>
            <w:tcW w:w="5098" w:type="dxa"/>
          </w:tcPr>
          <w:p w14:paraId="6FB86CB1" w14:textId="77777777" w:rsidR="00034B12" w:rsidRDefault="00034B12">
            <w:pPr>
              <w:rPr>
                <w:rFonts w:eastAsiaTheme="minorEastAsia"/>
              </w:rPr>
            </w:pP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lastRenderedPageBreak/>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LOSsoft? </w:t>
      </w:r>
    </w:p>
    <w:tbl>
      <w:tblPr>
        <w:tblStyle w:val="af"/>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2D737A">
        <w:trPr>
          <w:trHeight w:val="350"/>
        </w:trPr>
        <w:tc>
          <w:tcPr>
            <w:tcW w:w="2263" w:type="dxa"/>
          </w:tcPr>
          <w:p w14:paraId="7DD66ACC" w14:textId="77777777" w:rsidR="007C0D89" w:rsidRDefault="007C0D89" w:rsidP="002D737A">
            <w:pPr>
              <w:rPr>
                <w:rFonts w:eastAsiaTheme="minorEastAsia"/>
              </w:rPr>
            </w:pPr>
            <w:r>
              <w:rPr>
                <w:rFonts w:eastAsiaTheme="minorEastAsia"/>
              </w:rPr>
              <w:t>OPPO</w:t>
            </w:r>
          </w:p>
        </w:tc>
        <w:tc>
          <w:tcPr>
            <w:tcW w:w="2268" w:type="dxa"/>
          </w:tcPr>
          <w:p w14:paraId="25CC1750" w14:textId="77777777" w:rsidR="007C0D89" w:rsidRDefault="007C0D89" w:rsidP="002D737A">
            <w:pPr>
              <w:rPr>
                <w:rFonts w:eastAsiaTheme="minorEastAsia"/>
              </w:rPr>
            </w:pPr>
            <w:r>
              <w:rPr>
                <w:rFonts w:eastAsiaTheme="minorEastAsia"/>
              </w:rPr>
              <w:t>Option 2</w:t>
            </w:r>
          </w:p>
        </w:tc>
        <w:tc>
          <w:tcPr>
            <w:tcW w:w="5098" w:type="dxa"/>
          </w:tcPr>
          <w:p w14:paraId="21A70DA3" w14:textId="0295B86C" w:rsidR="007C0D89" w:rsidRDefault="007C0D89" w:rsidP="002D737A">
            <w:pPr>
              <w:rPr>
                <w:rFonts w:cs="Arial"/>
                <w:lang w:val="en-US" w:bidi="en-US"/>
              </w:rPr>
            </w:pPr>
            <w:r>
              <w:rPr>
                <w:rFonts w:eastAsiaTheme="minorEastAsia"/>
              </w:rPr>
              <w:t xml:space="preserve">In 38.901, it states </w:t>
            </w:r>
            <w:r>
              <w:rPr>
                <w:rFonts w:eastAsiaTheme="minorEastAsia"/>
              </w:rPr>
              <w:t>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0E288C23" w:rsidR="00034B12" w:rsidRPr="007C0D89" w:rsidRDefault="00034B12">
            <w:pPr>
              <w:rPr>
                <w:rFonts w:eastAsiaTheme="minorEastAsia"/>
              </w:rPr>
            </w:pPr>
          </w:p>
        </w:tc>
        <w:tc>
          <w:tcPr>
            <w:tcW w:w="2268" w:type="dxa"/>
          </w:tcPr>
          <w:p w14:paraId="15DC76DE" w14:textId="19F604F3" w:rsidR="00034B12" w:rsidRDefault="00034B12">
            <w:pPr>
              <w:rPr>
                <w:rFonts w:eastAsiaTheme="minorEastAsia"/>
              </w:rPr>
            </w:pPr>
          </w:p>
        </w:tc>
        <w:tc>
          <w:tcPr>
            <w:tcW w:w="5098" w:type="dxa"/>
          </w:tcPr>
          <w:p w14:paraId="45C8DBD2" w14:textId="0EA98F95" w:rsidR="00034B12" w:rsidRDefault="00034B12">
            <w:pPr>
              <w:rPr>
                <w:rFonts w:cs="Arial"/>
                <w:lang w:val="en-US" w:bidi="en-US"/>
              </w:rPr>
            </w:pPr>
          </w:p>
        </w:tc>
      </w:tr>
      <w:tr w:rsidR="00034B12" w14:paraId="1DA58D86" w14:textId="77777777">
        <w:trPr>
          <w:trHeight w:val="350"/>
        </w:trPr>
        <w:tc>
          <w:tcPr>
            <w:tcW w:w="2263" w:type="dxa"/>
          </w:tcPr>
          <w:p w14:paraId="0561BBB1" w14:textId="77777777" w:rsidR="00034B12" w:rsidRDefault="00034B12">
            <w:pPr>
              <w:rPr>
                <w:rFonts w:eastAsiaTheme="minorEastAsia"/>
              </w:rPr>
            </w:pPr>
          </w:p>
        </w:tc>
        <w:tc>
          <w:tcPr>
            <w:tcW w:w="2268" w:type="dxa"/>
          </w:tcPr>
          <w:p w14:paraId="116A39A3" w14:textId="77777777" w:rsidR="00034B12" w:rsidRDefault="00034B12">
            <w:pPr>
              <w:rPr>
                <w:rFonts w:eastAsiaTheme="minorEastAsia"/>
              </w:rPr>
            </w:pPr>
          </w:p>
        </w:tc>
        <w:tc>
          <w:tcPr>
            <w:tcW w:w="5098" w:type="dxa"/>
          </w:tcPr>
          <w:p w14:paraId="3331EEDE" w14:textId="77777777" w:rsidR="00034B12" w:rsidRDefault="00034B12">
            <w:pPr>
              <w:rPr>
                <w:rFonts w:eastAsiaTheme="minorEastAsia"/>
              </w:rPr>
            </w:pPr>
          </w:p>
        </w:tc>
      </w:tr>
    </w:tbl>
    <w:p w14:paraId="7332FD1B" w14:textId="77777777" w:rsidR="00034B12" w:rsidRDefault="00034B12"/>
    <w:p w14:paraId="0624F431" w14:textId="77777777" w:rsidR="00034B12" w:rsidRDefault="00A16569">
      <w:pPr>
        <w:pStyle w:val="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4"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4"/>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UMa with </w:t>
            </w:r>
            <w:bookmarkStart w:id="5" w:name="_Hlk164971004"/>
            <w:r>
              <w:rPr>
                <w:rFonts w:cs="Arial"/>
                <w:szCs w:val="18"/>
              </w:rPr>
              <w:t>distance-dependent LoS probability</w:t>
            </w:r>
            <w:bookmarkEnd w:id="5"/>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(dV, dH)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Number of UE beams: 4 or 8 downlink Rx beams (max number of available beams) </w:t>
            </w:r>
            <w:r>
              <w:rPr>
                <w:rFonts w:cs="Arial"/>
                <w:szCs w:val="18"/>
              </w:rPr>
              <w:lastRenderedPageBreak/>
              <w:t>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lastRenderedPageBreak/>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af"/>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2D737A">
        <w:trPr>
          <w:trHeight w:val="350"/>
        </w:trPr>
        <w:tc>
          <w:tcPr>
            <w:tcW w:w="2263" w:type="dxa"/>
          </w:tcPr>
          <w:p w14:paraId="6151E004" w14:textId="77777777" w:rsidR="007C0D89" w:rsidRDefault="007C0D89" w:rsidP="002D737A">
            <w:pPr>
              <w:rPr>
                <w:rFonts w:eastAsiaTheme="minorEastAsia"/>
              </w:rPr>
            </w:pPr>
            <w:r>
              <w:rPr>
                <w:rFonts w:eastAsiaTheme="minorEastAsia"/>
              </w:rPr>
              <w:t>OPPO</w:t>
            </w:r>
          </w:p>
        </w:tc>
        <w:tc>
          <w:tcPr>
            <w:tcW w:w="2268" w:type="dxa"/>
          </w:tcPr>
          <w:p w14:paraId="1D0BF0F7" w14:textId="77777777" w:rsidR="007C0D89" w:rsidRDefault="007C0D89" w:rsidP="002D737A">
            <w:pPr>
              <w:rPr>
                <w:rFonts w:eastAsiaTheme="minorEastAsia"/>
              </w:rPr>
            </w:pPr>
            <w:r>
              <w:rPr>
                <w:rFonts w:eastAsiaTheme="minorEastAsia"/>
              </w:rPr>
              <w:t>Yes</w:t>
            </w:r>
          </w:p>
        </w:tc>
        <w:tc>
          <w:tcPr>
            <w:tcW w:w="5098" w:type="dxa"/>
          </w:tcPr>
          <w:p w14:paraId="6E2802B4" w14:textId="77777777" w:rsidR="007C0D89" w:rsidRDefault="007C0D89" w:rsidP="002D737A">
            <w:pPr>
              <w:rPr>
                <w:rFonts w:eastAsiaTheme="minorEastAsia"/>
              </w:rPr>
            </w:pPr>
          </w:p>
        </w:tc>
      </w:tr>
      <w:tr w:rsidR="00034B12" w14:paraId="6DF4ACA9" w14:textId="77777777">
        <w:trPr>
          <w:trHeight w:val="350"/>
        </w:trPr>
        <w:tc>
          <w:tcPr>
            <w:tcW w:w="2263" w:type="dxa"/>
          </w:tcPr>
          <w:p w14:paraId="0231F946" w14:textId="1CA8749D" w:rsidR="00034B12" w:rsidRDefault="00034B12">
            <w:pPr>
              <w:rPr>
                <w:rFonts w:eastAsiaTheme="minorEastAsia"/>
              </w:rPr>
            </w:pPr>
          </w:p>
        </w:tc>
        <w:tc>
          <w:tcPr>
            <w:tcW w:w="2268" w:type="dxa"/>
          </w:tcPr>
          <w:p w14:paraId="5234B27E" w14:textId="4494D47C" w:rsidR="00034B12" w:rsidRDefault="00034B12">
            <w:pPr>
              <w:rPr>
                <w:rFonts w:eastAsiaTheme="minorEastAsia"/>
              </w:rPr>
            </w:pPr>
          </w:p>
        </w:tc>
        <w:tc>
          <w:tcPr>
            <w:tcW w:w="5098" w:type="dxa"/>
          </w:tcPr>
          <w:p w14:paraId="4AB0713A" w14:textId="77777777" w:rsidR="00034B12" w:rsidRDefault="00034B12">
            <w:pPr>
              <w:rPr>
                <w:rFonts w:eastAsiaTheme="minorEastAsia"/>
              </w:rPr>
            </w:pPr>
          </w:p>
        </w:tc>
      </w:tr>
      <w:tr w:rsidR="00034B12" w14:paraId="3212862D" w14:textId="77777777">
        <w:trPr>
          <w:trHeight w:val="350"/>
        </w:trPr>
        <w:tc>
          <w:tcPr>
            <w:tcW w:w="2263" w:type="dxa"/>
          </w:tcPr>
          <w:p w14:paraId="5E90D37E" w14:textId="77777777" w:rsidR="00034B12" w:rsidRDefault="00034B12">
            <w:pPr>
              <w:rPr>
                <w:rFonts w:eastAsiaTheme="minorEastAsia"/>
              </w:rPr>
            </w:pPr>
          </w:p>
        </w:tc>
        <w:tc>
          <w:tcPr>
            <w:tcW w:w="2268" w:type="dxa"/>
          </w:tcPr>
          <w:p w14:paraId="750E6B9A" w14:textId="77777777" w:rsidR="00034B12" w:rsidRDefault="00034B12">
            <w:pPr>
              <w:rPr>
                <w:rFonts w:eastAsiaTheme="minorEastAsia"/>
              </w:rPr>
            </w:pPr>
          </w:p>
        </w:tc>
        <w:tc>
          <w:tcPr>
            <w:tcW w:w="5098" w:type="dxa"/>
          </w:tcPr>
          <w:p w14:paraId="4542E330" w14:textId="77777777" w:rsidR="00034B12" w:rsidRDefault="00034B12">
            <w:pPr>
              <w:rPr>
                <w:rFonts w:eastAsiaTheme="minorEastAsia"/>
              </w:rPr>
            </w:pPr>
          </w:p>
        </w:tc>
      </w:tr>
    </w:tbl>
    <w:p w14:paraId="0BB228BE" w14:textId="77777777" w:rsidR="00034B12" w:rsidRDefault="00A16569">
      <w:pPr>
        <w:spacing w:beforeLines="50" w:before="120"/>
      </w:pPr>
      <w:r>
        <w:t>There are proposals from company about detail values. We will discuss them one by one. W.r.t.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af"/>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2D737A">
        <w:trPr>
          <w:trHeight w:val="350"/>
        </w:trPr>
        <w:tc>
          <w:tcPr>
            <w:tcW w:w="2263" w:type="dxa"/>
          </w:tcPr>
          <w:p w14:paraId="42937F0A" w14:textId="77777777" w:rsidR="007C0D89" w:rsidRDefault="007C0D89" w:rsidP="002D737A">
            <w:pPr>
              <w:rPr>
                <w:rFonts w:eastAsiaTheme="minorEastAsia"/>
              </w:rPr>
            </w:pPr>
            <w:r>
              <w:rPr>
                <w:rFonts w:eastAsiaTheme="minorEastAsia"/>
              </w:rPr>
              <w:t>OPPO</w:t>
            </w:r>
          </w:p>
        </w:tc>
        <w:tc>
          <w:tcPr>
            <w:tcW w:w="2268" w:type="dxa"/>
          </w:tcPr>
          <w:p w14:paraId="2F7D81DE" w14:textId="77777777" w:rsidR="007C0D89" w:rsidRDefault="007C0D89" w:rsidP="002D737A">
            <w:pPr>
              <w:rPr>
                <w:rFonts w:eastAsiaTheme="minorEastAsia"/>
              </w:rPr>
            </w:pPr>
            <w:r>
              <w:rPr>
                <w:rFonts w:eastAsiaTheme="minorEastAsia"/>
              </w:rPr>
              <w:t>Yes</w:t>
            </w:r>
          </w:p>
        </w:tc>
        <w:tc>
          <w:tcPr>
            <w:tcW w:w="5098" w:type="dxa"/>
          </w:tcPr>
          <w:p w14:paraId="7CEBF650" w14:textId="77777777" w:rsidR="007C0D89" w:rsidRDefault="007C0D89" w:rsidP="002D737A">
            <w:pPr>
              <w:rPr>
                <w:rFonts w:eastAsiaTheme="minorEastAsia"/>
              </w:rPr>
            </w:pPr>
          </w:p>
        </w:tc>
      </w:tr>
      <w:tr w:rsidR="00034B12" w14:paraId="50FB6C24" w14:textId="77777777">
        <w:trPr>
          <w:trHeight w:val="350"/>
        </w:trPr>
        <w:tc>
          <w:tcPr>
            <w:tcW w:w="2263" w:type="dxa"/>
          </w:tcPr>
          <w:p w14:paraId="1E546B01" w14:textId="4198DB97" w:rsidR="00034B12" w:rsidRDefault="00034B12">
            <w:pPr>
              <w:rPr>
                <w:rFonts w:eastAsiaTheme="minorEastAsia"/>
              </w:rPr>
            </w:pPr>
          </w:p>
        </w:tc>
        <w:tc>
          <w:tcPr>
            <w:tcW w:w="2268" w:type="dxa"/>
          </w:tcPr>
          <w:p w14:paraId="2799C2CE" w14:textId="058E5D2B" w:rsidR="00034B12" w:rsidRDefault="00034B12">
            <w:pPr>
              <w:rPr>
                <w:rFonts w:eastAsiaTheme="minorEastAsia"/>
              </w:rPr>
            </w:pPr>
          </w:p>
        </w:tc>
        <w:tc>
          <w:tcPr>
            <w:tcW w:w="5098" w:type="dxa"/>
          </w:tcPr>
          <w:p w14:paraId="50D33094" w14:textId="77777777" w:rsidR="00034B12" w:rsidRDefault="00034B12">
            <w:pPr>
              <w:rPr>
                <w:rFonts w:eastAsiaTheme="minorEastAsia"/>
              </w:rPr>
            </w:pPr>
          </w:p>
        </w:tc>
      </w:tr>
      <w:tr w:rsidR="00034B12" w14:paraId="3D7F99DC" w14:textId="77777777">
        <w:trPr>
          <w:trHeight w:val="350"/>
        </w:trPr>
        <w:tc>
          <w:tcPr>
            <w:tcW w:w="2263" w:type="dxa"/>
          </w:tcPr>
          <w:p w14:paraId="58707AC4" w14:textId="77777777" w:rsidR="00034B12" w:rsidRDefault="00034B12">
            <w:pPr>
              <w:rPr>
                <w:rFonts w:eastAsiaTheme="minorEastAsia"/>
              </w:rPr>
            </w:pPr>
          </w:p>
        </w:tc>
        <w:tc>
          <w:tcPr>
            <w:tcW w:w="2268" w:type="dxa"/>
          </w:tcPr>
          <w:p w14:paraId="6E229B4D" w14:textId="77777777" w:rsidR="00034B12" w:rsidRDefault="00034B12">
            <w:pPr>
              <w:rPr>
                <w:rFonts w:eastAsiaTheme="minorEastAsia"/>
              </w:rPr>
            </w:pPr>
          </w:p>
        </w:tc>
        <w:tc>
          <w:tcPr>
            <w:tcW w:w="5098" w:type="dxa"/>
          </w:tcPr>
          <w:p w14:paraId="40ACBA9B" w14:textId="77777777" w:rsidR="00034B12" w:rsidRDefault="00034B12">
            <w:pPr>
              <w:rPr>
                <w:rFonts w:eastAsiaTheme="minorEastAsia"/>
              </w:rPr>
            </w:pPr>
          </w:p>
        </w:tc>
      </w:tr>
    </w:tbl>
    <w:p w14:paraId="633E66AF" w14:textId="77777777" w:rsidR="00034B12" w:rsidRDefault="00A16569">
      <w:pPr>
        <w:spacing w:beforeLines="50" w:before="120"/>
      </w:pPr>
      <w:r>
        <w:t>For inter-site distance, majority company e.g.,[6][7][8]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af"/>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2D737A">
        <w:trPr>
          <w:trHeight w:val="350"/>
        </w:trPr>
        <w:tc>
          <w:tcPr>
            <w:tcW w:w="2263" w:type="dxa"/>
          </w:tcPr>
          <w:p w14:paraId="7E10C0A2" w14:textId="77777777" w:rsidR="007C0D89" w:rsidRDefault="007C0D89" w:rsidP="002D737A">
            <w:pPr>
              <w:rPr>
                <w:rFonts w:eastAsiaTheme="minorEastAsia"/>
              </w:rPr>
            </w:pPr>
            <w:r>
              <w:rPr>
                <w:rFonts w:eastAsiaTheme="minorEastAsia"/>
              </w:rPr>
              <w:t>OPPO</w:t>
            </w:r>
          </w:p>
        </w:tc>
        <w:tc>
          <w:tcPr>
            <w:tcW w:w="2268" w:type="dxa"/>
          </w:tcPr>
          <w:p w14:paraId="63BB0EEC" w14:textId="77777777" w:rsidR="007C0D89" w:rsidRDefault="007C0D89" w:rsidP="002D737A">
            <w:pPr>
              <w:rPr>
                <w:rFonts w:eastAsiaTheme="minorEastAsia"/>
              </w:rPr>
            </w:pPr>
            <w:r>
              <w:rPr>
                <w:rFonts w:eastAsiaTheme="minorEastAsia"/>
              </w:rPr>
              <w:t>Yes</w:t>
            </w:r>
          </w:p>
        </w:tc>
        <w:tc>
          <w:tcPr>
            <w:tcW w:w="5098" w:type="dxa"/>
          </w:tcPr>
          <w:p w14:paraId="1A385F42" w14:textId="77777777" w:rsidR="007C0D89" w:rsidRDefault="007C0D89" w:rsidP="002D737A">
            <w:pPr>
              <w:rPr>
                <w:rFonts w:eastAsiaTheme="minorEastAsia"/>
              </w:rPr>
            </w:pPr>
          </w:p>
        </w:tc>
      </w:tr>
      <w:tr w:rsidR="00034B12" w14:paraId="40196D5D" w14:textId="77777777">
        <w:trPr>
          <w:trHeight w:val="350"/>
        </w:trPr>
        <w:tc>
          <w:tcPr>
            <w:tcW w:w="2263" w:type="dxa"/>
          </w:tcPr>
          <w:p w14:paraId="0E5B30D0" w14:textId="7A66C881" w:rsidR="00034B12" w:rsidRDefault="00034B12">
            <w:pPr>
              <w:rPr>
                <w:rFonts w:eastAsiaTheme="minorEastAsia"/>
              </w:rPr>
            </w:pPr>
          </w:p>
        </w:tc>
        <w:tc>
          <w:tcPr>
            <w:tcW w:w="2268" w:type="dxa"/>
          </w:tcPr>
          <w:p w14:paraId="5B6C6537" w14:textId="202D06B3" w:rsidR="00034B12" w:rsidRDefault="00034B12">
            <w:pPr>
              <w:rPr>
                <w:rFonts w:eastAsiaTheme="minorEastAsia"/>
              </w:rPr>
            </w:pPr>
          </w:p>
        </w:tc>
        <w:tc>
          <w:tcPr>
            <w:tcW w:w="5098" w:type="dxa"/>
          </w:tcPr>
          <w:p w14:paraId="6873DE06" w14:textId="77777777" w:rsidR="00034B12" w:rsidRDefault="00034B12">
            <w:pPr>
              <w:rPr>
                <w:rFonts w:eastAsiaTheme="minorEastAsia"/>
              </w:rPr>
            </w:pPr>
          </w:p>
        </w:tc>
      </w:tr>
      <w:tr w:rsidR="00034B12" w14:paraId="71CF0DF0" w14:textId="77777777">
        <w:trPr>
          <w:trHeight w:val="350"/>
        </w:trPr>
        <w:tc>
          <w:tcPr>
            <w:tcW w:w="2263" w:type="dxa"/>
          </w:tcPr>
          <w:p w14:paraId="2A8552D1" w14:textId="77777777" w:rsidR="00034B12" w:rsidRDefault="00034B12">
            <w:pPr>
              <w:rPr>
                <w:rFonts w:eastAsiaTheme="minorEastAsia"/>
              </w:rPr>
            </w:pPr>
          </w:p>
        </w:tc>
        <w:tc>
          <w:tcPr>
            <w:tcW w:w="2268" w:type="dxa"/>
          </w:tcPr>
          <w:p w14:paraId="57C6E115" w14:textId="77777777" w:rsidR="00034B12" w:rsidRDefault="00034B12">
            <w:pPr>
              <w:rPr>
                <w:rFonts w:eastAsiaTheme="minorEastAsia"/>
              </w:rPr>
            </w:pPr>
          </w:p>
        </w:tc>
        <w:tc>
          <w:tcPr>
            <w:tcW w:w="5098" w:type="dxa"/>
          </w:tcPr>
          <w:p w14:paraId="03B5D593" w14:textId="77777777" w:rsidR="00034B12" w:rsidRDefault="00034B12">
            <w:pPr>
              <w:rPr>
                <w:rFonts w:eastAsiaTheme="minorEastAsia"/>
              </w:rPr>
            </w:pPr>
          </w:p>
        </w:tc>
      </w:tr>
    </w:tbl>
    <w:p w14:paraId="2F56B077" w14:textId="77777777" w:rsidR="00034B12" w:rsidRDefault="00A16569">
      <w:pPr>
        <w:spacing w:beforeLines="50" w:before="120"/>
      </w:pPr>
      <w:r>
        <w:rPr>
          <w:rFonts w:hint="eastAsia"/>
        </w:rPr>
        <w:lastRenderedPageBreak/>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r>
        <w:rPr>
          <w:rFonts w:cs="Arial"/>
          <w:b/>
          <w:szCs w:val="18"/>
        </w:rPr>
        <w:t>UMi with distance-dependent LoS probability function defined in Table 7.4.2-1 in TR 38.901</w:t>
      </w:r>
      <w:r>
        <w:rPr>
          <w:b/>
        </w:rPr>
        <w:t>”?</w:t>
      </w:r>
    </w:p>
    <w:tbl>
      <w:tblPr>
        <w:tblStyle w:val="af"/>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2D737A">
        <w:trPr>
          <w:trHeight w:val="350"/>
        </w:trPr>
        <w:tc>
          <w:tcPr>
            <w:tcW w:w="2263" w:type="dxa"/>
          </w:tcPr>
          <w:p w14:paraId="66268041" w14:textId="77777777" w:rsidR="007C0D89" w:rsidRDefault="007C0D89" w:rsidP="002D737A">
            <w:pPr>
              <w:rPr>
                <w:rFonts w:eastAsiaTheme="minorEastAsia"/>
              </w:rPr>
            </w:pPr>
            <w:r>
              <w:rPr>
                <w:rFonts w:eastAsiaTheme="minorEastAsia"/>
              </w:rPr>
              <w:t>OPPO</w:t>
            </w:r>
          </w:p>
        </w:tc>
        <w:tc>
          <w:tcPr>
            <w:tcW w:w="2268" w:type="dxa"/>
          </w:tcPr>
          <w:p w14:paraId="6E1328AF" w14:textId="77777777" w:rsidR="007C0D89" w:rsidRDefault="007C0D89" w:rsidP="002D737A">
            <w:pPr>
              <w:rPr>
                <w:rFonts w:eastAsiaTheme="minorEastAsia"/>
              </w:rPr>
            </w:pPr>
            <w:r>
              <w:rPr>
                <w:rFonts w:eastAsiaTheme="minorEastAsia"/>
              </w:rPr>
              <w:t>Yes</w:t>
            </w:r>
          </w:p>
        </w:tc>
        <w:tc>
          <w:tcPr>
            <w:tcW w:w="5098" w:type="dxa"/>
          </w:tcPr>
          <w:p w14:paraId="700CB111" w14:textId="77777777" w:rsidR="007C0D89" w:rsidRDefault="007C0D89" w:rsidP="002D737A">
            <w:pPr>
              <w:rPr>
                <w:rFonts w:eastAsiaTheme="minorEastAsia"/>
              </w:rPr>
            </w:pPr>
          </w:p>
        </w:tc>
      </w:tr>
      <w:tr w:rsidR="00034B12" w14:paraId="43A142D1" w14:textId="77777777">
        <w:trPr>
          <w:trHeight w:val="350"/>
        </w:trPr>
        <w:tc>
          <w:tcPr>
            <w:tcW w:w="2263" w:type="dxa"/>
          </w:tcPr>
          <w:p w14:paraId="46D58842" w14:textId="786AF40A" w:rsidR="00034B12" w:rsidRDefault="00034B12">
            <w:pPr>
              <w:rPr>
                <w:rFonts w:eastAsiaTheme="minorEastAsia"/>
              </w:rPr>
            </w:pPr>
          </w:p>
        </w:tc>
        <w:tc>
          <w:tcPr>
            <w:tcW w:w="2268" w:type="dxa"/>
          </w:tcPr>
          <w:p w14:paraId="08D928AB" w14:textId="54270801" w:rsidR="00034B12" w:rsidRDefault="00034B12">
            <w:pPr>
              <w:rPr>
                <w:rFonts w:eastAsiaTheme="minorEastAsia"/>
              </w:rPr>
            </w:pPr>
          </w:p>
        </w:tc>
        <w:tc>
          <w:tcPr>
            <w:tcW w:w="5098" w:type="dxa"/>
          </w:tcPr>
          <w:p w14:paraId="0DF9CFB0" w14:textId="77777777" w:rsidR="00034B12" w:rsidRDefault="00034B12">
            <w:pPr>
              <w:rPr>
                <w:rFonts w:eastAsiaTheme="minorEastAsia"/>
              </w:rPr>
            </w:pPr>
          </w:p>
        </w:tc>
      </w:tr>
      <w:tr w:rsidR="00034B12" w14:paraId="6E6B0F86" w14:textId="77777777">
        <w:trPr>
          <w:trHeight w:val="350"/>
        </w:trPr>
        <w:tc>
          <w:tcPr>
            <w:tcW w:w="2263" w:type="dxa"/>
          </w:tcPr>
          <w:p w14:paraId="1C8D2864" w14:textId="77777777" w:rsidR="00034B12" w:rsidRDefault="00034B12">
            <w:pPr>
              <w:rPr>
                <w:rFonts w:eastAsiaTheme="minorEastAsia"/>
              </w:rPr>
            </w:pPr>
          </w:p>
        </w:tc>
        <w:tc>
          <w:tcPr>
            <w:tcW w:w="2268" w:type="dxa"/>
          </w:tcPr>
          <w:p w14:paraId="6E533D59" w14:textId="77777777" w:rsidR="00034B12" w:rsidRDefault="00034B12">
            <w:pPr>
              <w:rPr>
                <w:rFonts w:eastAsiaTheme="minorEastAsia"/>
              </w:rPr>
            </w:pPr>
          </w:p>
        </w:tc>
        <w:tc>
          <w:tcPr>
            <w:tcW w:w="5098" w:type="dxa"/>
          </w:tcPr>
          <w:p w14:paraId="0A6561F1" w14:textId="77777777" w:rsidR="00034B12" w:rsidRDefault="00034B12">
            <w:pPr>
              <w:rPr>
                <w:rFonts w:eastAsiaTheme="minorEastAsia"/>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af"/>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034B12" w14:paraId="374E5B36" w14:textId="77777777">
        <w:tc>
          <w:tcPr>
            <w:tcW w:w="2263" w:type="dxa"/>
          </w:tcPr>
          <w:p w14:paraId="02928542" w14:textId="77777777" w:rsidR="00034B12" w:rsidRDefault="00034B12">
            <w:pPr>
              <w:rPr>
                <w:rFonts w:eastAsiaTheme="minorEastAsia"/>
              </w:rPr>
            </w:pPr>
          </w:p>
        </w:tc>
        <w:tc>
          <w:tcPr>
            <w:tcW w:w="2268" w:type="dxa"/>
          </w:tcPr>
          <w:p w14:paraId="4A0EF33E" w14:textId="77777777" w:rsidR="00034B12" w:rsidRDefault="00034B12">
            <w:pPr>
              <w:rPr>
                <w:rFonts w:eastAsiaTheme="minorEastAsia"/>
              </w:rPr>
            </w:pPr>
          </w:p>
        </w:tc>
        <w:tc>
          <w:tcPr>
            <w:tcW w:w="5098" w:type="dxa"/>
          </w:tcPr>
          <w:p w14:paraId="3A966931" w14:textId="77777777" w:rsidR="00034B12" w:rsidRDefault="00034B12">
            <w:pPr>
              <w:rPr>
                <w:rFonts w:eastAsiaTheme="minorEastAsia"/>
              </w:rPr>
            </w:pPr>
          </w:p>
        </w:tc>
      </w:tr>
    </w:tbl>
    <w:p w14:paraId="540DFB5C" w14:textId="77777777" w:rsidR="00034B12" w:rsidRDefault="00034B12">
      <w:pPr>
        <w:spacing w:beforeLines="50" w:before="120"/>
      </w:pPr>
    </w:p>
    <w:p w14:paraId="3770E2F9" w14:textId="77777777" w:rsidR="00034B12" w:rsidRDefault="00A16569">
      <w:pPr>
        <w:pStyle w:val="3"/>
      </w:pPr>
      <w:r>
        <w:rPr>
          <w:rFonts w:hint="eastAsia"/>
        </w:rPr>
        <w:t>F</w:t>
      </w:r>
      <w:r>
        <w:t>R1</w:t>
      </w:r>
    </w:p>
    <w:p w14:paraId="00C0292D" w14:textId="77777777" w:rsidR="00034B12" w:rsidRDefault="00A16569">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af"/>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r>
              <w:rPr>
                <w:rFonts w:eastAsiaTheme="minorEastAsia" w:hint="eastAsia"/>
              </w:rPr>
              <w:t>Yes(w/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2D737A">
        <w:trPr>
          <w:trHeight w:val="350"/>
        </w:trPr>
        <w:tc>
          <w:tcPr>
            <w:tcW w:w="2263" w:type="dxa"/>
          </w:tcPr>
          <w:p w14:paraId="62E81DD0" w14:textId="77777777" w:rsidR="007C0D89" w:rsidRDefault="007C0D89" w:rsidP="002D737A">
            <w:pPr>
              <w:rPr>
                <w:rFonts w:eastAsiaTheme="minorEastAsia"/>
              </w:rPr>
            </w:pPr>
            <w:r>
              <w:rPr>
                <w:rFonts w:eastAsiaTheme="minorEastAsia"/>
              </w:rPr>
              <w:t>OPPO</w:t>
            </w:r>
          </w:p>
        </w:tc>
        <w:tc>
          <w:tcPr>
            <w:tcW w:w="2268" w:type="dxa"/>
          </w:tcPr>
          <w:p w14:paraId="7DCCA9BF" w14:textId="77777777" w:rsidR="007C0D89" w:rsidRDefault="007C0D89" w:rsidP="002D737A">
            <w:pPr>
              <w:rPr>
                <w:rFonts w:eastAsiaTheme="minorEastAsia"/>
              </w:rPr>
            </w:pPr>
            <w:r>
              <w:rPr>
                <w:rFonts w:eastAsiaTheme="minorEastAsia"/>
              </w:rPr>
              <w:t>Yes</w:t>
            </w:r>
          </w:p>
        </w:tc>
        <w:tc>
          <w:tcPr>
            <w:tcW w:w="5098" w:type="dxa"/>
          </w:tcPr>
          <w:p w14:paraId="2F9907E3" w14:textId="77777777" w:rsidR="007C0D89" w:rsidRDefault="007C0D89" w:rsidP="002D737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11A1E4A8" w:rsidR="00034B12" w:rsidRPr="007C0D89" w:rsidRDefault="00034B12">
            <w:pPr>
              <w:rPr>
                <w:rFonts w:eastAsiaTheme="minorEastAsia"/>
              </w:rPr>
            </w:pPr>
          </w:p>
        </w:tc>
        <w:tc>
          <w:tcPr>
            <w:tcW w:w="2268" w:type="dxa"/>
          </w:tcPr>
          <w:p w14:paraId="57901A2C" w14:textId="21749C6E" w:rsidR="00034B12" w:rsidRDefault="00034B12">
            <w:pPr>
              <w:rPr>
                <w:rFonts w:eastAsiaTheme="minorEastAsia"/>
              </w:rPr>
            </w:pP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77777777" w:rsidR="00034B12" w:rsidRDefault="00034B12">
            <w:pPr>
              <w:rPr>
                <w:rFonts w:eastAsiaTheme="minorEastAsia"/>
              </w:rPr>
            </w:pPr>
          </w:p>
        </w:tc>
        <w:tc>
          <w:tcPr>
            <w:tcW w:w="2268" w:type="dxa"/>
          </w:tcPr>
          <w:p w14:paraId="7873A655" w14:textId="77777777" w:rsidR="00034B12" w:rsidRDefault="00034B12">
            <w:pPr>
              <w:rPr>
                <w:rFonts w:eastAsiaTheme="minorEastAsia"/>
              </w:rPr>
            </w:pPr>
          </w:p>
        </w:tc>
        <w:tc>
          <w:tcPr>
            <w:tcW w:w="5098" w:type="dxa"/>
          </w:tcPr>
          <w:p w14:paraId="07C0FA60" w14:textId="77777777" w:rsidR="00034B12" w:rsidRDefault="00034B12">
            <w:pPr>
              <w:rPr>
                <w:rFonts w:eastAsiaTheme="minorEastAsia"/>
              </w:rPr>
            </w:pP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af"/>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w:t>
            </w:r>
            <w:r>
              <w:rPr>
                <w:rFonts w:eastAsiaTheme="minorEastAsia" w:hint="eastAsia"/>
              </w:rPr>
              <w:lastRenderedPageBreak/>
              <w:t xml:space="preserve">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2D737A">
        <w:trPr>
          <w:trHeight w:val="350"/>
        </w:trPr>
        <w:tc>
          <w:tcPr>
            <w:tcW w:w="2263" w:type="dxa"/>
          </w:tcPr>
          <w:p w14:paraId="4711877D" w14:textId="77777777" w:rsidR="007C0D89" w:rsidRDefault="007C0D89" w:rsidP="002D737A">
            <w:pPr>
              <w:rPr>
                <w:rFonts w:eastAsiaTheme="minorEastAsia"/>
              </w:rPr>
            </w:pPr>
            <w:r>
              <w:rPr>
                <w:rFonts w:eastAsiaTheme="minorEastAsia"/>
              </w:rPr>
              <w:lastRenderedPageBreak/>
              <w:t>OPPO</w:t>
            </w:r>
          </w:p>
        </w:tc>
        <w:tc>
          <w:tcPr>
            <w:tcW w:w="2268" w:type="dxa"/>
          </w:tcPr>
          <w:p w14:paraId="0687905E" w14:textId="77777777" w:rsidR="007C0D89" w:rsidRDefault="007C0D89" w:rsidP="002D737A">
            <w:pPr>
              <w:rPr>
                <w:rFonts w:eastAsiaTheme="minorEastAsia"/>
              </w:rPr>
            </w:pPr>
            <w:r>
              <w:rPr>
                <w:rFonts w:eastAsiaTheme="minorEastAsia"/>
              </w:rPr>
              <w:t>Yes</w:t>
            </w:r>
          </w:p>
        </w:tc>
        <w:tc>
          <w:tcPr>
            <w:tcW w:w="5098" w:type="dxa"/>
          </w:tcPr>
          <w:p w14:paraId="19BA2457" w14:textId="77777777" w:rsidR="007C0D89" w:rsidRDefault="007C0D89" w:rsidP="002D737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54C08DBA" w:rsidR="00034B12" w:rsidRPr="007C0D89" w:rsidRDefault="00034B12">
            <w:pPr>
              <w:rPr>
                <w:rFonts w:eastAsiaTheme="minorEastAsia"/>
              </w:rPr>
            </w:pPr>
          </w:p>
        </w:tc>
        <w:tc>
          <w:tcPr>
            <w:tcW w:w="2268" w:type="dxa"/>
          </w:tcPr>
          <w:p w14:paraId="4319791D" w14:textId="1150685E" w:rsidR="00034B12" w:rsidRDefault="00034B12">
            <w:pPr>
              <w:rPr>
                <w:rFonts w:eastAsiaTheme="minorEastAsia"/>
              </w:rPr>
            </w:pPr>
          </w:p>
        </w:tc>
        <w:tc>
          <w:tcPr>
            <w:tcW w:w="5098" w:type="dxa"/>
          </w:tcPr>
          <w:p w14:paraId="434835B0" w14:textId="0ACDB975" w:rsidR="00034B12" w:rsidRDefault="00034B12">
            <w:pPr>
              <w:rPr>
                <w:rFonts w:eastAsiaTheme="minorEastAsia"/>
              </w:rPr>
            </w:pPr>
          </w:p>
        </w:tc>
      </w:tr>
      <w:tr w:rsidR="00034B12" w14:paraId="4BA1B3F4" w14:textId="77777777">
        <w:trPr>
          <w:trHeight w:val="350"/>
        </w:trPr>
        <w:tc>
          <w:tcPr>
            <w:tcW w:w="2263" w:type="dxa"/>
          </w:tcPr>
          <w:p w14:paraId="75B6585D" w14:textId="77777777" w:rsidR="00034B12" w:rsidRDefault="00034B12">
            <w:pPr>
              <w:rPr>
                <w:rFonts w:eastAsiaTheme="minorEastAsia"/>
              </w:rPr>
            </w:pPr>
          </w:p>
        </w:tc>
        <w:tc>
          <w:tcPr>
            <w:tcW w:w="2268" w:type="dxa"/>
          </w:tcPr>
          <w:p w14:paraId="6F68D733" w14:textId="77777777" w:rsidR="00034B12" w:rsidRDefault="00034B12">
            <w:pPr>
              <w:rPr>
                <w:rFonts w:eastAsiaTheme="minorEastAsia"/>
              </w:rPr>
            </w:pPr>
          </w:p>
        </w:tc>
        <w:tc>
          <w:tcPr>
            <w:tcW w:w="5098" w:type="dxa"/>
          </w:tcPr>
          <w:p w14:paraId="2414C3A1" w14:textId="77777777" w:rsidR="00034B12" w:rsidRDefault="00034B12">
            <w:pPr>
              <w:rPr>
                <w:rFonts w:eastAsiaTheme="minorEastAsia"/>
              </w:rPr>
            </w:pPr>
          </w:p>
        </w:tc>
      </w:tr>
    </w:tbl>
    <w:p w14:paraId="158187E3" w14:textId="77777777" w:rsidR="00034B12" w:rsidRDefault="00A16569">
      <w:pPr>
        <w:spacing w:beforeLines="50" w:before="120"/>
      </w:pPr>
      <w:r>
        <w:rPr>
          <w:rFonts w:hint="eastAsia"/>
        </w:rPr>
        <w:t>T</w:t>
      </w:r>
      <w:r>
        <w:t>he deployment of FR1 could be same as FR2 i.e.,“2-tier model (7 sites, 3 sectors/cells per site)”. Thus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af"/>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2D737A">
        <w:trPr>
          <w:trHeight w:val="350"/>
        </w:trPr>
        <w:tc>
          <w:tcPr>
            <w:tcW w:w="2263" w:type="dxa"/>
          </w:tcPr>
          <w:p w14:paraId="06383F38" w14:textId="77777777" w:rsidR="007C0D89" w:rsidRDefault="007C0D89" w:rsidP="002D737A">
            <w:pPr>
              <w:rPr>
                <w:rFonts w:eastAsiaTheme="minorEastAsia"/>
              </w:rPr>
            </w:pPr>
            <w:r>
              <w:rPr>
                <w:rFonts w:eastAsiaTheme="minorEastAsia"/>
              </w:rPr>
              <w:t>OPPO</w:t>
            </w:r>
          </w:p>
        </w:tc>
        <w:tc>
          <w:tcPr>
            <w:tcW w:w="2268" w:type="dxa"/>
          </w:tcPr>
          <w:p w14:paraId="36DDEFA8" w14:textId="77777777" w:rsidR="007C0D89" w:rsidRDefault="007C0D89" w:rsidP="002D737A">
            <w:pPr>
              <w:rPr>
                <w:rFonts w:eastAsiaTheme="minorEastAsia"/>
              </w:rPr>
            </w:pPr>
            <w:r>
              <w:rPr>
                <w:rFonts w:eastAsiaTheme="minorEastAsia"/>
              </w:rPr>
              <w:t>Yes</w:t>
            </w:r>
          </w:p>
        </w:tc>
        <w:tc>
          <w:tcPr>
            <w:tcW w:w="5098" w:type="dxa"/>
          </w:tcPr>
          <w:p w14:paraId="7B3FCF3A" w14:textId="77777777" w:rsidR="007C0D89" w:rsidRDefault="007C0D89" w:rsidP="002D737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4B14C942" w:rsidR="00034B12" w:rsidRPr="007C0D89" w:rsidRDefault="00034B12">
            <w:pPr>
              <w:rPr>
                <w:rFonts w:eastAsiaTheme="minorEastAsia"/>
              </w:rPr>
            </w:pPr>
          </w:p>
        </w:tc>
        <w:tc>
          <w:tcPr>
            <w:tcW w:w="2268" w:type="dxa"/>
          </w:tcPr>
          <w:p w14:paraId="4839A7E6" w14:textId="6C9C812F" w:rsidR="00034B12" w:rsidRDefault="00034B12">
            <w:pPr>
              <w:rPr>
                <w:rFonts w:eastAsiaTheme="minorEastAsia"/>
              </w:rPr>
            </w:pPr>
          </w:p>
        </w:tc>
        <w:tc>
          <w:tcPr>
            <w:tcW w:w="5098" w:type="dxa"/>
          </w:tcPr>
          <w:p w14:paraId="66EAF533" w14:textId="7A09FF85" w:rsidR="00034B12" w:rsidRDefault="00034B12">
            <w:pPr>
              <w:rPr>
                <w:rFonts w:eastAsiaTheme="minorEastAsia"/>
              </w:rPr>
            </w:pPr>
          </w:p>
        </w:tc>
      </w:tr>
      <w:tr w:rsidR="00034B12" w14:paraId="418EB391" w14:textId="77777777">
        <w:trPr>
          <w:trHeight w:val="350"/>
        </w:trPr>
        <w:tc>
          <w:tcPr>
            <w:tcW w:w="2263" w:type="dxa"/>
          </w:tcPr>
          <w:p w14:paraId="0E9E93AD" w14:textId="77777777" w:rsidR="00034B12" w:rsidRDefault="00034B12">
            <w:pPr>
              <w:rPr>
                <w:rFonts w:eastAsiaTheme="minorEastAsia"/>
              </w:rPr>
            </w:pPr>
          </w:p>
        </w:tc>
        <w:tc>
          <w:tcPr>
            <w:tcW w:w="2268" w:type="dxa"/>
          </w:tcPr>
          <w:p w14:paraId="7493FE1B" w14:textId="77777777" w:rsidR="00034B12" w:rsidRDefault="00034B12">
            <w:pPr>
              <w:rPr>
                <w:rFonts w:eastAsiaTheme="minorEastAsia"/>
              </w:rPr>
            </w:pPr>
          </w:p>
        </w:tc>
        <w:tc>
          <w:tcPr>
            <w:tcW w:w="5098" w:type="dxa"/>
          </w:tcPr>
          <w:p w14:paraId="6C883CBB" w14:textId="77777777" w:rsidR="00034B12" w:rsidRDefault="00034B12">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6" w:author="OPPO-Zonda" w:date="2024-04-29T17:29:00Z">
        <w:r w:rsidR="007C0D89">
          <w:rPr>
            <w:b/>
          </w:rPr>
          <w:t>a</w:t>
        </w:r>
      </w:ins>
      <w:r>
        <w:rPr>
          <w:b/>
        </w:rPr>
        <w:t xml:space="preserve"> Do you agree that ISD of FR1 is 500m? If no, please provide suggested value</w:t>
      </w:r>
    </w:p>
    <w:tbl>
      <w:tblPr>
        <w:tblStyle w:val="af"/>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2D737A">
        <w:trPr>
          <w:trHeight w:val="350"/>
        </w:trPr>
        <w:tc>
          <w:tcPr>
            <w:tcW w:w="2263" w:type="dxa"/>
          </w:tcPr>
          <w:p w14:paraId="37468BD3" w14:textId="77777777" w:rsidR="00C65533" w:rsidRDefault="00C65533" w:rsidP="002D737A">
            <w:pPr>
              <w:rPr>
                <w:rFonts w:eastAsiaTheme="minorEastAsia"/>
              </w:rPr>
            </w:pPr>
            <w:r>
              <w:rPr>
                <w:rFonts w:eastAsiaTheme="minorEastAsia"/>
              </w:rPr>
              <w:t>OPPO</w:t>
            </w:r>
          </w:p>
        </w:tc>
        <w:tc>
          <w:tcPr>
            <w:tcW w:w="2268" w:type="dxa"/>
          </w:tcPr>
          <w:p w14:paraId="286EF193" w14:textId="77777777" w:rsidR="00C65533" w:rsidRDefault="00C65533" w:rsidP="002D737A">
            <w:pPr>
              <w:rPr>
                <w:rFonts w:eastAsiaTheme="minorEastAsia"/>
              </w:rPr>
            </w:pPr>
            <w:r>
              <w:rPr>
                <w:rFonts w:eastAsiaTheme="minorEastAsia"/>
              </w:rPr>
              <w:t>Yes</w:t>
            </w:r>
          </w:p>
        </w:tc>
        <w:tc>
          <w:tcPr>
            <w:tcW w:w="5098" w:type="dxa"/>
          </w:tcPr>
          <w:p w14:paraId="433658AA" w14:textId="77777777" w:rsidR="00C65533" w:rsidRDefault="00C65533" w:rsidP="002D737A">
            <w:pPr>
              <w:rPr>
                <w:rFonts w:eastAsiaTheme="minorEastAsia"/>
              </w:rPr>
            </w:pPr>
          </w:p>
        </w:tc>
      </w:tr>
      <w:tr w:rsidR="00034B12" w14:paraId="34E77ACE" w14:textId="77777777">
        <w:trPr>
          <w:trHeight w:val="350"/>
        </w:trPr>
        <w:tc>
          <w:tcPr>
            <w:tcW w:w="2263" w:type="dxa"/>
          </w:tcPr>
          <w:p w14:paraId="250F07E5" w14:textId="12D7F8C2" w:rsidR="00034B12" w:rsidRDefault="00034B12">
            <w:pPr>
              <w:rPr>
                <w:rFonts w:eastAsiaTheme="minorEastAsia"/>
              </w:rPr>
            </w:pPr>
          </w:p>
        </w:tc>
        <w:tc>
          <w:tcPr>
            <w:tcW w:w="2268" w:type="dxa"/>
          </w:tcPr>
          <w:p w14:paraId="4CAEA732" w14:textId="7779B314" w:rsidR="00034B12" w:rsidRDefault="00034B12">
            <w:pPr>
              <w:rPr>
                <w:rFonts w:eastAsiaTheme="minorEastAsia"/>
              </w:rPr>
            </w:pPr>
          </w:p>
        </w:tc>
        <w:tc>
          <w:tcPr>
            <w:tcW w:w="5098" w:type="dxa"/>
          </w:tcPr>
          <w:p w14:paraId="6350FC2F" w14:textId="77777777" w:rsidR="00034B12" w:rsidRDefault="00034B12">
            <w:pPr>
              <w:rPr>
                <w:rFonts w:eastAsiaTheme="minorEastAsia"/>
              </w:rPr>
            </w:pPr>
          </w:p>
        </w:tc>
      </w:tr>
    </w:tbl>
    <w:p w14:paraId="2F5F019C" w14:textId="77777777" w:rsidR="00034B12" w:rsidRDefault="00A16569">
      <w:pPr>
        <w:spacing w:beforeLines="50" w:before="120"/>
      </w:pPr>
      <w:r>
        <w:rPr>
          <w:rFonts w:hint="eastAsia"/>
        </w:rPr>
        <w:t>A</w:t>
      </w:r>
      <w:r>
        <w:t>s for the channel modelling, RAN2 agreed that “focus on Urban Macro (UMa) for FR1 and Umi for FR2”. So the recommended channel modelling is “</w:t>
      </w:r>
      <w:r>
        <w:rPr>
          <w:rFonts w:cs="Arial"/>
          <w:szCs w:val="18"/>
        </w:rPr>
        <w:t>UMi with distance-dependent LoS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af"/>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756A8719" w:rsidR="00034B12" w:rsidRDefault="00034B12">
            <w:pPr>
              <w:rPr>
                <w:rFonts w:eastAsiaTheme="minorEastAsia"/>
              </w:rPr>
            </w:pPr>
          </w:p>
        </w:tc>
        <w:tc>
          <w:tcPr>
            <w:tcW w:w="2268" w:type="dxa"/>
          </w:tcPr>
          <w:p w14:paraId="3C983A68" w14:textId="026EF2F0" w:rsidR="00034B12" w:rsidRDefault="00034B12">
            <w:pPr>
              <w:rPr>
                <w:rFonts w:eastAsiaTheme="minorEastAsia"/>
              </w:rPr>
            </w:pPr>
          </w:p>
        </w:tc>
        <w:tc>
          <w:tcPr>
            <w:tcW w:w="5098" w:type="dxa"/>
          </w:tcPr>
          <w:p w14:paraId="370589B7" w14:textId="77777777" w:rsidR="00034B12" w:rsidRDefault="00034B12">
            <w:pPr>
              <w:rPr>
                <w:rFonts w:eastAsiaTheme="minorEastAsia"/>
              </w:rPr>
            </w:pPr>
          </w:p>
        </w:tc>
      </w:tr>
      <w:tr w:rsidR="00034B12" w14:paraId="5CDBF319" w14:textId="77777777">
        <w:trPr>
          <w:trHeight w:val="350"/>
        </w:trPr>
        <w:tc>
          <w:tcPr>
            <w:tcW w:w="2263" w:type="dxa"/>
          </w:tcPr>
          <w:p w14:paraId="702F61E7" w14:textId="77777777" w:rsidR="00034B12" w:rsidRDefault="00034B12">
            <w:pPr>
              <w:rPr>
                <w:rFonts w:eastAsiaTheme="minorEastAsia"/>
              </w:rPr>
            </w:pPr>
          </w:p>
        </w:tc>
        <w:tc>
          <w:tcPr>
            <w:tcW w:w="2268" w:type="dxa"/>
          </w:tcPr>
          <w:p w14:paraId="64CBD19A" w14:textId="77777777" w:rsidR="00034B12" w:rsidRDefault="00034B12">
            <w:pPr>
              <w:rPr>
                <w:rFonts w:eastAsiaTheme="minorEastAsia"/>
              </w:rPr>
            </w:pPr>
          </w:p>
        </w:tc>
        <w:tc>
          <w:tcPr>
            <w:tcW w:w="5098" w:type="dxa"/>
          </w:tcPr>
          <w:p w14:paraId="7A34F65B" w14:textId="77777777" w:rsidR="00034B12" w:rsidRDefault="00034B12">
            <w:pPr>
              <w:rPr>
                <w:rFonts w:eastAsiaTheme="minorEastAsia"/>
              </w:rPr>
            </w:pPr>
          </w:p>
        </w:tc>
      </w:tr>
    </w:tbl>
    <w:p w14:paraId="7D09F19A" w14:textId="77777777" w:rsidR="00034B12" w:rsidRDefault="00A16569">
      <w:pPr>
        <w:spacing w:beforeLines="50" w:before="120"/>
      </w:pPr>
      <w:r>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af"/>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2D737A">
        <w:trPr>
          <w:trHeight w:val="350"/>
        </w:trPr>
        <w:tc>
          <w:tcPr>
            <w:tcW w:w="2263" w:type="dxa"/>
          </w:tcPr>
          <w:p w14:paraId="0D55E3A5" w14:textId="77777777" w:rsidR="00C65533" w:rsidRDefault="00C65533" w:rsidP="002D737A">
            <w:pPr>
              <w:rPr>
                <w:rFonts w:eastAsiaTheme="minorEastAsia"/>
              </w:rPr>
            </w:pPr>
            <w:r>
              <w:rPr>
                <w:rFonts w:eastAsiaTheme="minorEastAsia"/>
              </w:rPr>
              <w:t>OPPO</w:t>
            </w:r>
          </w:p>
        </w:tc>
        <w:tc>
          <w:tcPr>
            <w:tcW w:w="2268" w:type="dxa"/>
          </w:tcPr>
          <w:p w14:paraId="330AF008" w14:textId="77777777" w:rsidR="00C65533" w:rsidRDefault="00C65533" w:rsidP="002D737A">
            <w:pPr>
              <w:rPr>
                <w:rFonts w:eastAsiaTheme="minorEastAsia"/>
              </w:rPr>
            </w:pPr>
            <w:r>
              <w:rPr>
                <w:rFonts w:eastAsiaTheme="minorEastAsia"/>
              </w:rPr>
              <w:t>Yes</w:t>
            </w:r>
          </w:p>
        </w:tc>
        <w:tc>
          <w:tcPr>
            <w:tcW w:w="5098" w:type="dxa"/>
          </w:tcPr>
          <w:p w14:paraId="45A73A7F" w14:textId="77777777" w:rsidR="00C65533" w:rsidRDefault="00C65533" w:rsidP="002D737A">
            <w:pPr>
              <w:rPr>
                <w:rFonts w:eastAsiaTheme="minorEastAsia"/>
              </w:rPr>
            </w:pPr>
          </w:p>
        </w:tc>
      </w:tr>
      <w:tr w:rsidR="00034B12" w14:paraId="7B354C85" w14:textId="77777777">
        <w:trPr>
          <w:trHeight w:val="350"/>
        </w:trPr>
        <w:tc>
          <w:tcPr>
            <w:tcW w:w="2263" w:type="dxa"/>
          </w:tcPr>
          <w:p w14:paraId="39543599" w14:textId="7B520124" w:rsidR="00034B12" w:rsidRDefault="00034B12">
            <w:pPr>
              <w:rPr>
                <w:rFonts w:eastAsiaTheme="minorEastAsia"/>
              </w:rPr>
            </w:pPr>
          </w:p>
        </w:tc>
        <w:tc>
          <w:tcPr>
            <w:tcW w:w="2268" w:type="dxa"/>
          </w:tcPr>
          <w:p w14:paraId="6E98EE3B" w14:textId="12CDC6D8" w:rsidR="00034B12" w:rsidRDefault="00034B12">
            <w:pPr>
              <w:rPr>
                <w:rFonts w:eastAsiaTheme="minorEastAsia"/>
              </w:rPr>
            </w:pPr>
          </w:p>
        </w:tc>
        <w:tc>
          <w:tcPr>
            <w:tcW w:w="5098" w:type="dxa"/>
          </w:tcPr>
          <w:p w14:paraId="7BF82F23" w14:textId="77777777" w:rsidR="00034B12" w:rsidRDefault="00034B12">
            <w:pPr>
              <w:rPr>
                <w:rFonts w:eastAsiaTheme="minorEastAsia"/>
              </w:rPr>
            </w:pPr>
          </w:p>
        </w:tc>
      </w:tr>
      <w:tr w:rsidR="00034B12" w14:paraId="7A07E413" w14:textId="77777777">
        <w:trPr>
          <w:trHeight w:val="350"/>
        </w:trPr>
        <w:tc>
          <w:tcPr>
            <w:tcW w:w="2263" w:type="dxa"/>
          </w:tcPr>
          <w:p w14:paraId="46C57F6E" w14:textId="77777777" w:rsidR="00034B12" w:rsidRDefault="00034B12">
            <w:pPr>
              <w:rPr>
                <w:rFonts w:eastAsiaTheme="minorEastAsia"/>
              </w:rPr>
            </w:pPr>
          </w:p>
        </w:tc>
        <w:tc>
          <w:tcPr>
            <w:tcW w:w="2268" w:type="dxa"/>
          </w:tcPr>
          <w:p w14:paraId="21B67535" w14:textId="77777777" w:rsidR="00034B12" w:rsidRDefault="00034B12">
            <w:pPr>
              <w:rPr>
                <w:rFonts w:eastAsiaTheme="minorEastAsia"/>
              </w:rPr>
            </w:pPr>
          </w:p>
        </w:tc>
        <w:tc>
          <w:tcPr>
            <w:tcW w:w="5098" w:type="dxa"/>
          </w:tcPr>
          <w:p w14:paraId="6FBB2859" w14:textId="77777777" w:rsidR="00034B12" w:rsidRDefault="00034B12">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宋体" w:cs="Arial"/>
                <w:color w:val="000000"/>
                <w:szCs w:val="18"/>
                <w:lang w:val="en-US" w:eastAsia="zh-CN"/>
              </w:rPr>
              <w:t>CSI prediction: 100% outdoor (10, 20, 30, 60, 120 km/h) including outdoor-to-indoor car penetration loss per TR 38.901 if the simulation assumes UEs inside vehicles. No explicit trajectory modeling considered for evaluations.</w:t>
            </w:r>
            <w:r>
              <w:rPr>
                <w:rFonts w:cs="Arial" w:hint="eastAsia"/>
                <w:szCs w:val="18"/>
                <w:lang w:eastAsia="zh-CN"/>
              </w:rPr>
              <w:t>p</w:t>
            </w:r>
            <w:r>
              <w:rPr>
                <w:rFonts w:cs="Arial"/>
                <w:szCs w:val="18"/>
                <w:lang w:eastAsia="zh-CN"/>
              </w:rPr>
              <w:t>lease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(dH,dV)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(dH,dV) = (0.5, 0.5)λ for (rank 1,2)</w:t>
            </w:r>
          </w:p>
          <w:p w14:paraId="76A9578E" w14:textId="77777777" w:rsidR="00034B12" w:rsidRDefault="00A16569">
            <w:pPr>
              <w:pStyle w:val="TAL"/>
              <w:keepNext w:val="0"/>
              <w:keepLines w:val="0"/>
              <w:widowControl w:val="0"/>
              <w:rPr>
                <w:rFonts w:eastAsia="Microsoft YaHei UI" w:cs="Arial"/>
                <w:color w:val="000000"/>
                <w:szCs w:val="18"/>
              </w:rPr>
            </w:pPr>
            <w:r>
              <w:rPr>
                <w:rFonts w:eastAsia="宋体" w:cs="Arial"/>
                <w:color w:val="000000"/>
                <w:szCs w:val="18"/>
                <w:lang w:eastAsia="zh-CN"/>
              </w:rPr>
              <w:t>Other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宋体"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宋体"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宋体"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宋体"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宋体"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宋体"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宋体" w:cs="Arial"/>
                <w:color w:val="000000"/>
                <w:szCs w:val="18"/>
                <w:lang w:eastAsia="zh-CN"/>
              </w:rPr>
              <w:t>Follow TR36.873</w:t>
            </w:r>
            <w:r>
              <w:rPr>
                <w:rFonts w:eastAsia="宋体" w:cs="Arial" w:hint="eastAsia"/>
                <w:color w:val="000000"/>
                <w:szCs w:val="18"/>
                <w:lang w:eastAsia="zh-CN"/>
              </w:rPr>
              <w:t>,</w:t>
            </w:r>
            <w:r>
              <w:rPr>
                <w:rFonts w:eastAsia="宋体"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lastRenderedPageBreak/>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af"/>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2D737A">
        <w:trPr>
          <w:trHeight w:val="350"/>
        </w:trPr>
        <w:tc>
          <w:tcPr>
            <w:tcW w:w="2263" w:type="dxa"/>
          </w:tcPr>
          <w:p w14:paraId="3F4982D0" w14:textId="77777777" w:rsidR="00C65533" w:rsidRDefault="00C65533" w:rsidP="002D737A">
            <w:pPr>
              <w:rPr>
                <w:rFonts w:eastAsiaTheme="minorEastAsia"/>
              </w:rPr>
            </w:pPr>
            <w:r>
              <w:rPr>
                <w:rFonts w:eastAsiaTheme="minorEastAsia"/>
              </w:rPr>
              <w:t>OPPO</w:t>
            </w:r>
          </w:p>
        </w:tc>
        <w:tc>
          <w:tcPr>
            <w:tcW w:w="2268" w:type="dxa"/>
          </w:tcPr>
          <w:p w14:paraId="022C470C" w14:textId="77777777" w:rsidR="00C65533" w:rsidRDefault="00C65533" w:rsidP="002D737A">
            <w:pPr>
              <w:rPr>
                <w:rFonts w:eastAsiaTheme="minorEastAsia"/>
              </w:rPr>
            </w:pPr>
            <w:r>
              <w:rPr>
                <w:rFonts w:eastAsiaTheme="minorEastAsia"/>
              </w:rPr>
              <w:t>Yes</w:t>
            </w:r>
          </w:p>
        </w:tc>
        <w:tc>
          <w:tcPr>
            <w:tcW w:w="5098" w:type="dxa"/>
          </w:tcPr>
          <w:p w14:paraId="77AE56E5" w14:textId="77777777" w:rsidR="00C65533" w:rsidRDefault="00C65533" w:rsidP="002D737A">
            <w:pPr>
              <w:rPr>
                <w:rFonts w:eastAsiaTheme="minorEastAsia"/>
              </w:rPr>
            </w:pPr>
          </w:p>
        </w:tc>
      </w:tr>
      <w:tr w:rsidR="00034B12" w14:paraId="35C9B8AA" w14:textId="77777777">
        <w:trPr>
          <w:trHeight w:val="350"/>
        </w:trPr>
        <w:tc>
          <w:tcPr>
            <w:tcW w:w="2263" w:type="dxa"/>
          </w:tcPr>
          <w:p w14:paraId="117D2BEA" w14:textId="4720CA48" w:rsidR="00034B12" w:rsidRDefault="00034B12">
            <w:pPr>
              <w:rPr>
                <w:rFonts w:eastAsiaTheme="minorEastAsia"/>
              </w:rPr>
            </w:pPr>
          </w:p>
        </w:tc>
        <w:tc>
          <w:tcPr>
            <w:tcW w:w="2268" w:type="dxa"/>
          </w:tcPr>
          <w:p w14:paraId="0A0A75B2" w14:textId="1402B685" w:rsidR="00034B12" w:rsidRDefault="00034B12">
            <w:pPr>
              <w:rPr>
                <w:rFonts w:eastAsiaTheme="minorEastAsia"/>
              </w:rPr>
            </w:pPr>
          </w:p>
        </w:tc>
        <w:tc>
          <w:tcPr>
            <w:tcW w:w="5098" w:type="dxa"/>
          </w:tcPr>
          <w:p w14:paraId="4E51DE4B" w14:textId="77777777" w:rsidR="00034B12" w:rsidRDefault="00034B12">
            <w:pPr>
              <w:rPr>
                <w:rFonts w:eastAsiaTheme="minorEastAsia"/>
              </w:rPr>
            </w:pPr>
          </w:p>
        </w:tc>
      </w:tr>
      <w:tr w:rsidR="00034B12" w14:paraId="6BC9E4E3" w14:textId="77777777">
        <w:trPr>
          <w:trHeight w:val="350"/>
        </w:trPr>
        <w:tc>
          <w:tcPr>
            <w:tcW w:w="2263" w:type="dxa"/>
          </w:tcPr>
          <w:p w14:paraId="16BE2E4C" w14:textId="77777777" w:rsidR="00034B12" w:rsidRDefault="00034B12">
            <w:pPr>
              <w:rPr>
                <w:rFonts w:eastAsiaTheme="minorEastAsia"/>
              </w:rPr>
            </w:pPr>
          </w:p>
        </w:tc>
        <w:tc>
          <w:tcPr>
            <w:tcW w:w="2268" w:type="dxa"/>
          </w:tcPr>
          <w:p w14:paraId="1902D99A" w14:textId="77777777" w:rsidR="00034B12" w:rsidRDefault="00034B12">
            <w:pPr>
              <w:rPr>
                <w:rFonts w:eastAsiaTheme="minorEastAsia"/>
              </w:rPr>
            </w:pPr>
          </w:p>
        </w:tc>
        <w:tc>
          <w:tcPr>
            <w:tcW w:w="5098" w:type="dxa"/>
          </w:tcPr>
          <w:p w14:paraId="1D62A112" w14:textId="77777777" w:rsidR="00034B12" w:rsidRDefault="00034B12">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4"/>
      </w:pPr>
      <w:r>
        <w:rPr>
          <w:rFonts w:hint="eastAsia"/>
        </w:rPr>
        <w:t>F</w:t>
      </w:r>
      <w:r>
        <w:t>R1 inter-frequency specific</w:t>
      </w:r>
    </w:p>
    <w:p w14:paraId="30F8B315" w14:textId="77777777" w:rsidR="00034B12" w:rsidRDefault="00A16569">
      <w:r>
        <w:t>About inter-frequency correlation,[14] propose to consider section 7.6.5 of TR[15]</w:t>
      </w:r>
      <w:r>
        <w:rPr>
          <w:rFonts w:hint="eastAsia"/>
        </w:rPr>
        <w:t>.</w:t>
      </w:r>
      <w:r>
        <w:t xml:space="preserve"> Contribution [8] propose few detail proposals. Rapporteur’s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af"/>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2D737A">
        <w:trPr>
          <w:trHeight w:val="350"/>
        </w:trPr>
        <w:tc>
          <w:tcPr>
            <w:tcW w:w="2263" w:type="dxa"/>
          </w:tcPr>
          <w:p w14:paraId="64E79CC9" w14:textId="77777777" w:rsidR="00C65533" w:rsidRDefault="00C65533" w:rsidP="002D737A">
            <w:pPr>
              <w:rPr>
                <w:rFonts w:eastAsiaTheme="minorEastAsia"/>
              </w:rPr>
            </w:pPr>
            <w:r>
              <w:rPr>
                <w:rFonts w:eastAsiaTheme="minorEastAsia"/>
              </w:rPr>
              <w:t>OPPO</w:t>
            </w:r>
          </w:p>
        </w:tc>
        <w:tc>
          <w:tcPr>
            <w:tcW w:w="2268" w:type="dxa"/>
          </w:tcPr>
          <w:p w14:paraId="2476A742" w14:textId="77777777" w:rsidR="00C65533" w:rsidRDefault="00C65533" w:rsidP="002D737A">
            <w:pPr>
              <w:rPr>
                <w:rFonts w:eastAsiaTheme="minorEastAsia"/>
              </w:rPr>
            </w:pPr>
            <w:r>
              <w:rPr>
                <w:rFonts w:eastAsiaTheme="minorEastAsia"/>
              </w:rPr>
              <w:t>Yes</w:t>
            </w:r>
          </w:p>
        </w:tc>
        <w:tc>
          <w:tcPr>
            <w:tcW w:w="5098" w:type="dxa"/>
          </w:tcPr>
          <w:p w14:paraId="76FB5974" w14:textId="77777777" w:rsidR="00C65533" w:rsidRDefault="00C65533" w:rsidP="002D737A">
            <w:pPr>
              <w:rPr>
                <w:rFonts w:eastAsiaTheme="minorEastAsia"/>
              </w:rPr>
            </w:pPr>
          </w:p>
        </w:tc>
      </w:tr>
      <w:tr w:rsidR="00034B12" w14:paraId="592DB3B5" w14:textId="77777777">
        <w:trPr>
          <w:trHeight w:val="350"/>
        </w:trPr>
        <w:tc>
          <w:tcPr>
            <w:tcW w:w="2263" w:type="dxa"/>
          </w:tcPr>
          <w:p w14:paraId="3D1C0B95" w14:textId="3A1AEAF4" w:rsidR="00034B12" w:rsidRDefault="00034B12">
            <w:pPr>
              <w:rPr>
                <w:rFonts w:eastAsiaTheme="minorEastAsia"/>
              </w:rPr>
            </w:pPr>
          </w:p>
        </w:tc>
        <w:tc>
          <w:tcPr>
            <w:tcW w:w="2268" w:type="dxa"/>
          </w:tcPr>
          <w:p w14:paraId="77F5209A" w14:textId="4FFD0E50" w:rsidR="00034B12" w:rsidRDefault="00034B12">
            <w:pPr>
              <w:rPr>
                <w:rFonts w:eastAsiaTheme="minorEastAsia"/>
              </w:rPr>
            </w:pPr>
          </w:p>
        </w:tc>
        <w:tc>
          <w:tcPr>
            <w:tcW w:w="5098" w:type="dxa"/>
          </w:tcPr>
          <w:p w14:paraId="11F0AD1C" w14:textId="77777777" w:rsidR="00034B12" w:rsidRDefault="00034B12">
            <w:pPr>
              <w:rPr>
                <w:rFonts w:eastAsiaTheme="minorEastAsia"/>
              </w:rPr>
            </w:pPr>
          </w:p>
        </w:tc>
      </w:tr>
      <w:tr w:rsidR="00034B12" w14:paraId="4666EA59" w14:textId="77777777">
        <w:trPr>
          <w:trHeight w:val="350"/>
        </w:trPr>
        <w:tc>
          <w:tcPr>
            <w:tcW w:w="2263" w:type="dxa"/>
          </w:tcPr>
          <w:p w14:paraId="49540ADC" w14:textId="77777777" w:rsidR="00034B12" w:rsidRDefault="00034B12">
            <w:pPr>
              <w:rPr>
                <w:rFonts w:eastAsiaTheme="minorEastAsia"/>
              </w:rPr>
            </w:pPr>
          </w:p>
        </w:tc>
        <w:tc>
          <w:tcPr>
            <w:tcW w:w="2268" w:type="dxa"/>
          </w:tcPr>
          <w:p w14:paraId="3831672C" w14:textId="77777777" w:rsidR="00034B12" w:rsidRDefault="00034B12">
            <w:pPr>
              <w:rPr>
                <w:rFonts w:eastAsiaTheme="minorEastAsia"/>
              </w:rPr>
            </w:pPr>
          </w:p>
        </w:tc>
        <w:tc>
          <w:tcPr>
            <w:tcW w:w="5098" w:type="dxa"/>
          </w:tcPr>
          <w:p w14:paraId="5A4FE73D" w14:textId="77777777" w:rsidR="00034B12" w:rsidRDefault="00034B12">
            <w:pPr>
              <w:rPr>
                <w:rFonts w:eastAsiaTheme="minorEastAsia"/>
              </w:rPr>
            </w:pPr>
          </w:p>
        </w:tc>
      </w:tr>
    </w:tbl>
    <w:p w14:paraId="75393457" w14:textId="77777777" w:rsidR="00034B12" w:rsidRDefault="00034B12"/>
    <w:p w14:paraId="2E99EFE8" w14:textId="77777777" w:rsidR="00034B12" w:rsidRDefault="00A16569">
      <w:pPr>
        <w:pStyle w:val="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pPr>
        <w:pStyle w:val="ad"/>
        <w:numPr>
          <w:ilvl w:val="0"/>
          <w:numId w:val="43"/>
        </w:numPr>
        <w:ind w:firstLineChars="0"/>
        <w:rPr>
          <w:lang w:val="en-US"/>
        </w:rPr>
      </w:pPr>
      <w:r>
        <w:rPr>
          <w:rFonts w:hint="eastAsia"/>
          <w:lang w:val="en-US"/>
        </w:rPr>
        <w:t>R</w:t>
      </w:r>
      <w:r>
        <w:rPr>
          <w:lang w:val="en-US"/>
        </w:rPr>
        <w:t>RC parameters for measurement consolidation</w:t>
      </w:r>
    </w:p>
    <w:p w14:paraId="60F19C3A" w14:textId="77777777" w:rsidR="00034B12" w:rsidRDefault="00A16569">
      <w:pPr>
        <w:pStyle w:val="ad"/>
        <w:numPr>
          <w:ilvl w:val="0"/>
          <w:numId w:val="43"/>
        </w:numPr>
        <w:ind w:firstLineChars="0"/>
        <w:rPr>
          <w:lang w:val="en-US"/>
        </w:rPr>
      </w:pPr>
      <w:r>
        <w:rPr>
          <w:rFonts w:hint="eastAsia"/>
          <w:lang w:val="en-US"/>
        </w:rPr>
        <w:t>R</w:t>
      </w:r>
      <w:r>
        <w:rPr>
          <w:lang w:val="en-US"/>
        </w:rPr>
        <w:t>RC parameters for L3 filtering</w:t>
      </w:r>
    </w:p>
    <w:p w14:paraId="30034A65" w14:textId="77777777" w:rsidR="00034B12" w:rsidRDefault="00A16569">
      <w:pPr>
        <w:pStyle w:val="ad"/>
        <w:numPr>
          <w:ilvl w:val="0"/>
          <w:numId w:val="43"/>
        </w:numPr>
        <w:ind w:firstLineChars="0"/>
        <w:rPr>
          <w:lang w:val="en-US"/>
        </w:rPr>
      </w:pPr>
      <w:r>
        <w:rPr>
          <w:lang w:val="en-US"/>
        </w:rPr>
        <w:t>Measurement gap configuration</w:t>
      </w:r>
    </w:p>
    <w:tbl>
      <w:tblPr>
        <w:tblStyle w:val="af"/>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r>
              <w:rPr>
                <w:rFonts w:eastAsiaTheme="minorEastAsia" w:hint="eastAsia"/>
              </w:rPr>
              <w:t>Yes(w/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2D737A">
        <w:trPr>
          <w:trHeight w:val="350"/>
        </w:trPr>
        <w:tc>
          <w:tcPr>
            <w:tcW w:w="2263" w:type="dxa"/>
          </w:tcPr>
          <w:p w14:paraId="1AF4A357" w14:textId="77777777" w:rsidR="00C65533" w:rsidRDefault="00C65533" w:rsidP="002D737A">
            <w:pPr>
              <w:rPr>
                <w:rFonts w:eastAsiaTheme="minorEastAsia"/>
              </w:rPr>
            </w:pPr>
            <w:r>
              <w:rPr>
                <w:rFonts w:eastAsiaTheme="minorEastAsia"/>
              </w:rPr>
              <w:t>OPPO</w:t>
            </w:r>
          </w:p>
        </w:tc>
        <w:tc>
          <w:tcPr>
            <w:tcW w:w="2268" w:type="dxa"/>
          </w:tcPr>
          <w:p w14:paraId="362AF415" w14:textId="77777777" w:rsidR="00C65533" w:rsidRDefault="00C65533" w:rsidP="002D737A">
            <w:pPr>
              <w:rPr>
                <w:rFonts w:eastAsiaTheme="minorEastAsia"/>
              </w:rPr>
            </w:pPr>
            <w:r>
              <w:rPr>
                <w:rFonts w:eastAsiaTheme="minorEastAsia"/>
              </w:rPr>
              <w:t>Yes</w:t>
            </w:r>
          </w:p>
        </w:tc>
        <w:tc>
          <w:tcPr>
            <w:tcW w:w="5098" w:type="dxa"/>
          </w:tcPr>
          <w:p w14:paraId="28E29B4D" w14:textId="77777777" w:rsidR="00C65533" w:rsidRDefault="00C65533" w:rsidP="002D737A">
            <w:pPr>
              <w:tabs>
                <w:tab w:val="left" w:pos="3697"/>
              </w:tabs>
              <w:rPr>
                <w:rFonts w:eastAsiaTheme="minorEastAsia"/>
              </w:rPr>
            </w:pPr>
          </w:p>
        </w:tc>
      </w:tr>
      <w:tr w:rsidR="00034B12" w14:paraId="0708AB48" w14:textId="77777777">
        <w:trPr>
          <w:trHeight w:val="350"/>
        </w:trPr>
        <w:tc>
          <w:tcPr>
            <w:tcW w:w="2263" w:type="dxa"/>
          </w:tcPr>
          <w:p w14:paraId="3734C207" w14:textId="66115816" w:rsidR="00034B12" w:rsidRDefault="00034B12">
            <w:pPr>
              <w:rPr>
                <w:rFonts w:eastAsiaTheme="minorEastAsia"/>
              </w:rPr>
            </w:pPr>
          </w:p>
        </w:tc>
        <w:tc>
          <w:tcPr>
            <w:tcW w:w="2268" w:type="dxa"/>
          </w:tcPr>
          <w:p w14:paraId="7E0455E3" w14:textId="35B46EF4" w:rsidR="00034B12" w:rsidRDefault="00034B12">
            <w:pPr>
              <w:rPr>
                <w:rFonts w:eastAsiaTheme="minorEastAsia"/>
              </w:rPr>
            </w:pPr>
          </w:p>
        </w:tc>
        <w:tc>
          <w:tcPr>
            <w:tcW w:w="5098" w:type="dxa"/>
          </w:tcPr>
          <w:p w14:paraId="075FF362" w14:textId="77777777" w:rsidR="00034B12" w:rsidRDefault="00034B12">
            <w:pPr>
              <w:tabs>
                <w:tab w:val="left" w:pos="3697"/>
              </w:tabs>
              <w:rPr>
                <w:rFonts w:eastAsiaTheme="minorEastAsia"/>
              </w:rPr>
            </w:pPr>
          </w:p>
        </w:tc>
      </w:tr>
      <w:tr w:rsidR="00034B12" w14:paraId="71658ADF" w14:textId="77777777">
        <w:trPr>
          <w:trHeight w:val="350"/>
        </w:trPr>
        <w:tc>
          <w:tcPr>
            <w:tcW w:w="2263" w:type="dxa"/>
          </w:tcPr>
          <w:p w14:paraId="729F90DE" w14:textId="77777777" w:rsidR="00034B12" w:rsidRDefault="00034B12">
            <w:pPr>
              <w:rPr>
                <w:rFonts w:eastAsiaTheme="minorEastAsia"/>
              </w:rPr>
            </w:pPr>
          </w:p>
        </w:tc>
        <w:tc>
          <w:tcPr>
            <w:tcW w:w="2268" w:type="dxa"/>
          </w:tcPr>
          <w:p w14:paraId="6E8578D3" w14:textId="77777777" w:rsidR="00034B12" w:rsidRDefault="00034B12">
            <w:pPr>
              <w:rPr>
                <w:rFonts w:eastAsiaTheme="minorEastAsia"/>
              </w:rPr>
            </w:pPr>
          </w:p>
        </w:tc>
        <w:tc>
          <w:tcPr>
            <w:tcW w:w="5098" w:type="dxa"/>
          </w:tcPr>
          <w:p w14:paraId="11793150" w14:textId="77777777" w:rsidR="00034B12" w:rsidRDefault="00034B12">
            <w:pPr>
              <w:tabs>
                <w:tab w:val="left" w:pos="3697"/>
              </w:tabs>
              <w:rPr>
                <w:rFonts w:eastAsiaTheme="minorEastAsia"/>
              </w:rPr>
            </w:pPr>
          </w:p>
        </w:tc>
      </w:tr>
    </w:tbl>
    <w:p w14:paraId="5F8D91C8" w14:textId="0EF90C43" w:rsidR="00034B12" w:rsidRDefault="004E0517" w:rsidP="004E0517">
      <w:pPr>
        <w:pStyle w:val="3"/>
      </w:pPr>
      <w:r w:rsidRPr="00073426">
        <w:t>Applicability of simulation assumption</w:t>
      </w:r>
    </w:p>
    <w:p w14:paraId="03580CB5" w14:textId="1BE40C04" w:rsidR="004E0517" w:rsidRDefault="004E0517" w:rsidP="004E0517">
      <w:r>
        <w:rPr>
          <w:rFonts w:hint="eastAsia"/>
        </w:rPr>
        <w:t>S</w:t>
      </w:r>
      <w:r>
        <w:t xml:space="preserve">o far, the simulation assumptions discussion is based on the RRM measurement prediction use case. However RAN2 is planning discuss other use cases in future meeting including RAN2#126. If we can identify the common simulation assumption for all use cases as much as possible then it would save time to re-open the discussion </w:t>
      </w:r>
      <w:r>
        <w:lastRenderedPageBreak/>
        <w:t>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af"/>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2D737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2D737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2D737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2D737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2D737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2D737A">
            <w:pPr>
              <w:rPr>
                <w:rFonts w:eastAsiaTheme="minorEastAsia"/>
              </w:rPr>
            </w:pPr>
          </w:p>
        </w:tc>
      </w:tr>
      <w:tr w:rsidR="00500B48" w14:paraId="1964DC0F" w14:textId="77777777" w:rsidTr="00151AAF">
        <w:tc>
          <w:tcPr>
            <w:tcW w:w="2263" w:type="dxa"/>
          </w:tcPr>
          <w:p w14:paraId="6A3EC3DD" w14:textId="77777777" w:rsidR="00500B48" w:rsidRDefault="00500B48" w:rsidP="002D737A">
            <w:pPr>
              <w:rPr>
                <w:rFonts w:eastAsiaTheme="minorEastAsia"/>
              </w:rPr>
            </w:pPr>
          </w:p>
        </w:tc>
        <w:tc>
          <w:tcPr>
            <w:tcW w:w="3261" w:type="dxa"/>
          </w:tcPr>
          <w:p w14:paraId="04ECE455" w14:textId="77777777" w:rsidR="00500B48" w:rsidRDefault="00500B48" w:rsidP="002D737A">
            <w:pPr>
              <w:rPr>
                <w:rFonts w:eastAsiaTheme="minorEastAsia"/>
              </w:rPr>
            </w:pPr>
          </w:p>
        </w:tc>
        <w:tc>
          <w:tcPr>
            <w:tcW w:w="4105" w:type="dxa"/>
          </w:tcPr>
          <w:p w14:paraId="0F004BB3" w14:textId="77777777" w:rsidR="00500B48" w:rsidRDefault="00500B48" w:rsidP="002D737A">
            <w:pPr>
              <w:rPr>
                <w:rFonts w:eastAsiaTheme="minorEastAsia"/>
              </w:rPr>
            </w:pPr>
          </w:p>
        </w:tc>
      </w:tr>
    </w:tbl>
    <w:p w14:paraId="395A0544" w14:textId="77777777" w:rsidR="00151AAF" w:rsidRPr="00073426" w:rsidRDefault="00151AAF" w:rsidP="004E0517"/>
    <w:p w14:paraId="551EA0C3" w14:textId="77777777" w:rsidR="00034B12" w:rsidRDefault="00A16569">
      <w:pPr>
        <w:pStyle w:val="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1"/>
      </w:pPr>
      <w:bookmarkStart w:id="7" w:name="_In-sequence_SDU_delivery"/>
      <w:bookmarkStart w:id="8" w:name="_Ref189809556"/>
      <w:bookmarkStart w:id="9" w:name="_Ref174151459"/>
      <w:bookmarkStart w:id="10" w:name="_Ref450865335"/>
      <w:bookmarkEnd w:id="7"/>
      <w:r>
        <w:rPr>
          <w:rFonts w:hint="eastAsia"/>
        </w:rPr>
        <w:t>Reference</w:t>
      </w:r>
      <w:bookmarkEnd w:id="8"/>
      <w:bookmarkEnd w:id="9"/>
      <w:bookmarkEnd w:id="10"/>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evaulation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1"/>
      </w:pPr>
      <w:r>
        <w:lastRenderedPageBreak/>
        <w:t>Annex1 Measurement model</w:t>
      </w:r>
    </w:p>
    <w:p w14:paraId="110DE1B8" w14:textId="77777777" w:rsidR="00034B12" w:rsidRDefault="00A16569">
      <w:r>
        <w:rPr>
          <w:noProof/>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0"/>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1"/>
      </w:pPr>
      <w:bookmarkStart w:id="11" w:name="_Annex2_agreements_in"/>
      <w:bookmarkEnd w:id="11"/>
      <w:r>
        <w:t>Annex2 Agreements in RAN2#125bis</w:t>
      </w:r>
    </w:p>
    <w:p w14:paraId="76F2DD82" w14:textId="77777777" w:rsidR="00034B12" w:rsidRDefault="00A16569">
      <w:pPr>
        <w:pStyle w:val="Doc-text2"/>
        <w:ind w:left="363"/>
        <w:jc w:val="both"/>
        <w:rPr>
          <w:b/>
        </w:rPr>
      </w:pPr>
      <w:r>
        <w:rPr>
          <w:noProof/>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034B12" w:rsidRDefault="00A16569">
                            <w:pPr>
                              <w:pStyle w:val="Doc-text2"/>
                              <w:ind w:left="363"/>
                              <w:jc w:val="both"/>
                              <w:rPr>
                                <w:b/>
                              </w:rPr>
                            </w:pPr>
                            <w:r>
                              <w:rPr>
                                <w:b/>
                              </w:rPr>
                              <w:t>Agreements</w:t>
                            </w:r>
                          </w:p>
                          <w:p w14:paraId="5D412A9F" w14:textId="77777777" w:rsidR="00034B12" w:rsidRDefault="00A16569">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034B12" w:rsidRDefault="00A16569">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034B12" w:rsidRDefault="00A16569">
                            <w:pPr>
                              <w:pStyle w:val="Doc-comment"/>
                              <w:ind w:left="726"/>
                              <w:jc w:val="both"/>
                              <w:rPr>
                                <w:i w:val="0"/>
                              </w:rPr>
                            </w:pPr>
                            <w:r>
                              <w:rPr>
                                <w:i w:val="0"/>
                              </w:rPr>
                              <w:t>Case 2: To directly predict cell level results based on cell level results.</w:t>
                            </w:r>
                          </w:p>
                          <w:p w14:paraId="4597E10C" w14:textId="77777777" w:rsidR="00034B12" w:rsidRDefault="00A16569">
                            <w:pPr>
                              <w:pStyle w:val="Doc-text2"/>
                              <w:ind w:left="726"/>
                              <w:jc w:val="both"/>
                            </w:pPr>
                            <w:r>
                              <w:t xml:space="preserve">Case 3: To directly predict cell level results based on beam level results </w:t>
                            </w:r>
                          </w:p>
                          <w:p w14:paraId="6EA170C2" w14:textId="77777777" w:rsidR="00034B12" w:rsidRDefault="00A16569">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034B12" w:rsidRDefault="00A16569">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034B12" w:rsidRDefault="00A16569">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034B12" w:rsidRDefault="00A1656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034B12" w:rsidRDefault="00A16569">
                            <w:pPr>
                              <w:pStyle w:val="Doc-text2"/>
                              <w:ind w:left="360" w:firstLine="0"/>
                              <w:jc w:val="both"/>
                            </w:pPr>
                            <w:r>
                              <w:t>Temporal prediction</w:t>
                            </w:r>
                            <w:r>
                              <w:rPr>
                                <w:rFonts w:ascii="MS Gothic" w:eastAsiaTheme="minorEastAsia" w:hAnsi="MS Gothic" w:cs="MS Gothic" w:hint="eastAsia"/>
                                <w:lang w:eastAsia="zh-CN"/>
                              </w:rPr>
                              <w:t>:</w:t>
                            </w:r>
                            <w:r>
                              <w:t>RSRP difference to the actual measurement</w:t>
                            </w:r>
                          </w:p>
                          <w:p w14:paraId="60E1DD7D" w14:textId="77777777" w:rsidR="00034B12" w:rsidRDefault="00A16569">
                            <w:pPr>
                              <w:pStyle w:val="Doc-text2"/>
                              <w:ind w:left="360" w:firstLine="0"/>
                              <w:jc w:val="both"/>
                            </w:pPr>
                            <w:bookmarkStart w:id="12" w:name="_Hlk164867178"/>
                            <w:r>
                              <w:t>measurement reduction rate as one KPI</w:t>
                            </w:r>
                            <w:bookmarkEnd w:id="12"/>
                          </w:p>
                          <w:p w14:paraId="53FADB8D" w14:textId="77777777" w:rsidR="00034B12" w:rsidRDefault="00A16569">
                            <w:pPr>
                              <w:pStyle w:val="Doc-text2"/>
                              <w:numPr>
                                <w:ilvl w:val="0"/>
                                <w:numId w:val="45"/>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">
                <v:textbox style="mso-fit-shape-to-text:t" inset="2mm,1mm,2mm,1mm">
                  <w:txbxContent>
                    <w:p w14:paraId="6CADA934" w14:textId="77777777" w:rsidR="00034B12" w:rsidRDefault="00A16569">
                      <w:pPr>
                        <w:pStyle w:val="Doc-text2"/>
                        <w:ind w:left="363"/>
                        <w:jc w:val="both"/>
                        <w:rPr>
                          <w:b/>
                        </w:rPr>
                      </w:pPr>
                      <w:r>
                        <w:rPr>
                          <w:b/>
                        </w:rPr>
                        <w:t>Agreements</w:t>
                      </w:r>
                    </w:p>
                    <w:p w14:paraId="5D412A9F" w14:textId="77777777" w:rsidR="00034B12" w:rsidRDefault="00A16569">
                      <w:pPr>
                        <w:pStyle w:val="Doc-text2"/>
                        <w:numPr>
                          <w:ilvl w:val="0"/>
                          <w:numId w:val="45"/>
                        </w:numPr>
                        <w:tabs>
                          <w:tab w:val="clear" w:pos="1622"/>
                        </w:tabs>
                        <w:ind w:left="426" w:hanging="426"/>
                        <w:jc w:val="both"/>
                      </w:pPr>
                      <w:r>
                        <w:t>For cell level measurement prediction model, at least consider the following cases:</w:t>
                      </w:r>
                    </w:p>
                    <w:p w14:paraId="280D03FC" w14:textId="77777777" w:rsidR="00034B12" w:rsidRDefault="00A16569">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034B12" w:rsidRDefault="00A16569">
                      <w:pPr>
                        <w:pStyle w:val="Doc-comment"/>
                        <w:ind w:left="726"/>
                        <w:jc w:val="both"/>
                        <w:rPr>
                          <w:i w:val="0"/>
                        </w:rPr>
                      </w:pPr>
                      <w:r>
                        <w:rPr>
                          <w:i w:val="0"/>
                        </w:rPr>
                        <w:t>Case 2: To directly predict cell level results based on cell level results.</w:t>
                      </w:r>
                    </w:p>
                    <w:p w14:paraId="4597E10C" w14:textId="77777777" w:rsidR="00034B12" w:rsidRDefault="00A16569">
                      <w:pPr>
                        <w:pStyle w:val="Doc-text2"/>
                        <w:ind w:left="726"/>
                        <w:jc w:val="both"/>
                      </w:pPr>
                      <w:r>
                        <w:t xml:space="preserve">Case 3: To directly predict cell level results based on beam level results </w:t>
                      </w:r>
                    </w:p>
                    <w:p w14:paraId="6EA170C2" w14:textId="77777777" w:rsidR="00034B12" w:rsidRDefault="00A16569">
                      <w:pPr>
                        <w:pStyle w:val="Doc-text2"/>
                        <w:numPr>
                          <w:ilvl w:val="0"/>
                          <w:numId w:val="45"/>
                        </w:numPr>
                        <w:ind w:left="360"/>
                        <w:jc w:val="both"/>
                      </w:pPr>
                      <w:r>
                        <w:t xml:space="preserve">We will consider intra-frequency intra and inter-cell spatial domain measurement predictions, for beam and cell level measurements.  </w:t>
                      </w:r>
                    </w:p>
                    <w:p w14:paraId="426FB5CB" w14:textId="77777777" w:rsidR="00034B12" w:rsidRDefault="00A16569">
                      <w:pPr>
                        <w:pStyle w:val="Doc-text2"/>
                        <w:numPr>
                          <w:ilvl w:val="0"/>
                          <w:numId w:val="45"/>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034B12" w:rsidRDefault="00A16569">
                      <w:pPr>
                        <w:pStyle w:val="Doc-text2"/>
                        <w:numPr>
                          <w:ilvl w:val="0"/>
                          <w:numId w:val="45"/>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034B12" w:rsidRDefault="00A16569">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034B12" w:rsidRDefault="00A16569">
                      <w:pPr>
                        <w:pStyle w:val="Doc-text2"/>
                        <w:ind w:left="360" w:firstLine="0"/>
                        <w:jc w:val="both"/>
                      </w:pPr>
                      <w:r>
                        <w:t>Temporal prediction</w:t>
                      </w:r>
                      <w:r>
                        <w:rPr>
                          <w:rFonts w:ascii="MS Gothic" w:eastAsiaTheme="minorEastAsia" w:hAnsi="MS Gothic" w:cs="MS Gothic" w:hint="eastAsia"/>
                          <w:lang w:eastAsia="zh-CN"/>
                        </w:rPr>
                        <w:t>:</w:t>
                      </w:r>
                      <w:r>
                        <w:t>RSRP difference to the actual measurement</w:t>
                      </w:r>
                    </w:p>
                    <w:p w14:paraId="60E1DD7D" w14:textId="77777777" w:rsidR="00034B12" w:rsidRDefault="00A16569">
                      <w:pPr>
                        <w:pStyle w:val="Doc-text2"/>
                        <w:ind w:left="360" w:firstLine="0"/>
                        <w:jc w:val="both"/>
                      </w:pPr>
                      <w:bookmarkStart w:id="84" w:name="_Hlk164867178"/>
                      <w:r>
                        <w:t>measurement reduction rate as one KPI</w:t>
                      </w:r>
                      <w:bookmarkEnd w:id="84"/>
                    </w:p>
                    <w:p w14:paraId="53FADB8D" w14:textId="77777777" w:rsidR="00034B12" w:rsidRDefault="00A16569">
                      <w:pPr>
                        <w:pStyle w:val="Doc-text2"/>
                        <w:numPr>
                          <w:ilvl w:val="0"/>
                          <w:numId w:val="45"/>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rPr>
        <w:lastRenderedPageBreak/>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034B12" w:rsidRDefault="00A16569">
                            <w:pPr>
                              <w:pStyle w:val="Doc-text2"/>
                              <w:ind w:left="0" w:firstLine="0"/>
                              <w:jc w:val="both"/>
                              <w:rPr>
                                <w:b/>
                                <w:lang w:eastAsia="ja-JP"/>
                              </w:rPr>
                            </w:pPr>
                            <w:r>
                              <w:rPr>
                                <w:b/>
                                <w:lang w:eastAsia="ja-JP"/>
                              </w:rPr>
                              <w:t xml:space="preserve">Agreements to start evaluations </w:t>
                            </w:r>
                          </w:p>
                          <w:p w14:paraId="2FBA4B8D" w14:textId="77777777" w:rsidR="00034B12" w:rsidRDefault="00A16569">
                            <w:pPr>
                              <w:pStyle w:val="Doc-text2"/>
                              <w:numPr>
                                <w:ilvl w:val="0"/>
                                <w:numId w:val="41"/>
                              </w:numPr>
                              <w:jc w:val="both"/>
                              <w:rPr>
                                <w:lang w:eastAsia="ja-JP"/>
                              </w:rPr>
                            </w:pPr>
                            <w:r>
                              <w:rPr>
                                <w:lang w:eastAsia="ja-JP"/>
                              </w:rPr>
                              <w:t>FR1-to-FR1</w:t>
                            </w:r>
                          </w:p>
                          <w:p w14:paraId="18F137AB" w14:textId="77777777" w:rsidR="00034B12" w:rsidRDefault="00A16569">
                            <w:pPr>
                              <w:pStyle w:val="Doc-text2"/>
                              <w:numPr>
                                <w:ilvl w:val="1"/>
                                <w:numId w:val="41"/>
                              </w:numPr>
                              <w:jc w:val="both"/>
                              <w:rPr>
                                <w:lang w:eastAsia="ja-JP"/>
                              </w:rPr>
                            </w:pPr>
                            <w:r>
                              <w:rPr>
                                <w:lang w:eastAsia="ja-JP"/>
                              </w:rPr>
                              <w:t xml:space="preserve">Focus on intra-frequncy in time domain prediction for the purpose of measurement reduction </w:t>
                            </w:r>
                          </w:p>
                          <w:p w14:paraId="78F14D9F" w14:textId="77777777" w:rsidR="00034B12" w:rsidRDefault="00A16569">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034B12" w:rsidRDefault="00A16569">
                            <w:pPr>
                              <w:pStyle w:val="Doc-text2"/>
                              <w:numPr>
                                <w:ilvl w:val="0"/>
                                <w:numId w:val="41"/>
                              </w:numPr>
                              <w:jc w:val="both"/>
                              <w:rPr>
                                <w:lang w:eastAsia="ja-JP"/>
                              </w:rPr>
                            </w:pPr>
                            <w:r>
                              <w:rPr>
                                <w:lang w:eastAsia="ja-JP"/>
                              </w:rPr>
                              <w:t>FR2-to-FR2</w:t>
                            </w:r>
                          </w:p>
                          <w:p w14:paraId="79E5D77F" w14:textId="77777777" w:rsidR="00034B12" w:rsidRDefault="00A16569">
                            <w:pPr>
                              <w:pStyle w:val="Doc-text2"/>
                              <w:numPr>
                                <w:ilvl w:val="1"/>
                                <w:numId w:val="41"/>
                              </w:numPr>
                              <w:jc w:val="both"/>
                              <w:rPr>
                                <w:lang w:eastAsia="ja-JP"/>
                              </w:rPr>
                            </w:pPr>
                            <w:r>
                              <w:rPr>
                                <w:lang w:eastAsia="ja-JP"/>
                              </w:rPr>
                              <w:t>Focus on intra-frequency</w:t>
                            </w:r>
                          </w:p>
                          <w:p w14:paraId="018919D4" w14:textId="77777777" w:rsidR="00034B12" w:rsidRDefault="00A16569">
                            <w:pPr>
                              <w:pStyle w:val="Doc-text2"/>
                              <w:numPr>
                                <w:ilvl w:val="1"/>
                                <w:numId w:val="41"/>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">
                <v:textbox style="mso-fit-shape-to-text:t" inset="2mm,1mm,2mm,1mm">
                  <w:txbxContent>
                    <w:p w14:paraId="0BBB6910" w14:textId="77777777" w:rsidR="00034B12" w:rsidRDefault="00A16569">
                      <w:pPr>
                        <w:pStyle w:val="Doc-text2"/>
                        <w:ind w:left="0" w:firstLine="0"/>
                        <w:jc w:val="both"/>
                        <w:rPr>
                          <w:b/>
                          <w:lang w:eastAsia="ja-JP"/>
                        </w:rPr>
                      </w:pPr>
                      <w:r>
                        <w:rPr>
                          <w:b/>
                          <w:lang w:eastAsia="ja-JP"/>
                        </w:rPr>
                        <w:t xml:space="preserve">Agreements to start evaluations </w:t>
                      </w:r>
                    </w:p>
                    <w:p w14:paraId="2FBA4B8D" w14:textId="77777777" w:rsidR="00034B12" w:rsidRDefault="00A16569">
                      <w:pPr>
                        <w:pStyle w:val="Doc-text2"/>
                        <w:numPr>
                          <w:ilvl w:val="0"/>
                          <w:numId w:val="41"/>
                        </w:numPr>
                        <w:jc w:val="both"/>
                        <w:rPr>
                          <w:lang w:eastAsia="ja-JP"/>
                        </w:rPr>
                      </w:pPr>
                      <w:r>
                        <w:rPr>
                          <w:lang w:eastAsia="ja-JP"/>
                        </w:rPr>
                        <w:t>FR1-to-FR1</w:t>
                      </w:r>
                    </w:p>
                    <w:p w14:paraId="18F137AB" w14:textId="77777777" w:rsidR="00034B12" w:rsidRDefault="00A16569">
                      <w:pPr>
                        <w:pStyle w:val="Doc-text2"/>
                        <w:numPr>
                          <w:ilvl w:val="1"/>
                          <w:numId w:val="41"/>
                        </w:numPr>
                        <w:jc w:val="both"/>
                        <w:rPr>
                          <w:lang w:eastAsia="ja-JP"/>
                        </w:rPr>
                      </w:pPr>
                      <w:r>
                        <w:rPr>
                          <w:lang w:eastAsia="ja-JP"/>
                        </w:rPr>
                        <w:t xml:space="preserve">Focus on intra-frequncy in time domain prediction for the purpose of measurement reduction </w:t>
                      </w:r>
                    </w:p>
                    <w:p w14:paraId="78F14D9F" w14:textId="77777777" w:rsidR="00034B12" w:rsidRDefault="00A16569">
                      <w:pPr>
                        <w:pStyle w:val="Doc-text2"/>
                        <w:numPr>
                          <w:ilvl w:val="1"/>
                          <w:numId w:val="41"/>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034B12" w:rsidRDefault="00A16569">
                      <w:pPr>
                        <w:pStyle w:val="Doc-text2"/>
                        <w:numPr>
                          <w:ilvl w:val="0"/>
                          <w:numId w:val="41"/>
                        </w:numPr>
                        <w:jc w:val="both"/>
                        <w:rPr>
                          <w:lang w:eastAsia="ja-JP"/>
                        </w:rPr>
                      </w:pPr>
                      <w:r>
                        <w:rPr>
                          <w:lang w:eastAsia="ja-JP"/>
                        </w:rPr>
                        <w:t>FR2-to-FR2</w:t>
                      </w:r>
                    </w:p>
                    <w:p w14:paraId="79E5D77F" w14:textId="77777777" w:rsidR="00034B12" w:rsidRDefault="00A16569">
                      <w:pPr>
                        <w:pStyle w:val="Doc-text2"/>
                        <w:numPr>
                          <w:ilvl w:val="1"/>
                          <w:numId w:val="41"/>
                        </w:numPr>
                        <w:jc w:val="both"/>
                        <w:rPr>
                          <w:lang w:eastAsia="ja-JP"/>
                        </w:rPr>
                      </w:pPr>
                      <w:r>
                        <w:rPr>
                          <w:lang w:eastAsia="ja-JP"/>
                        </w:rPr>
                        <w:t>Focus on intra-frequency</w:t>
                      </w:r>
                    </w:p>
                    <w:p w14:paraId="018919D4" w14:textId="77777777" w:rsidR="00034B12" w:rsidRDefault="00A16569">
                      <w:pPr>
                        <w:pStyle w:val="Doc-text2"/>
                        <w:numPr>
                          <w:ilvl w:val="1"/>
                          <w:numId w:val="41"/>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rPr>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034B12" w:rsidRDefault="00A16569">
                            <w:r>
                              <w:t>Agreements</w:t>
                            </w:r>
                          </w:p>
                          <w:p w14:paraId="1350260C" w14:textId="77777777" w:rsidR="00034B12" w:rsidRDefault="00A16569">
                            <w:r>
                              <w:t>1</w:t>
                            </w:r>
                            <w:r>
                              <w:tab/>
                              <w:t>AI mobility SI uses synthesized datasets based on 3GPP agreed channel model and deployment for evaluation. Field data is optional</w:t>
                            </w:r>
                          </w:p>
                          <w:p w14:paraId="04D06002" w14:textId="77777777" w:rsidR="00034B12" w:rsidRDefault="00A16569">
                            <w:r>
                              <w:t>2</w:t>
                            </w:r>
                            <w:r>
                              <w:tab/>
                              <w:t>Reuse current RAN1’s simulation assumptions as much as possible by extending data generation to neighbouring cells.</w:t>
                            </w:r>
                          </w:p>
                          <w:p w14:paraId="48FFED0D" w14:textId="77777777" w:rsidR="00034B12" w:rsidRDefault="00A1656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034B12" w:rsidRDefault="00A16569">
                            <w:r>
                              <w:t>4</w:t>
                            </w:r>
                            <w:r>
                              <w:tab/>
                              <w:t>Clarify and document the use of random seeds in between the training and test dataset, simulation drops/runs at least for channel modelling and UE trajectory.</w:t>
                            </w:r>
                          </w:p>
                          <w:p w14:paraId="3A39E9EA" w14:textId="77777777" w:rsidR="00034B12" w:rsidRDefault="00A1656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034B12" w:rsidRDefault="00A16569">
                            <w:r>
                              <w:t>6</w:t>
                            </w:r>
                            <w:r>
                              <w:tab/>
                              <w:t>For FR1, band n77/n78 is considered with 4GHz as the central frequency.  FFS any other band</w:t>
                            </w:r>
                          </w:p>
                          <w:p w14:paraId="668C57FD" w14:textId="77777777" w:rsidR="00034B12" w:rsidRDefault="00A16569">
                            <w:r>
                              <w:t>7</w:t>
                            </w:r>
                            <w:r>
                              <w:tab/>
                              <w:t>For FR2, only FR2-1 is considered, e.g., band n257. 30GHz central frequency can be adopted to reuse RAN1’s work as much as possible.  FFS any other band</w:t>
                            </w:r>
                          </w:p>
                          <w:p w14:paraId="31185F80" w14:textId="77777777" w:rsidR="00034B12" w:rsidRDefault="00A16569">
                            <w:r>
                              <w:t>8</w:t>
                            </w:r>
                            <w:r>
                              <w:tab/>
                              <w:t xml:space="preserve">focus  on Urban Macro (UMa) for FR1 and Umi for FR2 </w:t>
                            </w:r>
                          </w:p>
                          <w:p w14:paraId="0F147C22" w14:textId="77777777" w:rsidR="00034B12" w:rsidRDefault="00A16569">
                            <w:r>
                              <w:t>9</w:t>
                            </w:r>
                            <w:r>
                              <w:tab/>
                              <w:t xml:space="preserve">RAN2 takes hexagonal regular topology as the starting point. </w:t>
                            </w:r>
                          </w:p>
                          <w:p w14:paraId="1FEAD488" w14:textId="77777777" w:rsidR="00034B12" w:rsidRDefault="00A1656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034B12" w:rsidRDefault="00A16569">
                            <w:r>
                              <w:t>11  UE trajectory model uses options 1-3 in TR 38.843 section 6.3.1 as the starting point.  Down-selection to be discussed in email discussion</w:t>
                            </w:r>
                          </w:p>
                          <w:p w14:paraId="7DA15322" w14:textId="77777777" w:rsidR="00034B12" w:rsidRDefault="00A16569">
                            <w:r>
                              <w:t>12  AI/ML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">
                <v:textbox style="mso-fit-shape-to-text:t" inset="2mm,1mm,2mm,1mm">
                  <w:txbxContent>
                    <w:p w14:paraId="2592FF12" w14:textId="77777777" w:rsidR="00034B12" w:rsidRDefault="00A16569">
                      <w:r>
                        <w:t>Agreements</w:t>
                      </w:r>
                    </w:p>
                    <w:p w14:paraId="1350260C" w14:textId="77777777" w:rsidR="00034B12" w:rsidRDefault="00A16569">
                      <w:r>
                        <w:t>1</w:t>
                      </w:r>
                      <w:r>
                        <w:tab/>
                        <w:t>AI mobility SI uses synthesized datasets based on 3GPP agreed channel model and deployment for evaluation. Field data is optional</w:t>
                      </w:r>
                    </w:p>
                    <w:p w14:paraId="04D06002" w14:textId="77777777" w:rsidR="00034B12" w:rsidRDefault="00A16569">
                      <w:r>
                        <w:t>2</w:t>
                      </w:r>
                      <w:r>
                        <w:tab/>
                        <w:t>Reuse current RAN1’s simulation assumptions as much as possible by extending data generation to neighbouring cells.</w:t>
                      </w:r>
                    </w:p>
                    <w:p w14:paraId="48FFED0D" w14:textId="77777777" w:rsidR="00034B12" w:rsidRDefault="00A16569">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034B12" w:rsidRDefault="00A16569">
                      <w:r>
                        <w:t>4</w:t>
                      </w:r>
                      <w:r>
                        <w:tab/>
                        <w:t>Clarify and document the use of random seeds in between the training and test dataset, simulation drops/runs at least for channel modelling and UE trajectory.</w:t>
                      </w:r>
                    </w:p>
                    <w:p w14:paraId="3A39E9EA" w14:textId="77777777" w:rsidR="00034B12" w:rsidRDefault="00A16569">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034B12" w:rsidRDefault="00A16569">
                      <w:r>
                        <w:t>6</w:t>
                      </w:r>
                      <w:r>
                        <w:tab/>
                        <w:t>For FR1, band n77/n78 is considered with 4GHz as the central frequency.  FFS any other band</w:t>
                      </w:r>
                    </w:p>
                    <w:p w14:paraId="668C57FD" w14:textId="77777777" w:rsidR="00034B12" w:rsidRDefault="00A16569">
                      <w:r>
                        <w:t>7</w:t>
                      </w:r>
                      <w:r>
                        <w:tab/>
                        <w:t>For FR2, only FR2-1 is considered, e.g., band n257. 30GHz central frequency can be adopted to reuse RAN1’s work as much as possible.  FFS any other band</w:t>
                      </w:r>
                    </w:p>
                    <w:p w14:paraId="31185F80" w14:textId="77777777" w:rsidR="00034B12" w:rsidRDefault="00A16569">
                      <w:r>
                        <w:t>8</w:t>
                      </w:r>
                      <w:r>
                        <w:tab/>
                        <w:t xml:space="preserve">focus  on Urban Macro (UMa) for FR1 and Umi for FR2 </w:t>
                      </w:r>
                    </w:p>
                    <w:p w14:paraId="0F147C22" w14:textId="77777777" w:rsidR="00034B12" w:rsidRDefault="00A16569">
                      <w:r>
                        <w:t>9</w:t>
                      </w:r>
                      <w:r>
                        <w:tab/>
                        <w:t xml:space="preserve">RAN2 takes hexagonal regular topology as the starting point. </w:t>
                      </w:r>
                    </w:p>
                    <w:p w14:paraId="1FEAD488" w14:textId="77777777" w:rsidR="00034B12" w:rsidRDefault="00A16569">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034B12" w:rsidRDefault="00A16569">
                      <w:r>
                        <w:t>11  UE trajectory model uses options 1-3 in TR 38.843 section 6.3.1 as the starting point.  Down-selection to be discussed in email discussion</w:t>
                      </w:r>
                    </w:p>
                    <w:p w14:paraId="7DA15322" w14:textId="77777777" w:rsidR="00034B12" w:rsidRDefault="00A16569">
                      <w:r>
                        <w:t>12  AI/ML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1"/>
      <w:footnotePr>
        <w:numRestart w:val="eachSect"/>
      </w:footnotePr>
      <w:pgSz w:w="11907" w:h="16840"/>
      <w:pgMar w:top="1418" w:right="1417" w:bottom="1134" w:left="709"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38AA" w14:textId="77777777" w:rsidR="00F2174C" w:rsidRDefault="00F2174C">
      <w:pPr>
        <w:spacing w:after="0"/>
      </w:pPr>
      <w:r>
        <w:separator/>
      </w:r>
    </w:p>
  </w:endnote>
  <w:endnote w:type="continuationSeparator" w:id="0">
    <w:p w14:paraId="0660F0F0" w14:textId="77777777" w:rsidR="00F2174C" w:rsidRDefault="00F21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quot;Times New Roman&quot;">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477B" w14:textId="77777777" w:rsidR="00034B12" w:rsidRDefault="00A16569">
    <w:pPr>
      <w:pStyle w:val="a7"/>
      <w:tabs>
        <w:tab w:val="center" w:pos="4820"/>
        <w:tab w:val="right" w:pos="9639"/>
      </w:tabs>
      <w:jc w:val="left"/>
    </w:pPr>
    <w:r>
      <w:tab/>
    </w:r>
    <w:r>
      <w:fldChar w:fldCharType="begin"/>
    </w:r>
    <w:r>
      <w:rPr>
        <w:rStyle w:val="a5"/>
      </w:rPr>
      <w:instrText>PAGE</w:instrText>
    </w:r>
    <w:r>
      <w:fldChar w:fldCharType="separate"/>
    </w:r>
    <w:r>
      <w:rPr>
        <w:rStyle w:val="a5"/>
      </w:rPr>
      <w:t>1</w:t>
    </w:r>
    <w:r>
      <w:fldChar w:fldCharType="end"/>
    </w:r>
    <w:r>
      <w:rPr>
        <w:rStyle w:val="a5"/>
      </w:rPr>
      <w:t>/</w:t>
    </w:r>
    <w:r>
      <w:fldChar w:fldCharType="begin"/>
    </w:r>
    <w:r>
      <w:rPr>
        <w:rStyle w:val="a5"/>
      </w:rPr>
      <w:instrText>NUMPAGES</w:instrText>
    </w:r>
    <w:r>
      <w:fldChar w:fldCharType="separate"/>
    </w:r>
    <w:r>
      <w:rPr>
        <w:rStyle w:val="a5"/>
      </w:rPr>
      <w:t>1</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DC03" w14:textId="77777777" w:rsidR="00F2174C" w:rsidRDefault="00F2174C">
      <w:pPr>
        <w:spacing w:after="0"/>
      </w:pPr>
      <w:r>
        <w:separator/>
      </w:r>
    </w:p>
  </w:footnote>
  <w:footnote w:type="continuationSeparator" w:id="0">
    <w:p w14:paraId="0BBDFBA4" w14:textId="77777777" w:rsidR="00F2174C" w:rsidRDefault="00F217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5E3"/>
    <w:multiLevelType w:val="multilevel"/>
    <w:tmpl w:val="0A828B2E"/>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49F2CD7"/>
    <w:multiLevelType w:val="multilevel"/>
    <w:tmpl w:val="C7580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AF00F1"/>
    <w:multiLevelType w:val="multilevel"/>
    <w:tmpl w:val="AB38104A"/>
    <w:lvl w:ilvl="0">
      <w:start w:val="1"/>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F50411"/>
    <w:multiLevelType w:val="multilevel"/>
    <w:tmpl w:val="7A98816C"/>
    <w:lvl w:ilvl="0">
      <w:start w:val="1"/>
      <w:numFmt w:val="bullet"/>
      <w:pStyle w:val="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5BA5F01"/>
    <w:multiLevelType w:val="multilevel"/>
    <w:tmpl w:val="F2F68FF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9D55A5A"/>
    <w:multiLevelType w:val="multilevel"/>
    <w:tmpl w:val="DC6EF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D03603"/>
    <w:multiLevelType w:val="multilevel"/>
    <w:tmpl w:val="AD423E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0550220"/>
    <w:multiLevelType w:val="multilevel"/>
    <w:tmpl w:val="5F68A8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1B60590"/>
    <w:multiLevelType w:val="multilevel"/>
    <w:tmpl w:val="43D46FF0"/>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1D22D7F"/>
    <w:multiLevelType w:val="multilevel"/>
    <w:tmpl w:val="3DEA868E"/>
    <w:lvl w:ilvl="0">
      <w:start w:val="1"/>
      <w:numFmt w:val="bullet"/>
      <w:lvlText w:val=""/>
      <w:lvlJc w:val="left"/>
      <w:pPr>
        <w:ind w:left="1260" w:hanging="420"/>
      </w:pPr>
      <w:rPr>
        <w:rFonts w:ascii="Wingdings" w:hAnsi="Wingdings" w:hint="default"/>
        <w:sz w:val="15"/>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5C0B54F5"/>
    <w:multiLevelType w:val="multilevel"/>
    <w:tmpl w:val="265616D8"/>
    <w:lvl w:ilvl="0">
      <w:start w:val="2"/>
      <w:numFmt w:val="bullet"/>
      <w:lvlText w:val=""/>
      <w:lvlJc w:val="left"/>
      <w:pPr>
        <w:ind w:left="840" w:hanging="420"/>
      </w:pPr>
      <w:rPr>
        <w:rFonts w:ascii="Symbol" w:eastAsia="宋体" w:hAnsi="Symbol" w:cs="Times New Roman"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5ECC10F9"/>
    <w:multiLevelType w:val="multilevel"/>
    <w:tmpl w:val="98380960"/>
    <w:lvl w:ilvl="0">
      <w:start w:val="1"/>
      <w:numFmt w:val="bullet"/>
      <w:lvlText w:val=""/>
      <w:lvlJc w:val="left"/>
      <w:pPr>
        <w:ind w:left="840" w:hanging="420"/>
      </w:pPr>
      <w:rPr>
        <w:rFonts w:ascii="Symbol" w:hAnsi="Symbol"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1AF2F3C"/>
    <w:multiLevelType w:val="multilevel"/>
    <w:tmpl w:val="7EFC2DB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61DE4368"/>
    <w:multiLevelType w:val="multilevel"/>
    <w:tmpl w:val="60BEF1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A661683"/>
    <w:multiLevelType w:val="multilevel"/>
    <w:tmpl w:val="8A8C81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97725"/>
    <w:multiLevelType w:val="multilevel"/>
    <w:tmpl w:val="1542F742"/>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1"/>
  </w:num>
  <w:num w:numId="3">
    <w:abstractNumId w:val="4"/>
  </w:num>
  <w:num w:numId="4">
    <w:abstractNumId w:val="5"/>
  </w:num>
  <w:num w:numId="5">
    <w:abstractNumId w:val="3"/>
  </w:num>
  <w:num w:numId="6">
    <w:abstractNumId w:val="14"/>
  </w:num>
  <w:num w:numId="7">
    <w:abstractNumId w:val="20"/>
  </w:num>
  <w:num w:numId="8">
    <w:abstractNumId w:val="8"/>
  </w:num>
  <w:num w:numId="9">
    <w:abstractNumId w:val="18"/>
  </w:num>
  <w:num w:numId="10">
    <w:abstractNumId w:val="15"/>
  </w:num>
  <w:num w:numId="11">
    <w:abstractNumId w:val="19"/>
  </w:num>
  <w:num w:numId="12">
    <w:abstractNumId w:val="16"/>
  </w:num>
  <w:num w:numId="13">
    <w:abstractNumId w:val="7"/>
  </w:num>
  <w:num w:numId="14">
    <w:abstractNumId w:val="24"/>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22"/>
  </w:num>
  <w:num w:numId="25">
    <w:abstractNumId w:val="12"/>
  </w:num>
  <w:num w:numId="26">
    <w:abstractNumId w:val="12"/>
  </w:num>
  <w:num w:numId="27">
    <w:abstractNumId w:val="2"/>
  </w:num>
  <w:num w:numId="28">
    <w:abstractNumId w:val="12"/>
  </w:num>
  <w:num w:numId="29">
    <w:abstractNumId w:val="1"/>
  </w:num>
  <w:num w:numId="30">
    <w:abstractNumId w:val="13"/>
  </w:num>
  <w:num w:numId="31">
    <w:abstractNumId w:val="0"/>
  </w:num>
  <w:num w:numId="32">
    <w:abstractNumId w:val="12"/>
  </w:num>
  <w:num w:numId="33">
    <w:abstractNumId w:val="9"/>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0"/>
  </w:num>
  <w:num w:numId="42">
    <w:abstractNumId w:val="21"/>
  </w:num>
  <w:num w:numId="43">
    <w:abstractNumId w:val="23"/>
  </w:num>
  <w:num w:numId="44">
    <w:abstractNumId w:val="17"/>
  </w:num>
  <w:num w:numId="45">
    <w:abstractNumId w:val="6"/>
  </w:num>
  <w:num w:numId="46">
    <w:abstractNumId w:val="12"/>
  </w:num>
  <w:num w:numId="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12"/>
    <w:rsid w:val="00034B12"/>
    <w:rsid w:val="00073426"/>
    <w:rsid w:val="000C34F5"/>
    <w:rsid w:val="00151AAF"/>
    <w:rsid w:val="00237821"/>
    <w:rsid w:val="00312E6C"/>
    <w:rsid w:val="004E0517"/>
    <w:rsid w:val="00500B48"/>
    <w:rsid w:val="007C0D89"/>
    <w:rsid w:val="007D0DC9"/>
    <w:rsid w:val="008227A3"/>
    <w:rsid w:val="0086248F"/>
    <w:rsid w:val="0087425E"/>
    <w:rsid w:val="00966AC2"/>
    <w:rsid w:val="00A16569"/>
    <w:rsid w:val="00A86EB5"/>
    <w:rsid w:val="00C65533"/>
    <w:rsid w:val="00F2174C"/>
    <w:rsid w:val="00FC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0"/>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0"/>
    <w:link w:val="30"/>
    <w:uiPriority w:val="9"/>
    <w:unhideWhenUsed/>
    <w:qFormat/>
    <w:pPr>
      <w:numPr>
        <w:ilvl w:val="2"/>
      </w:numPr>
      <w:tabs>
        <w:tab w:val="left" w:pos="720"/>
      </w:tabs>
      <w:spacing w:before="120"/>
      <w:outlineLvl w:val="2"/>
    </w:pPr>
    <w:rPr>
      <w:sz w:val="28"/>
      <w:szCs w:val="28"/>
    </w:rPr>
  </w:style>
  <w:style w:type="paragraph" w:styleId="4">
    <w:name w:val="heading 4"/>
    <w:basedOn w:val="3"/>
    <w:next w:val="a0"/>
    <w:link w:val="40"/>
    <w:uiPriority w:val="9"/>
    <w:unhideWhenUsed/>
    <w:qFormat/>
    <w:pPr>
      <w:numPr>
        <w:ilvl w:val="3"/>
      </w:numPr>
      <w:tabs>
        <w:tab w:val="left" w:pos="864"/>
      </w:tabs>
      <w:outlineLvl w:val="3"/>
    </w:pPr>
    <w:rPr>
      <w:sz w:val="24"/>
      <w:szCs w:val="24"/>
    </w:rPr>
  </w:style>
  <w:style w:type="paragraph" w:styleId="5">
    <w:name w:val="heading 5"/>
    <w:basedOn w:val="4"/>
    <w:next w:val="a0"/>
    <w:link w:val="50"/>
    <w:uiPriority w:val="9"/>
    <w:semiHidden/>
    <w:unhideWhenUsed/>
    <w:qFormat/>
    <w:pPr>
      <w:numPr>
        <w:ilvl w:val="4"/>
      </w:numPr>
      <w:tabs>
        <w:tab w:val="left" w:pos="1008"/>
      </w:tabs>
      <w:outlineLvl w:val="4"/>
    </w:pPr>
    <w:rPr>
      <w:sz w:val="22"/>
      <w:szCs w:val="22"/>
    </w:rPr>
  </w:style>
  <w:style w:type="paragraph" w:styleId="6">
    <w:name w:val="heading 6"/>
    <w:basedOn w:val="a0"/>
    <w:next w:val="a0"/>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Pr>
      <w:rFonts w:ascii="Arial" w:eastAsia="宋体" w:hAnsi="Arial" w:cs="Times New Roman"/>
      <w:kern w:val="0"/>
      <w:sz w:val="36"/>
      <w:szCs w:val="36"/>
      <w:lang w:val="en-GB"/>
    </w:rPr>
  </w:style>
  <w:style w:type="character" w:customStyle="1" w:styleId="20">
    <w:name w:val="标题 2 字符"/>
    <w:basedOn w:val="a1"/>
    <w:link w:val="2"/>
    <w:rPr>
      <w:rFonts w:ascii="Arial" w:eastAsia="宋体" w:hAnsi="Arial" w:cs="Times New Roman"/>
      <w:kern w:val="0"/>
      <w:sz w:val="32"/>
      <w:szCs w:val="32"/>
      <w:lang w:val="en-GB"/>
    </w:rPr>
  </w:style>
  <w:style w:type="character" w:customStyle="1" w:styleId="30">
    <w:name w:val="标题 3 字符"/>
    <w:basedOn w:val="a1"/>
    <w:link w:val="3"/>
    <w:rPr>
      <w:rFonts w:ascii="Arial" w:eastAsia="宋体" w:hAnsi="Arial" w:cs="Times New Roman"/>
      <w:kern w:val="0"/>
      <w:sz w:val="28"/>
      <w:szCs w:val="28"/>
      <w:lang w:val="en-GB"/>
    </w:rPr>
  </w:style>
  <w:style w:type="character" w:customStyle="1" w:styleId="40">
    <w:name w:val="标题 4 字符"/>
    <w:basedOn w:val="a1"/>
    <w:link w:val="4"/>
    <w:rPr>
      <w:rFonts w:ascii="Arial" w:eastAsia="宋体" w:hAnsi="Arial" w:cs="Times New Roman"/>
      <w:kern w:val="0"/>
      <w:sz w:val="24"/>
      <w:szCs w:val="24"/>
      <w:lang w:val="en-GB"/>
    </w:rPr>
  </w:style>
  <w:style w:type="character" w:customStyle="1" w:styleId="50">
    <w:name w:val="标题 5 字符"/>
    <w:basedOn w:val="a1"/>
    <w:link w:val="5"/>
    <w:rPr>
      <w:rFonts w:ascii="Arial" w:eastAsia="宋体" w:hAnsi="Arial" w:cs="Times New Roman"/>
      <w:kern w:val="0"/>
      <w:sz w:val="22"/>
      <w:lang w:val="en-GB"/>
    </w:rPr>
  </w:style>
  <w:style w:type="character" w:customStyle="1" w:styleId="60">
    <w:name w:val="标题 6 字符"/>
    <w:basedOn w:val="a1"/>
    <w:link w:val="6"/>
    <w:rPr>
      <w:rFonts w:ascii="Arial" w:eastAsia="宋体" w:hAnsi="Arial" w:cs="Arial"/>
      <w:kern w:val="0"/>
      <w:sz w:val="20"/>
      <w:szCs w:val="20"/>
      <w:lang w:val="en-GB"/>
    </w:rPr>
  </w:style>
  <w:style w:type="character" w:customStyle="1" w:styleId="70">
    <w:name w:val="标题 7 字符"/>
    <w:basedOn w:val="a1"/>
    <w:link w:val="7"/>
    <w:rPr>
      <w:rFonts w:ascii="Arial" w:eastAsia="宋体" w:hAnsi="Arial" w:cs="Arial"/>
      <w:kern w:val="0"/>
      <w:sz w:val="20"/>
      <w:szCs w:val="20"/>
      <w:lang w:val="en-GB"/>
    </w:rPr>
  </w:style>
  <w:style w:type="character" w:customStyle="1" w:styleId="80">
    <w:name w:val="标题 8 字符"/>
    <w:basedOn w:val="a1"/>
    <w:link w:val="8"/>
    <w:rPr>
      <w:rFonts w:ascii="Arial" w:eastAsia="宋体" w:hAnsi="Arial" w:cs="Arial"/>
      <w:kern w:val="0"/>
      <w:sz w:val="20"/>
      <w:szCs w:val="20"/>
      <w:lang w:val="en-GB"/>
    </w:rPr>
  </w:style>
  <w:style w:type="character" w:customStyle="1" w:styleId="90">
    <w:name w:val="标题 9 字符"/>
    <w:basedOn w:val="a1"/>
    <w:link w:val="9"/>
    <w:rPr>
      <w:rFonts w:ascii="Arial" w:eastAsia="宋体" w:hAnsi="Arial" w:cs="Arial"/>
      <w:kern w:val="0"/>
      <w:sz w:val="20"/>
      <w:szCs w:val="20"/>
      <w:lang w:val="en-GB"/>
    </w:rPr>
  </w:style>
  <w:style w:type="character" w:styleId="a4">
    <w:name w:val="Hyperlink"/>
    <w:uiPriority w:val="99"/>
    <w:rPr>
      <w:color w:val="0000FF"/>
      <w:u w:val="single"/>
      <w:lang w:val="en-GB"/>
    </w:rPr>
  </w:style>
  <w:style w:type="character" w:styleId="a5">
    <w:name w:val="page number"/>
    <w:basedOn w:val="a1"/>
  </w:style>
  <w:style w:type="character" w:customStyle="1" w:styleId="a6">
    <w:name w:val="页脚 字符"/>
    <w:link w:val="a7"/>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8"/>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8">
    <w:name w:val="Body Text"/>
    <w:basedOn w:val="a0"/>
    <w:link w:val="11"/>
    <w:rPr>
      <w:rFonts w:eastAsiaTheme="minorEastAsia" w:cstheme="minorBidi"/>
      <w:kern w:val="2"/>
      <w:sz w:val="21"/>
      <w:szCs w:val="22"/>
    </w:rPr>
  </w:style>
  <w:style w:type="character" w:customStyle="1" w:styleId="a9">
    <w:name w:val="正文文本 字符"/>
    <w:basedOn w:val="a1"/>
    <w:rPr>
      <w:rFonts w:ascii="Arial" w:eastAsia="宋体" w:hAnsi="Arial" w:cs="Times New Roman"/>
      <w:kern w:val="0"/>
      <w:sz w:val="20"/>
      <w:szCs w:val="2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7">
    <w:name w:val="footer"/>
    <w:basedOn w:val="aa"/>
    <w:link w:val="a6"/>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1"/>
    <w:uiPriority w:val="99"/>
    <w:rPr>
      <w:rFonts w:ascii="Arial" w:eastAsia="宋体" w:hAnsi="Arial" w:cs="Times New Roman"/>
      <w:kern w:val="0"/>
      <w:sz w:val="18"/>
      <w:szCs w:val="18"/>
      <w:lang w:val="en-GB"/>
    </w:rPr>
  </w:style>
  <w:style w:type="paragraph" w:customStyle="1" w:styleId="3GPPHeader">
    <w:name w:val="3GPP_Header"/>
    <w:basedOn w:val="a0"/>
    <w:pPr>
      <w:tabs>
        <w:tab w:val="left" w:pos="1701"/>
        <w:tab w:val="right" w:pos="9639"/>
      </w:tabs>
      <w:spacing w:after="240"/>
    </w:pPr>
    <w:rPr>
      <w:b/>
      <w:sz w:val="24"/>
    </w:rPr>
  </w:style>
  <w:style w:type="paragraph" w:customStyle="1" w:styleId="B1">
    <w:name w:val="B1"/>
    <w:basedOn w:val="ab"/>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a">
    <w:name w:val="header"/>
    <w:basedOn w:val="a0"/>
    <w:link w:val="ac"/>
    <w:uiPriority w:val="9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a"/>
    <w:uiPriority w:val="99"/>
    <w:rPr>
      <w:rFonts w:ascii="Arial" w:eastAsia="宋体" w:hAnsi="Arial" w:cs="Times New Roman"/>
      <w:kern w:val="0"/>
      <w:sz w:val="18"/>
      <w:szCs w:val="18"/>
      <w:lang w:val="en-GB"/>
    </w:rPr>
  </w:style>
  <w:style w:type="paragraph" w:styleId="ab">
    <w:name w:val="List"/>
    <w:basedOn w:val="a0"/>
    <w:uiPriority w:val="99"/>
    <w:pPr>
      <w:ind w:left="200" w:hangingChars="200" w:hanging="200"/>
    </w:pPr>
  </w:style>
  <w:style w:type="paragraph" w:styleId="ad">
    <w:name w:val="List Paragraph"/>
    <w:basedOn w:val="a0"/>
    <w:link w:val="ae"/>
    <w:uiPriority w:val="34"/>
    <w:qFormat/>
    <w:pPr>
      <w:ind w:firstLineChars="200" w:firstLine="420"/>
    </w:p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rPr>
      <w:color w:val="605E5C"/>
      <w:shd w:val="clear" w:color="auto" w:fill="E1DFDD"/>
    </w:rPr>
  </w:style>
  <w:style w:type="paragraph" w:styleId="af0">
    <w:name w:val="Balloon Text"/>
    <w:basedOn w:val="a0"/>
    <w:link w:val="af1"/>
    <w:uiPriority w:val="99"/>
    <w:pPr>
      <w:spacing w:after="0"/>
    </w:pPr>
    <w:rPr>
      <w:sz w:val="18"/>
      <w:szCs w:val="18"/>
    </w:rPr>
  </w:style>
  <w:style w:type="character" w:customStyle="1" w:styleId="af1">
    <w:name w:val="批注框文本 字符"/>
    <w:basedOn w:val="a1"/>
    <w:link w:val="af0"/>
    <w:uiPriority w:val="99"/>
    <w:rPr>
      <w:rFonts w:ascii="Arial" w:eastAsia="宋体" w:hAnsi="Arial" w:cs="Times New Roman"/>
      <w:kern w:val="0"/>
      <w:sz w:val="18"/>
      <w:szCs w:val="18"/>
      <w:lang w:val="en-GB"/>
    </w:rPr>
  </w:style>
  <w:style w:type="character" w:styleId="af2">
    <w:name w:val="annotation reference"/>
    <w:basedOn w:val="a1"/>
    <w:qFormat/>
    <w:rPr>
      <w:sz w:val="21"/>
      <w:szCs w:val="21"/>
    </w:rPr>
  </w:style>
  <w:style w:type="paragraph" w:styleId="af3">
    <w:name w:val="annotation text"/>
    <w:basedOn w:val="a0"/>
    <w:link w:val="af4"/>
    <w:uiPriority w:val="99"/>
    <w:qFormat/>
    <w:pPr>
      <w:jc w:val="left"/>
    </w:pPr>
  </w:style>
  <w:style w:type="character" w:customStyle="1" w:styleId="af4">
    <w:name w:val="批注文字 字符"/>
    <w:basedOn w:val="a1"/>
    <w:link w:val="af3"/>
    <w:uiPriority w:val="99"/>
    <w:qFormat/>
    <w:rPr>
      <w:rFonts w:ascii="Arial" w:eastAsia="宋体" w:hAnsi="Arial" w:cs="Times New Roman"/>
      <w:kern w:val="0"/>
      <w:sz w:val="20"/>
      <w:szCs w:val="20"/>
      <w:lang w:val="en-GB"/>
    </w:rPr>
  </w:style>
  <w:style w:type="paragraph" w:styleId="af5">
    <w:name w:val="annotation subject"/>
    <w:basedOn w:val="af3"/>
    <w:next w:val="af3"/>
    <w:link w:val="af6"/>
    <w:uiPriority w:val="99"/>
    <w:rPr>
      <w:b/>
    </w:rPr>
  </w:style>
  <w:style w:type="character" w:customStyle="1" w:styleId="af6">
    <w:name w:val="批注主题 字符"/>
    <w:basedOn w:val="af4"/>
    <w:link w:val="af5"/>
    <w:uiPriority w:val="99"/>
    <w:rPr>
      <w:rFonts w:ascii="Arial" w:eastAsia="宋体" w:hAnsi="Arial" w:cs="Times New Roman"/>
      <w:b/>
      <w:kern w:val="0"/>
      <w:sz w:val="20"/>
      <w:szCs w:val="20"/>
      <w:lang w:val="en-GB"/>
    </w:rPr>
  </w:style>
  <w:style w:type="paragraph" w:customStyle="1" w:styleId="Agreement">
    <w:name w:val="Agreement"/>
    <w:basedOn w:val="a0"/>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e">
    <w:name w:val="列表段落 字符"/>
    <w:link w:val="ad"/>
    <w:uiPriority w:val="34"/>
    <w:qFormat/>
    <w:rPr>
      <w:rFonts w:ascii="Arial" w:eastAsia="宋体" w:hAnsi="Arial" w:cs="Times New Roman"/>
      <w:kern w:val="0"/>
      <w:sz w:val="20"/>
      <w:szCs w:val="20"/>
      <w:lang w:val="en-GB"/>
    </w:rPr>
  </w:style>
  <w:style w:type="paragraph" w:customStyle="1" w:styleId="TAL">
    <w:name w:val="TAL"/>
    <w:basedOn w:val="a0"/>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1"/>
    <w:link w:val="TAL"/>
    <w:qFormat/>
    <w:rPr>
      <w:rFonts w:ascii="Arial" w:hAnsi="Arial" w:cs="Times New Roman"/>
      <w:kern w:val="0"/>
      <w:sz w:val="18"/>
      <w:szCs w:val="20"/>
      <w:lang w:val="en-GB" w:eastAsia="en-US"/>
    </w:rPr>
  </w:style>
  <w:style w:type="character" w:styleId="af7">
    <w:name w:val="Emphasis"/>
    <w:qFormat/>
    <w:rPr>
      <w:i/>
    </w:rPr>
  </w:style>
  <w:style w:type="character" w:customStyle="1" w:styleId="Apple-converted-space">
    <w:name w:val="Apple-converted-space"/>
    <w:qFormat/>
  </w:style>
  <w:style w:type="paragraph" w:customStyle="1" w:styleId="Reference">
    <w:name w:val="Reference"/>
    <w:basedOn w:val="a0"/>
    <w:qFormat/>
    <w:pPr>
      <w:numPr>
        <w:numId w:val="3"/>
      </w:numPr>
      <w:spacing w:after="180" w:line="259" w:lineRule="auto"/>
    </w:pPr>
    <w:rPr>
      <w:rFonts w:eastAsia="Times New Roman"/>
      <w:lang w:eastAsia="ja-JP"/>
    </w:rPr>
  </w:style>
  <w:style w:type="paragraph" w:customStyle="1" w:styleId="Bodytext">
    <w:name w:val="Bodytext"/>
    <w:basedOn w:val="a0"/>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styleId="af8">
    <w:name w:val="Unresolved Mention"/>
    <w:basedOn w:val="a1"/>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a0"/>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a">
    <w:name w:val="List Bullet"/>
    <w:basedOn w:val="a0"/>
    <w:pPr>
      <w:numPr>
        <w:numId w:val="5"/>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a0"/>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af9">
    <w:name w:val="Strong"/>
    <w:basedOn w:val="a1"/>
    <w:uiPriority w:val="22"/>
    <w:qFormat/>
    <w:rPr>
      <w:b/>
    </w:rPr>
  </w:style>
  <w:style w:type="paragraph" w:customStyle="1" w:styleId="Observation">
    <w:name w:val="Observation"/>
    <w:basedOn w:val="a0"/>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1"/>
    <w:link w:val="Observation"/>
    <w:rPr>
      <w:rFonts w:ascii="Times New Roman" w:hAnsi="Times New Roman" w:cs="Times New Roman"/>
      <w:b/>
      <w:kern w:val="0"/>
      <w:sz w:val="20"/>
      <w:szCs w:val="20"/>
    </w:rPr>
  </w:style>
  <w:style w:type="paragraph" w:styleId="afa">
    <w:name w:val="Revision"/>
    <w:uiPriority w:val="99"/>
    <w:rPr>
      <w:rFonts w:ascii="Arial" w:eastAsia="宋体" w:hAnsi="Arial" w:cs="Times New Roman"/>
      <w:kern w:val="0"/>
      <w:sz w:val="20"/>
      <w:szCs w:val="20"/>
      <w:lang w:val="en-GB"/>
    </w:rPr>
  </w:style>
  <w:style w:type="paragraph" w:customStyle="1" w:styleId="EmailDiscussion">
    <w:name w:val="EmailDiscussion"/>
    <w:basedOn w:val="a0"/>
    <w:next w:val="a0"/>
    <w:link w:val="EmailDiscussionChar"/>
    <w:qFormat/>
    <w:pPr>
      <w:numPr>
        <w:numId w:val="14"/>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afb">
    <w:name w:val="FollowedHyperlink"/>
    <w:basedOn w:val="a1"/>
    <w:uiPriority w:val="99"/>
    <w:rPr>
      <w:color w:val="954F72"/>
      <w:u w:val="single"/>
    </w:rPr>
  </w:style>
  <w:style w:type="paragraph" w:customStyle="1" w:styleId="B4">
    <w:name w:val="B4"/>
    <w:basedOn w:val="a0"/>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a1"/>
  </w:style>
  <w:style w:type="paragraph" w:customStyle="1" w:styleId="TF">
    <w:name w:val="TF"/>
    <w:basedOn w:val="TH"/>
    <w:link w:val="TFChar"/>
    <w:qFormat/>
    <w:pPr>
      <w:keepNext w:val="0"/>
      <w:spacing w:before="0" w:after="240"/>
    </w:pPr>
  </w:style>
  <w:style w:type="paragraph" w:customStyle="1" w:styleId="B3">
    <w:name w:val="B3"/>
    <w:basedOn w:val="a0"/>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7.png"/><Relationship Id="rId21" Type="http://schemas.openxmlformats.org/officeDocument/2006/relationships/oleObject" Target="embeddings/oleObject5.bin"/><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package" Target="embeddings/Microsoft_Visio_Drawing.vsdx"/><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3.emf"/><Relationship Id="rId37" Type="http://schemas.openxmlformats.org/officeDocument/2006/relationships/package" Target="embeddings/Microsoft_Visio_Drawing4.vsdx"/><Relationship Id="rId40"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image" Target="media/image15.e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package" Target="embeddings/Microsoft_Visio_Drawing1.vsdx"/><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8.bin"/><Relationship Id="rId30" Type="http://schemas.openxmlformats.org/officeDocument/2006/relationships/image" Target="media/image120.emf"/><Relationship Id="rId35" Type="http://schemas.openxmlformats.org/officeDocument/2006/relationships/package" Target="embeddings/Microsoft_Visio_Drawing3.vsdx"/><Relationship Id="rId43" Type="http://schemas.microsoft.com/office/2011/relationships/people" Target="people.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package" Target="embeddings/Microsoft_Visio_Drawing2.vsdx"/><Relationship Id="rId38"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9221</Words>
  <Characters>52566</Characters>
  <Application>Microsoft Office Word</Application>
  <DocSecurity>0</DocSecurity>
  <Lines>438</Lines>
  <Paragraphs>123</Paragraphs>
  <ScaleCrop>false</ScaleCrop>
  <Company/>
  <LinksUpToDate>false</LinksUpToDate>
  <CharactersWithSpaces>61664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OPPO-Zonda</cp:lastModifiedBy>
  <cp:revision>15</cp:revision>
  <dcterms:created xsi:type="dcterms:W3CDTF">2024-04-29T08:50:00Z</dcterms:created>
  <dcterms:modified xsi:type="dcterms:W3CDTF">2024-04-29T09:30:00Z</dcterms:modified>
</cp:coreProperties>
</file>