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w:t>
      </w:r>
      <w:proofErr w:type="gramStart"/>
      <w:r>
        <w:rPr>
          <w:sz w:val="22"/>
          <w:szCs w:val="22"/>
        </w:rPr>
        <w:t>021][</w:t>
      </w:r>
      <w:proofErr w:type="gramEnd"/>
      <w:r>
        <w:rPr>
          <w:sz w:val="22"/>
          <w:szCs w:val="22"/>
        </w:rPr>
        <w:t>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8"/>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w:t>
      </w:r>
      <w:proofErr w:type="gramStart"/>
      <w:r>
        <w:t>021][</w:t>
      </w:r>
      <w:proofErr w:type="gramEnd"/>
      <w:r>
        <w:t>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0C34F5">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0C34F5">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77777777" w:rsidR="00034B12" w:rsidRDefault="00034B12">
            <w:pPr>
              <w:pStyle w:val="EmailDiscussion2"/>
              <w:ind w:left="0" w:firstLine="0"/>
            </w:pPr>
          </w:p>
        </w:tc>
        <w:tc>
          <w:tcPr>
            <w:tcW w:w="2409" w:type="dxa"/>
          </w:tcPr>
          <w:p w14:paraId="28D7EE6E" w14:textId="77777777" w:rsidR="00034B12" w:rsidRDefault="00034B12">
            <w:pPr>
              <w:pStyle w:val="EmailDiscussion2"/>
              <w:ind w:left="0" w:firstLine="0"/>
            </w:pPr>
          </w:p>
        </w:tc>
        <w:tc>
          <w:tcPr>
            <w:tcW w:w="5240" w:type="dxa"/>
          </w:tcPr>
          <w:p w14:paraId="7EE2AEF3" w14:textId="77777777" w:rsidR="00034B12" w:rsidRDefault="00034B12">
            <w:pPr>
              <w:pStyle w:val="EmailDiscussion2"/>
              <w:ind w:left="0" w:firstLine="0"/>
            </w:pPr>
          </w:p>
        </w:tc>
      </w:tr>
      <w:tr w:rsidR="00034B12" w14:paraId="16D4DF04" w14:textId="77777777">
        <w:tc>
          <w:tcPr>
            <w:tcW w:w="1985" w:type="dxa"/>
          </w:tcPr>
          <w:p w14:paraId="1D6AAA01" w14:textId="77777777" w:rsidR="00034B12" w:rsidRDefault="00034B12">
            <w:pPr>
              <w:pStyle w:val="EmailDiscussion2"/>
              <w:ind w:left="0" w:firstLine="0"/>
            </w:pPr>
          </w:p>
        </w:tc>
        <w:tc>
          <w:tcPr>
            <w:tcW w:w="2409" w:type="dxa"/>
          </w:tcPr>
          <w:p w14:paraId="2008A069" w14:textId="77777777" w:rsidR="00034B12" w:rsidRDefault="00034B12">
            <w:pPr>
              <w:pStyle w:val="EmailDiscussion2"/>
              <w:ind w:left="0" w:firstLine="0"/>
            </w:pPr>
          </w:p>
        </w:tc>
        <w:tc>
          <w:tcPr>
            <w:tcW w:w="5240" w:type="dxa"/>
          </w:tcPr>
          <w:p w14:paraId="05FEB0E4" w14:textId="77777777" w:rsidR="00034B12" w:rsidRDefault="00034B12">
            <w:pPr>
              <w:pStyle w:val="EmailDiscussion2"/>
              <w:ind w:left="0" w:firstLine="0"/>
            </w:pPr>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lastRenderedPageBreak/>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f"/>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34B12" w14:paraId="03911972" w14:textId="77777777">
        <w:trPr>
          <w:trHeight w:val="350"/>
        </w:trPr>
        <w:tc>
          <w:tcPr>
            <w:tcW w:w="2263" w:type="dxa"/>
            <w:vMerge w:val="restart"/>
          </w:tcPr>
          <w:p w14:paraId="541B724B" w14:textId="7D0FD17D" w:rsidR="00034B12" w:rsidRDefault="00034B12">
            <w:pPr>
              <w:rPr>
                <w:rFonts w:eastAsiaTheme="minorEastAsia"/>
              </w:rPr>
            </w:pPr>
          </w:p>
        </w:tc>
        <w:tc>
          <w:tcPr>
            <w:tcW w:w="2268" w:type="dxa"/>
            <w:vMerge w:val="restart"/>
          </w:tcPr>
          <w:p w14:paraId="3BFC96D1" w14:textId="0C964CDF" w:rsidR="00034B12" w:rsidRDefault="00034B12">
            <w:pPr>
              <w:rPr>
                <w:rFonts w:eastAsiaTheme="minorEastAsia"/>
              </w:rPr>
            </w:pPr>
          </w:p>
        </w:tc>
        <w:tc>
          <w:tcPr>
            <w:tcW w:w="5098" w:type="dxa"/>
            <w:vMerge w:val="restart"/>
          </w:tcPr>
          <w:p w14:paraId="64329528" w14:textId="77777777" w:rsidR="00034B12" w:rsidRDefault="00034B12">
            <w:pPr>
              <w:rPr>
                <w:rFonts w:eastAsiaTheme="minorEastAsia"/>
              </w:rPr>
            </w:pPr>
          </w:p>
        </w:tc>
      </w:tr>
      <w:tr w:rsidR="00034B12" w14:paraId="36501022" w14:textId="77777777">
        <w:trPr>
          <w:trHeight w:val="350"/>
        </w:trPr>
        <w:tc>
          <w:tcPr>
            <w:tcW w:w="2263" w:type="dxa"/>
            <w:vMerge w:val="restart"/>
          </w:tcPr>
          <w:p w14:paraId="7089CBD4" w14:textId="77777777" w:rsidR="00034B12" w:rsidRDefault="00034B12">
            <w:pPr>
              <w:rPr>
                <w:rFonts w:eastAsiaTheme="minorEastAsia"/>
              </w:rPr>
            </w:pPr>
          </w:p>
        </w:tc>
        <w:tc>
          <w:tcPr>
            <w:tcW w:w="2268" w:type="dxa"/>
            <w:vMerge w:val="restart"/>
          </w:tcPr>
          <w:p w14:paraId="715D84AA" w14:textId="77777777" w:rsidR="00034B12" w:rsidRDefault="00034B12">
            <w:pPr>
              <w:rPr>
                <w:rFonts w:eastAsiaTheme="minorEastAsia"/>
              </w:rPr>
            </w:pPr>
          </w:p>
        </w:tc>
        <w:tc>
          <w:tcPr>
            <w:tcW w:w="5098" w:type="dxa"/>
            <w:vMerge w:val="restart"/>
          </w:tcPr>
          <w:p w14:paraId="2BB76951" w14:textId="77777777" w:rsidR="00034B12" w:rsidRDefault="00034B12">
            <w:pPr>
              <w:rPr>
                <w:rFonts w:eastAsiaTheme="minorEastAsia"/>
              </w:rPr>
            </w:pPr>
          </w:p>
        </w:tc>
      </w:tr>
    </w:tbl>
    <w:p w14:paraId="3887BBAC" w14:textId="77777777" w:rsidR="00034B12" w:rsidRDefault="00034B12">
      <w:pPr>
        <w:rPr>
          <w:rFonts w:eastAsiaTheme="minorEastAsia"/>
        </w:rPr>
      </w:pPr>
    </w:p>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34B12" w14:paraId="3ACDD736" w14:textId="77777777">
        <w:trPr>
          <w:trHeight w:val="350"/>
        </w:trPr>
        <w:tc>
          <w:tcPr>
            <w:tcW w:w="2263" w:type="dxa"/>
            <w:vMerge w:val="restart"/>
          </w:tcPr>
          <w:p w14:paraId="6B4B3466" w14:textId="76903E86" w:rsidR="00034B12" w:rsidRDefault="00034B12">
            <w:pPr>
              <w:rPr>
                <w:rFonts w:eastAsiaTheme="minorEastAsia"/>
              </w:rPr>
            </w:pPr>
          </w:p>
        </w:tc>
        <w:tc>
          <w:tcPr>
            <w:tcW w:w="2268" w:type="dxa"/>
            <w:vMerge w:val="restart"/>
          </w:tcPr>
          <w:p w14:paraId="3F2614D5" w14:textId="62E49761" w:rsidR="00034B12" w:rsidRDefault="00034B12">
            <w:pPr>
              <w:rPr>
                <w:rFonts w:eastAsiaTheme="minorEastAsia"/>
              </w:rPr>
            </w:pPr>
          </w:p>
        </w:tc>
        <w:tc>
          <w:tcPr>
            <w:tcW w:w="5098" w:type="dxa"/>
            <w:vMerge w:val="restart"/>
          </w:tcPr>
          <w:p w14:paraId="32F9F8E2" w14:textId="77777777" w:rsidR="00034B12" w:rsidRDefault="00034B12">
            <w:pPr>
              <w:rPr>
                <w:rFonts w:eastAsiaTheme="minorEastAsia"/>
              </w:rPr>
            </w:pPr>
          </w:p>
        </w:tc>
      </w:tr>
      <w:tr w:rsidR="00034B12" w14:paraId="0296A440" w14:textId="77777777">
        <w:trPr>
          <w:trHeight w:val="350"/>
        </w:trPr>
        <w:tc>
          <w:tcPr>
            <w:tcW w:w="2263" w:type="dxa"/>
            <w:vMerge w:val="restart"/>
          </w:tcPr>
          <w:p w14:paraId="05C5F5AF" w14:textId="77777777" w:rsidR="00034B12" w:rsidRDefault="00034B12">
            <w:pPr>
              <w:rPr>
                <w:rFonts w:eastAsiaTheme="minorEastAsia"/>
              </w:rPr>
            </w:pPr>
          </w:p>
        </w:tc>
        <w:tc>
          <w:tcPr>
            <w:tcW w:w="2268" w:type="dxa"/>
            <w:vMerge w:val="restart"/>
          </w:tcPr>
          <w:p w14:paraId="166EDD7E" w14:textId="77777777" w:rsidR="00034B12" w:rsidRDefault="00034B12">
            <w:pPr>
              <w:rPr>
                <w:rFonts w:eastAsiaTheme="minorEastAsia"/>
              </w:rPr>
            </w:pPr>
          </w:p>
        </w:tc>
        <w:tc>
          <w:tcPr>
            <w:tcW w:w="5098" w:type="dxa"/>
            <w:vMerge w:val="restart"/>
          </w:tcPr>
          <w:p w14:paraId="3633F6FA" w14:textId="77777777" w:rsidR="00034B12" w:rsidRDefault="00034B12">
            <w:pPr>
              <w:rPr>
                <w:rFonts w:eastAsiaTheme="minorEastAsia"/>
              </w:rPr>
            </w:pPr>
          </w:p>
        </w:tc>
      </w:tr>
    </w:tbl>
    <w:p w14:paraId="6827CD0A" w14:textId="77777777" w:rsidR="00034B12" w:rsidRDefault="00034B12">
      <w:pPr>
        <w:rPr>
          <w:rFonts w:eastAsiaTheme="minorEastAsia"/>
        </w:rPr>
      </w:pPr>
    </w:p>
    <w:p w14:paraId="59F1F5C4" w14:textId="77777777"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how much handover performance degradation can be tolerated.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f"/>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34B12" w14:paraId="38F09BAD" w14:textId="77777777">
        <w:trPr>
          <w:trHeight w:val="350"/>
        </w:trPr>
        <w:tc>
          <w:tcPr>
            <w:tcW w:w="2263" w:type="dxa"/>
            <w:vMerge w:val="restart"/>
          </w:tcPr>
          <w:p w14:paraId="3F93CB22" w14:textId="357C89EC" w:rsidR="00034B12" w:rsidRDefault="00034B12">
            <w:pPr>
              <w:rPr>
                <w:rFonts w:eastAsiaTheme="minorEastAsia"/>
              </w:rPr>
            </w:pPr>
          </w:p>
        </w:tc>
        <w:tc>
          <w:tcPr>
            <w:tcW w:w="2268" w:type="dxa"/>
            <w:vMerge w:val="restart"/>
          </w:tcPr>
          <w:p w14:paraId="23E4B0F8" w14:textId="16BB962A" w:rsidR="00034B12" w:rsidRDefault="00034B12">
            <w:pPr>
              <w:rPr>
                <w:rFonts w:eastAsiaTheme="minorEastAsia"/>
              </w:rPr>
            </w:pPr>
          </w:p>
        </w:tc>
        <w:tc>
          <w:tcPr>
            <w:tcW w:w="5098" w:type="dxa"/>
            <w:vMerge w:val="restart"/>
          </w:tcPr>
          <w:p w14:paraId="1765D6DD" w14:textId="77777777" w:rsidR="00034B12" w:rsidRDefault="00034B12">
            <w:pPr>
              <w:rPr>
                <w:rFonts w:eastAsiaTheme="minorEastAsia"/>
              </w:rPr>
            </w:pPr>
          </w:p>
        </w:tc>
      </w:tr>
      <w:tr w:rsidR="00034B12" w14:paraId="2656F112" w14:textId="77777777">
        <w:trPr>
          <w:trHeight w:val="350"/>
        </w:trPr>
        <w:tc>
          <w:tcPr>
            <w:tcW w:w="2263" w:type="dxa"/>
            <w:vMerge w:val="restart"/>
          </w:tcPr>
          <w:p w14:paraId="019108F4" w14:textId="77777777" w:rsidR="00034B12" w:rsidRDefault="00034B12">
            <w:pPr>
              <w:rPr>
                <w:rFonts w:eastAsiaTheme="minorEastAsia"/>
              </w:rPr>
            </w:pPr>
          </w:p>
        </w:tc>
        <w:tc>
          <w:tcPr>
            <w:tcW w:w="2268" w:type="dxa"/>
            <w:vMerge w:val="restart"/>
          </w:tcPr>
          <w:p w14:paraId="34112899" w14:textId="77777777" w:rsidR="00034B12" w:rsidRDefault="00034B12">
            <w:pPr>
              <w:rPr>
                <w:rFonts w:eastAsiaTheme="minorEastAsia"/>
              </w:rPr>
            </w:pPr>
          </w:p>
        </w:tc>
        <w:tc>
          <w:tcPr>
            <w:tcW w:w="5098" w:type="dxa"/>
            <w:vMerge w:val="restart"/>
          </w:tcPr>
          <w:p w14:paraId="114F32A7" w14:textId="77777777" w:rsidR="00034B12" w:rsidRDefault="00034B12">
            <w:pPr>
              <w:rPr>
                <w:rFonts w:eastAsiaTheme="minorEastAsia"/>
              </w:rPr>
            </w:pPr>
          </w:p>
        </w:tc>
      </w:tr>
    </w:tbl>
    <w:p w14:paraId="706B0ACD" w14:textId="77777777" w:rsidR="00034B12" w:rsidRDefault="00A16569">
      <w:pPr>
        <w:pStyle w:val="2"/>
      </w:pPr>
      <w:r>
        <w:lastRenderedPageBreak/>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77777777" w:rsidR="00034B12" w:rsidRDefault="00A16569">
            <w:pPr>
              <w:rPr>
                <w:rFonts w:eastAsiaTheme="minorEastAsia"/>
              </w:rPr>
            </w:pPr>
            <w:r>
              <w:rPr>
                <w:rFonts w:cs="Arial"/>
                <w:color w:val="008080"/>
                <w:u w:val="single" w:color="008080"/>
              </w:rPr>
              <w:t xml:space="preserve">Rapporteur: I am bit confused by the wording “top-1”. Do you assume cluster approach here? If </w:t>
            </w:r>
            <w:proofErr w:type="gramStart"/>
            <w:r>
              <w:rPr>
                <w:rFonts w:cs="Arial"/>
                <w:color w:val="008080"/>
                <w:u w:val="single" w:color="008080"/>
              </w:rPr>
              <w:t>we</w:t>
            </w:r>
            <w:proofErr w:type="gramEnd"/>
            <w:r>
              <w:rPr>
                <w:rFonts w:cs="Arial"/>
                <w:color w:val="008080"/>
                <w:u w:val="single" w:color="008080"/>
              </w:rPr>
              <w:t xml:space="preserve"> do it based on either intra or inter-cell case, the cell of input and output is fixed, right?</w:t>
            </w: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34B12" w14:paraId="27E6C3FB" w14:textId="77777777">
        <w:trPr>
          <w:trHeight w:val="350"/>
        </w:trPr>
        <w:tc>
          <w:tcPr>
            <w:tcW w:w="2263" w:type="dxa"/>
            <w:vMerge w:val="restart"/>
          </w:tcPr>
          <w:p w14:paraId="544605FC" w14:textId="0679AEF6" w:rsidR="00034B12" w:rsidRDefault="00034B12">
            <w:pPr>
              <w:pBdr>
                <w:top w:val="nil"/>
                <w:left w:val="nil"/>
                <w:bottom w:val="nil"/>
                <w:right w:val="nil"/>
              </w:pBdr>
              <w:rPr>
                <w:rFonts w:cs="Arial"/>
              </w:rPr>
            </w:pPr>
          </w:p>
        </w:tc>
        <w:tc>
          <w:tcPr>
            <w:tcW w:w="2268" w:type="dxa"/>
            <w:vMerge w:val="restart"/>
          </w:tcPr>
          <w:p w14:paraId="1D606B64" w14:textId="4956153D" w:rsidR="00034B12" w:rsidRDefault="00034B12">
            <w:pPr>
              <w:pBdr>
                <w:top w:val="nil"/>
                <w:left w:val="nil"/>
                <w:bottom w:val="nil"/>
                <w:right w:val="nil"/>
              </w:pBdr>
              <w:rPr>
                <w:rFonts w:cs="Arial"/>
              </w:rPr>
            </w:pPr>
          </w:p>
        </w:tc>
        <w:tc>
          <w:tcPr>
            <w:tcW w:w="5098" w:type="dxa"/>
            <w:vMerge w:val="restart"/>
          </w:tcPr>
          <w:p w14:paraId="1704A2D0" w14:textId="05C3F336" w:rsidR="00034B12" w:rsidRDefault="00034B12">
            <w:pPr>
              <w:pBdr>
                <w:top w:val="nil"/>
                <w:left w:val="nil"/>
                <w:bottom w:val="nil"/>
                <w:right w:val="nil"/>
              </w:pBdr>
              <w:rPr>
                <w:rFonts w:cs="Arial"/>
              </w:rPr>
            </w:pPr>
          </w:p>
        </w:tc>
      </w:tr>
      <w:tr w:rsidR="00034B12" w14:paraId="661F39BC" w14:textId="77777777">
        <w:trPr>
          <w:trHeight w:val="350"/>
        </w:trPr>
        <w:tc>
          <w:tcPr>
            <w:tcW w:w="2263" w:type="dxa"/>
            <w:vMerge w:val="restart"/>
          </w:tcPr>
          <w:p w14:paraId="5AF9336C" w14:textId="77777777" w:rsidR="00034B12" w:rsidRDefault="00034B12">
            <w:pPr>
              <w:pBdr>
                <w:top w:val="nil"/>
                <w:left w:val="nil"/>
                <w:bottom w:val="nil"/>
                <w:right w:val="nil"/>
              </w:pBdr>
              <w:rPr>
                <w:rFonts w:cs="Arial"/>
                <w:color w:val="000000"/>
              </w:rPr>
            </w:pPr>
          </w:p>
        </w:tc>
        <w:tc>
          <w:tcPr>
            <w:tcW w:w="2268" w:type="dxa"/>
            <w:vMerge w:val="restart"/>
          </w:tcPr>
          <w:p w14:paraId="25369BC4" w14:textId="77777777" w:rsidR="00034B12" w:rsidRDefault="00034B12">
            <w:pPr>
              <w:pBdr>
                <w:top w:val="nil"/>
                <w:left w:val="nil"/>
                <w:bottom w:val="nil"/>
                <w:right w:val="nil"/>
              </w:pBdr>
              <w:rPr>
                <w:rFonts w:cs="Arial"/>
                <w:color w:val="000000"/>
              </w:rPr>
            </w:pPr>
          </w:p>
        </w:tc>
        <w:tc>
          <w:tcPr>
            <w:tcW w:w="5098" w:type="dxa"/>
            <w:vMerge w:val="restart"/>
          </w:tcPr>
          <w:p w14:paraId="3B026666" w14:textId="77777777" w:rsidR="00034B12" w:rsidRDefault="00034B12">
            <w:pPr>
              <w:pBdr>
                <w:top w:val="nil"/>
                <w:left w:val="nil"/>
                <w:bottom w:val="nil"/>
                <w:right w:val="nil"/>
              </w:pBdr>
              <w:rPr>
                <w:rFonts w:cs="Arial"/>
                <w:color w:val="000000"/>
              </w:rPr>
            </w:pP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lastRenderedPageBreak/>
        <w:t xml:space="preserve">Option 3: L1 RSRP difference is reported as mandatory </w:t>
      </w:r>
    </w:p>
    <w:tbl>
      <w:tblPr>
        <w:tblStyle w:val="af"/>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34B12" w14:paraId="4EC05802" w14:textId="77777777">
        <w:trPr>
          <w:trHeight w:val="350"/>
        </w:trPr>
        <w:tc>
          <w:tcPr>
            <w:tcW w:w="2263" w:type="dxa"/>
            <w:vMerge w:val="restart"/>
          </w:tcPr>
          <w:p w14:paraId="4B9C9265" w14:textId="464411CA" w:rsidR="00034B12" w:rsidRDefault="00034B12">
            <w:pPr>
              <w:pBdr>
                <w:top w:val="nil"/>
                <w:left w:val="nil"/>
                <w:bottom w:val="nil"/>
                <w:right w:val="nil"/>
              </w:pBdr>
              <w:rPr>
                <w:rFonts w:cs="Arial"/>
              </w:rPr>
            </w:pPr>
          </w:p>
        </w:tc>
        <w:tc>
          <w:tcPr>
            <w:tcW w:w="2268" w:type="dxa"/>
            <w:vMerge w:val="restart"/>
          </w:tcPr>
          <w:p w14:paraId="50A8FE10" w14:textId="174B7E96" w:rsidR="00034B12" w:rsidRDefault="00034B12">
            <w:pPr>
              <w:pBdr>
                <w:top w:val="nil"/>
                <w:left w:val="nil"/>
                <w:bottom w:val="nil"/>
                <w:right w:val="nil"/>
              </w:pBdr>
              <w:rPr>
                <w:rFonts w:cs="Arial"/>
              </w:rPr>
            </w:pPr>
          </w:p>
        </w:tc>
        <w:tc>
          <w:tcPr>
            <w:tcW w:w="5098" w:type="dxa"/>
            <w:vMerge w:val="restart"/>
          </w:tcPr>
          <w:p w14:paraId="7E278FB0" w14:textId="0539D921" w:rsidR="00034B12" w:rsidRDefault="00034B12">
            <w:pPr>
              <w:pBdr>
                <w:top w:val="nil"/>
                <w:left w:val="nil"/>
                <w:bottom w:val="nil"/>
                <w:right w:val="nil"/>
              </w:pBdr>
              <w:rPr>
                <w:rFonts w:cs="Arial"/>
              </w:rPr>
            </w:pPr>
          </w:p>
        </w:tc>
      </w:tr>
      <w:tr w:rsidR="00034B12" w14:paraId="52225A13" w14:textId="77777777">
        <w:trPr>
          <w:trHeight w:val="350"/>
        </w:trPr>
        <w:tc>
          <w:tcPr>
            <w:tcW w:w="2263" w:type="dxa"/>
            <w:vMerge w:val="restart"/>
          </w:tcPr>
          <w:p w14:paraId="43FD3558" w14:textId="77777777" w:rsidR="00034B12" w:rsidRDefault="00034B12">
            <w:pPr>
              <w:pBdr>
                <w:top w:val="nil"/>
                <w:left w:val="nil"/>
                <w:bottom w:val="nil"/>
                <w:right w:val="nil"/>
              </w:pBdr>
              <w:rPr>
                <w:rFonts w:cs="Arial"/>
                <w:color w:val="000000"/>
              </w:rPr>
            </w:pPr>
          </w:p>
        </w:tc>
        <w:tc>
          <w:tcPr>
            <w:tcW w:w="2268" w:type="dxa"/>
            <w:vMerge w:val="restart"/>
          </w:tcPr>
          <w:p w14:paraId="63F44B08" w14:textId="77777777" w:rsidR="00034B12" w:rsidRDefault="00034B12">
            <w:pPr>
              <w:pBdr>
                <w:top w:val="nil"/>
                <w:left w:val="nil"/>
                <w:bottom w:val="nil"/>
                <w:right w:val="nil"/>
              </w:pBdr>
              <w:rPr>
                <w:rFonts w:cs="Arial"/>
                <w:color w:val="000000"/>
              </w:rPr>
            </w:pPr>
          </w:p>
        </w:tc>
        <w:tc>
          <w:tcPr>
            <w:tcW w:w="5098" w:type="dxa"/>
            <w:vMerge w:val="restart"/>
          </w:tcPr>
          <w:p w14:paraId="2DEF587C" w14:textId="77777777" w:rsidR="00034B12" w:rsidRDefault="00034B12">
            <w:pPr>
              <w:pBdr>
                <w:top w:val="nil"/>
                <w:left w:val="nil"/>
                <w:bottom w:val="nil"/>
                <w:right w:val="nil"/>
              </w:pBdr>
              <w:rPr>
                <w:rFonts w:cs="Arial"/>
                <w:color w:val="000000"/>
              </w:rPr>
            </w:pP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34B12" w14:paraId="7D5B457B" w14:textId="77777777">
        <w:trPr>
          <w:trHeight w:val="350"/>
        </w:trPr>
        <w:tc>
          <w:tcPr>
            <w:tcW w:w="2263" w:type="dxa"/>
            <w:vMerge w:val="restart"/>
          </w:tcPr>
          <w:p w14:paraId="4D11AE1D" w14:textId="22277026" w:rsidR="00034B12" w:rsidRDefault="00034B12">
            <w:pPr>
              <w:pBdr>
                <w:top w:val="nil"/>
                <w:left w:val="nil"/>
                <w:bottom w:val="nil"/>
                <w:right w:val="nil"/>
              </w:pBdr>
              <w:rPr>
                <w:rFonts w:cs="Arial"/>
              </w:rPr>
            </w:pPr>
          </w:p>
        </w:tc>
        <w:tc>
          <w:tcPr>
            <w:tcW w:w="2268" w:type="dxa"/>
            <w:vMerge w:val="restart"/>
          </w:tcPr>
          <w:p w14:paraId="3A5168E6" w14:textId="7BCDD313" w:rsidR="00034B12" w:rsidRDefault="00034B12">
            <w:pPr>
              <w:pBdr>
                <w:top w:val="nil"/>
                <w:left w:val="nil"/>
                <w:bottom w:val="nil"/>
                <w:right w:val="nil"/>
              </w:pBdr>
              <w:rPr>
                <w:rFonts w:cs="Arial"/>
              </w:rPr>
            </w:pPr>
          </w:p>
        </w:tc>
        <w:tc>
          <w:tcPr>
            <w:tcW w:w="5098" w:type="dxa"/>
            <w:vMerge w:val="restart"/>
          </w:tcPr>
          <w:p w14:paraId="60321BA4" w14:textId="3C6B4F4B" w:rsidR="00034B12" w:rsidRDefault="00034B12">
            <w:pPr>
              <w:pBdr>
                <w:top w:val="nil"/>
                <w:left w:val="nil"/>
                <w:bottom w:val="nil"/>
                <w:right w:val="nil"/>
              </w:pBdr>
              <w:rPr>
                <w:rFonts w:cs="Arial"/>
              </w:rPr>
            </w:pPr>
          </w:p>
        </w:tc>
      </w:tr>
      <w:tr w:rsidR="00034B12" w14:paraId="084BE499" w14:textId="77777777">
        <w:trPr>
          <w:trHeight w:val="350"/>
        </w:trPr>
        <w:tc>
          <w:tcPr>
            <w:tcW w:w="2263" w:type="dxa"/>
            <w:vMerge w:val="restart"/>
          </w:tcPr>
          <w:p w14:paraId="318576E5" w14:textId="77777777" w:rsidR="00034B12" w:rsidRDefault="00034B12">
            <w:pPr>
              <w:pBdr>
                <w:top w:val="nil"/>
                <w:left w:val="nil"/>
                <w:bottom w:val="nil"/>
                <w:right w:val="nil"/>
              </w:pBdr>
              <w:rPr>
                <w:rFonts w:cs="Arial"/>
                <w:color w:val="000000"/>
              </w:rPr>
            </w:pPr>
          </w:p>
        </w:tc>
        <w:tc>
          <w:tcPr>
            <w:tcW w:w="2268" w:type="dxa"/>
            <w:vMerge w:val="restart"/>
          </w:tcPr>
          <w:p w14:paraId="682F08BB" w14:textId="77777777" w:rsidR="00034B12" w:rsidRDefault="00034B12">
            <w:pPr>
              <w:pBdr>
                <w:top w:val="nil"/>
                <w:left w:val="nil"/>
                <w:bottom w:val="nil"/>
                <w:right w:val="nil"/>
              </w:pBdr>
              <w:rPr>
                <w:rFonts w:cs="Arial"/>
                <w:color w:val="000000"/>
              </w:rPr>
            </w:pPr>
          </w:p>
        </w:tc>
        <w:tc>
          <w:tcPr>
            <w:tcW w:w="5098" w:type="dxa"/>
            <w:vMerge w:val="restart"/>
          </w:tcPr>
          <w:p w14:paraId="6F6ECA18" w14:textId="77777777" w:rsidR="00034B12" w:rsidRDefault="00034B12">
            <w:pPr>
              <w:pBdr>
                <w:top w:val="nil"/>
                <w:left w:val="nil"/>
                <w:bottom w:val="nil"/>
                <w:right w:val="nil"/>
              </w:pBdr>
              <w:rPr>
                <w:rFonts w:cs="Arial"/>
                <w:color w:val="000000"/>
              </w:rPr>
            </w:pP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34B12" w14:paraId="678F4451" w14:textId="77777777">
        <w:trPr>
          <w:trHeight w:val="350"/>
        </w:trPr>
        <w:tc>
          <w:tcPr>
            <w:tcW w:w="2263" w:type="dxa"/>
            <w:vMerge w:val="restart"/>
          </w:tcPr>
          <w:p w14:paraId="110FDFEE" w14:textId="2B00B61B" w:rsidR="00034B12" w:rsidRDefault="00034B12">
            <w:pPr>
              <w:rPr>
                <w:rFonts w:eastAsiaTheme="minorEastAsia"/>
              </w:rPr>
            </w:pPr>
          </w:p>
        </w:tc>
        <w:tc>
          <w:tcPr>
            <w:tcW w:w="2268" w:type="dxa"/>
            <w:vMerge w:val="restart"/>
          </w:tcPr>
          <w:p w14:paraId="290E6F53" w14:textId="5E06192D" w:rsidR="00034B12" w:rsidRDefault="00034B12">
            <w:pPr>
              <w:rPr>
                <w:rFonts w:eastAsiaTheme="minorEastAsia"/>
              </w:rPr>
            </w:pPr>
          </w:p>
        </w:tc>
        <w:tc>
          <w:tcPr>
            <w:tcW w:w="5098" w:type="dxa"/>
            <w:vMerge w:val="restart"/>
          </w:tcPr>
          <w:p w14:paraId="29D19008" w14:textId="77777777" w:rsidR="00034B12" w:rsidRDefault="00034B12">
            <w:pPr>
              <w:rPr>
                <w:rFonts w:eastAsiaTheme="minorEastAsia"/>
              </w:rPr>
            </w:pPr>
          </w:p>
        </w:tc>
      </w:tr>
      <w:tr w:rsidR="00034B12" w14:paraId="49407D49" w14:textId="77777777">
        <w:trPr>
          <w:trHeight w:val="350"/>
        </w:trPr>
        <w:tc>
          <w:tcPr>
            <w:tcW w:w="2263" w:type="dxa"/>
            <w:vMerge w:val="restart"/>
          </w:tcPr>
          <w:p w14:paraId="7E3CC737" w14:textId="77777777" w:rsidR="00034B12" w:rsidRDefault="00034B12">
            <w:pPr>
              <w:rPr>
                <w:rFonts w:eastAsiaTheme="minorEastAsia"/>
              </w:rPr>
            </w:pPr>
          </w:p>
        </w:tc>
        <w:tc>
          <w:tcPr>
            <w:tcW w:w="2268" w:type="dxa"/>
            <w:vMerge w:val="restart"/>
          </w:tcPr>
          <w:p w14:paraId="7CB3897B" w14:textId="77777777" w:rsidR="00034B12" w:rsidRDefault="00034B12">
            <w:pPr>
              <w:rPr>
                <w:rFonts w:eastAsiaTheme="minorEastAsia"/>
              </w:rPr>
            </w:pPr>
          </w:p>
        </w:tc>
        <w:tc>
          <w:tcPr>
            <w:tcW w:w="5098" w:type="dxa"/>
            <w:vMerge w:val="restart"/>
          </w:tcPr>
          <w:p w14:paraId="0EAE214F" w14:textId="77777777" w:rsidR="00034B12" w:rsidRDefault="00034B12">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w:t>
      </w:r>
      <w:r>
        <w:lastRenderedPageBreak/>
        <w:t>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34B12" w14:paraId="26FC2043" w14:textId="77777777">
        <w:trPr>
          <w:trHeight w:val="350"/>
        </w:trPr>
        <w:tc>
          <w:tcPr>
            <w:tcW w:w="2263" w:type="dxa"/>
            <w:vMerge w:val="restart"/>
          </w:tcPr>
          <w:p w14:paraId="49B666DC" w14:textId="3B8765AB" w:rsidR="00034B12" w:rsidRDefault="00034B12">
            <w:pPr>
              <w:pBdr>
                <w:top w:val="nil"/>
                <w:left w:val="nil"/>
                <w:bottom w:val="nil"/>
                <w:right w:val="nil"/>
              </w:pBdr>
              <w:rPr>
                <w:rFonts w:cs="Arial"/>
              </w:rPr>
            </w:pPr>
          </w:p>
        </w:tc>
        <w:tc>
          <w:tcPr>
            <w:tcW w:w="2268" w:type="dxa"/>
            <w:vMerge w:val="restart"/>
          </w:tcPr>
          <w:p w14:paraId="7594E3BB" w14:textId="02C4308E" w:rsidR="00034B12" w:rsidRDefault="00034B12">
            <w:pPr>
              <w:pBdr>
                <w:top w:val="nil"/>
                <w:left w:val="nil"/>
                <w:bottom w:val="nil"/>
                <w:right w:val="nil"/>
              </w:pBdr>
              <w:rPr>
                <w:rFonts w:cs="Arial"/>
              </w:rPr>
            </w:pPr>
          </w:p>
        </w:tc>
        <w:tc>
          <w:tcPr>
            <w:tcW w:w="5098" w:type="dxa"/>
            <w:vMerge w:val="restart"/>
          </w:tcPr>
          <w:p w14:paraId="6BF166A8" w14:textId="5556ECB8" w:rsidR="00034B12" w:rsidRDefault="00034B12">
            <w:pPr>
              <w:pBdr>
                <w:top w:val="nil"/>
                <w:left w:val="nil"/>
                <w:bottom w:val="nil"/>
                <w:right w:val="nil"/>
              </w:pBdr>
              <w:rPr>
                <w:rFonts w:cs="Arial"/>
              </w:rPr>
            </w:pPr>
          </w:p>
        </w:tc>
      </w:tr>
      <w:tr w:rsidR="00034B12" w14:paraId="46B3421F" w14:textId="77777777">
        <w:trPr>
          <w:trHeight w:val="350"/>
        </w:trPr>
        <w:tc>
          <w:tcPr>
            <w:tcW w:w="2263" w:type="dxa"/>
            <w:vMerge w:val="restart"/>
          </w:tcPr>
          <w:p w14:paraId="316E6D1A" w14:textId="77777777" w:rsidR="00034B12" w:rsidRDefault="00034B12">
            <w:pPr>
              <w:pBdr>
                <w:top w:val="nil"/>
                <w:left w:val="nil"/>
                <w:bottom w:val="nil"/>
                <w:right w:val="nil"/>
              </w:pBdr>
              <w:rPr>
                <w:rFonts w:cs="Arial"/>
                <w:color w:val="000000"/>
              </w:rPr>
            </w:pPr>
          </w:p>
        </w:tc>
        <w:tc>
          <w:tcPr>
            <w:tcW w:w="2268" w:type="dxa"/>
            <w:vMerge w:val="restart"/>
          </w:tcPr>
          <w:p w14:paraId="745C5236" w14:textId="77777777" w:rsidR="00034B12" w:rsidRDefault="00034B12">
            <w:pPr>
              <w:pBdr>
                <w:top w:val="nil"/>
                <w:left w:val="nil"/>
                <w:bottom w:val="nil"/>
                <w:right w:val="nil"/>
              </w:pBdr>
              <w:rPr>
                <w:rFonts w:cs="Arial"/>
                <w:color w:val="000000"/>
              </w:rPr>
            </w:pPr>
          </w:p>
        </w:tc>
        <w:tc>
          <w:tcPr>
            <w:tcW w:w="5098" w:type="dxa"/>
            <w:vMerge w:val="restart"/>
          </w:tcPr>
          <w:p w14:paraId="14CAE4AB" w14:textId="77777777" w:rsidR="00034B12" w:rsidRDefault="00034B12">
            <w:pPr>
              <w:pBdr>
                <w:top w:val="nil"/>
                <w:left w:val="nil"/>
                <w:bottom w:val="nil"/>
                <w:right w:val="nil"/>
              </w:pBdr>
              <w:rPr>
                <w:rFonts w:cs="Arial"/>
                <w:color w:val="000000"/>
              </w:rPr>
            </w:pP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proofErr w:type="spellStart"/>
            <w:r>
              <w:t>Intra_F_C_T</w:t>
            </w:r>
            <w:proofErr w:type="spellEnd"/>
            <w:r>
              <w:t>: temporal domain</w:t>
            </w:r>
            <w:r>
              <w:rPr>
                <w:rFonts w:hint="eastAsia"/>
              </w:rPr>
              <w:t>,</w:t>
            </w:r>
            <w:r>
              <w:t xml:space="preserve"> to be clarified</w:t>
            </w:r>
          </w:p>
          <w:p w14:paraId="06040F9F" w14:textId="77777777" w:rsidR="00034B12" w:rsidRDefault="00A16569">
            <w:proofErr w:type="spellStart"/>
            <w:r>
              <w:t>Intra_F_C_S</w:t>
            </w:r>
            <w:proofErr w:type="spellEnd"/>
            <w:r>
              <w:t>: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proofErr w:type="spellStart"/>
            <w:r>
              <w:rPr>
                <w:rFonts w:hint="eastAsia"/>
              </w:rPr>
              <w:t>Intra_F_Inter_C</w:t>
            </w:r>
            <w:proofErr w:type="spellEnd"/>
            <w:r>
              <w:t>: To be clarified</w:t>
            </w:r>
          </w:p>
        </w:tc>
        <w:tc>
          <w:tcPr>
            <w:tcW w:w="3402" w:type="dxa"/>
          </w:tcPr>
          <w:p w14:paraId="325A8A37" w14:textId="77777777" w:rsidR="00034B12" w:rsidRDefault="00A16569">
            <w:proofErr w:type="spellStart"/>
            <w:r>
              <w:rPr>
                <w:rFonts w:hint="eastAsia"/>
              </w:rPr>
              <w:t>Inter_F_C</w:t>
            </w:r>
            <w:proofErr w:type="spellEnd"/>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proofErr w:type="spellStart"/>
            <w:r>
              <w:rPr>
                <w:rFonts w:hint="eastAsia"/>
              </w:rPr>
              <w:t>Intra_F_Cluster</w:t>
            </w:r>
            <w:proofErr w:type="spellEnd"/>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lastRenderedPageBreak/>
        <w:t>Q</w:t>
      </w:r>
      <w:r>
        <w:rPr>
          <w:b/>
        </w:rPr>
        <w:t>uestion 2.2.2-1: Do you agree with listed combinations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34B12" w14:paraId="2F93836E" w14:textId="77777777">
        <w:trPr>
          <w:trHeight w:val="350"/>
        </w:trPr>
        <w:tc>
          <w:tcPr>
            <w:tcW w:w="2263" w:type="dxa"/>
            <w:vMerge w:val="restart"/>
          </w:tcPr>
          <w:p w14:paraId="1C952298" w14:textId="3A54BB50" w:rsidR="00034B12" w:rsidRDefault="00034B12">
            <w:pPr>
              <w:rPr>
                <w:rFonts w:eastAsiaTheme="minorEastAsia"/>
              </w:rPr>
            </w:pPr>
          </w:p>
        </w:tc>
        <w:tc>
          <w:tcPr>
            <w:tcW w:w="2268" w:type="dxa"/>
            <w:vMerge w:val="restart"/>
          </w:tcPr>
          <w:p w14:paraId="205CD585" w14:textId="54541FCC" w:rsidR="00034B12" w:rsidRDefault="00034B12">
            <w:pPr>
              <w:rPr>
                <w:rFonts w:eastAsiaTheme="minorEastAsia"/>
              </w:rPr>
            </w:pPr>
          </w:p>
        </w:tc>
        <w:tc>
          <w:tcPr>
            <w:tcW w:w="5098" w:type="dxa"/>
            <w:vMerge w:val="restart"/>
          </w:tcPr>
          <w:p w14:paraId="247820EA" w14:textId="77777777" w:rsidR="00034B12" w:rsidRDefault="00034B12">
            <w:pPr>
              <w:rPr>
                <w:rFonts w:eastAsiaTheme="minorEastAsia"/>
              </w:rPr>
            </w:pPr>
          </w:p>
        </w:tc>
      </w:tr>
      <w:tr w:rsidR="00034B12" w14:paraId="6412AF53" w14:textId="77777777">
        <w:trPr>
          <w:trHeight w:val="350"/>
        </w:trPr>
        <w:tc>
          <w:tcPr>
            <w:tcW w:w="2263" w:type="dxa"/>
            <w:vMerge w:val="restart"/>
          </w:tcPr>
          <w:p w14:paraId="4925E54F" w14:textId="77777777" w:rsidR="00034B12" w:rsidRDefault="00034B12">
            <w:pPr>
              <w:rPr>
                <w:rFonts w:eastAsiaTheme="minorEastAsia"/>
              </w:rPr>
            </w:pPr>
          </w:p>
        </w:tc>
        <w:tc>
          <w:tcPr>
            <w:tcW w:w="2268" w:type="dxa"/>
            <w:vMerge w:val="restart"/>
          </w:tcPr>
          <w:p w14:paraId="4DDAD314" w14:textId="77777777" w:rsidR="00034B12" w:rsidRDefault="00034B12">
            <w:pPr>
              <w:rPr>
                <w:rFonts w:eastAsiaTheme="minorEastAsia"/>
              </w:rPr>
            </w:pPr>
          </w:p>
        </w:tc>
        <w:tc>
          <w:tcPr>
            <w:tcW w:w="5098" w:type="dxa"/>
            <w:vMerge w:val="restart"/>
          </w:tcPr>
          <w:p w14:paraId="5EE075C3" w14:textId="77777777" w:rsidR="00034B12" w:rsidRDefault="00034B12">
            <w:pPr>
              <w:rPr>
                <w:rFonts w:eastAsiaTheme="minorEastAsia"/>
              </w:rPr>
            </w:pPr>
          </w:p>
        </w:tc>
      </w:tr>
    </w:tbl>
    <w:p w14:paraId="3BDCFC2A" w14:textId="77777777" w:rsidR="00034B12" w:rsidRDefault="00034B12"/>
    <w:p w14:paraId="27C29826" w14:textId="77777777" w:rsidR="00034B12" w:rsidRDefault="00A16569">
      <w:r>
        <w:t xml:space="preserve">Combination </w:t>
      </w:r>
      <w:proofErr w:type="spellStart"/>
      <w:r>
        <w:t>Intra_F_C_T</w:t>
      </w:r>
      <w:proofErr w:type="spellEnd"/>
      <w:r>
        <w:t xml:space="preserve">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A16569">
      <w:pPr>
        <w:jc w:val="center"/>
      </w:pPr>
      <w:r>
        <w:object w:dxaOrig="6909" w:dyaOrig="1268" w14:anchorId="3AA11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3.4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25" DrawAspect="Icon" ObjectID="_1775916775"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 w:name="OLE_LINK17"/>
      <w:r>
        <w:rPr>
          <w:u w:val="single"/>
        </w:rPr>
        <w:t>One example of description of methodology of Intra_F_C_T_Case A</w:t>
      </w:r>
      <w:bookmarkEnd w:id="1"/>
      <w:r>
        <w:rPr>
          <w:u w:val="single"/>
        </w:rPr>
        <w:t xml:space="preserve">: Intra-cell temporal domain prediction is done by predicting measurement result(s) in prediction window based on measurement results in observation window of the same cell for both FR1_to_FR1 and FR2_to_FR2 intra-frequency scenario, where the prediction </w:t>
      </w:r>
      <w:r>
        <w:rPr>
          <w:u w:val="single"/>
        </w:rPr>
        <w:lastRenderedPageBreak/>
        <w:t>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34B12" w14:paraId="6BA7E6BA" w14:textId="77777777">
        <w:tc>
          <w:tcPr>
            <w:tcW w:w="2263" w:type="dxa"/>
          </w:tcPr>
          <w:p w14:paraId="600A0377" w14:textId="37287A76" w:rsidR="00034B12" w:rsidRDefault="00034B12">
            <w:pPr>
              <w:rPr>
                <w:rFonts w:eastAsiaTheme="minorEastAsia"/>
              </w:rPr>
            </w:pPr>
          </w:p>
        </w:tc>
        <w:tc>
          <w:tcPr>
            <w:tcW w:w="3119" w:type="dxa"/>
          </w:tcPr>
          <w:p w14:paraId="7B33D98C" w14:textId="2B60AF0E" w:rsidR="00034B12" w:rsidRDefault="00034B12">
            <w:pPr>
              <w:rPr>
                <w:rFonts w:eastAsiaTheme="minorEastAsia"/>
              </w:rPr>
            </w:pPr>
          </w:p>
        </w:tc>
        <w:tc>
          <w:tcPr>
            <w:tcW w:w="4247" w:type="dxa"/>
          </w:tcPr>
          <w:p w14:paraId="0F2DD097" w14:textId="77777777" w:rsidR="00034B12" w:rsidRDefault="00034B12">
            <w:pPr>
              <w:rPr>
                <w:rFonts w:eastAsiaTheme="minorEastAsia"/>
              </w:rPr>
            </w:pPr>
          </w:p>
        </w:tc>
      </w:tr>
      <w:tr w:rsidR="00034B12" w14:paraId="6F0BAAAE" w14:textId="77777777">
        <w:trPr>
          <w:trHeight w:val="350"/>
        </w:trPr>
        <w:tc>
          <w:tcPr>
            <w:tcW w:w="2263" w:type="dxa"/>
            <w:vMerge w:val="restart"/>
          </w:tcPr>
          <w:p w14:paraId="234B5E6A" w14:textId="77777777" w:rsidR="00034B12" w:rsidRDefault="00034B12">
            <w:pPr>
              <w:rPr>
                <w:rFonts w:eastAsiaTheme="minorEastAsia"/>
              </w:rPr>
            </w:pPr>
          </w:p>
        </w:tc>
        <w:tc>
          <w:tcPr>
            <w:tcW w:w="3119" w:type="dxa"/>
            <w:vMerge w:val="restart"/>
          </w:tcPr>
          <w:p w14:paraId="1D71D144" w14:textId="77777777" w:rsidR="00034B12" w:rsidRDefault="00034B12">
            <w:pPr>
              <w:rPr>
                <w:rFonts w:eastAsiaTheme="minorEastAsia"/>
              </w:rPr>
            </w:pPr>
          </w:p>
        </w:tc>
        <w:tc>
          <w:tcPr>
            <w:tcW w:w="4247" w:type="dxa"/>
            <w:vMerge w:val="restart"/>
          </w:tcPr>
          <w:p w14:paraId="3275DF7E" w14:textId="77777777" w:rsidR="00034B12" w:rsidRDefault="00034B12">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A16569">
      <w:pPr>
        <w:jc w:val="center"/>
      </w:pPr>
      <w:r>
        <w:object w:dxaOrig="7086" w:dyaOrig="1240" w14:anchorId="690839A3">
          <v:shape id="_x0000_i1026" type="#_x0000_t75" style="width:354.3pt;height:62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26" DrawAspect="Icon" ObjectID="_1775916776" r:id="rId15"/>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34B12" w14:paraId="1148A1CF" w14:textId="77777777">
        <w:tc>
          <w:tcPr>
            <w:tcW w:w="2263" w:type="dxa"/>
          </w:tcPr>
          <w:p w14:paraId="593A2915" w14:textId="012A90A1" w:rsidR="00034B12" w:rsidRDefault="00034B12">
            <w:pPr>
              <w:rPr>
                <w:rFonts w:eastAsiaTheme="minorEastAsia"/>
              </w:rPr>
            </w:pPr>
          </w:p>
        </w:tc>
        <w:tc>
          <w:tcPr>
            <w:tcW w:w="3828" w:type="dxa"/>
          </w:tcPr>
          <w:p w14:paraId="2746F46E" w14:textId="5FA2BC9C" w:rsidR="00034B12" w:rsidRDefault="00034B12">
            <w:pPr>
              <w:rPr>
                <w:rFonts w:eastAsiaTheme="minorEastAsia"/>
              </w:rPr>
            </w:pPr>
          </w:p>
        </w:tc>
        <w:tc>
          <w:tcPr>
            <w:tcW w:w="3538" w:type="dxa"/>
          </w:tcPr>
          <w:p w14:paraId="681BE5B8" w14:textId="77777777" w:rsidR="00034B12" w:rsidRDefault="00034B12">
            <w:pPr>
              <w:rPr>
                <w:rFonts w:eastAsiaTheme="minorEastAsia"/>
              </w:rPr>
            </w:pPr>
          </w:p>
        </w:tc>
      </w:tr>
      <w:tr w:rsidR="00034B12" w14:paraId="55FCB8DD" w14:textId="77777777">
        <w:trPr>
          <w:trHeight w:val="350"/>
        </w:trPr>
        <w:tc>
          <w:tcPr>
            <w:tcW w:w="2263" w:type="dxa"/>
            <w:vMerge w:val="restart"/>
          </w:tcPr>
          <w:p w14:paraId="2A742D23" w14:textId="77777777" w:rsidR="00034B12" w:rsidRDefault="00034B12">
            <w:pPr>
              <w:rPr>
                <w:rFonts w:eastAsiaTheme="minorEastAsia"/>
              </w:rPr>
            </w:pPr>
          </w:p>
        </w:tc>
        <w:tc>
          <w:tcPr>
            <w:tcW w:w="3828" w:type="dxa"/>
            <w:vMerge w:val="restart"/>
          </w:tcPr>
          <w:p w14:paraId="45F44E43" w14:textId="77777777" w:rsidR="00034B12" w:rsidRDefault="00034B12">
            <w:pPr>
              <w:rPr>
                <w:rFonts w:eastAsiaTheme="minorEastAsia"/>
              </w:rPr>
            </w:pPr>
          </w:p>
        </w:tc>
        <w:tc>
          <w:tcPr>
            <w:tcW w:w="3538" w:type="dxa"/>
            <w:vMerge w:val="restart"/>
          </w:tcPr>
          <w:p w14:paraId="486B432C" w14:textId="77777777" w:rsidR="00034B12" w:rsidRDefault="00034B12">
            <w:pPr>
              <w:rPr>
                <w:rFonts w:eastAsiaTheme="minorEastAsia"/>
              </w:rPr>
            </w:pPr>
          </w:p>
        </w:tc>
      </w:tr>
    </w:tbl>
    <w:p w14:paraId="5B4CD3DF" w14:textId="12229751" w:rsidR="00034B12" w:rsidRDefault="00A16569">
      <w:pPr>
        <w:spacing w:beforeLines="50" w:before="120"/>
      </w:pPr>
      <w:r>
        <w:t xml:space="preserve">For both </w:t>
      </w:r>
      <w:proofErr w:type="spellStart"/>
      <w:r>
        <w:t>Intra_F_C_T_Case</w:t>
      </w:r>
      <w:proofErr w:type="spellEnd"/>
      <w:r>
        <w:t xml:space="preserve"> A and </w:t>
      </w:r>
      <w:del w:id="2" w:author="OPPO-Zonda" w:date="2024-04-29T17:16:00Z">
        <w:r w:rsidDel="0086248F">
          <w:delText>CB_1_1</w:delText>
        </w:r>
        <w:r w:rsidDel="0086248F">
          <w:rPr>
            <w:rFonts w:hint="eastAsia"/>
          </w:rPr>
          <w:delText>_</w:delText>
        </w:r>
        <w:r w:rsidDel="0086248F">
          <w:delText>Case B</w:delText>
        </w:r>
      </w:del>
      <w:proofErr w:type="spellStart"/>
      <w:ins w:id="3" w:author="OPPO-Zonda" w:date="2024-04-29T17:16:00Z">
        <w:r w:rsidR="0086248F">
          <w:t>Intra_F_C_T</w:t>
        </w:r>
        <w:proofErr w:type="spellEnd"/>
        <w:r w:rsidR="0086248F">
          <w:t xml:space="preserve"> Case B</w:t>
        </w:r>
      </w:ins>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413AF0E" w:rsidR="00034B12" w:rsidRDefault="00A16569">
      <w:pPr>
        <w:spacing w:beforeLines="50" w:before="120"/>
        <w:rPr>
          <w:b/>
        </w:rPr>
      </w:pPr>
      <w:r>
        <w:rPr>
          <w:rFonts w:hint="eastAsia"/>
          <w:b/>
        </w:rPr>
        <w:t>Q</w:t>
      </w:r>
      <w:r>
        <w:rPr>
          <w:b/>
        </w:rPr>
        <w:t xml:space="preserve">uestion 2.2.2-4: For both </w:t>
      </w:r>
      <w:proofErr w:type="spellStart"/>
      <w:r>
        <w:rPr>
          <w:b/>
        </w:rPr>
        <w:t>Intra_F_C_T_Case</w:t>
      </w:r>
      <w:proofErr w:type="spellEnd"/>
      <w:r>
        <w:rPr>
          <w:b/>
        </w:rPr>
        <w:t xml:space="preserve"> A and </w:t>
      </w:r>
      <w:del w:id="4" w:author="OPPO-Zonda" w:date="2024-04-29T17:16:00Z">
        <w:r w:rsidDel="0086248F">
          <w:rPr>
            <w:b/>
          </w:rPr>
          <w:delText>CB_1_1</w:delText>
        </w:r>
        <w:r w:rsidDel="0086248F">
          <w:rPr>
            <w:rFonts w:hint="eastAsia"/>
            <w:b/>
          </w:rPr>
          <w:delText>_</w:delText>
        </w:r>
        <w:r w:rsidDel="0086248F">
          <w:rPr>
            <w:b/>
          </w:rPr>
          <w:delText>Case B</w:delText>
        </w:r>
      </w:del>
      <w:proofErr w:type="spellStart"/>
      <w:ins w:id="5" w:author="OPPO-Zonda" w:date="2024-04-29T17:16:00Z">
        <w:r w:rsidR="0086248F">
          <w:rPr>
            <w:b/>
          </w:rPr>
          <w:t>Intra_F_C_T</w:t>
        </w:r>
        <w:proofErr w:type="spellEnd"/>
        <w:r w:rsidR="0086248F">
          <w:rPr>
            <w:b/>
          </w:rPr>
          <w:t xml:space="preserve"> Case B</w:t>
        </w:r>
      </w:ins>
      <w:r>
        <w:rPr>
          <w:b/>
        </w:rPr>
        <w:t>, which RRM sub cases are applicable?</w:t>
      </w:r>
    </w:p>
    <w:tbl>
      <w:tblPr>
        <w:tblStyle w:val="af"/>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327AFF3F" w:rsidR="00034B12" w:rsidRDefault="00A16569">
            <w:pPr>
              <w:rPr>
                <w:rFonts w:eastAsiaTheme="minorEastAsia"/>
              </w:rPr>
            </w:pPr>
            <w:r>
              <w:rPr>
                <w:rFonts w:cs="Arial"/>
                <w:color w:val="008080"/>
                <w:u w:val="single" w:color="008080"/>
              </w:rPr>
              <w:t xml:space="preserve">Rapporteur: </w:t>
            </w:r>
            <w:proofErr w:type="gramStart"/>
            <w:r>
              <w:rPr>
                <w:rFonts w:cs="Arial"/>
                <w:color w:val="008080"/>
                <w:u w:val="single" w:color="008080"/>
              </w:rPr>
              <w:t>sorry</w:t>
            </w:r>
            <w:proofErr w:type="gramEnd"/>
            <w:r>
              <w:rPr>
                <w:rFonts w:cs="Arial"/>
                <w:color w:val="008080"/>
                <w:u w:val="single" w:color="008080"/>
              </w:rPr>
              <w:t xml:space="preserve"> this is a typo. it should be intra-frequency intra-cell time domain case B</w:t>
            </w:r>
            <w:ins w:id="6" w:author="杜忠达" w:date="2024-04-29T03:54:00Z">
              <w:r>
                <w:rPr>
                  <w:rFonts w:cs="Arial"/>
                  <w:color w:val="008080"/>
                  <w:u w:val="single" w:color="008080"/>
                </w:rPr>
                <w:t xml:space="preserve"> </w:t>
              </w:r>
              <w:proofErr w:type="gramStart"/>
              <w:r>
                <w:rPr>
                  <w:rFonts w:cs="Arial"/>
                  <w:color w:val="008080"/>
                  <w:u w:val="single" w:color="008080"/>
                </w:rPr>
                <w:t>i.e.</w:t>
              </w:r>
              <w:proofErr w:type="gramEnd"/>
              <w:r>
                <w:rPr>
                  <w:rFonts w:cs="Arial"/>
                  <w:color w:val="008080"/>
                  <w:u w:val="single" w:color="008080"/>
                </w:rPr>
                <w:t xml:space="preserve"> </w:t>
              </w:r>
              <w:proofErr w:type="spellStart"/>
              <w:r>
                <w:rPr>
                  <w:rFonts w:cs="Arial"/>
                  <w:color w:val="008080"/>
                  <w:u w:val="single" w:color="008080"/>
                </w:rPr>
                <w:t>Intra_F_C_</w:t>
              </w:r>
            </w:ins>
            <w:r w:rsidR="0086248F">
              <w:rPr>
                <w:rFonts w:cs="Arial"/>
                <w:color w:val="008080"/>
                <w:u w:val="single" w:color="008080"/>
              </w:rPr>
              <w:t>T</w:t>
            </w:r>
            <w:proofErr w:type="spellEnd"/>
            <w:r w:rsidR="0086248F">
              <w:rPr>
                <w:rFonts w:cs="Arial"/>
                <w:color w:val="008080"/>
                <w:u w:val="single" w:color="008080"/>
              </w:rPr>
              <w:t xml:space="preserve"> </w:t>
            </w:r>
            <w:ins w:id="7" w:author="杜忠达" w:date="2024-04-29T03:54:00Z">
              <w:r>
                <w:rPr>
                  <w:rFonts w:cs="Arial"/>
                  <w:color w:val="008080"/>
                  <w:u w:val="single" w:color="008080"/>
                </w:rPr>
                <w:t>Case B</w:t>
              </w:r>
            </w:ins>
            <w:del w:id="8" w:author="杜忠达" w:date="2024-04-29T03:54:00Z">
              <w:r>
                <w:rPr>
                  <w:rFonts w:cs="Arial"/>
                  <w:color w:val="008080"/>
                  <w:u w:val="single" w:color="008080"/>
                </w:rPr>
                <w:delText>.</w:delText>
              </w:r>
            </w:del>
          </w:p>
        </w:tc>
      </w:tr>
      <w:tr w:rsidR="00034B12" w14:paraId="37D31199" w14:textId="77777777">
        <w:trPr>
          <w:trHeight w:val="350"/>
        </w:trPr>
        <w:tc>
          <w:tcPr>
            <w:tcW w:w="2263" w:type="dxa"/>
            <w:vMerge w:val="restart"/>
          </w:tcPr>
          <w:p w14:paraId="318BA9D7" w14:textId="3765B7F9" w:rsidR="00034B12" w:rsidRDefault="00034B12">
            <w:pPr>
              <w:rPr>
                <w:rFonts w:eastAsiaTheme="minorEastAsia"/>
              </w:rPr>
            </w:pPr>
          </w:p>
        </w:tc>
        <w:tc>
          <w:tcPr>
            <w:tcW w:w="2268" w:type="dxa"/>
            <w:vMerge w:val="restart"/>
          </w:tcPr>
          <w:p w14:paraId="55FF6F9A" w14:textId="58FB2FCD" w:rsidR="00034B12" w:rsidRDefault="00034B12">
            <w:pPr>
              <w:rPr>
                <w:rFonts w:eastAsiaTheme="minorEastAsia"/>
              </w:rPr>
            </w:pPr>
          </w:p>
        </w:tc>
        <w:tc>
          <w:tcPr>
            <w:tcW w:w="5098" w:type="dxa"/>
            <w:vMerge w:val="restart"/>
          </w:tcPr>
          <w:p w14:paraId="43694043" w14:textId="77777777" w:rsidR="00034B12" w:rsidRDefault="00034B12">
            <w:pPr>
              <w:rPr>
                <w:rFonts w:eastAsiaTheme="minorEastAsia"/>
              </w:rPr>
            </w:pPr>
          </w:p>
        </w:tc>
      </w:tr>
      <w:tr w:rsidR="00034B12" w14:paraId="2832B6BE" w14:textId="77777777">
        <w:trPr>
          <w:trHeight w:val="350"/>
        </w:trPr>
        <w:tc>
          <w:tcPr>
            <w:tcW w:w="2263" w:type="dxa"/>
            <w:vMerge w:val="restart"/>
          </w:tcPr>
          <w:p w14:paraId="3756EA75" w14:textId="77777777" w:rsidR="00034B12" w:rsidRDefault="00034B12">
            <w:pPr>
              <w:rPr>
                <w:rFonts w:eastAsiaTheme="minorEastAsia"/>
              </w:rPr>
            </w:pPr>
          </w:p>
        </w:tc>
        <w:tc>
          <w:tcPr>
            <w:tcW w:w="2268" w:type="dxa"/>
            <w:vMerge w:val="restart"/>
          </w:tcPr>
          <w:p w14:paraId="1C6D561C" w14:textId="77777777" w:rsidR="00034B12" w:rsidRDefault="00034B12">
            <w:pPr>
              <w:rPr>
                <w:rFonts w:eastAsiaTheme="minorEastAsia"/>
              </w:rPr>
            </w:pPr>
          </w:p>
        </w:tc>
        <w:tc>
          <w:tcPr>
            <w:tcW w:w="5098" w:type="dxa"/>
            <w:vMerge w:val="restart"/>
          </w:tcPr>
          <w:p w14:paraId="298D2E37" w14:textId="77777777" w:rsidR="00034B12" w:rsidRDefault="00034B12">
            <w:pPr>
              <w:rPr>
                <w:rFonts w:eastAsiaTheme="minorEastAsia"/>
              </w:rPr>
            </w:pPr>
          </w:p>
        </w:tc>
      </w:tr>
    </w:tbl>
    <w:p w14:paraId="3C996ACB" w14:textId="43880E66" w:rsidR="00034B12" w:rsidRDefault="00A16569">
      <w:pPr>
        <w:spacing w:beforeLines="50" w:before="120"/>
        <w:rPr>
          <w:b/>
        </w:rPr>
      </w:pPr>
      <w:r>
        <w:rPr>
          <w:rFonts w:hint="eastAsia"/>
          <w:b/>
        </w:rPr>
        <w:t>Q</w:t>
      </w:r>
      <w:r>
        <w:rPr>
          <w:b/>
        </w:rPr>
        <w:t xml:space="preserve">uestion 2.2.2-5: For both </w:t>
      </w:r>
      <w:proofErr w:type="spellStart"/>
      <w:r>
        <w:rPr>
          <w:b/>
        </w:rPr>
        <w:t>Intra_F_C_T_Case</w:t>
      </w:r>
      <w:proofErr w:type="spellEnd"/>
      <w:r>
        <w:rPr>
          <w:b/>
        </w:rPr>
        <w:t xml:space="preserve"> A and </w:t>
      </w:r>
      <w:del w:id="9" w:author="OPPO-Zonda" w:date="2024-04-29T17:16:00Z">
        <w:r w:rsidDel="0086248F">
          <w:rPr>
            <w:b/>
          </w:rPr>
          <w:delText>CB_1_1</w:delText>
        </w:r>
        <w:r w:rsidDel="0086248F">
          <w:rPr>
            <w:rFonts w:hint="eastAsia"/>
            <w:b/>
          </w:rPr>
          <w:delText>_</w:delText>
        </w:r>
        <w:r w:rsidDel="0086248F">
          <w:rPr>
            <w:b/>
          </w:rPr>
          <w:delText>Case B</w:delText>
        </w:r>
      </w:del>
      <w:proofErr w:type="spellStart"/>
      <w:ins w:id="10" w:author="OPPO-Zonda" w:date="2024-04-29T17:16:00Z">
        <w:r w:rsidR="0086248F">
          <w:rPr>
            <w:b/>
          </w:rPr>
          <w:t>Intra_F_C_T</w:t>
        </w:r>
        <w:proofErr w:type="spellEnd"/>
        <w:r w:rsidR="0086248F">
          <w:rPr>
            <w:b/>
          </w:rPr>
          <w:t xml:space="preserve"> Case B</w:t>
        </w:r>
      </w:ins>
      <w:r>
        <w:rPr>
          <w:b/>
        </w:rPr>
        <w:t>, do you think it is necessary to align sampling period? If so, please recommend sample period for both FR1 and FR2 respectively.</w:t>
      </w:r>
    </w:p>
    <w:tbl>
      <w:tblPr>
        <w:tblStyle w:val="af"/>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34B12" w14:paraId="419CC03E" w14:textId="77777777">
        <w:trPr>
          <w:trHeight w:val="350"/>
        </w:trPr>
        <w:tc>
          <w:tcPr>
            <w:tcW w:w="2263" w:type="dxa"/>
            <w:vMerge w:val="restart"/>
          </w:tcPr>
          <w:p w14:paraId="3F0D4648" w14:textId="2DCB3039" w:rsidR="00034B12" w:rsidRDefault="00034B12">
            <w:pPr>
              <w:pBdr>
                <w:top w:val="nil"/>
                <w:left w:val="nil"/>
                <w:bottom w:val="nil"/>
                <w:right w:val="nil"/>
              </w:pBdr>
              <w:rPr>
                <w:rFonts w:cs="Arial"/>
              </w:rPr>
            </w:pPr>
          </w:p>
        </w:tc>
        <w:tc>
          <w:tcPr>
            <w:tcW w:w="2268" w:type="dxa"/>
            <w:vMerge w:val="restart"/>
          </w:tcPr>
          <w:p w14:paraId="7B4E0A59" w14:textId="1BB94650" w:rsidR="00034B12" w:rsidRDefault="00034B12">
            <w:pPr>
              <w:pBdr>
                <w:top w:val="nil"/>
                <w:left w:val="nil"/>
                <w:bottom w:val="nil"/>
                <w:right w:val="nil"/>
              </w:pBdr>
              <w:rPr>
                <w:rFonts w:cs="Arial"/>
              </w:rPr>
            </w:pPr>
          </w:p>
        </w:tc>
        <w:tc>
          <w:tcPr>
            <w:tcW w:w="5098" w:type="dxa"/>
            <w:vMerge w:val="restart"/>
          </w:tcPr>
          <w:p w14:paraId="7BF0027F" w14:textId="74592A50" w:rsidR="00034B12" w:rsidRDefault="00034B12">
            <w:pPr>
              <w:pBdr>
                <w:top w:val="nil"/>
                <w:left w:val="nil"/>
                <w:bottom w:val="nil"/>
                <w:right w:val="nil"/>
              </w:pBdr>
              <w:rPr>
                <w:rFonts w:cs="Arial"/>
              </w:rPr>
            </w:pPr>
          </w:p>
        </w:tc>
      </w:tr>
      <w:tr w:rsidR="00034B12" w14:paraId="2B94BA99" w14:textId="77777777">
        <w:trPr>
          <w:trHeight w:val="350"/>
        </w:trPr>
        <w:tc>
          <w:tcPr>
            <w:tcW w:w="2263" w:type="dxa"/>
            <w:vMerge w:val="restart"/>
          </w:tcPr>
          <w:p w14:paraId="3587D8F9" w14:textId="77777777" w:rsidR="00034B12" w:rsidRDefault="00034B12">
            <w:pPr>
              <w:pBdr>
                <w:top w:val="nil"/>
                <w:left w:val="nil"/>
                <w:bottom w:val="nil"/>
                <w:right w:val="nil"/>
              </w:pBdr>
              <w:rPr>
                <w:rFonts w:cs="Arial"/>
                <w:color w:val="000000"/>
              </w:rPr>
            </w:pPr>
          </w:p>
        </w:tc>
        <w:tc>
          <w:tcPr>
            <w:tcW w:w="2268" w:type="dxa"/>
            <w:vMerge w:val="restart"/>
          </w:tcPr>
          <w:p w14:paraId="379BA91E" w14:textId="77777777" w:rsidR="00034B12" w:rsidRDefault="00034B12">
            <w:pPr>
              <w:pBdr>
                <w:top w:val="nil"/>
                <w:left w:val="nil"/>
                <w:bottom w:val="nil"/>
                <w:right w:val="nil"/>
              </w:pBdr>
              <w:rPr>
                <w:rFonts w:cs="Arial"/>
                <w:color w:val="000000"/>
              </w:rPr>
            </w:pPr>
          </w:p>
        </w:tc>
        <w:tc>
          <w:tcPr>
            <w:tcW w:w="5098" w:type="dxa"/>
            <w:vMerge w:val="restart"/>
          </w:tcPr>
          <w:p w14:paraId="69B3A383" w14:textId="77777777" w:rsidR="00034B12" w:rsidRDefault="00034B12">
            <w:pPr>
              <w:pBdr>
                <w:top w:val="nil"/>
                <w:left w:val="nil"/>
                <w:bottom w:val="nil"/>
                <w:right w:val="nil"/>
              </w:pBdr>
              <w:rPr>
                <w:rFonts w:cs="Arial"/>
                <w:color w:val="000000"/>
              </w:rPr>
            </w:pPr>
          </w:p>
        </w:tc>
      </w:tr>
    </w:tbl>
    <w:p w14:paraId="03C7498A" w14:textId="77777777" w:rsidR="00034B12" w:rsidRDefault="00A16569">
      <w:pPr>
        <w:spacing w:beforeLines="50" w:before="120"/>
      </w:pPr>
      <w:r>
        <w:t xml:space="preserve">For Intra_F_C_S spatial domain prediction, the way to do it is different among RRM sub cases. For RRM sub case 1, it basically means the L1 beam level measurement result of sub set of configured reference signal </w:t>
      </w:r>
      <w:proofErr w:type="gramStart"/>
      <w:r>
        <w:t>e.g.</w:t>
      </w:r>
      <w:proofErr w:type="gramEnd"/>
      <w:r>
        <w:t xml:space="preserve">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A16569">
      <w:pPr>
        <w:spacing w:beforeLines="50" w:before="120"/>
        <w:jc w:val="center"/>
      </w:pPr>
      <w:r>
        <w:object w:dxaOrig="7960" w:dyaOrig="1234" w14:anchorId="7B981ED1">
          <v:shape id="_x0000_i1027" type="#_x0000_t75" style="width:398pt;height:61.7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27" DrawAspect="Icon" ObjectID="_1775916777" r:id="rId17"/>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A16569">
      <w:pPr>
        <w:spacing w:beforeLines="50" w:before="120"/>
        <w:jc w:val="center"/>
      </w:pPr>
      <w:r>
        <w:object w:dxaOrig="7957" w:dyaOrig="1234" w14:anchorId="15E33AC1">
          <v:shape id="_x0000_i1028" type="#_x0000_t75" style="width:397.85pt;height:61.7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28" DrawAspect="Icon" ObjectID="_1775916778" r:id="rId19"/>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lastRenderedPageBreak/>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34B12" w14:paraId="597BA4F1" w14:textId="77777777">
        <w:tc>
          <w:tcPr>
            <w:tcW w:w="2263" w:type="dxa"/>
          </w:tcPr>
          <w:p w14:paraId="0F87916B" w14:textId="0A9433AE" w:rsidR="00034B12" w:rsidRDefault="00034B12">
            <w:pPr>
              <w:pBdr>
                <w:top w:val="nil"/>
                <w:left w:val="nil"/>
                <w:bottom w:val="nil"/>
                <w:right w:val="nil"/>
              </w:pBdr>
              <w:rPr>
                <w:rFonts w:cs="Arial"/>
              </w:rPr>
            </w:pPr>
          </w:p>
        </w:tc>
        <w:tc>
          <w:tcPr>
            <w:tcW w:w="3969" w:type="dxa"/>
          </w:tcPr>
          <w:p w14:paraId="5EE27170" w14:textId="544F8AFF" w:rsidR="00034B12" w:rsidRDefault="00034B12">
            <w:pPr>
              <w:pBdr>
                <w:top w:val="nil"/>
                <w:left w:val="nil"/>
                <w:bottom w:val="nil"/>
                <w:right w:val="nil"/>
              </w:pBdr>
              <w:rPr>
                <w:rFonts w:cs="Arial"/>
              </w:rPr>
            </w:pPr>
          </w:p>
        </w:tc>
        <w:tc>
          <w:tcPr>
            <w:tcW w:w="3397" w:type="dxa"/>
          </w:tcPr>
          <w:p w14:paraId="3026BF0A" w14:textId="77777777" w:rsidR="00034B12" w:rsidRDefault="00034B12">
            <w:pPr>
              <w:rPr>
                <w:rFonts w:eastAsiaTheme="minorEastAsia"/>
              </w:rPr>
            </w:pPr>
          </w:p>
        </w:tc>
      </w:tr>
      <w:tr w:rsidR="00034B12" w14:paraId="7988927C" w14:textId="77777777">
        <w:trPr>
          <w:trHeight w:val="350"/>
        </w:trPr>
        <w:tc>
          <w:tcPr>
            <w:tcW w:w="2263" w:type="dxa"/>
            <w:vMerge w:val="restart"/>
          </w:tcPr>
          <w:p w14:paraId="7773A83C" w14:textId="77777777" w:rsidR="00034B12" w:rsidRDefault="00034B12">
            <w:pPr>
              <w:pBdr>
                <w:top w:val="nil"/>
                <w:left w:val="nil"/>
                <w:bottom w:val="nil"/>
                <w:right w:val="nil"/>
              </w:pBdr>
              <w:rPr>
                <w:rFonts w:cs="Arial"/>
                <w:color w:val="000000"/>
              </w:rPr>
            </w:pPr>
          </w:p>
        </w:tc>
        <w:tc>
          <w:tcPr>
            <w:tcW w:w="3969" w:type="dxa"/>
            <w:vMerge w:val="restart"/>
          </w:tcPr>
          <w:p w14:paraId="2B09FB36" w14:textId="77777777" w:rsidR="00034B12" w:rsidRDefault="00034B12">
            <w:pPr>
              <w:pBdr>
                <w:top w:val="nil"/>
                <w:left w:val="nil"/>
                <w:bottom w:val="nil"/>
                <w:right w:val="nil"/>
              </w:pBdr>
              <w:rPr>
                <w:rFonts w:cs="Arial"/>
                <w:color w:val="000000"/>
              </w:rPr>
            </w:pPr>
          </w:p>
        </w:tc>
        <w:tc>
          <w:tcPr>
            <w:tcW w:w="3397" w:type="dxa"/>
            <w:vMerge w:val="restart"/>
          </w:tcPr>
          <w:p w14:paraId="38F7125F" w14:textId="77777777" w:rsidR="00034B12" w:rsidRDefault="00034B12">
            <w:pPr>
              <w:rPr>
                <w:rFonts w:eastAsiaTheme="minorEastAsia"/>
              </w:rPr>
            </w:pPr>
          </w:p>
        </w:tc>
      </w:tr>
    </w:tbl>
    <w:p w14:paraId="0768A64C" w14:textId="77777777" w:rsidR="00034B12" w:rsidRDefault="00A16569">
      <w:pPr>
        <w:spacing w:beforeLines="50" w:before="120"/>
      </w:pPr>
      <w:r>
        <w:t xml:space="preserve">For Intra_F_Inter_C and Inter_F_C,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t>So</w:t>
      </w:r>
      <w:proofErr w:type="gramEnd"/>
      <w:r>
        <w:t xml:space="preserve"> for both Intra_F_Inter_C and Inter_F_C, the measurement of cell A should not be reduced in both temporal and spatial domain.</w:t>
      </w:r>
    </w:p>
    <w:p w14:paraId="54C05FD7" w14:textId="77777777" w:rsidR="00034B12" w:rsidRDefault="00A16569">
      <w:pPr>
        <w:spacing w:beforeLines="50" w:before="120"/>
        <w:jc w:val="center"/>
      </w:pPr>
      <w:r>
        <w:object w:dxaOrig="7247" w:dyaOrig="1732" w14:anchorId="4951B749">
          <v:shape id="_x0000_i1029" type="#_x0000_t75" style="width:362.35pt;height:86.6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29" DrawAspect="Icon" ObjectID="_1775916779"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f"/>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34B12" w14:paraId="37783ED2" w14:textId="77777777">
        <w:trPr>
          <w:trHeight w:val="350"/>
        </w:trPr>
        <w:tc>
          <w:tcPr>
            <w:tcW w:w="2263" w:type="dxa"/>
            <w:vMerge w:val="restart"/>
          </w:tcPr>
          <w:p w14:paraId="418EBAFE" w14:textId="7CE0DEE9" w:rsidR="00034B12" w:rsidRDefault="00034B12">
            <w:pPr>
              <w:rPr>
                <w:rFonts w:eastAsiaTheme="minorEastAsia"/>
              </w:rPr>
            </w:pPr>
          </w:p>
        </w:tc>
        <w:tc>
          <w:tcPr>
            <w:tcW w:w="2268" w:type="dxa"/>
            <w:vMerge w:val="restart"/>
          </w:tcPr>
          <w:p w14:paraId="1BA8676F" w14:textId="728F41EC" w:rsidR="00034B12" w:rsidRDefault="00034B12">
            <w:pPr>
              <w:rPr>
                <w:rFonts w:eastAsiaTheme="minorEastAsia"/>
              </w:rPr>
            </w:pPr>
          </w:p>
        </w:tc>
        <w:tc>
          <w:tcPr>
            <w:tcW w:w="5098" w:type="dxa"/>
            <w:vMerge w:val="restart"/>
          </w:tcPr>
          <w:p w14:paraId="2694D9E7" w14:textId="77777777" w:rsidR="00034B12" w:rsidRDefault="00034B12">
            <w:pPr>
              <w:rPr>
                <w:rFonts w:eastAsiaTheme="minorEastAsia"/>
              </w:rPr>
            </w:pPr>
          </w:p>
        </w:tc>
      </w:tr>
      <w:tr w:rsidR="00034B12" w14:paraId="28D08C73" w14:textId="77777777">
        <w:trPr>
          <w:trHeight w:val="350"/>
        </w:trPr>
        <w:tc>
          <w:tcPr>
            <w:tcW w:w="2263" w:type="dxa"/>
            <w:vMerge w:val="restart"/>
          </w:tcPr>
          <w:p w14:paraId="1B0ED835" w14:textId="77777777" w:rsidR="00034B12" w:rsidRDefault="00034B12">
            <w:pPr>
              <w:rPr>
                <w:rFonts w:eastAsiaTheme="minorEastAsia"/>
              </w:rPr>
            </w:pPr>
          </w:p>
        </w:tc>
        <w:tc>
          <w:tcPr>
            <w:tcW w:w="2268" w:type="dxa"/>
            <w:vMerge w:val="restart"/>
          </w:tcPr>
          <w:p w14:paraId="23891B88" w14:textId="77777777" w:rsidR="00034B12" w:rsidRDefault="00034B12">
            <w:pPr>
              <w:rPr>
                <w:rFonts w:eastAsiaTheme="minorEastAsia"/>
              </w:rPr>
            </w:pPr>
          </w:p>
        </w:tc>
        <w:tc>
          <w:tcPr>
            <w:tcW w:w="5098" w:type="dxa"/>
            <w:vMerge w:val="restart"/>
          </w:tcPr>
          <w:p w14:paraId="5DF205AC" w14:textId="77777777" w:rsidR="00034B12" w:rsidRDefault="00034B12">
            <w:pPr>
              <w:rPr>
                <w:rFonts w:eastAsiaTheme="minorEastAsia"/>
              </w:rPr>
            </w:pPr>
          </w:p>
        </w:tc>
      </w:tr>
    </w:tbl>
    <w:p w14:paraId="63A8E002" w14:textId="77777777" w:rsidR="00034B12" w:rsidRDefault="00A16569">
      <w:pPr>
        <w:spacing w:beforeLines="50" w:before="120"/>
      </w:pPr>
      <w:r>
        <w:rPr>
          <w:rFonts w:hint="eastAsia"/>
        </w:rPr>
        <w:t>F</w:t>
      </w:r>
      <w:r>
        <w:t>or Inter_F_C i.e., inter-frequency and inter-cell prediction for FR1_to_FR1 case, one task is left as following:</w:t>
      </w:r>
    </w:p>
    <w:p w14:paraId="60A68A76" w14:textId="77777777" w:rsidR="00034B12" w:rsidRDefault="00A16569">
      <w:pPr>
        <w:spacing w:beforeLines="50" w:before="120"/>
      </w:pPr>
      <w:r>
        <w:rPr>
          <w:noProof/>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034B12" w:rsidRDefault="00A16569">
                            <w:pPr>
                              <w:pStyle w:val="Doc-text2"/>
                              <w:ind w:left="0" w:firstLine="0"/>
                              <w:jc w:val="both"/>
                              <w:rPr>
                                <w:b/>
                                <w:lang w:eastAsia="ja-JP"/>
                              </w:rPr>
                            </w:pPr>
                            <w:r>
                              <w:rPr>
                                <w:b/>
                                <w:lang w:eastAsia="ja-JP"/>
                              </w:rPr>
                              <w:t xml:space="preserve">Agreements to start evaluations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intra-frequency</w:t>
                            </w:r>
                          </w:p>
                          <w:p w14:paraId="26C4A5CB" w14:textId="77777777" w:rsidR="00034B12" w:rsidRDefault="00A16569">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034B12" w:rsidRDefault="00A16569">
                      <w:pPr>
                        <w:pStyle w:val="Doc-text2"/>
                        <w:ind w:left="0" w:firstLine="0"/>
                        <w:jc w:val="both"/>
                        <w:rPr>
                          <w:b/>
                          <w:lang w:eastAsia="ja-JP"/>
                        </w:rPr>
                      </w:pPr>
                      <w:r>
                        <w:rPr>
                          <w:b/>
                          <w:lang w:eastAsia="ja-JP"/>
                        </w:rPr>
                        <w:t xml:space="preserve">Agreements to start evaluations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 xml:space="preserve">Focus on intra-frequncy in time domain prediction for the purpose of measurement reduction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intra-frequency</w:t>
                      </w:r>
                    </w:p>
                    <w:p w14:paraId="26C4A5CB" w14:textId="77777777" w:rsidR="00034B12" w:rsidRDefault="00A16569">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 xml:space="preserve">The relevant section of 38.901[19] is section 7.6.5. Rapporteur’s understanding is that existing channel modelling in [19] only cover co-located scenario i.e., the discussion on channel modelling need be open by </w:t>
      </w:r>
      <w:r>
        <w:lastRenderedPageBreak/>
        <w:t>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f"/>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34B12" w14:paraId="6024834C" w14:textId="77777777">
        <w:trPr>
          <w:trHeight w:val="350"/>
        </w:trPr>
        <w:tc>
          <w:tcPr>
            <w:tcW w:w="2263" w:type="dxa"/>
            <w:vMerge w:val="restart"/>
          </w:tcPr>
          <w:p w14:paraId="3750639B" w14:textId="49F0F026" w:rsidR="00034B12" w:rsidRDefault="00034B12">
            <w:pPr>
              <w:rPr>
                <w:rFonts w:eastAsiaTheme="minorEastAsia"/>
              </w:rPr>
            </w:pPr>
          </w:p>
        </w:tc>
        <w:tc>
          <w:tcPr>
            <w:tcW w:w="2268" w:type="dxa"/>
            <w:vMerge w:val="restart"/>
          </w:tcPr>
          <w:p w14:paraId="220A0335" w14:textId="59D48B4D" w:rsidR="00034B12" w:rsidRDefault="00034B12">
            <w:pPr>
              <w:rPr>
                <w:rFonts w:eastAsiaTheme="minorEastAsia"/>
              </w:rPr>
            </w:pPr>
          </w:p>
        </w:tc>
        <w:tc>
          <w:tcPr>
            <w:tcW w:w="5098" w:type="dxa"/>
            <w:vMerge w:val="restart"/>
          </w:tcPr>
          <w:p w14:paraId="7529D02F" w14:textId="77777777" w:rsidR="00034B12" w:rsidRDefault="00034B12">
            <w:pPr>
              <w:rPr>
                <w:rFonts w:eastAsiaTheme="minorEastAsia"/>
              </w:rPr>
            </w:pPr>
          </w:p>
        </w:tc>
      </w:tr>
      <w:tr w:rsidR="00034B12" w14:paraId="47557E87" w14:textId="77777777">
        <w:trPr>
          <w:trHeight w:val="350"/>
        </w:trPr>
        <w:tc>
          <w:tcPr>
            <w:tcW w:w="2263" w:type="dxa"/>
            <w:vMerge w:val="restart"/>
          </w:tcPr>
          <w:p w14:paraId="73CDEDEC" w14:textId="77777777" w:rsidR="00034B12" w:rsidRDefault="00034B12">
            <w:pPr>
              <w:rPr>
                <w:rFonts w:eastAsiaTheme="minorEastAsia"/>
              </w:rPr>
            </w:pPr>
          </w:p>
        </w:tc>
        <w:tc>
          <w:tcPr>
            <w:tcW w:w="2268" w:type="dxa"/>
            <w:vMerge w:val="restart"/>
          </w:tcPr>
          <w:p w14:paraId="3E2D657B" w14:textId="77777777" w:rsidR="00034B12" w:rsidRDefault="00034B12">
            <w:pPr>
              <w:rPr>
                <w:rFonts w:eastAsiaTheme="minorEastAsia"/>
              </w:rPr>
            </w:pPr>
          </w:p>
        </w:tc>
        <w:tc>
          <w:tcPr>
            <w:tcW w:w="5098" w:type="dxa"/>
            <w:vMerge w:val="restart"/>
          </w:tcPr>
          <w:p w14:paraId="6E9AE524" w14:textId="77777777" w:rsidR="00034B12" w:rsidRDefault="00034B12">
            <w:pPr>
              <w:rPr>
                <w:rFonts w:eastAsiaTheme="minorEastAsia"/>
              </w:rPr>
            </w:pPr>
          </w:p>
        </w:tc>
      </w:tr>
    </w:tbl>
    <w:p w14:paraId="35E3E2FA" w14:textId="77777777" w:rsidR="00034B12" w:rsidRDefault="00A16569">
      <w:pPr>
        <w:spacing w:beforeLines="50" w:before="120"/>
      </w:pPr>
      <w:r>
        <w:t>If question 2.2.2-8 is confirmed, further question is what is the relationship between source cell (say cell A) and target cell (say cell B)? There are could be two cases:</w:t>
      </w:r>
    </w:p>
    <w:p w14:paraId="028753CF" w14:textId="77777777" w:rsidR="00034B12" w:rsidRDefault="00A16569">
      <w:pPr>
        <w:pStyle w:val="ad"/>
        <w:numPr>
          <w:ilvl w:val="0"/>
          <w:numId w:val="42"/>
        </w:numPr>
        <w:spacing w:beforeLines="50" w:before="120"/>
        <w:ind w:firstLineChars="0"/>
      </w:pPr>
      <w:r>
        <w:t>Case 1: cell A and cell B is in the same sector (assuming there are 3 sectors per gNB site)</w:t>
      </w:r>
    </w:p>
    <w:p w14:paraId="1CA6EE83" w14:textId="77777777" w:rsidR="00034B12" w:rsidRDefault="00A16569">
      <w:pPr>
        <w:pStyle w:val="ad"/>
        <w:numPr>
          <w:ilvl w:val="0"/>
          <w:numId w:val="42"/>
        </w:numPr>
        <w:spacing w:beforeLines="50" w:before="120"/>
        <w:ind w:firstLineChars="0"/>
      </w:pPr>
      <w:r>
        <w:t>Case 2: cell A and cell B is neighbouring sector in the same gNB site</w:t>
      </w:r>
    </w:p>
    <w:p w14:paraId="4B18E7EA" w14:textId="77777777" w:rsidR="00034B12" w:rsidRDefault="00A16569">
      <w:pPr>
        <w:pStyle w:val="ad"/>
        <w:spacing w:beforeLines="50" w:before="120"/>
        <w:ind w:firstLineChars="0" w:firstLine="0"/>
        <w:jc w:val="center"/>
      </w:pPr>
      <w:r>
        <w:object w:dxaOrig="1784" w:dyaOrig="2101" w14:anchorId="05A07AF7">
          <v:shape id="_x0000_i1030" type="#_x0000_t75" style="width:89.2pt;height:105.05pt;mso-wrap-edited:f;mso-width-percent:0;mso-height-percent:0;mso-wrap-distance-left:9pt;mso-wrap-distance-top:0;mso-wrap-distance-right:9pt;mso-wrap-distance-bottom:0;mso-width-percent:0;mso-height-percent:0" o:ole="" o:allowincell="f">
            <v:imagedata r:id="rId22" o:title="oleimage"/>
          </v:shape>
          <o:OLEObject Type="Embed" ProgID="Package" ShapeID="_x0000_i1030" DrawAspect="Icon" ObjectID="_1775916780" r:id="rId23"/>
        </w:object>
      </w:r>
      <w:r>
        <w:t xml:space="preserve">                </w:t>
      </w:r>
      <w:r>
        <w:object w:dxaOrig="1812" w:dyaOrig="2129" w14:anchorId="7899FC04">
          <v:shape id="_x0000_i1031" type="#_x0000_t75" style="width:90.6pt;height:106.45pt;mso-wrap-edited:f;mso-width-percent:0;mso-height-percent:0;mso-wrap-distance-left:9pt;mso-wrap-distance-top:0;mso-wrap-distance-right:9pt;mso-wrap-distance-bottom:0;mso-width-percent:0;mso-height-percent:0" o:ole="" o:allowincell="f">
            <v:imagedata r:id="rId24" o:title="oleimage"/>
          </v:shape>
          <o:OLEObject Type="Embed" ProgID="Package" ShapeID="_x0000_i1031" DrawAspect="Icon" ObjectID="_1775916781" r:id="rId25"/>
        </w:object>
      </w:r>
    </w:p>
    <w:p w14:paraId="1585E210" w14:textId="77777777" w:rsidR="00034B12" w:rsidRDefault="00A16569">
      <w:pPr>
        <w:pStyle w:val="ad"/>
        <w:spacing w:beforeLines="50" w:before="120"/>
        <w:ind w:left="1680" w:firstLineChars="0"/>
        <w:jc w:val="left"/>
      </w:pPr>
      <w:r>
        <w:rPr>
          <w:rFonts w:hint="eastAsia"/>
        </w:rPr>
        <w:t>F</w:t>
      </w:r>
      <w:r>
        <w:t xml:space="preserve">igure 2.2.2-8.1 case </w:t>
      </w:r>
      <w:ins w:id="11" w:author="杜忠达" w:date="2024-04-29T03:51:00Z">
        <w:r>
          <w:t>2</w:t>
        </w:r>
      </w:ins>
      <w:del w:id="12" w:author="杜忠达" w:date="2024-04-29T03:51:00Z">
        <w:r>
          <w:delText>1</w:delText>
        </w:r>
      </w:del>
      <w:r>
        <w:t xml:space="preserve">  </w:t>
      </w:r>
      <w:r>
        <w:tab/>
      </w:r>
      <w:r>
        <w:tab/>
      </w:r>
      <w:r>
        <w:tab/>
      </w:r>
      <w:r>
        <w:rPr>
          <w:rFonts w:hint="eastAsia"/>
        </w:rPr>
        <w:t>F</w:t>
      </w:r>
      <w:r>
        <w:t xml:space="preserve">igure 2.2.2-8.1 case </w:t>
      </w:r>
      <w:ins w:id="13" w:author="杜忠达" w:date="2024-04-29T03:51:00Z">
        <w:r>
          <w:t>1</w:t>
        </w:r>
      </w:ins>
      <w:del w:id="14" w:author="杜忠达" w:date="2024-04-29T03:51:00Z">
        <w:r>
          <w:delText>2</w:delText>
        </w:r>
      </w:del>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case 1 or other case.</w:t>
      </w:r>
    </w:p>
    <w:tbl>
      <w:tblPr>
        <w:tblStyle w:val="af"/>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034B12" w14:paraId="6292D73A" w14:textId="77777777">
        <w:trPr>
          <w:trHeight w:val="350"/>
        </w:trPr>
        <w:tc>
          <w:tcPr>
            <w:tcW w:w="2263" w:type="dxa"/>
            <w:vMerge w:val="restart"/>
          </w:tcPr>
          <w:p w14:paraId="2B5AC523" w14:textId="318FD2BA" w:rsidR="00034B12" w:rsidRDefault="00034B12">
            <w:pPr>
              <w:rPr>
                <w:rFonts w:eastAsiaTheme="minorEastAsia"/>
              </w:rPr>
            </w:pPr>
          </w:p>
        </w:tc>
        <w:tc>
          <w:tcPr>
            <w:tcW w:w="2268" w:type="dxa"/>
            <w:vMerge w:val="restart"/>
          </w:tcPr>
          <w:p w14:paraId="544990FA" w14:textId="3B39C037" w:rsidR="00034B12" w:rsidRDefault="00034B12">
            <w:pPr>
              <w:rPr>
                <w:rFonts w:eastAsiaTheme="minorEastAsia"/>
              </w:rPr>
            </w:pPr>
          </w:p>
        </w:tc>
        <w:tc>
          <w:tcPr>
            <w:tcW w:w="5098" w:type="dxa"/>
            <w:vMerge w:val="restart"/>
          </w:tcPr>
          <w:p w14:paraId="254BA8AE" w14:textId="77777777" w:rsidR="00034B12" w:rsidRDefault="00034B12">
            <w:pPr>
              <w:rPr>
                <w:rFonts w:eastAsiaTheme="minorEastAsia"/>
              </w:rPr>
            </w:pPr>
          </w:p>
        </w:tc>
      </w:tr>
      <w:tr w:rsidR="00034B12" w14:paraId="4CF7C473" w14:textId="77777777">
        <w:trPr>
          <w:trHeight w:val="350"/>
        </w:trPr>
        <w:tc>
          <w:tcPr>
            <w:tcW w:w="2263" w:type="dxa"/>
            <w:vMerge w:val="restart"/>
          </w:tcPr>
          <w:p w14:paraId="3657B8DE" w14:textId="77777777" w:rsidR="00034B12" w:rsidRDefault="00034B12">
            <w:pPr>
              <w:rPr>
                <w:rFonts w:eastAsiaTheme="minorEastAsia"/>
              </w:rPr>
            </w:pPr>
          </w:p>
        </w:tc>
        <w:tc>
          <w:tcPr>
            <w:tcW w:w="2268" w:type="dxa"/>
            <w:vMerge w:val="restart"/>
          </w:tcPr>
          <w:p w14:paraId="5E5BEC98" w14:textId="77777777" w:rsidR="00034B12" w:rsidRDefault="00034B12">
            <w:pPr>
              <w:rPr>
                <w:rFonts w:eastAsiaTheme="minorEastAsia"/>
              </w:rPr>
            </w:pPr>
          </w:p>
        </w:tc>
        <w:tc>
          <w:tcPr>
            <w:tcW w:w="5098" w:type="dxa"/>
            <w:vMerge w:val="restart"/>
          </w:tcPr>
          <w:p w14:paraId="07907C28" w14:textId="77777777" w:rsidR="00034B12" w:rsidRDefault="00034B12">
            <w:pPr>
              <w:rPr>
                <w:rFonts w:eastAsiaTheme="minorEastAsia"/>
              </w:rPr>
            </w:pPr>
          </w:p>
        </w:tc>
      </w:tr>
    </w:tbl>
    <w:p w14:paraId="58385946" w14:textId="77777777" w:rsidR="00034B12" w:rsidRDefault="00A16569">
      <w:pPr>
        <w:spacing w:beforeLines="50" w:before="120"/>
      </w:pPr>
      <w:r>
        <w:rPr>
          <w:rFonts w:hint="eastAsia"/>
        </w:rPr>
        <w:t>F</w:t>
      </w:r>
      <w:r>
        <w:t>or Inter_F_C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f"/>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34B12" w14:paraId="3BB17863" w14:textId="77777777">
        <w:trPr>
          <w:trHeight w:val="350"/>
        </w:trPr>
        <w:tc>
          <w:tcPr>
            <w:tcW w:w="2263" w:type="dxa"/>
            <w:vMerge w:val="restart"/>
          </w:tcPr>
          <w:p w14:paraId="225620ED" w14:textId="18541235" w:rsidR="00034B12" w:rsidRDefault="00034B12">
            <w:pPr>
              <w:pBdr>
                <w:top w:val="nil"/>
                <w:left w:val="nil"/>
                <w:bottom w:val="nil"/>
                <w:right w:val="nil"/>
              </w:pBdr>
              <w:rPr>
                <w:rFonts w:cs="Arial"/>
              </w:rPr>
            </w:pPr>
          </w:p>
        </w:tc>
        <w:tc>
          <w:tcPr>
            <w:tcW w:w="2268" w:type="dxa"/>
            <w:vMerge w:val="restart"/>
          </w:tcPr>
          <w:p w14:paraId="5D39F47F" w14:textId="344363AF" w:rsidR="00034B12" w:rsidRDefault="00034B12">
            <w:pPr>
              <w:pBdr>
                <w:top w:val="nil"/>
                <w:left w:val="nil"/>
                <w:bottom w:val="nil"/>
                <w:right w:val="nil"/>
              </w:pBdr>
              <w:rPr>
                <w:rFonts w:cs="Arial"/>
              </w:rPr>
            </w:pPr>
          </w:p>
        </w:tc>
        <w:tc>
          <w:tcPr>
            <w:tcW w:w="5098" w:type="dxa"/>
            <w:vMerge w:val="restart"/>
          </w:tcPr>
          <w:p w14:paraId="13659929" w14:textId="26EEDA8F" w:rsidR="00034B12" w:rsidRDefault="00034B12">
            <w:pPr>
              <w:pBdr>
                <w:top w:val="nil"/>
                <w:left w:val="nil"/>
                <w:bottom w:val="nil"/>
                <w:right w:val="nil"/>
              </w:pBdr>
              <w:rPr>
                <w:rFonts w:cs="Arial"/>
              </w:rPr>
            </w:pPr>
          </w:p>
        </w:tc>
      </w:tr>
      <w:tr w:rsidR="00034B12" w14:paraId="50EB7D93" w14:textId="77777777">
        <w:trPr>
          <w:trHeight w:val="350"/>
        </w:trPr>
        <w:tc>
          <w:tcPr>
            <w:tcW w:w="2263" w:type="dxa"/>
            <w:vMerge w:val="restart"/>
          </w:tcPr>
          <w:p w14:paraId="2264342D" w14:textId="77777777" w:rsidR="00034B12" w:rsidRDefault="00034B12">
            <w:pPr>
              <w:rPr>
                <w:rFonts w:eastAsiaTheme="minorEastAsia"/>
              </w:rPr>
            </w:pPr>
          </w:p>
        </w:tc>
        <w:tc>
          <w:tcPr>
            <w:tcW w:w="2268" w:type="dxa"/>
            <w:vMerge w:val="restart"/>
          </w:tcPr>
          <w:p w14:paraId="79325D63" w14:textId="77777777" w:rsidR="00034B12" w:rsidRDefault="00034B12">
            <w:pPr>
              <w:rPr>
                <w:rFonts w:eastAsiaTheme="minorEastAsia"/>
              </w:rPr>
            </w:pPr>
          </w:p>
        </w:tc>
        <w:tc>
          <w:tcPr>
            <w:tcW w:w="5098" w:type="dxa"/>
            <w:vMerge w:val="restart"/>
          </w:tcPr>
          <w:p w14:paraId="1C35A444" w14:textId="77777777" w:rsidR="00034B12" w:rsidRDefault="00034B12">
            <w:pPr>
              <w:rPr>
                <w:rFonts w:eastAsiaTheme="minorEastAsia"/>
              </w:rPr>
            </w:pP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A8FA71E" w14:textId="77777777" w:rsidR="00034B12" w:rsidRDefault="00A16569">
      <w:pPr>
        <w:spacing w:beforeLines="50" w:before="120"/>
        <w:jc w:val="center"/>
      </w:pPr>
      <w:r>
        <w:object w:dxaOrig="2195" w:dyaOrig="1933" w14:anchorId="46661EB0">
          <v:shape id="_x0000_i1032" type="#_x0000_t75" style="width:109.75pt;height:96.6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32" DrawAspect="Icon" ObjectID="_1775916782" r:id="rId27"/>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af"/>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034B12" w14:paraId="51BD65DD" w14:textId="77777777">
        <w:trPr>
          <w:trHeight w:val="350"/>
        </w:trPr>
        <w:tc>
          <w:tcPr>
            <w:tcW w:w="2263" w:type="dxa"/>
            <w:vMerge w:val="restart"/>
          </w:tcPr>
          <w:p w14:paraId="5B8A29D3" w14:textId="086934FE" w:rsidR="00034B12" w:rsidRDefault="00034B12">
            <w:pPr>
              <w:pBdr>
                <w:top w:val="nil"/>
                <w:left w:val="nil"/>
                <w:bottom w:val="nil"/>
                <w:right w:val="nil"/>
              </w:pBdr>
              <w:rPr>
                <w:rFonts w:cs="Arial"/>
              </w:rPr>
            </w:pPr>
          </w:p>
        </w:tc>
        <w:tc>
          <w:tcPr>
            <w:tcW w:w="2268" w:type="dxa"/>
            <w:vMerge w:val="restart"/>
          </w:tcPr>
          <w:p w14:paraId="5E735B64" w14:textId="4714EA31" w:rsidR="00034B12" w:rsidRDefault="00034B12">
            <w:pPr>
              <w:pBdr>
                <w:top w:val="nil"/>
                <w:left w:val="nil"/>
                <w:bottom w:val="nil"/>
                <w:right w:val="nil"/>
              </w:pBdr>
              <w:rPr>
                <w:rFonts w:cs="Arial"/>
              </w:rPr>
            </w:pPr>
          </w:p>
        </w:tc>
        <w:tc>
          <w:tcPr>
            <w:tcW w:w="5098" w:type="dxa"/>
            <w:vMerge w:val="restart"/>
          </w:tcPr>
          <w:p w14:paraId="0A860012" w14:textId="7593EDC1" w:rsidR="00034B12" w:rsidRDefault="00034B12">
            <w:pPr>
              <w:pBdr>
                <w:top w:val="nil"/>
                <w:left w:val="nil"/>
                <w:bottom w:val="nil"/>
                <w:right w:val="nil"/>
              </w:pBdr>
              <w:rPr>
                <w:rFonts w:cs="Arial"/>
              </w:rPr>
            </w:pPr>
          </w:p>
        </w:tc>
      </w:tr>
      <w:tr w:rsidR="00034B12" w14:paraId="253E853A" w14:textId="77777777">
        <w:trPr>
          <w:trHeight w:val="350"/>
        </w:trPr>
        <w:tc>
          <w:tcPr>
            <w:tcW w:w="2263" w:type="dxa"/>
            <w:vMerge w:val="restart"/>
          </w:tcPr>
          <w:p w14:paraId="69F9B962" w14:textId="77777777" w:rsidR="00034B12" w:rsidRDefault="00034B12">
            <w:pPr>
              <w:pBdr>
                <w:top w:val="nil"/>
                <w:left w:val="nil"/>
                <w:bottom w:val="nil"/>
                <w:right w:val="nil"/>
              </w:pBdr>
              <w:rPr>
                <w:rFonts w:cs="Arial"/>
                <w:color w:val="000000"/>
              </w:rPr>
            </w:pPr>
          </w:p>
        </w:tc>
        <w:tc>
          <w:tcPr>
            <w:tcW w:w="2268" w:type="dxa"/>
            <w:vMerge w:val="restart"/>
          </w:tcPr>
          <w:p w14:paraId="2C49C63C" w14:textId="77777777" w:rsidR="00034B12" w:rsidRDefault="00034B12">
            <w:pPr>
              <w:pBdr>
                <w:top w:val="nil"/>
                <w:left w:val="nil"/>
                <w:bottom w:val="nil"/>
                <w:right w:val="nil"/>
              </w:pBdr>
              <w:rPr>
                <w:rFonts w:cs="Arial"/>
                <w:color w:val="000000"/>
              </w:rPr>
            </w:pPr>
          </w:p>
        </w:tc>
        <w:tc>
          <w:tcPr>
            <w:tcW w:w="5098" w:type="dxa"/>
            <w:vMerge w:val="restart"/>
          </w:tcPr>
          <w:p w14:paraId="2546B946" w14:textId="77777777" w:rsidR="00034B12" w:rsidRDefault="00034B12">
            <w:pPr>
              <w:pBdr>
                <w:top w:val="nil"/>
                <w:left w:val="nil"/>
                <w:bottom w:val="nil"/>
                <w:right w:val="nil"/>
              </w:pBdr>
              <w:rPr>
                <w:rFonts w:cs="Arial"/>
                <w:color w:val="000000"/>
              </w:rPr>
            </w:pPr>
          </w:p>
        </w:tc>
      </w:tr>
    </w:tbl>
    <w:p w14:paraId="6A89D0E5" w14:textId="77777777" w:rsidR="00034B12" w:rsidRDefault="00A16569">
      <w:pPr>
        <w:spacing w:beforeLines="50" w:before="120"/>
      </w:pPr>
      <w:r>
        <w:t>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f"/>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8DA390" w14:textId="77777777">
        <w:tc>
          <w:tcPr>
            <w:tcW w:w="2263" w:type="dxa"/>
          </w:tcPr>
          <w:p w14:paraId="55197B4B" w14:textId="1F3200BB" w:rsidR="00034B12" w:rsidRDefault="00034B12">
            <w:pPr>
              <w:rPr>
                <w:rFonts w:eastAsiaTheme="minorEastAsia"/>
              </w:rPr>
            </w:pPr>
          </w:p>
        </w:tc>
        <w:tc>
          <w:tcPr>
            <w:tcW w:w="2268" w:type="dxa"/>
          </w:tcPr>
          <w:p w14:paraId="4D9BD2D3" w14:textId="6C4B48BA" w:rsidR="00034B12" w:rsidRDefault="00034B12">
            <w:pPr>
              <w:rPr>
                <w:rFonts w:eastAsiaTheme="minorEastAsia"/>
              </w:rPr>
            </w:pPr>
          </w:p>
        </w:tc>
        <w:tc>
          <w:tcPr>
            <w:tcW w:w="5098" w:type="dxa"/>
          </w:tcPr>
          <w:p w14:paraId="6DF3B5AD" w14:textId="77777777" w:rsidR="00034B12" w:rsidRDefault="00034B12">
            <w:pPr>
              <w:rPr>
                <w:rFonts w:eastAsiaTheme="minorEastAsia"/>
              </w:rPr>
            </w:pPr>
          </w:p>
        </w:tc>
      </w:tr>
      <w:tr w:rsidR="00034B12" w14:paraId="017D2AEF" w14:textId="77777777">
        <w:trPr>
          <w:trHeight w:val="350"/>
        </w:trPr>
        <w:tc>
          <w:tcPr>
            <w:tcW w:w="2263" w:type="dxa"/>
            <w:vMerge w:val="restart"/>
          </w:tcPr>
          <w:p w14:paraId="09C88C94" w14:textId="77777777" w:rsidR="00034B12" w:rsidRDefault="00034B12">
            <w:pPr>
              <w:rPr>
                <w:rFonts w:eastAsiaTheme="minorEastAsia"/>
              </w:rPr>
            </w:pPr>
          </w:p>
        </w:tc>
        <w:tc>
          <w:tcPr>
            <w:tcW w:w="2268" w:type="dxa"/>
            <w:vMerge w:val="restart"/>
          </w:tcPr>
          <w:p w14:paraId="6DC5C542" w14:textId="77777777" w:rsidR="00034B12" w:rsidRDefault="00034B12">
            <w:pPr>
              <w:rPr>
                <w:rFonts w:eastAsiaTheme="minorEastAsia"/>
              </w:rPr>
            </w:pPr>
          </w:p>
        </w:tc>
        <w:tc>
          <w:tcPr>
            <w:tcW w:w="5098" w:type="dxa"/>
            <w:vMerge w:val="restart"/>
          </w:tcPr>
          <w:p w14:paraId="572D575B" w14:textId="77777777" w:rsidR="00034B12" w:rsidRDefault="00034B12">
            <w:pPr>
              <w:rPr>
                <w:rFonts w:eastAsiaTheme="minorEastAsia"/>
              </w:rPr>
            </w:pP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w:t>
      </w:r>
      <w:proofErr w:type="gramStart"/>
      <w:r>
        <w:t>e.g.</w:t>
      </w:r>
      <w:proofErr w:type="gramEnd"/>
      <w:r>
        <w:t xml:space="preserve">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w:t>
            </w:r>
            <w:r>
              <w:rPr>
                <w:rFonts w:hint="eastAsia"/>
              </w:rPr>
              <w:lastRenderedPageBreak/>
              <w:t xml:space="preserve">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034B12" w14:paraId="49D26FA1" w14:textId="77777777">
        <w:trPr>
          <w:trHeight w:val="350"/>
        </w:trPr>
        <w:tc>
          <w:tcPr>
            <w:tcW w:w="2263" w:type="dxa"/>
            <w:vMerge w:val="restart"/>
          </w:tcPr>
          <w:p w14:paraId="6DFABF5B" w14:textId="17DD9EAD" w:rsidR="00034B12" w:rsidRDefault="00034B12">
            <w:pPr>
              <w:pBdr>
                <w:top w:val="nil"/>
                <w:left w:val="nil"/>
                <w:bottom w:val="nil"/>
                <w:right w:val="nil"/>
              </w:pBdr>
              <w:rPr>
                <w:rFonts w:cs="Arial"/>
              </w:rPr>
            </w:pPr>
          </w:p>
        </w:tc>
        <w:tc>
          <w:tcPr>
            <w:tcW w:w="5103" w:type="dxa"/>
            <w:vMerge w:val="restart"/>
          </w:tcPr>
          <w:p w14:paraId="50878477" w14:textId="4722A9EC" w:rsidR="00034B12" w:rsidRDefault="00034B12">
            <w:pPr>
              <w:pBdr>
                <w:top w:val="nil"/>
                <w:left w:val="nil"/>
                <w:bottom w:val="nil"/>
                <w:right w:val="nil"/>
              </w:pBdr>
              <w:rPr>
                <w:rFonts w:cs="Arial"/>
                <w:lang w:val="en-US" w:bidi="en-US"/>
              </w:rPr>
            </w:pPr>
          </w:p>
        </w:tc>
        <w:tc>
          <w:tcPr>
            <w:tcW w:w="2263" w:type="dxa"/>
            <w:vMerge w:val="restart"/>
          </w:tcPr>
          <w:p w14:paraId="79F1BC51" w14:textId="77777777" w:rsidR="00034B12" w:rsidRDefault="00034B12">
            <w:pPr>
              <w:rPr>
                <w:rFonts w:eastAsiaTheme="minorEastAsia"/>
              </w:rPr>
            </w:pPr>
          </w:p>
        </w:tc>
      </w:tr>
      <w:tr w:rsidR="00034B12" w14:paraId="6FF78857" w14:textId="77777777">
        <w:trPr>
          <w:trHeight w:val="350"/>
        </w:trPr>
        <w:tc>
          <w:tcPr>
            <w:tcW w:w="2263" w:type="dxa"/>
            <w:vMerge w:val="restart"/>
          </w:tcPr>
          <w:p w14:paraId="2911453D" w14:textId="77777777" w:rsidR="00034B12" w:rsidRDefault="00034B12">
            <w:pPr>
              <w:pBdr>
                <w:top w:val="nil"/>
                <w:left w:val="nil"/>
                <w:bottom w:val="nil"/>
                <w:right w:val="nil"/>
              </w:pBdr>
              <w:rPr>
                <w:rFonts w:cs="Arial"/>
                <w:color w:val="000000"/>
              </w:rPr>
            </w:pPr>
          </w:p>
        </w:tc>
        <w:tc>
          <w:tcPr>
            <w:tcW w:w="5103" w:type="dxa"/>
            <w:vMerge w:val="restart"/>
          </w:tcPr>
          <w:p w14:paraId="1699EF28" w14:textId="77777777" w:rsidR="00034B12" w:rsidRDefault="00034B12">
            <w:pPr>
              <w:pBdr>
                <w:top w:val="nil"/>
                <w:left w:val="nil"/>
                <w:bottom w:val="nil"/>
                <w:right w:val="nil"/>
              </w:pBdr>
              <w:rPr>
                <w:rFonts w:cs="Arial"/>
                <w:color w:val="000000"/>
              </w:rPr>
            </w:pPr>
          </w:p>
        </w:tc>
        <w:tc>
          <w:tcPr>
            <w:tcW w:w="2263" w:type="dxa"/>
            <w:vMerge w:val="restart"/>
          </w:tcPr>
          <w:p w14:paraId="2A789BA3" w14:textId="77777777" w:rsidR="00034B12" w:rsidRDefault="00034B12">
            <w:pPr>
              <w:rPr>
                <w:rFonts w:eastAsiaTheme="minorEastAsia"/>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A86EB5" w:rsidP="00A86EB5">
                            <w:pPr>
                              <w:pStyle w:val="TH"/>
                            </w:pPr>
                            <w:r w:rsidRPr="006F6B0B">
                              <w:object w:dxaOrig="3455" w:dyaOrig="2943" w14:anchorId="45E90566">
                                <v:shape id="_x0000_i1034" type="#_x0000_t75" style="width:174.3pt;height:150.1pt" o:ole="">
                                  <v:imagedata r:id="rId28" o:title=""/>
                                </v:shape>
                                <o:OLEObject Type="Embed" ProgID="Visio.Drawing.15" ShapeID="_x0000_i1034" DrawAspect="Content" ObjectID="_1775916786" r:id="rId29"/>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2661D8CF" w14:textId="77777777" w:rsidR="00034B12" w:rsidRDefault="00A16569">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01FEF5CE" w14:textId="77777777" w:rsidR="00034B12" w:rsidRDefault="00A16569">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A_diff/N.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A86EB5" w:rsidP="00A86EB5">
                      <w:pPr>
                        <w:pStyle w:val="TH"/>
                      </w:pPr>
                      <w:r w:rsidRPr="006F6B0B">
                        <w:object w:dxaOrig="3455" w:dyaOrig="2943" w14:anchorId="45E90566">
                          <v:shape id="_x0000_i1039" type="#_x0000_t75" style="width:174.3pt;height:150.1pt" o:ole="">
                            <v:imagedata r:id="rId30" o:title=""/>
                          </v:shape>
                          <o:OLEObject Type="Embed" ProgID="Visio.Drawing.15" ShapeID="_x0000_i1039" DrawAspect="Content" ObjectID="_1775916142" r:id="rId31"/>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w:t>
      </w:r>
      <w:proofErr w:type="gramStart"/>
      <w:r>
        <w:t>view</w:t>
      </w:r>
      <w:proofErr w:type="gramEnd"/>
      <w:r>
        <w:t xml:space="preserve">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034B12" w14:paraId="202249C8" w14:textId="77777777">
        <w:trPr>
          <w:trHeight w:val="350"/>
        </w:trPr>
        <w:tc>
          <w:tcPr>
            <w:tcW w:w="2263" w:type="dxa"/>
            <w:vMerge w:val="restart"/>
          </w:tcPr>
          <w:p w14:paraId="69DEAC3F" w14:textId="3D55E826" w:rsidR="00034B12" w:rsidRDefault="00034B12">
            <w:pPr>
              <w:rPr>
                <w:rFonts w:eastAsiaTheme="minorEastAsia"/>
              </w:rPr>
            </w:pPr>
          </w:p>
        </w:tc>
        <w:tc>
          <w:tcPr>
            <w:tcW w:w="2268" w:type="dxa"/>
            <w:vMerge w:val="restart"/>
          </w:tcPr>
          <w:p w14:paraId="1E82D3D7" w14:textId="6FCD983A" w:rsidR="00034B12" w:rsidRDefault="00034B12">
            <w:pPr>
              <w:rPr>
                <w:rFonts w:eastAsiaTheme="minorEastAsia"/>
              </w:rPr>
            </w:pPr>
          </w:p>
        </w:tc>
        <w:tc>
          <w:tcPr>
            <w:tcW w:w="5098" w:type="dxa"/>
            <w:vMerge w:val="restart"/>
          </w:tcPr>
          <w:p w14:paraId="1C05A89D" w14:textId="2C1D0174" w:rsidR="00034B12" w:rsidRDefault="00034B12">
            <w:pPr>
              <w:rPr>
                <w:rFonts w:eastAsiaTheme="minorEastAsia"/>
              </w:rPr>
            </w:pPr>
          </w:p>
        </w:tc>
      </w:tr>
      <w:tr w:rsidR="00034B12" w14:paraId="01E0EB72" w14:textId="77777777">
        <w:trPr>
          <w:trHeight w:val="350"/>
        </w:trPr>
        <w:tc>
          <w:tcPr>
            <w:tcW w:w="2263" w:type="dxa"/>
            <w:vMerge w:val="restart"/>
          </w:tcPr>
          <w:p w14:paraId="5E7540B7" w14:textId="77777777" w:rsidR="00034B12" w:rsidRDefault="00034B12">
            <w:pPr>
              <w:rPr>
                <w:rFonts w:eastAsiaTheme="minorEastAsia"/>
              </w:rPr>
            </w:pPr>
          </w:p>
        </w:tc>
        <w:tc>
          <w:tcPr>
            <w:tcW w:w="2268" w:type="dxa"/>
            <w:vMerge w:val="restart"/>
          </w:tcPr>
          <w:p w14:paraId="53409C1F" w14:textId="77777777" w:rsidR="00034B12" w:rsidRDefault="00034B12">
            <w:pPr>
              <w:rPr>
                <w:rFonts w:eastAsiaTheme="minorEastAsia"/>
              </w:rPr>
            </w:pPr>
          </w:p>
        </w:tc>
        <w:tc>
          <w:tcPr>
            <w:tcW w:w="5098" w:type="dxa"/>
            <w:vMerge w:val="restart"/>
          </w:tcPr>
          <w:p w14:paraId="70B243D3" w14:textId="77777777" w:rsidR="00034B12" w:rsidRDefault="00034B12">
            <w:pPr>
              <w:rPr>
                <w:rFonts w:eastAsiaTheme="minorEastAsia"/>
              </w:rPr>
            </w:pP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w:t>
      </w:r>
      <w:proofErr w:type="gramStart"/>
      <w:r>
        <w:t>cell</w:t>
      </w:r>
      <w:proofErr w:type="gramEnd"/>
      <w:r>
        <w:t xml:space="preserve">, UE moves with one predefined UE trajectory. When UE reaches the boundary, how should UE do? </w:t>
      </w:r>
      <w:proofErr w:type="gramStart"/>
      <w:r>
        <w:t>TR[</w:t>
      </w:r>
      <w:proofErr w:type="gramEnd"/>
      <w:r>
        <w:t>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w:t>
      </w:r>
      <w:proofErr w:type="gramStart"/>
      <w:r>
        <w:t>TR[</w:t>
      </w:r>
      <w:proofErr w:type="gramEnd"/>
      <w:r>
        <w:t>2] also adopt option3. These 3 options are illustrated with a nice Figure in [12].</w:t>
      </w:r>
    </w:p>
    <w:p w14:paraId="3A21C606" w14:textId="255A1B41" w:rsidR="00034B12" w:rsidRDefault="00A86EB5">
      <w:pPr>
        <w:spacing w:before="120" w:line="276" w:lineRule="auto"/>
        <w:jc w:val="center"/>
      </w:pPr>
      <w:r>
        <w:object w:dxaOrig="13905" w:dyaOrig="14535" w14:anchorId="13E01AE4">
          <v:shape id="_x0000_i1035" type="#_x0000_t75" style="width:116.1pt;height:122.1pt" o:ole="">
            <v:imagedata r:id="rId32" o:title=""/>
          </v:shape>
          <o:OLEObject Type="Embed" ProgID="Visio.Drawing.15" ShapeID="_x0000_i1035" DrawAspect="Content" ObjectID="_1775916783" r:id="rId33"/>
        </w:object>
      </w:r>
      <w:r>
        <w:object w:dxaOrig="11070" w:dyaOrig="11295" w14:anchorId="4827CA0B">
          <v:shape id="_x0000_i1036" type="#_x0000_t75" style="width:113.45pt;height:116.35pt" o:ole="">
            <v:imagedata r:id="rId34" o:title=""/>
          </v:shape>
          <o:OLEObject Type="Embed" ProgID="Visio.Drawing.15" ShapeID="_x0000_i1036" DrawAspect="Content" ObjectID="_1775916784" r:id="rId35"/>
        </w:object>
      </w:r>
      <w:r w:rsidR="00A16569">
        <w:t xml:space="preserve"> </w:t>
      </w:r>
      <w:r>
        <w:object w:dxaOrig="13905" w:dyaOrig="14535" w14:anchorId="24DF4B57">
          <v:shape id="_x0000_i1037" type="#_x0000_t75" style="width:111.95pt;height:117pt" o:ole="">
            <v:imagedata r:id="rId36" o:title=""/>
          </v:shape>
          <o:OLEObject Type="Embed" ProgID="Visio.Drawing.15" ShapeID="_x0000_i1037" DrawAspect="Content" ObjectID="_1775916785" r:id="rId37"/>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f"/>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034B12" w14:paraId="6209F9BA" w14:textId="77777777">
        <w:trPr>
          <w:trHeight w:val="350"/>
        </w:trPr>
        <w:tc>
          <w:tcPr>
            <w:tcW w:w="2263" w:type="dxa"/>
            <w:vMerge w:val="restart"/>
          </w:tcPr>
          <w:p w14:paraId="53F9A26C" w14:textId="279021CB" w:rsidR="00034B12" w:rsidRDefault="00034B12">
            <w:pPr>
              <w:rPr>
                <w:rFonts w:eastAsiaTheme="minorEastAsia"/>
              </w:rPr>
            </w:pPr>
          </w:p>
        </w:tc>
        <w:tc>
          <w:tcPr>
            <w:tcW w:w="2268" w:type="dxa"/>
            <w:vMerge w:val="restart"/>
          </w:tcPr>
          <w:p w14:paraId="2AD8E061" w14:textId="0522EAA3" w:rsidR="00034B12" w:rsidRDefault="00034B12">
            <w:pPr>
              <w:rPr>
                <w:rFonts w:eastAsiaTheme="minorEastAsia"/>
              </w:rPr>
            </w:pPr>
          </w:p>
        </w:tc>
        <w:tc>
          <w:tcPr>
            <w:tcW w:w="5098" w:type="dxa"/>
            <w:vMerge w:val="restart"/>
          </w:tcPr>
          <w:p w14:paraId="5D24A63A" w14:textId="79EC9BD3" w:rsidR="00034B12" w:rsidRDefault="00034B12">
            <w:pPr>
              <w:rPr>
                <w:rFonts w:eastAsiaTheme="minorEastAsia"/>
              </w:rPr>
            </w:pPr>
          </w:p>
        </w:tc>
      </w:tr>
      <w:tr w:rsidR="00034B12" w14:paraId="61749F8A" w14:textId="77777777">
        <w:trPr>
          <w:trHeight w:val="350"/>
        </w:trPr>
        <w:tc>
          <w:tcPr>
            <w:tcW w:w="2263" w:type="dxa"/>
            <w:vMerge w:val="restart"/>
          </w:tcPr>
          <w:p w14:paraId="33BE3BAC" w14:textId="77777777" w:rsidR="00034B12" w:rsidRDefault="00034B12">
            <w:pPr>
              <w:rPr>
                <w:rFonts w:eastAsiaTheme="minorEastAsia"/>
              </w:rPr>
            </w:pPr>
          </w:p>
        </w:tc>
        <w:tc>
          <w:tcPr>
            <w:tcW w:w="2268" w:type="dxa"/>
            <w:vMerge w:val="restart"/>
          </w:tcPr>
          <w:p w14:paraId="24040CED" w14:textId="77777777" w:rsidR="00034B12" w:rsidRDefault="00034B12">
            <w:pPr>
              <w:rPr>
                <w:rFonts w:eastAsiaTheme="minorEastAsia"/>
              </w:rPr>
            </w:pPr>
          </w:p>
        </w:tc>
        <w:tc>
          <w:tcPr>
            <w:tcW w:w="5098" w:type="dxa"/>
            <w:vMerge w:val="restart"/>
          </w:tcPr>
          <w:p w14:paraId="4A70B8F6" w14:textId="77777777" w:rsidR="00034B12" w:rsidRDefault="00034B12">
            <w:pPr>
              <w:rPr>
                <w:rFonts w:eastAsiaTheme="minorEastAsia"/>
              </w:rPr>
            </w:pPr>
          </w:p>
        </w:tc>
      </w:tr>
    </w:tbl>
    <w:p w14:paraId="521959BB" w14:textId="77777777" w:rsidR="00034B12" w:rsidRDefault="00034B12"/>
    <w:p w14:paraId="31944AA7" w14:textId="77777777" w:rsidR="00034B12" w:rsidRDefault="00A16569">
      <w:pPr>
        <w:pStyle w:val="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f"/>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lastRenderedPageBreak/>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034B12" w14:paraId="1149267D" w14:textId="77777777">
        <w:trPr>
          <w:trHeight w:val="350"/>
        </w:trPr>
        <w:tc>
          <w:tcPr>
            <w:tcW w:w="2263" w:type="dxa"/>
            <w:vMerge w:val="restart"/>
          </w:tcPr>
          <w:p w14:paraId="68EA869C" w14:textId="73676E9F" w:rsidR="00034B12" w:rsidRDefault="00034B12">
            <w:pPr>
              <w:rPr>
                <w:rFonts w:eastAsiaTheme="minorEastAsia"/>
              </w:rPr>
            </w:pPr>
          </w:p>
        </w:tc>
        <w:tc>
          <w:tcPr>
            <w:tcW w:w="2268" w:type="dxa"/>
            <w:vMerge w:val="restart"/>
          </w:tcPr>
          <w:p w14:paraId="083AF0E8" w14:textId="7B5E8028" w:rsidR="00034B12" w:rsidRDefault="00034B12">
            <w:pPr>
              <w:rPr>
                <w:rFonts w:eastAsiaTheme="minorEastAsia"/>
              </w:rPr>
            </w:pPr>
          </w:p>
        </w:tc>
        <w:tc>
          <w:tcPr>
            <w:tcW w:w="5098" w:type="dxa"/>
            <w:vMerge w:val="restart"/>
          </w:tcPr>
          <w:p w14:paraId="5838ACC7" w14:textId="5F6D3386" w:rsidR="00034B12" w:rsidRDefault="00034B12">
            <w:pPr>
              <w:rPr>
                <w:rFonts w:eastAsiaTheme="minorEastAsia"/>
              </w:rPr>
            </w:pPr>
          </w:p>
        </w:tc>
      </w:tr>
      <w:tr w:rsidR="00034B12" w14:paraId="5FA13E56" w14:textId="77777777">
        <w:trPr>
          <w:trHeight w:val="350"/>
        </w:trPr>
        <w:tc>
          <w:tcPr>
            <w:tcW w:w="2263" w:type="dxa"/>
            <w:vMerge w:val="restart"/>
          </w:tcPr>
          <w:p w14:paraId="3E5634DE" w14:textId="77777777" w:rsidR="00034B12" w:rsidRDefault="00034B12">
            <w:pPr>
              <w:rPr>
                <w:rFonts w:eastAsiaTheme="minorEastAsia"/>
              </w:rPr>
            </w:pPr>
          </w:p>
        </w:tc>
        <w:tc>
          <w:tcPr>
            <w:tcW w:w="2268" w:type="dxa"/>
            <w:vMerge w:val="restart"/>
          </w:tcPr>
          <w:p w14:paraId="0C370FFA" w14:textId="77777777" w:rsidR="00034B12" w:rsidRDefault="00034B12">
            <w:pPr>
              <w:rPr>
                <w:rFonts w:eastAsiaTheme="minorEastAsia"/>
              </w:rPr>
            </w:pPr>
          </w:p>
        </w:tc>
        <w:tc>
          <w:tcPr>
            <w:tcW w:w="5098" w:type="dxa"/>
            <w:vMerge w:val="restart"/>
          </w:tcPr>
          <w:p w14:paraId="376CAFCE" w14:textId="77777777" w:rsidR="00034B12" w:rsidRDefault="00034B12">
            <w:pPr>
              <w:rPr>
                <w:rFonts w:eastAsiaTheme="minorEastAsia"/>
              </w:rPr>
            </w:pPr>
          </w:p>
        </w:tc>
      </w:tr>
    </w:tbl>
    <w:p w14:paraId="47E1548A" w14:textId="77777777" w:rsidR="00034B12" w:rsidRDefault="00034B12">
      <w:pPr>
        <w:rPr>
          <w:b/>
        </w:rPr>
      </w:pPr>
    </w:p>
    <w:p w14:paraId="2A75102B" w14:textId="77777777" w:rsidR="00034B12" w:rsidRDefault="00A16569">
      <w:pPr>
        <w:pStyle w:val="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w:t>
      </w:r>
      <w:proofErr w:type="gramStart"/>
      <w:r>
        <w:t>e.g.</w:t>
      </w:r>
      <w:proofErr w:type="gramEnd"/>
      <w:r>
        <w:t xml:space="preserve">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f"/>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034B12" w14:paraId="7B251F69" w14:textId="77777777">
        <w:trPr>
          <w:trHeight w:val="350"/>
        </w:trPr>
        <w:tc>
          <w:tcPr>
            <w:tcW w:w="2263" w:type="dxa"/>
            <w:vMerge w:val="restart"/>
          </w:tcPr>
          <w:p w14:paraId="68CBB0D8" w14:textId="7215198C" w:rsidR="00034B12" w:rsidRDefault="00034B12">
            <w:pPr>
              <w:rPr>
                <w:rFonts w:eastAsiaTheme="minorEastAsia"/>
              </w:rPr>
            </w:pPr>
          </w:p>
        </w:tc>
        <w:tc>
          <w:tcPr>
            <w:tcW w:w="2268" w:type="dxa"/>
            <w:vMerge w:val="restart"/>
          </w:tcPr>
          <w:p w14:paraId="694C42AE" w14:textId="77C8EC10" w:rsidR="00034B12" w:rsidRDefault="00034B12">
            <w:pPr>
              <w:rPr>
                <w:rFonts w:eastAsiaTheme="minorEastAsia"/>
              </w:rPr>
            </w:pPr>
          </w:p>
        </w:tc>
        <w:tc>
          <w:tcPr>
            <w:tcW w:w="5098" w:type="dxa"/>
            <w:vMerge w:val="restart"/>
          </w:tcPr>
          <w:p w14:paraId="2DA702DA" w14:textId="620BBFC6" w:rsidR="00034B12" w:rsidRDefault="00034B12">
            <w:pPr>
              <w:rPr>
                <w:rFonts w:eastAsiaTheme="minorEastAsia"/>
              </w:rPr>
            </w:pPr>
          </w:p>
        </w:tc>
      </w:tr>
      <w:tr w:rsidR="00034B12" w14:paraId="76965E7A" w14:textId="77777777">
        <w:trPr>
          <w:trHeight w:val="350"/>
        </w:trPr>
        <w:tc>
          <w:tcPr>
            <w:tcW w:w="2263" w:type="dxa"/>
            <w:vMerge w:val="restart"/>
          </w:tcPr>
          <w:p w14:paraId="5A330484" w14:textId="77777777" w:rsidR="00034B12" w:rsidRDefault="00034B12">
            <w:pPr>
              <w:rPr>
                <w:rFonts w:eastAsiaTheme="minorEastAsia"/>
              </w:rPr>
            </w:pPr>
          </w:p>
        </w:tc>
        <w:tc>
          <w:tcPr>
            <w:tcW w:w="2268" w:type="dxa"/>
            <w:vMerge w:val="restart"/>
          </w:tcPr>
          <w:p w14:paraId="72412214" w14:textId="77777777" w:rsidR="00034B12" w:rsidRDefault="00034B12">
            <w:pPr>
              <w:rPr>
                <w:rFonts w:eastAsiaTheme="minorEastAsia"/>
              </w:rPr>
            </w:pPr>
          </w:p>
        </w:tc>
        <w:tc>
          <w:tcPr>
            <w:tcW w:w="5098" w:type="dxa"/>
            <w:vMerge w:val="restart"/>
          </w:tcPr>
          <w:p w14:paraId="47C54935" w14:textId="77777777" w:rsidR="00034B12" w:rsidRDefault="00034B12">
            <w:pPr>
              <w:rPr>
                <w:rFonts w:eastAsiaTheme="minorEastAsia"/>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pPr>
        <w:pStyle w:val="ad"/>
        <w:numPr>
          <w:ilvl w:val="0"/>
          <w:numId w:val="33"/>
        </w:numPr>
        <w:spacing w:beforeLines="50" w:before="120"/>
        <w:ind w:firstLineChars="0"/>
      </w:pPr>
      <w:r>
        <w:t>Option 1: the UE is randomly dropped within the cell;</w:t>
      </w:r>
    </w:p>
    <w:p w14:paraId="32B972BF" w14:textId="77777777" w:rsidR="00034B12" w:rsidRDefault="00A16569">
      <w:pPr>
        <w:pStyle w:val="ad"/>
        <w:numPr>
          <w:ilvl w:val="0"/>
          <w:numId w:val="33"/>
        </w:numPr>
        <w:spacing w:beforeLines="50" w:before="120"/>
        <w:ind w:firstLineChars="0"/>
      </w:pPr>
      <w:r>
        <w:t>Option 2: the UE is randomly dropped at the edge of cell;</w:t>
      </w:r>
    </w:p>
    <w:p w14:paraId="0F73CBED" w14:textId="77777777" w:rsidR="00034B12" w:rsidRDefault="00A16569">
      <w:pPr>
        <w:pStyle w:val="ad"/>
        <w:numPr>
          <w:ilvl w:val="0"/>
          <w:numId w:val="33"/>
        </w:numPr>
        <w:spacing w:beforeLines="50" w:before="120"/>
        <w:ind w:firstLineChars="0"/>
      </w:pPr>
      <w:r>
        <w:t>Option 3: the UE is randomly dropped at the edge of cell</w:t>
      </w:r>
      <w:ins w:id="15" w:author="伍浩" w:date="2024-04-29T02:27:00Z">
        <w:r>
          <w:t xml:space="preserve"> and sector</w:t>
        </w:r>
      </w:ins>
      <w:r>
        <w:t xml:space="preserve">; </w:t>
      </w:r>
    </w:p>
    <w:p w14:paraId="686301F6" w14:textId="77777777" w:rsidR="00034B12" w:rsidRDefault="00A16569">
      <w:pPr>
        <w:spacing w:beforeLines="50" w:before="120"/>
        <w:jc w:val="center"/>
      </w:pPr>
      <w:r>
        <w:rPr>
          <w:noProof/>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38"/>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39"/>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 xml:space="preserve">ption 1 is adopted in the TR 38.843. By dropping UE at cell and/or sector edge more UEs will experience handover procedure compared to option 1. For RRM measurement prediction use case, it doesn’t matter too much. But it may matter for other use cases related to handover procedure </w:t>
      </w:r>
      <w:proofErr w:type="gramStart"/>
      <w:r>
        <w:t>e.g.</w:t>
      </w:r>
      <w:proofErr w:type="gramEnd"/>
      <w:r>
        <w:t xml:space="preserve">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034B12" w14:paraId="59EB30C8" w14:textId="77777777">
        <w:trPr>
          <w:trHeight w:val="350"/>
        </w:trPr>
        <w:tc>
          <w:tcPr>
            <w:tcW w:w="2263" w:type="dxa"/>
            <w:vMerge w:val="restart"/>
          </w:tcPr>
          <w:p w14:paraId="79DDF9AB" w14:textId="3456526B" w:rsidR="00034B12" w:rsidRDefault="00034B12">
            <w:pPr>
              <w:rPr>
                <w:rFonts w:eastAsiaTheme="minorEastAsia"/>
              </w:rPr>
            </w:pPr>
          </w:p>
        </w:tc>
        <w:tc>
          <w:tcPr>
            <w:tcW w:w="2268" w:type="dxa"/>
            <w:vMerge w:val="restart"/>
          </w:tcPr>
          <w:p w14:paraId="53C00B22" w14:textId="4A76382F" w:rsidR="00034B12" w:rsidRDefault="00034B12">
            <w:pPr>
              <w:rPr>
                <w:rFonts w:eastAsiaTheme="minorEastAsia"/>
              </w:rPr>
            </w:pPr>
          </w:p>
        </w:tc>
        <w:tc>
          <w:tcPr>
            <w:tcW w:w="5098" w:type="dxa"/>
            <w:vMerge w:val="restart"/>
          </w:tcPr>
          <w:p w14:paraId="0977F47E" w14:textId="2E81F3E4" w:rsidR="00034B12" w:rsidRDefault="00034B12">
            <w:pPr>
              <w:rPr>
                <w:rFonts w:eastAsiaTheme="minorEastAsia"/>
              </w:rPr>
            </w:pPr>
          </w:p>
        </w:tc>
      </w:tr>
      <w:tr w:rsidR="00034B12" w14:paraId="0867BB41" w14:textId="77777777">
        <w:trPr>
          <w:trHeight w:val="350"/>
        </w:trPr>
        <w:tc>
          <w:tcPr>
            <w:tcW w:w="2263" w:type="dxa"/>
            <w:vMerge w:val="restart"/>
          </w:tcPr>
          <w:p w14:paraId="2EBB4C89" w14:textId="77777777" w:rsidR="00034B12" w:rsidRDefault="00034B12">
            <w:pPr>
              <w:rPr>
                <w:rFonts w:eastAsiaTheme="minorEastAsia"/>
              </w:rPr>
            </w:pPr>
          </w:p>
        </w:tc>
        <w:tc>
          <w:tcPr>
            <w:tcW w:w="2268" w:type="dxa"/>
            <w:vMerge w:val="restart"/>
          </w:tcPr>
          <w:p w14:paraId="6274027A" w14:textId="77777777" w:rsidR="00034B12" w:rsidRDefault="00034B12">
            <w:pPr>
              <w:rPr>
                <w:rFonts w:eastAsiaTheme="minorEastAsia"/>
              </w:rPr>
            </w:pPr>
          </w:p>
        </w:tc>
        <w:tc>
          <w:tcPr>
            <w:tcW w:w="5098" w:type="dxa"/>
            <w:vMerge w:val="restart"/>
          </w:tcPr>
          <w:p w14:paraId="178FF2F1" w14:textId="77777777" w:rsidR="00034B12" w:rsidRDefault="00034B12">
            <w:pPr>
              <w:rPr>
                <w:rFonts w:eastAsiaTheme="minorEastAsia"/>
              </w:rPr>
            </w:pP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w:t>
      </w:r>
      <w:r>
        <w:lastRenderedPageBreak/>
        <w:t>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034B12" w14:paraId="660129C1" w14:textId="77777777">
        <w:trPr>
          <w:trHeight w:val="350"/>
        </w:trPr>
        <w:tc>
          <w:tcPr>
            <w:tcW w:w="2263" w:type="dxa"/>
            <w:vMerge w:val="restart"/>
          </w:tcPr>
          <w:p w14:paraId="4939150F" w14:textId="3E09D939" w:rsidR="00034B12" w:rsidRDefault="00034B12">
            <w:pPr>
              <w:rPr>
                <w:rFonts w:eastAsiaTheme="minorEastAsia"/>
              </w:rPr>
            </w:pPr>
          </w:p>
        </w:tc>
        <w:tc>
          <w:tcPr>
            <w:tcW w:w="4253" w:type="dxa"/>
            <w:vMerge w:val="restart"/>
          </w:tcPr>
          <w:p w14:paraId="7D319CCE" w14:textId="6EA4A990" w:rsidR="00034B12" w:rsidRDefault="00034B12">
            <w:pPr>
              <w:rPr>
                <w:rFonts w:eastAsiaTheme="minorEastAsia"/>
              </w:rPr>
            </w:pPr>
          </w:p>
        </w:tc>
        <w:tc>
          <w:tcPr>
            <w:tcW w:w="3113" w:type="dxa"/>
            <w:vMerge w:val="restart"/>
          </w:tcPr>
          <w:p w14:paraId="78DD89EC" w14:textId="77777777" w:rsidR="00034B12" w:rsidRDefault="00034B12">
            <w:pPr>
              <w:rPr>
                <w:rFonts w:eastAsiaTheme="minorEastAsia"/>
              </w:rPr>
            </w:pPr>
          </w:p>
        </w:tc>
      </w:tr>
      <w:tr w:rsidR="00034B12" w14:paraId="1415939F" w14:textId="77777777">
        <w:trPr>
          <w:trHeight w:val="350"/>
        </w:trPr>
        <w:tc>
          <w:tcPr>
            <w:tcW w:w="2263" w:type="dxa"/>
            <w:vMerge w:val="restart"/>
          </w:tcPr>
          <w:p w14:paraId="55ABB73D" w14:textId="77777777" w:rsidR="00034B12" w:rsidRDefault="00034B12">
            <w:pPr>
              <w:rPr>
                <w:rFonts w:eastAsiaTheme="minorEastAsia"/>
              </w:rPr>
            </w:pPr>
          </w:p>
        </w:tc>
        <w:tc>
          <w:tcPr>
            <w:tcW w:w="4253" w:type="dxa"/>
            <w:vMerge w:val="restart"/>
          </w:tcPr>
          <w:p w14:paraId="37A18F1B" w14:textId="77777777" w:rsidR="00034B12" w:rsidRDefault="00034B12">
            <w:pPr>
              <w:rPr>
                <w:rFonts w:eastAsiaTheme="minorEastAsia"/>
              </w:rPr>
            </w:pPr>
          </w:p>
        </w:tc>
        <w:tc>
          <w:tcPr>
            <w:tcW w:w="3113" w:type="dxa"/>
            <w:vMerge w:val="restart"/>
          </w:tcPr>
          <w:p w14:paraId="4BFBC085" w14:textId="77777777" w:rsidR="00034B12" w:rsidRDefault="00034B12">
            <w:pPr>
              <w:rPr>
                <w:rFonts w:eastAsiaTheme="minorEastAsia"/>
              </w:rPr>
            </w:pP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 xml:space="preserve">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w:t>
      </w:r>
      <w:proofErr w:type="gramStart"/>
      <w:r>
        <w:t>optional .</w:t>
      </w:r>
      <w:proofErr w:type="gramEnd"/>
      <w:r>
        <w:t xml:space="preserve"> If it is necessary for RLF/HOF evaluation, it can be added on top of agreed simulation assumption.</w:t>
      </w:r>
    </w:p>
    <w:p w14:paraId="7ED146CF" w14:textId="77777777" w:rsidR="00034B12" w:rsidRDefault="00A16569">
      <w:pPr>
        <w:spacing w:beforeLines="50" w:before="120"/>
        <w:rPr>
          <w:b/>
        </w:rPr>
      </w:pPr>
      <w:bookmarkStart w:id="16" w:name="_Hlk164843350"/>
      <w:r>
        <w:rPr>
          <w:rFonts w:hint="eastAsia"/>
          <w:b/>
        </w:rPr>
        <w:t>Q</w:t>
      </w:r>
      <w:r>
        <w:rPr>
          <w:b/>
        </w:rPr>
        <w:t>uestion 2.3.1.5-1</w:t>
      </w:r>
      <w:bookmarkEnd w:id="16"/>
      <w:r>
        <w:rPr>
          <w:b/>
        </w:rPr>
        <w:t xml:space="preserve"> In which use case(s)/sub-use case(s), do you think that fast-fading model is necessary? </w:t>
      </w:r>
    </w:p>
    <w:tbl>
      <w:tblPr>
        <w:tblStyle w:val="af"/>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034B12" w14:paraId="4E81382C" w14:textId="77777777">
        <w:trPr>
          <w:trHeight w:val="350"/>
        </w:trPr>
        <w:tc>
          <w:tcPr>
            <w:tcW w:w="2263" w:type="dxa"/>
            <w:vMerge w:val="restart"/>
          </w:tcPr>
          <w:p w14:paraId="4062E43D" w14:textId="219F33CA" w:rsidR="00034B12" w:rsidRDefault="00034B12">
            <w:pPr>
              <w:rPr>
                <w:rFonts w:eastAsiaTheme="minorEastAsia"/>
              </w:rPr>
            </w:pPr>
          </w:p>
        </w:tc>
        <w:tc>
          <w:tcPr>
            <w:tcW w:w="2268" w:type="dxa"/>
            <w:vMerge w:val="restart"/>
          </w:tcPr>
          <w:p w14:paraId="2CDAD539" w14:textId="7DCFA2A3" w:rsidR="00034B12" w:rsidRDefault="00034B12">
            <w:pPr>
              <w:rPr>
                <w:rFonts w:eastAsiaTheme="minorEastAsia"/>
              </w:rPr>
            </w:pPr>
          </w:p>
        </w:tc>
        <w:tc>
          <w:tcPr>
            <w:tcW w:w="5098" w:type="dxa"/>
            <w:vMerge w:val="restart"/>
          </w:tcPr>
          <w:p w14:paraId="6232B61C" w14:textId="1ADF265E" w:rsidR="00034B12" w:rsidRDefault="00034B12">
            <w:pPr>
              <w:rPr>
                <w:rFonts w:eastAsiaTheme="minorEastAsia"/>
              </w:rPr>
            </w:pPr>
          </w:p>
        </w:tc>
      </w:tr>
      <w:tr w:rsidR="00034B12" w14:paraId="1E4DD0E4" w14:textId="77777777">
        <w:trPr>
          <w:trHeight w:val="350"/>
        </w:trPr>
        <w:tc>
          <w:tcPr>
            <w:tcW w:w="2263" w:type="dxa"/>
            <w:vMerge w:val="restart"/>
          </w:tcPr>
          <w:p w14:paraId="4E54CE52" w14:textId="77777777" w:rsidR="00034B12" w:rsidRDefault="00034B12">
            <w:pPr>
              <w:rPr>
                <w:rFonts w:eastAsiaTheme="minorEastAsia"/>
              </w:rPr>
            </w:pPr>
          </w:p>
        </w:tc>
        <w:tc>
          <w:tcPr>
            <w:tcW w:w="2268" w:type="dxa"/>
            <w:vMerge w:val="restart"/>
          </w:tcPr>
          <w:p w14:paraId="267BED91" w14:textId="77777777" w:rsidR="00034B12" w:rsidRDefault="00034B12">
            <w:pPr>
              <w:rPr>
                <w:rFonts w:eastAsiaTheme="minorEastAsia"/>
              </w:rPr>
            </w:pPr>
          </w:p>
        </w:tc>
        <w:tc>
          <w:tcPr>
            <w:tcW w:w="5098" w:type="dxa"/>
            <w:vMerge w:val="restart"/>
          </w:tcPr>
          <w:p w14:paraId="7B559BFA" w14:textId="77777777" w:rsidR="00034B12" w:rsidRDefault="00034B12">
            <w:pPr>
              <w:rPr>
                <w:rFonts w:eastAsiaTheme="minorEastAsia"/>
              </w:rPr>
            </w:pP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17" w:name="_Hlk164792998"/>
      <w:r>
        <w:t>(7.6.4)</w:t>
      </w:r>
      <w:bookmarkEnd w:id="17"/>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w:t>
            </w:r>
            <w:r>
              <w:rPr>
                <w:rFonts w:eastAsiaTheme="minorEastAsia" w:hint="eastAsia"/>
              </w:rPr>
              <w:lastRenderedPageBreak/>
              <w:t xml:space="preserve">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034B12" w14:paraId="5882E43C" w14:textId="77777777">
        <w:trPr>
          <w:trHeight w:val="350"/>
        </w:trPr>
        <w:tc>
          <w:tcPr>
            <w:tcW w:w="2263" w:type="dxa"/>
            <w:vMerge w:val="restart"/>
          </w:tcPr>
          <w:p w14:paraId="5ABEFADD" w14:textId="5D728D74" w:rsidR="00034B12" w:rsidRDefault="00034B12">
            <w:pPr>
              <w:rPr>
                <w:rFonts w:eastAsiaTheme="minorEastAsia"/>
              </w:rPr>
            </w:pPr>
          </w:p>
        </w:tc>
        <w:tc>
          <w:tcPr>
            <w:tcW w:w="2268" w:type="dxa"/>
            <w:vMerge w:val="restart"/>
          </w:tcPr>
          <w:p w14:paraId="6BAAC686" w14:textId="57651F67" w:rsidR="00034B12" w:rsidRDefault="00034B12">
            <w:pPr>
              <w:rPr>
                <w:rFonts w:cs="Arial"/>
                <w:lang w:val="en-US" w:bidi="en-US"/>
              </w:rPr>
            </w:pPr>
          </w:p>
        </w:tc>
        <w:tc>
          <w:tcPr>
            <w:tcW w:w="5098" w:type="dxa"/>
            <w:vMerge w:val="restart"/>
          </w:tcPr>
          <w:p w14:paraId="36D30566" w14:textId="73928780" w:rsidR="00034B12" w:rsidRDefault="00034B12">
            <w:pPr>
              <w:rPr>
                <w:rFonts w:eastAsiaTheme="minorEastAsia" w:cs="Arial"/>
                <w:color w:val="41464B"/>
                <w:lang w:val="en-US" w:bidi="en-US"/>
              </w:rPr>
            </w:pPr>
          </w:p>
        </w:tc>
      </w:tr>
      <w:tr w:rsidR="00034B12" w14:paraId="112EBB9D" w14:textId="77777777">
        <w:trPr>
          <w:trHeight w:val="350"/>
        </w:trPr>
        <w:tc>
          <w:tcPr>
            <w:tcW w:w="2263" w:type="dxa"/>
            <w:vMerge w:val="restart"/>
          </w:tcPr>
          <w:p w14:paraId="307AA4E5" w14:textId="77777777" w:rsidR="00034B12" w:rsidRDefault="00034B12">
            <w:pPr>
              <w:rPr>
                <w:rFonts w:eastAsiaTheme="minorEastAsia"/>
              </w:rPr>
            </w:pPr>
          </w:p>
        </w:tc>
        <w:tc>
          <w:tcPr>
            <w:tcW w:w="2268" w:type="dxa"/>
            <w:vMerge w:val="restart"/>
          </w:tcPr>
          <w:p w14:paraId="6C14A986" w14:textId="77777777" w:rsidR="00034B12" w:rsidRDefault="00034B12">
            <w:pPr>
              <w:rPr>
                <w:rFonts w:eastAsiaTheme="minorEastAsia"/>
              </w:rPr>
            </w:pPr>
          </w:p>
        </w:tc>
        <w:tc>
          <w:tcPr>
            <w:tcW w:w="5098" w:type="dxa"/>
            <w:vMerge w:val="restart"/>
          </w:tcPr>
          <w:p w14:paraId="6FB86CB1" w14:textId="77777777" w:rsidR="00034B12" w:rsidRDefault="00034B12">
            <w:pPr>
              <w:rPr>
                <w:rFonts w:eastAsiaTheme="minorEastAsia"/>
              </w:rPr>
            </w:pP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f"/>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034B12" w14:paraId="45A5D178" w14:textId="77777777">
        <w:trPr>
          <w:trHeight w:val="350"/>
        </w:trPr>
        <w:tc>
          <w:tcPr>
            <w:tcW w:w="2263" w:type="dxa"/>
            <w:vMerge w:val="restart"/>
          </w:tcPr>
          <w:p w14:paraId="7DAAA081" w14:textId="0E288C23" w:rsidR="00034B12" w:rsidRDefault="00034B12">
            <w:pPr>
              <w:rPr>
                <w:rFonts w:eastAsiaTheme="minorEastAsia"/>
              </w:rPr>
            </w:pPr>
          </w:p>
        </w:tc>
        <w:tc>
          <w:tcPr>
            <w:tcW w:w="2268" w:type="dxa"/>
            <w:vMerge w:val="restart"/>
          </w:tcPr>
          <w:p w14:paraId="15DC76DE" w14:textId="19F604F3" w:rsidR="00034B12" w:rsidRDefault="00034B12">
            <w:pPr>
              <w:rPr>
                <w:rFonts w:eastAsiaTheme="minorEastAsia"/>
              </w:rPr>
            </w:pPr>
          </w:p>
        </w:tc>
        <w:tc>
          <w:tcPr>
            <w:tcW w:w="5098" w:type="dxa"/>
            <w:vMerge w:val="restart"/>
          </w:tcPr>
          <w:p w14:paraId="45C8DBD2" w14:textId="0EA98F95" w:rsidR="00034B12" w:rsidRDefault="00034B12">
            <w:pPr>
              <w:rPr>
                <w:rFonts w:cs="Arial"/>
                <w:lang w:val="en-US" w:bidi="en-US"/>
              </w:rPr>
            </w:pPr>
          </w:p>
        </w:tc>
      </w:tr>
      <w:tr w:rsidR="00034B12" w14:paraId="1DA58D86" w14:textId="77777777">
        <w:trPr>
          <w:trHeight w:val="350"/>
        </w:trPr>
        <w:tc>
          <w:tcPr>
            <w:tcW w:w="2263" w:type="dxa"/>
            <w:vMerge w:val="restart"/>
          </w:tcPr>
          <w:p w14:paraId="0561BBB1" w14:textId="77777777" w:rsidR="00034B12" w:rsidRDefault="00034B12">
            <w:pPr>
              <w:rPr>
                <w:rFonts w:eastAsiaTheme="minorEastAsia"/>
              </w:rPr>
            </w:pPr>
          </w:p>
        </w:tc>
        <w:tc>
          <w:tcPr>
            <w:tcW w:w="2268" w:type="dxa"/>
            <w:vMerge w:val="restart"/>
          </w:tcPr>
          <w:p w14:paraId="116A39A3" w14:textId="77777777" w:rsidR="00034B12" w:rsidRDefault="00034B12">
            <w:pPr>
              <w:rPr>
                <w:rFonts w:eastAsiaTheme="minorEastAsia"/>
              </w:rPr>
            </w:pPr>
          </w:p>
        </w:tc>
        <w:tc>
          <w:tcPr>
            <w:tcW w:w="5098" w:type="dxa"/>
            <w:vMerge w:val="restart"/>
          </w:tcPr>
          <w:p w14:paraId="3331EEDE" w14:textId="77777777" w:rsidR="00034B12" w:rsidRDefault="00034B12">
            <w:pPr>
              <w:rPr>
                <w:rFonts w:eastAsiaTheme="minorEastAsia"/>
              </w:rPr>
            </w:pPr>
          </w:p>
        </w:tc>
      </w:tr>
    </w:tbl>
    <w:p w14:paraId="7332FD1B" w14:textId="77777777" w:rsidR="00034B12" w:rsidRDefault="00034B12"/>
    <w:p w14:paraId="0624F431" w14:textId="77777777" w:rsidR="00034B12" w:rsidRDefault="00A16569">
      <w:pPr>
        <w:pStyle w:val="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18"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18"/>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19" w:name="_Hlk164971004"/>
            <w:r>
              <w:rPr>
                <w:rFonts w:cs="Arial"/>
                <w:szCs w:val="18"/>
              </w:rPr>
              <w:t>distance-dependent LoS probability</w:t>
            </w:r>
            <w:bookmarkEnd w:id="19"/>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lastRenderedPageBreak/>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034B12" w14:paraId="6DF4ACA9" w14:textId="77777777">
        <w:trPr>
          <w:trHeight w:val="350"/>
        </w:trPr>
        <w:tc>
          <w:tcPr>
            <w:tcW w:w="2263" w:type="dxa"/>
            <w:vMerge w:val="restart"/>
          </w:tcPr>
          <w:p w14:paraId="0231F946" w14:textId="1CA8749D" w:rsidR="00034B12" w:rsidRDefault="00034B12">
            <w:pPr>
              <w:rPr>
                <w:rFonts w:eastAsiaTheme="minorEastAsia"/>
              </w:rPr>
            </w:pPr>
          </w:p>
        </w:tc>
        <w:tc>
          <w:tcPr>
            <w:tcW w:w="2268" w:type="dxa"/>
            <w:vMerge w:val="restart"/>
          </w:tcPr>
          <w:p w14:paraId="5234B27E" w14:textId="4494D47C" w:rsidR="00034B12" w:rsidRDefault="00034B12">
            <w:pPr>
              <w:rPr>
                <w:rFonts w:eastAsiaTheme="minorEastAsia"/>
              </w:rPr>
            </w:pPr>
          </w:p>
        </w:tc>
        <w:tc>
          <w:tcPr>
            <w:tcW w:w="5098" w:type="dxa"/>
            <w:vMerge w:val="restart"/>
          </w:tcPr>
          <w:p w14:paraId="4AB0713A" w14:textId="77777777" w:rsidR="00034B12" w:rsidRDefault="00034B12">
            <w:pPr>
              <w:rPr>
                <w:rFonts w:eastAsiaTheme="minorEastAsia"/>
              </w:rPr>
            </w:pPr>
          </w:p>
        </w:tc>
      </w:tr>
      <w:tr w:rsidR="00034B12" w14:paraId="3212862D" w14:textId="77777777">
        <w:trPr>
          <w:trHeight w:val="350"/>
        </w:trPr>
        <w:tc>
          <w:tcPr>
            <w:tcW w:w="2263" w:type="dxa"/>
            <w:vMerge w:val="restart"/>
          </w:tcPr>
          <w:p w14:paraId="5E90D37E" w14:textId="77777777" w:rsidR="00034B12" w:rsidRDefault="00034B12">
            <w:pPr>
              <w:rPr>
                <w:rFonts w:eastAsiaTheme="minorEastAsia"/>
              </w:rPr>
            </w:pPr>
          </w:p>
        </w:tc>
        <w:tc>
          <w:tcPr>
            <w:tcW w:w="2268" w:type="dxa"/>
            <w:vMerge w:val="restart"/>
          </w:tcPr>
          <w:p w14:paraId="750E6B9A" w14:textId="77777777" w:rsidR="00034B12" w:rsidRDefault="00034B12">
            <w:pPr>
              <w:rPr>
                <w:rFonts w:eastAsiaTheme="minorEastAsia"/>
              </w:rPr>
            </w:pPr>
          </w:p>
        </w:tc>
        <w:tc>
          <w:tcPr>
            <w:tcW w:w="5098" w:type="dxa"/>
            <w:vMerge w:val="restart"/>
          </w:tcPr>
          <w:p w14:paraId="4542E330" w14:textId="77777777" w:rsidR="00034B12" w:rsidRDefault="00034B12">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034B12" w14:paraId="50FB6C24" w14:textId="77777777">
        <w:trPr>
          <w:trHeight w:val="350"/>
        </w:trPr>
        <w:tc>
          <w:tcPr>
            <w:tcW w:w="2263" w:type="dxa"/>
            <w:vMerge w:val="restart"/>
          </w:tcPr>
          <w:p w14:paraId="1E546B01" w14:textId="4198DB97" w:rsidR="00034B12" w:rsidRDefault="00034B12">
            <w:pPr>
              <w:rPr>
                <w:rFonts w:eastAsiaTheme="minorEastAsia"/>
              </w:rPr>
            </w:pPr>
          </w:p>
        </w:tc>
        <w:tc>
          <w:tcPr>
            <w:tcW w:w="2268" w:type="dxa"/>
            <w:vMerge w:val="restart"/>
          </w:tcPr>
          <w:p w14:paraId="2799C2CE" w14:textId="058E5D2B" w:rsidR="00034B12" w:rsidRDefault="00034B12">
            <w:pPr>
              <w:rPr>
                <w:rFonts w:eastAsiaTheme="minorEastAsia"/>
              </w:rPr>
            </w:pPr>
          </w:p>
        </w:tc>
        <w:tc>
          <w:tcPr>
            <w:tcW w:w="5098" w:type="dxa"/>
            <w:vMerge w:val="restart"/>
          </w:tcPr>
          <w:p w14:paraId="50D33094" w14:textId="77777777" w:rsidR="00034B12" w:rsidRDefault="00034B12">
            <w:pPr>
              <w:rPr>
                <w:rFonts w:eastAsiaTheme="minorEastAsia"/>
              </w:rPr>
            </w:pPr>
          </w:p>
        </w:tc>
      </w:tr>
      <w:tr w:rsidR="00034B12" w14:paraId="3D7F99DC" w14:textId="77777777">
        <w:trPr>
          <w:trHeight w:val="350"/>
        </w:trPr>
        <w:tc>
          <w:tcPr>
            <w:tcW w:w="2263" w:type="dxa"/>
            <w:vMerge w:val="restart"/>
          </w:tcPr>
          <w:p w14:paraId="58707AC4" w14:textId="77777777" w:rsidR="00034B12" w:rsidRDefault="00034B12">
            <w:pPr>
              <w:rPr>
                <w:rFonts w:eastAsiaTheme="minorEastAsia"/>
              </w:rPr>
            </w:pPr>
          </w:p>
        </w:tc>
        <w:tc>
          <w:tcPr>
            <w:tcW w:w="2268" w:type="dxa"/>
            <w:vMerge w:val="restart"/>
          </w:tcPr>
          <w:p w14:paraId="6E229B4D" w14:textId="77777777" w:rsidR="00034B12" w:rsidRDefault="00034B12">
            <w:pPr>
              <w:rPr>
                <w:rFonts w:eastAsiaTheme="minorEastAsia"/>
              </w:rPr>
            </w:pPr>
          </w:p>
        </w:tc>
        <w:tc>
          <w:tcPr>
            <w:tcW w:w="5098" w:type="dxa"/>
            <w:vMerge w:val="restart"/>
          </w:tcPr>
          <w:p w14:paraId="40ACBA9B" w14:textId="77777777" w:rsidR="00034B12" w:rsidRDefault="00034B12">
            <w:pPr>
              <w:rPr>
                <w:rFonts w:eastAsiaTheme="minorEastAsia"/>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f"/>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034B12" w14:paraId="40196D5D" w14:textId="77777777">
        <w:trPr>
          <w:trHeight w:val="350"/>
        </w:trPr>
        <w:tc>
          <w:tcPr>
            <w:tcW w:w="2263" w:type="dxa"/>
            <w:vMerge w:val="restart"/>
          </w:tcPr>
          <w:p w14:paraId="0E5B30D0" w14:textId="7A66C881" w:rsidR="00034B12" w:rsidRDefault="00034B12">
            <w:pPr>
              <w:rPr>
                <w:rFonts w:eastAsiaTheme="minorEastAsia"/>
              </w:rPr>
            </w:pPr>
          </w:p>
        </w:tc>
        <w:tc>
          <w:tcPr>
            <w:tcW w:w="2268" w:type="dxa"/>
            <w:vMerge w:val="restart"/>
          </w:tcPr>
          <w:p w14:paraId="5B6C6537" w14:textId="202D06B3" w:rsidR="00034B12" w:rsidRDefault="00034B12">
            <w:pPr>
              <w:rPr>
                <w:rFonts w:eastAsiaTheme="minorEastAsia"/>
              </w:rPr>
            </w:pPr>
          </w:p>
        </w:tc>
        <w:tc>
          <w:tcPr>
            <w:tcW w:w="5098" w:type="dxa"/>
            <w:vMerge w:val="restart"/>
          </w:tcPr>
          <w:p w14:paraId="6873DE06" w14:textId="77777777" w:rsidR="00034B12" w:rsidRDefault="00034B12">
            <w:pPr>
              <w:rPr>
                <w:rFonts w:eastAsiaTheme="minorEastAsia"/>
              </w:rPr>
            </w:pPr>
          </w:p>
        </w:tc>
      </w:tr>
      <w:tr w:rsidR="00034B12" w14:paraId="71CF0DF0" w14:textId="77777777">
        <w:trPr>
          <w:trHeight w:val="350"/>
        </w:trPr>
        <w:tc>
          <w:tcPr>
            <w:tcW w:w="2263" w:type="dxa"/>
            <w:vMerge w:val="restart"/>
          </w:tcPr>
          <w:p w14:paraId="2A8552D1" w14:textId="77777777" w:rsidR="00034B12" w:rsidRDefault="00034B12">
            <w:pPr>
              <w:rPr>
                <w:rFonts w:eastAsiaTheme="minorEastAsia"/>
              </w:rPr>
            </w:pPr>
          </w:p>
        </w:tc>
        <w:tc>
          <w:tcPr>
            <w:tcW w:w="2268" w:type="dxa"/>
            <w:vMerge w:val="restart"/>
          </w:tcPr>
          <w:p w14:paraId="57C6E115" w14:textId="77777777" w:rsidR="00034B12" w:rsidRDefault="00034B12">
            <w:pPr>
              <w:rPr>
                <w:rFonts w:eastAsiaTheme="minorEastAsia"/>
              </w:rPr>
            </w:pPr>
          </w:p>
        </w:tc>
        <w:tc>
          <w:tcPr>
            <w:tcW w:w="5098" w:type="dxa"/>
            <w:vMerge w:val="restart"/>
          </w:tcPr>
          <w:p w14:paraId="03B5D593" w14:textId="77777777" w:rsidR="00034B12" w:rsidRDefault="00034B12">
            <w:pPr>
              <w:rPr>
                <w:rFonts w:eastAsiaTheme="minorEastAsia"/>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77777777"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del w:id="20" w:author="OPPO-Zonda" w:date="2024-04-29T17:08:00Z">
        <w:r w:rsidDel="00FC632C">
          <w:rPr>
            <w:b/>
          </w:rPr>
          <w:delText xml:space="preserve"> </w:delText>
        </w:r>
      </w:del>
      <w:r>
        <w:rPr>
          <w:b/>
        </w:rPr>
        <w:t>?</w:t>
      </w:r>
    </w:p>
    <w:tbl>
      <w:tblPr>
        <w:tblStyle w:val="af"/>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034B12" w14:paraId="43A142D1" w14:textId="77777777">
        <w:trPr>
          <w:trHeight w:val="350"/>
        </w:trPr>
        <w:tc>
          <w:tcPr>
            <w:tcW w:w="2263" w:type="dxa"/>
            <w:vMerge w:val="restart"/>
          </w:tcPr>
          <w:p w14:paraId="46D58842" w14:textId="786AF40A" w:rsidR="00034B12" w:rsidRDefault="00034B12">
            <w:pPr>
              <w:rPr>
                <w:rFonts w:eastAsiaTheme="minorEastAsia"/>
              </w:rPr>
            </w:pPr>
          </w:p>
        </w:tc>
        <w:tc>
          <w:tcPr>
            <w:tcW w:w="2268" w:type="dxa"/>
            <w:vMerge w:val="restart"/>
          </w:tcPr>
          <w:p w14:paraId="08D928AB" w14:textId="54270801" w:rsidR="00034B12" w:rsidRDefault="00034B12">
            <w:pPr>
              <w:rPr>
                <w:rFonts w:eastAsiaTheme="minorEastAsia"/>
              </w:rPr>
            </w:pPr>
          </w:p>
        </w:tc>
        <w:tc>
          <w:tcPr>
            <w:tcW w:w="5098" w:type="dxa"/>
            <w:vMerge w:val="restart"/>
          </w:tcPr>
          <w:p w14:paraId="0DF9CFB0" w14:textId="77777777" w:rsidR="00034B12" w:rsidRDefault="00034B12">
            <w:pPr>
              <w:rPr>
                <w:rFonts w:eastAsiaTheme="minorEastAsia"/>
              </w:rPr>
            </w:pPr>
          </w:p>
        </w:tc>
      </w:tr>
      <w:tr w:rsidR="00034B12" w14:paraId="6E6B0F86" w14:textId="77777777">
        <w:trPr>
          <w:trHeight w:val="350"/>
        </w:trPr>
        <w:tc>
          <w:tcPr>
            <w:tcW w:w="2263" w:type="dxa"/>
            <w:vMerge w:val="restart"/>
          </w:tcPr>
          <w:p w14:paraId="1C8D2864" w14:textId="77777777" w:rsidR="00034B12" w:rsidRDefault="00034B12">
            <w:pPr>
              <w:rPr>
                <w:rFonts w:eastAsiaTheme="minorEastAsia"/>
              </w:rPr>
            </w:pPr>
          </w:p>
        </w:tc>
        <w:tc>
          <w:tcPr>
            <w:tcW w:w="2268" w:type="dxa"/>
            <w:vMerge w:val="restart"/>
          </w:tcPr>
          <w:p w14:paraId="6E533D59" w14:textId="77777777" w:rsidR="00034B12" w:rsidRDefault="00034B12">
            <w:pPr>
              <w:rPr>
                <w:rFonts w:eastAsiaTheme="minorEastAsia"/>
              </w:rPr>
            </w:pPr>
          </w:p>
        </w:tc>
        <w:tc>
          <w:tcPr>
            <w:tcW w:w="5098" w:type="dxa"/>
            <w:vMerge w:val="restart"/>
          </w:tcPr>
          <w:p w14:paraId="0A6561F1" w14:textId="77777777" w:rsidR="00034B12" w:rsidRDefault="00034B12">
            <w:pPr>
              <w:rPr>
                <w:rFonts w:eastAsiaTheme="minorEastAsia"/>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034B12" w14:paraId="374E5B36" w14:textId="77777777">
        <w:tc>
          <w:tcPr>
            <w:tcW w:w="2263" w:type="dxa"/>
          </w:tcPr>
          <w:p w14:paraId="02928542" w14:textId="77777777" w:rsidR="00034B12" w:rsidRDefault="00034B12">
            <w:pPr>
              <w:rPr>
                <w:rFonts w:eastAsiaTheme="minorEastAsia"/>
              </w:rPr>
            </w:pPr>
          </w:p>
        </w:tc>
        <w:tc>
          <w:tcPr>
            <w:tcW w:w="2268" w:type="dxa"/>
          </w:tcPr>
          <w:p w14:paraId="4A0EF33E" w14:textId="77777777" w:rsidR="00034B12" w:rsidRDefault="00034B12">
            <w:pPr>
              <w:rPr>
                <w:rFonts w:eastAsiaTheme="minorEastAsia"/>
              </w:rPr>
            </w:pPr>
          </w:p>
        </w:tc>
        <w:tc>
          <w:tcPr>
            <w:tcW w:w="5098" w:type="dxa"/>
          </w:tcPr>
          <w:p w14:paraId="3A966931" w14:textId="77777777" w:rsidR="00034B12" w:rsidRDefault="00034B12">
            <w:pPr>
              <w:rPr>
                <w:rFonts w:eastAsiaTheme="minorEastAsia"/>
              </w:rPr>
            </w:pP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w:t>
      </w:r>
      <w:proofErr w:type="gramStart"/>
      <w:r>
        <w:t>last</w:t>
      </w:r>
      <w:proofErr w:type="gramEnd"/>
      <w:r>
        <w:t xml:space="preserve">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f"/>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034B12" w14:paraId="5E363D5D" w14:textId="77777777">
        <w:trPr>
          <w:trHeight w:val="350"/>
        </w:trPr>
        <w:tc>
          <w:tcPr>
            <w:tcW w:w="2263" w:type="dxa"/>
            <w:vMerge w:val="restart"/>
          </w:tcPr>
          <w:p w14:paraId="5E53FFFB" w14:textId="11A1E4A8" w:rsidR="00034B12" w:rsidRDefault="00034B12">
            <w:pPr>
              <w:rPr>
                <w:rFonts w:eastAsiaTheme="minorEastAsia"/>
              </w:rPr>
            </w:pPr>
          </w:p>
        </w:tc>
        <w:tc>
          <w:tcPr>
            <w:tcW w:w="2268" w:type="dxa"/>
            <w:vMerge w:val="restart"/>
          </w:tcPr>
          <w:p w14:paraId="57901A2C" w14:textId="21749C6E" w:rsidR="00034B12" w:rsidRDefault="00034B12">
            <w:pPr>
              <w:rPr>
                <w:rFonts w:eastAsiaTheme="minorEastAsia"/>
              </w:rPr>
            </w:pPr>
          </w:p>
        </w:tc>
        <w:tc>
          <w:tcPr>
            <w:tcW w:w="5098" w:type="dxa"/>
            <w:vMerge w:val="restart"/>
          </w:tcPr>
          <w:p w14:paraId="4E48E998" w14:textId="3A211021" w:rsidR="00034B12" w:rsidRDefault="00034B12">
            <w:pPr>
              <w:rPr>
                <w:rFonts w:eastAsiaTheme="minorEastAsia"/>
              </w:rPr>
            </w:pPr>
          </w:p>
        </w:tc>
      </w:tr>
      <w:tr w:rsidR="00034B12" w14:paraId="1151F325" w14:textId="77777777">
        <w:trPr>
          <w:trHeight w:val="350"/>
        </w:trPr>
        <w:tc>
          <w:tcPr>
            <w:tcW w:w="2263" w:type="dxa"/>
            <w:vMerge w:val="restart"/>
          </w:tcPr>
          <w:p w14:paraId="61DD0E1F" w14:textId="77777777" w:rsidR="00034B12" w:rsidRDefault="00034B12">
            <w:pPr>
              <w:rPr>
                <w:rFonts w:eastAsiaTheme="minorEastAsia"/>
              </w:rPr>
            </w:pPr>
          </w:p>
        </w:tc>
        <w:tc>
          <w:tcPr>
            <w:tcW w:w="2268" w:type="dxa"/>
            <w:vMerge w:val="restart"/>
          </w:tcPr>
          <w:p w14:paraId="7873A655" w14:textId="77777777" w:rsidR="00034B12" w:rsidRDefault="00034B12">
            <w:pPr>
              <w:rPr>
                <w:rFonts w:eastAsiaTheme="minorEastAsia"/>
              </w:rPr>
            </w:pPr>
          </w:p>
        </w:tc>
        <w:tc>
          <w:tcPr>
            <w:tcW w:w="5098" w:type="dxa"/>
            <w:vMerge w:val="restart"/>
          </w:tcPr>
          <w:p w14:paraId="07C0FA60" w14:textId="77777777" w:rsidR="00034B12" w:rsidRDefault="00034B12">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f"/>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034B12" w14:paraId="444066D8" w14:textId="77777777">
        <w:trPr>
          <w:trHeight w:val="350"/>
        </w:trPr>
        <w:tc>
          <w:tcPr>
            <w:tcW w:w="2263" w:type="dxa"/>
            <w:vMerge w:val="restart"/>
          </w:tcPr>
          <w:p w14:paraId="1D40340C" w14:textId="54C08DBA" w:rsidR="00034B12" w:rsidRDefault="00034B12">
            <w:pPr>
              <w:rPr>
                <w:rFonts w:eastAsiaTheme="minorEastAsia"/>
              </w:rPr>
            </w:pPr>
          </w:p>
        </w:tc>
        <w:tc>
          <w:tcPr>
            <w:tcW w:w="2268" w:type="dxa"/>
            <w:vMerge w:val="restart"/>
          </w:tcPr>
          <w:p w14:paraId="4319791D" w14:textId="1150685E" w:rsidR="00034B12" w:rsidRDefault="00034B12">
            <w:pPr>
              <w:rPr>
                <w:rFonts w:eastAsiaTheme="minorEastAsia"/>
              </w:rPr>
            </w:pPr>
          </w:p>
        </w:tc>
        <w:tc>
          <w:tcPr>
            <w:tcW w:w="5098" w:type="dxa"/>
            <w:vMerge w:val="restart"/>
          </w:tcPr>
          <w:p w14:paraId="434835B0" w14:textId="0ACDB975" w:rsidR="00034B12" w:rsidRDefault="00034B12">
            <w:pPr>
              <w:rPr>
                <w:rFonts w:eastAsiaTheme="minorEastAsia"/>
              </w:rPr>
            </w:pPr>
          </w:p>
        </w:tc>
      </w:tr>
      <w:tr w:rsidR="00034B12" w14:paraId="4BA1B3F4" w14:textId="77777777">
        <w:trPr>
          <w:trHeight w:val="350"/>
        </w:trPr>
        <w:tc>
          <w:tcPr>
            <w:tcW w:w="2263" w:type="dxa"/>
            <w:vMerge w:val="restart"/>
          </w:tcPr>
          <w:p w14:paraId="75B6585D" w14:textId="77777777" w:rsidR="00034B12" w:rsidRDefault="00034B12">
            <w:pPr>
              <w:rPr>
                <w:rFonts w:eastAsiaTheme="minorEastAsia"/>
              </w:rPr>
            </w:pPr>
          </w:p>
        </w:tc>
        <w:tc>
          <w:tcPr>
            <w:tcW w:w="2268" w:type="dxa"/>
            <w:vMerge w:val="restart"/>
          </w:tcPr>
          <w:p w14:paraId="6F68D733" w14:textId="77777777" w:rsidR="00034B12" w:rsidRDefault="00034B12">
            <w:pPr>
              <w:rPr>
                <w:rFonts w:eastAsiaTheme="minorEastAsia"/>
              </w:rPr>
            </w:pPr>
          </w:p>
        </w:tc>
        <w:tc>
          <w:tcPr>
            <w:tcW w:w="5098" w:type="dxa"/>
            <w:vMerge w:val="restart"/>
          </w:tcPr>
          <w:p w14:paraId="2414C3A1" w14:textId="77777777" w:rsidR="00034B12" w:rsidRDefault="00034B12">
            <w:pPr>
              <w:rPr>
                <w:rFonts w:eastAsiaTheme="minorEastAsia"/>
              </w:rPr>
            </w:pP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 xml:space="preserve">2-tier model (7 sites, 3 sectors/cells per site)”. </w:t>
      </w:r>
      <w:proofErr w:type="gramStart"/>
      <w:r>
        <w:t>Thus</w:t>
      </w:r>
      <w:proofErr w:type="gramEnd"/>
      <w:r>
        <w:t xml:space="preserve"> could help to reduce simulation work load.</w:t>
      </w:r>
    </w:p>
    <w:p w14:paraId="2546C6B0" w14:textId="77777777" w:rsidR="00034B12" w:rsidRDefault="00A16569">
      <w:pPr>
        <w:rPr>
          <w:b/>
        </w:rPr>
      </w:pPr>
      <w:r>
        <w:rPr>
          <w:rFonts w:hint="eastAsia"/>
          <w:b/>
        </w:rPr>
        <w:t>Q</w:t>
      </w:r>
      <w:r>
        <w:rPr>
          <w:b/>
        </w:rPr>
        <w:t xml:space="preserve">uestion 2.3.3-3 Do you agree that FR1 take the same deployment as FR2 </w:t>
      </w:r>
      <w:proofErr w:type="gramStart"/>
      <w:r>
        <w:rPr>
          <w:b/>
        </w:rPr>
        <w:t>i.e.</w:t>
      </w:r>
      <w:proofErr w:type="gramEnd"/>
      <w:r>
        <w:rPr>
          <w:b/>
        </w:rPr>
        <w:t xml:space="preserve"> to set up 2-tier model (7 sites, 3 sectors/cells per site)?</w:t>
      </w:r>
    </w:p>
    <w:tbl>
      <w:tblPr>
        <w:tblStyle w:val="af"/>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034B12" w14:paraId="5ECD8CC7" w14:textId="77777777">
        <w:trPr>
          <w:trHeight w:val="350"/>
        </w:trPr>
        <w:tc>
          <w:tcPr>
            <w:tcW w:w="2263" w:type="dxa"/>
            <w:vMerge w:val="restart"/>
          </w:tcPr>
          <w:p w14:paraId="2B14637E" w14:textId="4B14C942" w:rsidR="00034B12" w:rsidRDefault="00034B12">
            <w:pPr>
              <w:rPr>
                <w:rFonts w:eastAsiaTheme="minorEastAsia"/>
              </w:rPr>
            </w:pPr>
          </w:p>
        </w:tc>
        <w:tc>
          <w:tcPr>
            <w:tcW w:w="2268" w:type="dxa"/>
            <w:vMerge w:val="restart"/>
          </w:tcPr>
          <w:p w14:paraId="4839A7E6" w14:textId="6C9C812F" w:rsidR="00034B12" w:rsidRDefault="00034B12">
            <w:pPr>
              <w:rPr>
                <w:rFonts w:eastAsiaTheme="minorEastAsia"/>
              </w:rPr>
            </w:pPr>
          </w:p>
        </w:tc>
        <w:tc>
          <w:tcPr>
            <w:tcW w:w="5098" w:type="dxa"/>
            <w:vMerge w:val="restart"/>
          </w:tcPr>
          <w:p w14:paraId="66EAF533" w14:textId="7A09FF85" w:rsidR="00034B12" w:rsidRDefault="00034B12">
            <w:pPr>
              <w:rPr>
                <w:rFonts w:eastAsiaTheme="minorEastAsia"/>
              </w:rPr>
            </w:pPr>
          </w:p>
        </w:tc>
      </w:tr>
      <w:tr w:rsidR="00034B12" w14:paraId="418EB391" w14:textId="77777777">
        <w:trPr>
          <w:trHeight w:val="350"/>
        </w:trPr>
        <w:tc>
          <w:tcPr>
            <w:tcW w:w="2263" w:type="dxa"/>
            <w:vMerge w:val="restart"/>
          </w:tcPr>
          <w:p w14:paraId="0E9E93AD" w14:textId="77777777" w:rsidR="00034B12" w:rsidRDefault="00034B12">
            <w:pPr>
              <w:rPr>
                <w:rFonts w:eastAsiaTheme="minorEastAsia"/>
              </w:rPr>
            </w:pPr>
          </w:p>
        </w:tc>
        <w:tc>
          <w:tcPr>
            <w:tcW w:w="2268" w:type="dxa"/>
            <w:vMerge w:val="restart"/>
          </w:tcPr>
          <w:p w14:paraId="7493FE1B" w14:textId="77777777" w:rsidR="00034B12" w:rsidRDefault="00034B12">
            <w:pPr>
              <w:rPr>
                <w:rFonts w:eastAsiaTheme="minorEastAsia"/>
              </w:rPr>
            </w:pPr>
          </w:p>
        </w:tc>
        <w:tc>
          <w:tcPr>
            <w:tcW w:w="5098" w:type="dxa"/>
            <w:vMerge w:val="restart"/>
          </w:tcPr>
          <w:p w14:paraId="6C883CBB" w14:textId="77777777" w:rsidR="00034B12" w:rsidRDefault="00034B12">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77777777" w:rsidR="00034B12" w:rsidRDefault="00A16569">
      <w:pPr>
        <w:rPr>
          <w:b/>
        </w:rPr>
      </w:pPr>
      <w:r>
        <w:rPr>
          <w:rFonts w:hint="eastAsia"/>
          <w:b/>
        </w:rPr>
        <w:t>Q</w:t>
      </w:r>
      <w:r>
        <w:rPr>
          <w:b/>
        </w:rPr>
        <w:t>uestion 2.3.3-3 Do you agree that ISD of FR1 is 500m? If no, please provide suggested value</w:t>
      </w:r>
    </w:p>
    <w:tbl>
      <w:tblPr>
        <w:tblStyle w:val="af"/>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034B12" w14:paraId="34E77ACE" w14:textId="77777777">
        <w:trPr>
          <w:trHeight w:val="350"/>
        </w:trPr>
        <w:tc>
          <w:tcPr>
            <w:tcW w:w="2263" w:type="dxa"/>
            <w:vMerge w:val="restart"/>
          </w:tcPr>
          <w:p w14:paraId="250F07E5" w14:textId="12D7F8C2" w:rsidR="00034B12" w:rsidRDefault="00034B12">
            <w:pPr>
              <w:rPr>
                <w:rFonts w:eastAsiaTheme="minorEastAsia"/>
              </w:rPr>
            </w:pPr>
          </w:p>
        </w:tc>
        <w:tc>
          <w:tcPr>
            <w:tcW w:w="2268" w:type="dxa"/>
            <w:vMerge w:val="restart"/>
          </w:tcPr>
          <w:p w14:paraId="4CAEA732" w14:textId="7779B314" w:rsidR="00034B12" w:rsidRDefault="00034B12">
            <w:pPr>
              <w:rPr>
                <w:rFonts w:eastAsiaTheme="minorEastAsia"/>
              </w:rPr>
            </w:pPr>
          </w:p>
        </w:tc>
        <w:tc>
          <w:tcPr>
            <w:tcW w:w="5098" w:type="dxa"/>
            <w:vMerge w:val="restart"/>
          </w:tcPr>
          <w:p w14:paraId="6350FC2F" w14:textId="77777777" w:rsidR="00034B12" w:rsidRDefault="00034B12">
            <w:pPr>
              <w:rPr>
                <w:rFonts w:eastAsiaTheme="minorEastAsia"/>
              </w:rPr>
            </w:pPr>
          </w:p>
        </w:tc>
      </w:tr>
    </w:tbl>
    <w:p w14:paraId="2F5F019C" w14:textId="77777777" w:rsidR="00034B12" w:rsidRDefault="00A16569">
      <w:pPr>
        <w:spacing w:beforeLines="50" w:before="120"/>
      </w:pPr>
      <w:r>
        <w:rPr>
          <w:rFonts w:hint="eastAsia"/>
        </w:rPr>
        <w:t>A</w:t>
      </w:r>
      <w:r>
        <w:t xml:space="preserve">s for the channel modelling, RAN2 agreed that “focus on Urban Macro (UMa) for FR1 and Umi for FR2”. </w:t>
      </w:r>
      <w:proofErr w:type="gramStart"/>
      <w:r>
        <w:t>So</w:t>
      </w:r>
      <w:proofErr w:type="gramEnd"/>
      <w:r>
        <w:t xml:space="preserve">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f"/>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vMerge w:val="restart"/>
          </w:tcPr>
          <w:p w14:paraId="7A94E168" w14:textId="756A8719" w:rsidR="00034B12" w:rsidRDefault="00034B12">
            <w:pPr>
              <w:rPr>
                <w:rFonts w:eastAsiaTheme="minorEastAsia"/>
              </w:rPr>
            </w:pPr>
          </w:p>
        </w:tc>
        <w:tc>
          <w:tcPr>
            <w:tcW w:w="2268" w:type="dxa"/>
            <w:vMerge w:val="restart"/>
          </w:tcPr>
          <w:p w14:paraId="3C983A68" w14:textId="026EF2F0" w:rsidR="00034B12" w:rsidRDefault="00034B12">
            <w:pPr>
              <w:rPr>
                <w:rFonts w:eastAsiaTheme="minorEastAsia"/>
              </w:rPr>
            </w:pPr>
          </w:p>
        </w:tc>
        <w:tc>
          <w:tcPr>
            <w:tcW w:w="5098" w:type="dxa"/>
            <w:vMerge w:val="restart"/>
          </w:tcPr>
          <w:p w14:paraId="370589B7" w14:textId="77777777" w:rsidR="00034B12" w:rsidRDefault="00034B12">
            <w:pPr>
              <w:rPr>
                <w:rFonts w:eastAsiaTheme="minorEastAsia"/>
              </w:rPr>
            </w:pPr>
          </w:p>
        </w:tc>
      </w:tr>
      <w:tr w:rsidR="00034B12" w14:paraId="5CDBF319" w14:textId="77777777">
        <w:trPr>
          <w:trHeight w:val="350"/>
        </w:trPr>
        <w:tc>
          <w:tcPr>
            <w:tcW w:w="2263" w:type="dxa"/>
            <w:vMerge w:val="restart"/>
          </w:tcPr>
          <w:p w14:paraId="702F61E7" w14:textId="77777777" w:rsidR="00034B12" w:rsidRDefault="00034B12">
            <w:pPr>
              <w:rPr>
                <w:rFonts w:eastAsiaTheme="minorEastAsia"/>
              </w:rPr>
            </w:pPr>
          </w:p>
        </w:tc>
        <w:tc>
          <w:tcPr>
            <w:tcW w:w="2268" w:type="dxa"/>
            <w:vMerge w:val="restart"/>
          </w:tcPr>
          <w:p w14:paraId="64CBD19A" w14:textId="77777777" w:rsidR="00034B12" w:rsidRDefault="00034B12">
            <w:pPr>
              <w:rPr>
                <w:rFonts w:eastAsiaTheme="minorEastAsia"/>
              </w:rPr>
            </w:pPr>
          </w:p>
        </w:tc>
        <w:tc>
          <w:tcPr>
            <w:tcW w:w="5098" w:type="dxa"/>
            <w:vMerge w:val="restart"/>
          </w:tcPr>
          <w:p w14:paraId="7A34F65B" w14:textId="77777777" w:rsidR="00034B12" w:rsidRDefault="00034B12">
            <w:pPr>
              <w:rPr>
                <w:rFonts w:eastAsiaTheme="minorEastAsia"/>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f"/>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034B12" w14:paraId="7B354C85" w14:textId="77777777">
        <w:trPr>
          <w:trHeight w:val="350"/>
        </w:trPr>
        <w:tc>
          <w:tcPr>
            <w:tcW w:w="2263" w:type="dxa"/>
            <w:vMerge w:val="restart"/>
          </w:tcPr>
          <w:p w14:paraId="39543599" w14:textId="7B520124" w:rsidR="00034B12" w:rsidRDefault="00034B12">
            <w:pPr>
              <w:rPr>
                <w:rFonts w:eastAsiaTheme="minorEastAsia"/>
              </w:rPr>
            </w:pPr>
          </w:p>
        </w:tc>
        <w:tc>
          <w:tcPr>
            <w:tcW w:w="2268" w:type="dxa"/>
            <w:vMerge w:val="restart"/>
          </w:tcPr>
          <w:p w14:paraId="6E98EE3B" w14:textId="12CDC6D8" w:rsidR="00034B12" w:rsidRDefault="00034B12">
            <w:pPr>
              <w:rPr>
                <w:rFonts w:eastAsiaTheme="minorEastAsia"/>
              </w:rPr>
            </w:pPr>
          </w:p>
        </w:tc>
        <w:tc>
          <w:tcPr>
            <w:tcW w:w="5098" w:type="dxa"/>
            <w:vMerge w:val="restart"/>
          </w:tcPr>
          <w:p w14:paraId="7BF82F23" w14:textId="77777777" w:rsidR="00034B12" w:rsidRDefault="00034B12">
            <w:pPr>
              <w:rPr>
                <w:rFonts w:eastAsiaTheme="minorEastAsia"/>
              </w:rPr>
            </w:pPr>
          </w:p>
        </w:tc>
      </w:tr>
      <w:tr w:rsidR="00034B12" w14:paraId="7A07E413" w14:textId="77777777">
        <w:trPr>
          <w:trHeight w:val="350"/>
        </w:trPr>
        <w:tc>
          <w:tcPr>
            <w:tcW w:w="2263" w:type="dxa"/>
            <w:vMerge w:val="restart"/>
          </w:tcPr>
          <w:p w14:paraId="46C57F6E" w14:textId="77777777" w:rsidR="00034B12" w:rsidRDefault="00034B12">
            <w:pPr>
              <w:rPr>
                <w:rFonts w:eastAsiaTheme="minorEastAsia"/>
              </w:rPr>
            </w:pPr>
          </w:p>
        </w:tc>
        <w:tc>
          <w:tcPr>
            <w:tcW w:w="2268" w:type="dxa"/>
            <w:vMerge w:val="restart"/>
          </w:tcPr>
          <w:p w14:paraId="21B67535" w14:textId="77777777" w:rsidR="00034B12" w:rsidRDefault="00034B12">
            <w:pPr>
              <w:rPr>
                <w:rFonts w:eastAsiaTheme="minorEastAsia"/>
              </w:rPr>
            </w:pPr>
          </w:p>
        </w:tc>
        <w:tc>
          <w:tcPr>
            <w:tcW w:w="5098" w:type="dxa"/>
            <w:vMerge w:val="restart"/>
          </w:tcPr>
          <w:p w14:paraId="6FBB2859" w14:textId="77777777" w:rsidR="00034B12" w:rsidRDefault="00034B12">
            <w:pPr>
              <w:rPr>
                <w:rFonts w:eastAsiaTheme="minorEastAsia"/>
              </w:rPr>
            </w:pPr>
          </w:p>
        </w:tc>
      </w:tr>
    </w:tbl>
    <w:p w14:paraId="1BC5B5F3" w14:textId="77777777" w:rsidR="00034B12" w:rsidRDefault="00A16569">
      <w:pPr>
        <w:spacing w:beforeLines="50" w:before="120"/>
      </w:pPr>
      <w:r>
        <w:lastRenderedPageBreak/>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宋体"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宋体"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- 32 </w:t>
            </w:r>
            <w:proofErr w:type="gramStart"/>
            <w:r>
              <w:rPr>
                <w:rFonts w:cs="Arial"/>
                <w:color w:val="000000"/>
                <w:sz w:val="18"/>
                <w:szCs w:val="18"/>
                <w:lang w:val="fr-FR"/>
              </w:rPr>
              <w:t>ports:</w:t>
            </w:r>
            <w:proofErr w:type="gramEnd"/>
            <w:r>
              <w:rPr>
                <w:rFonts w:cs="Arial"/>
                <w:color w:val="000000"/>
                <w:sz w:val="18"/>
                <w:szCs w:val="18"/>
                <w:lang w:val="fr-FR"/>
              </w:rPr>
              <w:t xml:space="preserve">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- 16 </w:t>
            </w:r>
            <w:proofErr w:type="gramStart"/>
            <w:r>
              <w:rPr>
                <w:rFonts w:cs="Arial"/>
                <w:color w:val="000000"/>
                <w:sz w:val="18"/>
                <w:szCs w:val="18"/>
                <w:lang w:val="fr-FR"/>
              </w:rPr>
              <w:t>ports:</w:t>
            </w:r>
            <w:proofErr w:type="gramEnd"/>
            <w:r>
              <w:rPr>
                <w:rFonts w:cs="Arial"/>
                <w:color w:val="000000"/>
                <w:sz w:val="18"/>
                <w:szCs w:val="18"/>
                <w:lang w:val="fr-FR"/>
              </w:rPr>
              <w:t xml:space="preserve">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w:t>
            </w:r>
            <w:proofErr w:type="gramStart"/>
            <w:r>
              <w:rPr>
                <w:rFonts w:cs="Arial"/>
                <w:color w:val="000000"/>
                <w:sz w:val="18"/>
                <w:szCs w:val="18"/>
              </w:rPr>
              <w:t>dH,dV</w:t>
            </w:r>
            <w:proofErr w:type="gramEnd"/>
            <w:r>
              <w:rPr>
                <w:rFonts w:cs="Arial"/>
                <w:color w:val="000000"/>
                <w:sz w:val="18"/>
                <w:szCs w:val="18"/>
              </w:rPr>
              <w:t>)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w:t>
            </w:r>
            <w:proofErr w:type="gramStart"/>
            <w:r>
              <w:rPr>
                <w:rFonts w:cs="Arial"/>
                <w:color w:val="000000"/>
                <w:sz w:val="18"/>
                <w:szCs w:val="18"/>
              </w:rPr>
              <w:t>dH,dV</w:t>
            </w:r>
            <w:proofErr w:type="gramEnd"/>
            <w:r>
              <w:rPr>
                <w:rFonts w:cs="Arial"/>
                <w:color w:val="000000"/>
                <w:sz w:val="18"/>
                <w:szCs w:val="18"/>
              </w:rPr>
              <w:t>) = (0.5, 0.5)λ for (rank 1,2)</w:t>
            </w:r>
          </w:p>
          <w:p w14:paraId="76A9578E" w14:textId="77777777" w:rsidR="00034B12" w:rsidRDefault="00A16569">
            <w:pPr>
              <w:pStyle w:val="TAL"/>
              <w:keepNext w:val="0"/>
              <w:keepLines w:val="0"/>
              <w:widowControl w:val="0"/>
              <w:rPr>
                <w:rFonts w:eastAsia="Microsoft YaHei UI" w:cs="Arial"/>
                <w:color w:val="000000"/>
                <w:szCs w:val="18"/>
              </w:rPr>
            </w:pPr>
            <w:proofErr w:type="gramStart"/>
            <w:r>
              <w:rPr>
                <w:rFonts w:eastAsia="宋体" w:cs="Arial"/>
                <w:color w:val="000000"/>
                <w:szCs w:val="18"/>
                <w:lang w:eastAsia="zh-CN"/>
              </w:rPr>
              <w:t>Other</w:t>
            </w:r>
            <w:proofErr w:type="gramEnd"/>
            <w:r>
              <w:rPr>
                <w:rFonts w:eastAsia="宋体" w:cs="Arial"/>
                <w:color w:val="000000"/>
                <w:szCs w:val="18"/>
                <w:lang w:eastAsia="zh-CN"/>
              </w:rPr>
              <w:t xml:space="preserve">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宋体"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宋体"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宋体"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lastRenderedPageBreak/>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034B12" w14:paraId="35C9B8AA" w14:textId="77777777">
        <w:trPr>
          <w:trHeight w:val="350"/>
        </w:trPr>
        <w:tc>
          <w:tcPr>
            <w:tcW w:w="2263" w:type="dxa"/>
            <w:vMerge w:val="restart"/>
          </w:tcPr>
          <w:p w14:paraId="117D2BEA" w14:textId="4720CA48" w:rsidR="00034B12" w:rsidRDefault="00034B12">
            <w:pPr>
              <w:rPr>
                <w:rFonts w:eastAsiaTheme="minorEastAsia"/>
              </w:rPr>
            </w:pPr>
          </w:p>
        </w:tc>
        <w:tc>
          <w:tcPr>
            <w:tcW w:w="2268" w:type="dxa"/>
            <w:vMerge w:val="restart"/>
          </w:tcPr>
          <w:p w14:paraId="0A0A75B2" w14:textId="1402B685" w:rsidR="00034B12" w:rsidRDefault="00034B12">
            <w:pPr>
              <w:rPr>
                <w:rFonts w:eastAsiaTheme="minorEastAsia"/>
              </w:rPr>
            </w:pPr>
          </w:p>
        </w:tc>
        <w:tc>
          <w:tcPr>
            <w:tcW w:w="5098" w:type="dxa"/>
            <w:vMerge w:val="restart"/>
          </w:tcPr>
          <w:p w14:paraId="4E51DE4B" w14:textId="77777777" w:rsidR="00034B12" w:rsidRDefault="00034B12">
            <w:pPr>
              <w:rPr>
                <w:rFonts w:eastAsiaTheme="minorEastAsia"/>
              </w:rPr>
            </w:pPr>
          </w:p>
        </w:tc>
      </w:tr>
      <w:tr w:rsidR="00034B12" w14:paraId="6BC9E4E3" w14:textId="77777777">
        <w:trPr>
          <w:trHeight w:val="350"/>
        </w:trPr>
        <w:tc>
          <w:tcPr>
            <w:tcW w:w="2263" w:type="dxa"/>
            <w:vMerge w:val="restart"/>
          </w:tcPr>
          <w:p w14:paraId="16BE2E4C" w14:textId="77777777" w:rsidR="00034B12" w:rsidRDefault="00034B12">
            <w:pPr>
              <w:rPr>
                <w:rFonts w:eastAsiaTheme="minorEastAsia"/>
              </w:rPr>
            </w:pPr>
          </w:p>
        </w:tc>
        <w:tc>
          <w:tcPr>
            <w:tcW w:w="2268" w:type="dxa"/>
            <w:vMerge w:val="restart"/>
          </w:tcPr>
          <w:p w14:paraId="1902D99A" w14:textId="77777777" w:rsidR="00034B12" w:rsidRDefault="00034B12">
            <w:pPr>
              <w:rPr>
                <w:rFonts w:eastAsiaTheme="minorEastAsia"/>
              </w:rPr>
            </w:pPr>
          </w:p>
        </w:tc>
        <w:tc>
          <w:tcPr>
            <w:tcW w:w="5098" w:type="dxa"/>
            <w:vMerge w:val="restart"/>
          </w:tcPr>
          <w:p w14:paraId="1D62A112" w14:textId="77777777" w:rsidR="00034B12" w:rsidRDefault="00034B12">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t>F</w:t>
      </w:r>
      <w:r>
        <w:t>R1 inter-frequency specific</w:t>
      </w:r>
    </w:p>
    <w:p w14:paraId="30F8B315" w14:textId="77777777" w:rsidR="00034B12" w:rsidRDefault="00A16569">
      <w:r>
        <w:t xml:space="preserve">About inter-frequency correlation,[14] propose to consider section 7.6.5 of </w:t>
      </w:r>
      <w:proofErr w:type="gramStart"/>
      <w:r>
        <w:t>TR[</w:t>
      </w:r>
      <w:proofErr w:type="gramEnd"/>
      <w:r>
        <w:t>15]</w:t>
      </w:r>
      <w:r>
        <w:rPr>
          <w:rFonts w:hint="eastAsia"/>
        </w:rPr>
        <w:t>.</w:t>
      </w:r>
      <w:r>
        <w:t xml:space="preserve"> Contribution [8] propose few detail proposals. </w:t>
      </w:r>
      <w:proofErr w:type="gramStart"/>
      <w:r>
        <w:t>Rapporteur’s</w:t>
      </w:r>
      <w:proofErr w:type="gramEnd"/>
      <w:r>
        <w:t xml:space="preserve">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034B12" w14:paraId="592DB3B5" w14:textId="77777777">
        <w:trPr>
          <w:trHeight w:val="350"/>
        </w:trPr>
        <w:tc>
          <w:tcPr>
            <w:tcW w:w="2263" w:type="dxa"/>
            <w:vMerge w:val="restart"/>
          </w:tcPr>
          <w:p w14:paraId="3D1C0B95" w14:textId="3A1AEAF4" w:rsidR="00034B12" w:rsidRDefault="00034B12">
            <w:pPr>
              <w:rPr>
                <w:rFonts w:eastAsiaTheme="minorEastAsia"/>
              </w:rPr>
            </w:pPr>
          </w:p>
        </w:tc>
        <w:tc>
          <w:tcPr>
            <w:tcW w:w="2268" w:type="dxa"/>
            <w:vMerge w:val="restart"/>
          </w:tcPr>
          <w:p w14:paraId="77F5209A" w14:textId="4FFD0E50" w:rsidR="00034B12" w:rsidRDefault="00034B12">
            <w:pPr>
              <w:rPr>
                <w:rFonts w:eastAsiaTheme="minorEastAsia"/>
              </w:rPr>
            </w:pPr>
          </w:p>
        </w:tc>
        <w:tc>
          <w:tcPr>
            <w:tcW w:w="5098" w:type="dxa"/>
            <w:vMerge w:val="restart"/>
          </w:tcPr>
          <w:p w14:paraId="11F0AD1C" w14:textId="77777777" w:rsidR="00034B12" w:rsidRDefault="00034B12">
            <w:pPr>
              <w:rPr>
                <w:rFonts w:eastAsiaTheme="minorEastAsia"/>
              </w:rPr>
            </w:pPr>
          </w:p>
        </w:tc>
      </w:tr>
      <w:tr w:rsidR="00034B12" w14:paraId="4666EA59" w14:textId="77777777">
        <w:trPr>
          <w:trHeight w:val="350"/>
        </w:trPr>
        <w:tc>
          <w:tcPr>
            <w:tcW w:w="2263" w:type="dxa"/>
            <w:vMerge w:val="restart"/>
          </w:tcPr>
          <w:p w14:paraId="49540ADC" w14:textId="77777777" w:rsidR="00034B12" w:rsidRDefault="00034B12">
            <w:pPr>
              <w:rPr>
                <w:rFonts w:eastAsiaTheme="minorEastAsia"/>
              </w:rPr>
            </w:pPr>
          </w:p>
        </w:tc>
        <w:tc>
          <w:tcPr>
            <w:tcW w:w="2268" w:type="dxa"/>
            <w:vMerge w:val="restart"/>
          </w:tcPr>
          <w:p w14:paraId="3831672C" w14:textId="77777777" w:rsidR="00034B12" w:rsidRDefault="00034B12">
            <w:pPr>
              <w:rPr>
                <w:rFonts w:eastAsiaTheme="minorEastAsia"/>
              </w:rPr>
            </w:pPr>
          </w:p>
        </w:tc>
        <w:tc>
          <w:tcPr>
            <w:tcW w:w="5098" w:type="dxa"/>
            <w:vMerge w:val="restart"/>
          </w:tcPr>
          <w:p w14:paraId="5A4FE73D" w14:textId="77777777" w:rsidR="00034B12" w:rsidRDefault="00034B12">
            <w:pPr>
              <w:rPr>
                <w:rFonts w:eastAsiaTheme="minorEastAsia"/>
              </w:rPr>
            </w:pP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pPr>
        <w:pStyle w:val="ad"/>
        <w:numPr>
          <w:ilvl w:val="0"/>
          <w:numId w:val="43"/>
        </w:numPr>
        <w:ind w:firstLineChars="0"/>
        <w:rPr>
          <w:lang w:val="en-US"/>
        </w:rPr>
      </w:pPr>
      <w:r>
        <w:rPr>
          <w:rFonts w:hint="eastAsia"/>
          <w:lang w:val="en-US"/>
        </w:rPr>
        <w:t>R</w:t>
      </w:r>
      <w:r>
        <w:rPr>
          <w:lang w:val="en-US"/>
        </w:rPr>
        <w:t>RC parameters for measurement consolidation</w:t>
      </w:r>
    </w:p>
    <w:p w14:paraId="60F19C3A" w14:textId="77777777" w:rsidR="00034B12" w:rsidRDefault="00A16569">
      <w:pPr>
        <w:pStyle w:val="ad"/>
        <w:numPr>
          <w:ilvl w:val="0"/>
          <w:numId w:val="43"/>
        </w:numPr>
        <w:ind w:firstLineChars="0"/>
        <w:rPr>
          <w:lang w:val="en-US"/>
        </w:rPr>
      </w:pPr>
      <w:r>
        <w:rPr>
          <w:rFonts w:hint="eastAsia"/>
          <w:lang w:val="en-US"/>
        </w:rPr>
        <w:t>R</w:t>
      </w:r>
      <w:r>
        <w:rPr>
          <w:lang w:val="en-US"/>
        </w:rPr>
        <w:t>RC parameters for L3 filtering</w:t>
      </w:r>
    </w:p>
    <w:p w14:paraId="30034A65" w14:textId="77777777" w:rsidR="00034B12" w:rsidRDefault="00A16569">
      <w:pPr>
        <w:pStyle w:val="ad"/>
        <w:numPr>
          <w:ilvl w:val="0"/>
          <w:numId w:val="43"/>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034B12" w14:paraId="0708AB48" w14:textId="77777777">
        <w:trPr>
          <w:trHeight w:val="350"/>
        </w:trPr>
        <w:tc>
          <w:tcPr>
            <w:tcW w:w="2263" w:type="dxa"/>
            <w:vMerge w:val="restart"/>
          </w:tcPr>
          <w:p w14:paraId="3734C207" w14:textId="66115816" w:rsidR="00034B12" w:rsidRDefault="00034B12">
            <w:pPr>
              <w:rPr>
                <w:rFonts w:eastAsiaTheme="minorEastAsia"/>
              </w:rPr>
            </w:pPr>
          </w:p>
        </w:tc>
        <w:tc>
          <w:tcPr>
            <w:tcW w:w="2268" w:type="dxa"/>
            <w:vMerge w:val="restart"/>
          </w:tcPr>
          <w:p w14:paraId="7E0455E3" w14:textId="35B46EF4" w:rsidR="00034B12" w:rsidRDefault="00034B12">
            <w:pPr>
              <w:rPr>
                <w:rFonts w:eastAsiaTheme="minorEastAsia"/>
              </w:rPr>
            </w:pPr>
          </w:p>
        </w:tc>
        <w:tc>
          <w:tcPr>
            <w:tcW w:w="5098" w:type="dxa"/>
            <w:vMerge w:val="restart"/>
          </w:tcPr>
          <w:p w14:paraId="075FF362" w14:textId="77777777" w:rsidR="00034B12" w:rsidRDefault="00034B12">
            <w:pPr>
              <w:tabs>
                <w:tab w:val="left" w:pos="3697"/>
              </w:tabs>
              <w:rPr>
                <w:rFonts w:eastAsiaTheme="minorEastAsia"/>
              </w:rPr>
            </w:pPr>
          </w:p>
        </w:tc>
      </w:tr>
      <w:tr w:rsidR="00034B12" w14:paraId="71658ADF" w14:textId="77777777">
        <w:trPr>
          <w:trHeight w:val="350"/>
        </w:trPr>
        <w:tc>
          <w:tcPr>
            <w:tcW w:w="2263" w:type="dxa"/>
            <w:vMerge w:val="restart"/>
          </w:tcPr>
          <w:p w14:paraId="729F90DE" w14:textId="77777777" w:rsidR="00034B12" w:rsidRDefault="00034B12">
            <w:pPr>
              <w:rPr>
                <w:rFonts w:eastAsiaTheme="minorEastAsia"/>
              </w:rPr>
            </w:pPr>
          </w:p>
        </w:tc>
        <w:tc>
          <w:tcPr>
            <w:tcW w:w="2268" w:type="dxa"/>
            <w:vMerge w:val="restart"/>
          </w:tcPr>
          <w:p w14:paraId="6E8578D3" w14:textId="77777777" w:rsidR="00034B12" w:rsidRDefault="00034B12">
            <w:pPr>
              <w:rPr>
                <w:rFonts w:eastAsiaTheme="minorEastAsia"/>
              </w:rPr>
            </w:pPr>
          </w:p>
        </w:tc>
        <w:tc>
          <w:tcPr>
            <w:tcW w:w="5098" w:type="dxa"/>
            <w:vMerge w:val="restart"/>
          </w:tcPr>
          <w:p w14:paraId="11793150" w14:textId="77777777" w:rsidR="00034B12" w:rsidRDefault="00034B12">
            <w:pPr>
              <w:tabs>
                <w:tab w:val="left" w:pos="3697"/>
              </w:tabs>
              <w:rPr>
                <w:rFonts w:eastAsiaTheme="minorEastAsia"/>
              </w:rPr>
            </w:pPr>
          </w:p>
        </w:tc>
      </w:tr>
    </w:tbl>
    <w:p w14:paraId="5F8D91C8" w14:textId="0EF90C43" w:rsidR="00034B12" w:rsidRDefault="004E0517" w:rsidP="004E0517">
      <w:pPr>
        <w:pStyle w:val="3"/>
        <w:rPr>
          <w:ins w:id="21" w:author="OPPO-Zonda" w:date="2024-04-29T16:59:00Z"/>
        </w:rPr>
      </w:pPr>
      <w:ins w:id="22" w:author="OPPO-Zonda" w:date="2024-04-29T16:59:00Z">
        <w:r w:rsidRPr="004E0517">
          <w:rPr>
            <w:rPrChange w:id="23" w:author="OPPO-Zonda" w:date="2024-04-29T16:59:00Z">
              <w:rPr>
                <w:lang w:val="en-US"/>
              </w:rPr>
            </w:rPrChange>
          </w:rPr>
          <w:t>Applicability of simulation assumption</w:t>
        </w:r>
      </w:ins>
    </w:p>
    <w:p w14:paraId="03580CB5" w14:textId="1BE40C04" w:rsidR="004E0517" w:rsidRDefault="004E0517" w:rsidP="004E0517">
      <w:pPr>
        <w:rPr>
          <w:ins w:id="24" w:author="OPPO-Zonda" w:date="2024-04-29T17:02:00Z"/>
        </w:rPr>
      </w:pPr>
      <w:ins w:id="25" w:author="OPPO-Zonda" w:date="2024-04-29T16:59:00Z">
        <w:r>
          <w:rPr>
            <w:rFonts w:hint="eastAsia"/>
          </w:rPr>
          <w:t>S</w:t>
        </w:r>
        <w:r>
          <w:t xml:space="preserve">o </w:t>
        </w:r>
      </w:ins>
      <w:ins w:id="26" w:author="OPPO-Zonda" w:date="2024-04-29T17:04:00Z">
        <w:r>
          <w:t>far,</w:t>
        </w:r>
      </w:ins>
      <w:ins w:id="27" w:author="OPPO-Zonda" w:date="2024-04-29T16:59:00Z">
        <w:r>
          <w:t xml:space="preserve"> the simulation assumptions discussion is based on the RRM measurement predic</w:t>
        </w:r>
      </w:ins>
      <w:ins w:id="28" w:author="OPPO-Zonda" w:date="2024-04-29T17:00:00Z">
        <w:r>
          <w:t xml:space="preserve">tion use case. </w:t>
        </w:r>
        <w:proofErr w:type="gramStart"/>
        <w:r>
          <w:t>However</w:t>
        </w:r>
        <w:proofErr w:type="gramEnd"/>
        <w:r>
          <w:t xml:space="preserve"> RAN2 </w:t>
        </w:r>
      </w:ins>
      <w:ins w:id="29" w:author="OPPO-Zonda" w:date="2024-04-29T17:01:00Z">
        <w:r>
          <w:t>is planning</w:t>
        </w:r>
      </w:ins>
      <w:ins w:id="30" w:author="OPPO-Zonda" w:date="2024-04-29T17:00:00Z">
        <w:r>
          <w:t xml:space="preserve"> discuss other use cases</w:t>
        </w:r>
      </w:ins>
      <w:ins w:id="31" w:author="OPPO-Zonda" w:date="2024-04-29T17:01:00Z">
        <w:r>
          <w:t xml:space="preserve"> in future meeting including RAN2#126</w:t>
        </w:r>
      </w:ins>
      <w:ins w:id="32" w:author="OPPO-Zonda" w:date="2024-04-29T17:00:00Z">
        <w:r>
          <w:t xml:space="preserve">. </w:t>
        </w:r>
      </w:ins>
      <w:ins w:id="33" w:author="OPPO-Zonda" w:date="2024-04-29T17:01:00Z">
        <w:r>
          <w:t xml:space="preserve">If we can identify </w:t>
        </w:r>
      </w:ins>
      <w:ins w:id="34" w:author="OPPO-Zonda" w:date="2024-04-29T17:02:00Z">
        <w:r>
          <w:t>the common simulation assumption for all use cases as much as possible then it would save time to re-open the discussion again.</w:t>
        </w:r>
      </w:ins>
      <w:ins w:id="35" w:author="OPPO-Zonda" w:date="2024-04-29T17:04:00Z">
        <w:r>
          <w:t xml:space="preserve"> And in future meeting RAN2 can focus on de</w:t>
        </w:r>
      </w:ins>
      <w:ins w:id="36" w:author="OPPO-Zonda" w:date="2024-04-29T17:05:00Z">
        <w:r>
          <w:t xml:space="preserve">lta part </w:t>
        </w:r>
        <w:proofErr w:type="gramStart"/>
        <w:r>
          <w:t>i.e.</w:t>
        </w:r>
        <w:proofErr w:type="gramEnd"/>
        <w:r>
          <w:t xml:space="preserve"> something to add on or some parameter to be updated.</w:t>
        </w:r>
      </w:ins>
    </w:p>
    <w:p w14:paraId="10B29FCC" w14:textId="395DBF41" w:rsidR="004E0517" w:rsidRPr="00151AAF" w:rsidRDefault="004E0517" w:rsidP="004E0517">
      <w:pPr>
        <w:rPr>
          <w:ins w:id="37" w:author="OPPO-Zonda" w:date="2024-04-29T17:06:00Z"/>
          <w:b/>
          <w:bCs/>
          <w:rPrChange w:id="38" w:author="OPPO-Zonda" w:date="2024-04-29T17:06:00Z">
            <w:rPr>
              <w:ins w:id="39" w:author="OPPO-Zonda" w:date="2024-04-29T17:06:00Z"/>
            </w:rPr>
          </w:rPrChange>
        </w:rPr>
      </w:pPr>
      <w:ins w:id="40" w:author="OPPO-Zonda" w:date="2024-04-29T17:02:00Z">
        <w:r w:rsidRPr="00151AAF">
          <w:rPr>
            <w:b/>
            <w:bCs/>
            <w:rPrChange w:id="41" w:author="OPPO-Zonda" w:date="2024-04-29T17:06:00Z">
              <w:rPr/>
            </w:rPrChange>
          </w:rPr>
          <w:t>Question 2.3.5-1:</w:t>
        </w:r>
      </w:ins>
      <w:ins w:id="42" w:author="OPPO-Zonda" w:date="2024-04-29T17:03:00Z">
        <w:r w:rsidRPr="00151AAF">
          <w:rPr>
            <w:b/>
            <w:bCs/>
            <w:rPrChange w:id="43" w:author="OPPO-Zonda" w:date="2024-04-29T17:06:00Z">
              <w:rPr/>
            </w:rPrChange>
          </w:rPr>
          <w:t xml:space="preserve"> Which simulation assumptions discussed in section 2.3</w:t>
        </w:r>
      </w:ins>
      <w:ins w:id="44" w:author="OPPO-Zonda" w:date="2024-04-29T17:07:00Z">
        <w:r w:rsidR="00500B48">
          <w:rPr>
            <w:b/>
            <w:bCs/>
          </w:rPr>
          <w:t>.1~2.3.3</w:t>
        </w:r>
      </w:ins>
      <w:ins w:id="45" w:author="OPPO-Zonda" w:date="2024-04-29T17:03:00Z">
        <w:r w:rsidRPr="00151AAF">
          <w:rPr>
            <w:b/>
            <w:bCs/>
            <w:rPrChange w:id="46" w:author="OPPO-Zonda" w:date="2024-04-29T17:06:00Z">
              <w:rPr/>
            </w:rPrChange>
          </w:rPr>
          <w:t xml:space="preserve"> are common</w:t>
        </w:r>
      </w:ins>
      <w:ins w:id="47" w:author="OPPO-Zonda" w:date="2024-04-29T17:04:00Z">
        <w:r w:rsidRPr="00151AAF">
          <w:rPr>
            <w:b/>
            <w:bCs/>
            <w:rPrChange w:id="48" w:author="OPPO-Zonda" w:date="2024-04-29T17:06:00Z">
              <w:rPr/>
            </w:rPrChange>
          </w:rPr>
          <w:t xml:space="preserve"> for all use cases</w:t>
        </w:r>
      </w:ins>
      <w:ins w:id="49" w:author="OPPO-Zonda" w:date="2024-04-29T17:05:00Z">
        <w:r w:rsidR="00151AAF" w:rsidRPr="00151AAF">
          <w:rPr>
            <w:b/>
            <w:bCs/>
            <w:rPrChange w:id="50" w:author="OPPO-Zonda" w:date="2024-04-29T17:06:00Z">
              <w:rPr/>
            </w:rPrChange>
          </w:rPr>
          <w:t>? If you identify that an assumption is use case specific, please explain the details.</w:t>
        </w:r>
      </w:ins>
    </w:p>
    <w:tbl>
      <w:tblPr>
        <w:tblStyle w:val="af"/>
        <w:tblW w:w="0" w:type="auto"/>
        <w:tblLook w:val="04A0" w:firstRow="1" w:lastRow="0" w:firstColumn="1" w:lastColumn="0" w:noHBand="0" w:noVBand="1"/>
        <w:tblPrChange w:id="51" w:author="OPPO-Zonda" w:date="2024-04-29T17:06:00Z">
          <w:tblPr>
            <w:tblStyle w:val="af"/>
            <w:tblW w:w="0" w:type="auto"/>
            <w:tblLook w:val="04A0" w:firstRow="1" w:lastRow="0" w:firstColumn="1" w:lastColumn="0" w:noHBand="0" w:noVBand="1"/>
          </w:tblPr>
        </w:tblPrChange>
      </w:tblPr>
      <w:tblGrid>
        <w:gridCol w:w="2263"/>
        <w:gridCol w:w="3261"/>
        <w:gridCol w:w="4105"/>
        <w:tblGridChange w:id="52">
          <w:tblGrid>
            <w:gridCol w:w="2263"/>
            <w:gridCol w:w="2268"/>
            <w:gridCol w:w="993"/>
            <w:gridCol w:w="4105"/>
          </w:tblGrid>
        </w:tblGridChange>
      </w:tblGrid>
      <w:tr w:rsidR="00151AAF" w14:paraId="0B12572A" w14:textId="77777777" w:rsidTr="00151AAF">
        <w:trPr>
          <w:ins w:id="53" w:author="OPPO-Zonda" w:date="2024-04-29T17:06:00Z"/>
        </w:trPr>
        <w:tc>
          <w:tcPr>
            <w:tcW w:w="2263" w:type="dxa"/>
            <w:tcPrChange w:id="54" w:author="OPPO-Zonda" w:date="2024-04-29T17:06:00Z">
              <w:tcPr>
                <w:tcW w:w="2263" w:type="dxa"/>
              </w:tcPr>
            </w:tcPrChange>
          </w:tcPr>
          <w:p w14:paraId="3C57E39A" w14:textId="77777777" w:rsidR="00151AAF" w:rsidRDefault="00151AAF" w:rsidP="002D737A">
            <w:pPr>
              <w:jc w:val="center"/>
              <w:rPr>
                <w:ins w:id="55" w:author="OPPO-Zonda" w:date="2024-04-29T17:06:00Z"/>
                <w:rFonts w:eastAsiaTheme="minorEastAsia"/>
              </w:rPr>
            </w:pPr>
            <w:ins w:id="56" w:author="OPPO-Zonda" w:date="2024-04-29T17:06:00Z">
              <w:r>
                <w:rPr>
                  <w:rFonts w:eastAsiaTheme="minorEastAsia" w:hint="eastAsia"/>
                </w:rPr>
                <w:t>C</w:t>
              </w:r>
              <w:r>
                <w:rPr>
                  <w:rFonts w:eastAsiaTheme="minorEastAsia"/>
                </w:rPr>
                <w:t>ompany</w:t>
              </w:r>
            </w:ins>
          </w:p>
        </w:tc>
        <w:tc>
          <w:tcPr>
            <w:tcW w:w="3261" w:type="dxa"/>
            <w:tcPrChange w:id="57" w:author="OPPO-Zonda" w:date="2024-04-29T17:06:00Z">
              <w:tcPr>
                <w:tcW w:w="2268" w:type="dxa"/>
              </w:tcPr>
            </w:tcPrChange>
          </w:tcPr>
          <w:p w14:paraId="12C36AA2" w14:textId="5CD58E2F" w:rsidR="00151AAF" w:rsidRDefault="00151AAF" w:rsidP="002D737A">
            <w:pPr>
              <w:jc w:val="center"/>
              <w:rPr>
                <w:ins w:id="58" w:author="OPPO-Zonda" w:date="2024-04-29T17:06:00Z"/>
                <w:rFonts w:eastAsiaTheme="minorEastAsia"/>
              </w:rPr>
            </w:pPr>
            <w:ins w:id="59" w:author="OPPO-Zonda" w:date="2024-04-29T17:06:00Z">
              <w:r>
                <w:rPr>
                  <w:rFonts w:eastAsiaTheme="minorEastAsia"/>
                </w:rPr>
                <w:t>Common simulation assumptions</w:t>
              </w:r>
            </w:ins>
          </w:p>
        </w:tc>
        <w:tc>
          <w:tcPr>
            <w:tcW w:w="4105" w:type="dxa"/>
            <w:tcPrChange w:id="60" w:author="OPPO-Zonda" w:date="2024-04-29T17:06:00Z">
              <w:tcPr>
                <w:tcW w:w="5098" w:type="dxa"/>
                <w:gridSpan w:val="2"/>
              </w:tcPr>
            </w:tcPrChange>
          </w:tcPr>
          <w:p w14:paraId="6DDE7A9A" w14:textId="4355B88D" w:rsidR="00151AAF" w:rsidRDefault="00151AAF" w:rsidP="002D737A">
            <w:pPr>
              <w:jc w:val="center"/>
              <w:rPr>
                <w:ins w:id="61" w:author="OPPO-Zonda" w:date="2024-04-29T17:06:00Z"/>
                <w:rFonts w:eastAsiaTheme="minorEastAsia"/>
              </w:rPr>
            </w:pPr>
            <w:ins w:id="62" w:author="OPPO-Zonda" w:date="2024-04-29T17:06:00Z">
              <w:r>
                <w:rPr>
                  <w:rFonts w:eastAsiaTheme="minorEastAsia"/>
                </w:rPr>
                <w:t>Use case specific assumptions</w:t>
              </w:r>
            </w:ins>
          </w:p>
        </w:tc>
      </w:tr>
      <w:tr w:rsidR="00151AAF" w14:paraId="4ED70C20" w14:textId="77777777" w:rsidTr="00151AAF">
        <w:trPr>
          <w:ins w:id="63" w:author="OPPO-Zonda" w:date="2024-04-29T17:06:00Z"/>
        </w:trPr>
        <w:tc>
          <w:tcPr>
            <w:tcW w:w="2263" w:type="dxa"/>
            <w:tcPrChange w:id="64" w:author="OPPO-Zonda" w:date="2024-04-29T17:06:00Z">
              <w:tcPr>
                <w:tcW w:w="2263" w:type="dxa"/>
              </w:tcPr>
            </w:tcPrChange>
          </w:tcPr>
          <w:p w14:paraId="59A6AB6A" w14:textId="2D8C05F9" w:rsidR="00151AAF" w:rsidRDefault="00151AAF" w:rsidP="002D737A">
            <w:pPr>
              <w:rPr>
                <w:ins w:id="65" w:author="OPPO-Zonda" w:date="2024-04-29T17:06:00Z"/>
                <w:rFonts w:eastAsiaTheme="minorEastAsia"/>
              </w:rPr>
            </w:pPr>
          </w:p>
        </w:tc>
        <w:tc>
          <w:tcPr>
            <w:tcW w:w="3261" w:type="dxa"/>
            <w:tcPrChange w:id="66" w:author="OPPO-Zonda" w:date="2024-04-29T17:06:00Z">
              <w:tcPr>
                <w:tcW w:w="2268" w:type="dxa"/>
              </w:tcPr>
            </w:tcPrChange>
          </w:tcPr>
          <w:p w14:paraId="6A0AF472" w14:textId="2AF90044" w:rsidR="00151AAF" w:rsidRDefault="00151AAF" w:rsidP="002D737A">
            <w:pPr>
              <w:rPr>
                <w:ins w:id="67" w:author="OPPO-Zonda" w:date="2024-04-29T17:06:00Z"/>
                <w:rFonts w:eastAsiaTheme="minorEastAsia"/>
              </w:rPr>
            </w:pPr>
          </w:p>
        </w:tc>
        <w:tc>
          <w:tcPr>
            <w:tcW w:w="4105" w:type="dxa"/>
            <w:tcPrChange w:id="68" w:author="OPPO-Zonda" w:date="2024-04-29T17:06:00Z">
              <w:tcPr>
                <w:tcW w:w="5098" w:type="dxa"/>
                <w:gridSpan w:val="2"/>
              </w:tcPr>
            </w:tcPrChange>
          </w:tcPr>
          <w:p w14:paraId="4150ABAE" w14:textId="77777777" w:rsidR="00151AAF" w:rsidRDefault="00151AAF" w:rsidP="002D737A">
            <w:pPr>
              <w:rPr>
                <w:ins w:id="69" w:author="OPPO-Zonda" w:date="2024-04-29T17:06:00Z"/>
                <w:rFonts w:eastAsiaTheme="minorEastAsia"/>
              </w:rPr>
            </w:pPr>
          </w:p>
        </w:tc>
      </w:tr>
      <w:tr w:rsidR="00500B48" w14:paraId="1964DC0F" w14:textId="77777777" w:rsidTr="00151AAF">
        <w:trPr>
          <w:ins w:id="70" w:author="OPPO-Zonda" w:date="2024-04-29T17:08:00Z"/>
        </w:trPr>
        <w:tc>
          <w:tcPr>
            <w:tcW w:w="2263" w:type="dxa"/>
          </w:tcPr>
          <w:p w14:paraId="6A3EC3DD" w14:textId="77777777" w:rsidR="00500B48" w:rsidRDefault="00500B48" w:rsidP="002D737A">
            <w:pPr>
              <w:rPr>
                <w:ins w:id="71" w:author="OPPO-Zonda" w:date="2024-04-29T17:08:00Z"/>
                <w:rFonts w:eastAsiaTheme="minorEastAsia"/>
              </w:rPr>
            </w:pPr>
          </w:p>
        </w:tc>
        <w:tc>
          <w:tcPr>
            <w:tcW w:w="3261" w:type="dxa"/>
          </w:tcPr>
          <w:p w14:paraId="04ECE455" w14:textId="77777777" w:rsidR="00500B48" w:rsidRDefault="00500B48" w:rsidP="002D737A">
            <w:pPr>
              <w:rPr>
                <w:ins w:id="72" w:author="OPPO-Zonda" w:date="2024-04-29T17:08:00Z"/>
                <w:rFonts w:eastAsiaTheme="minorEastAsia"/>
              </w:rPr>
            </w:pPr>
          </w:p>
        </w:tc>
        <w:tc>
          <w:tcPr>
            <w:tcW w:w="4105" w:type="dxa"/>
          </w:tcPr>
          <w:p w14:paraId="0F004BB3" w14:textId="77777777" w:rsidR="00500B48" w:rsidRDefault="00500B48" w:rsidP="002D737A">
            <w:pPr>
              <w:rPr>
                <w:ins w:id="73" w:author="OPPO-Zonda" w:date="2024-04-29T17:08:00Z"/>
                <w:rFonts w:eastAsiaTheme="minorEastAsia"/>
              </w:rPr>
            </w:pPr>
          </w:p>
        </w:tc>
      </w:tr>
    </w:tbl>
    <w:p w14:paraId="395A0544" w14:textId="77777777" w:rsidR="00151AAF" w:rsidRPr="004E0517" w:rsidRDefault="00151AAF" w:rsidP="004E0517">
      <w:pPr>
        <w:rPr>
          <w:rPrChange w:id="74" w:author="OPPO-Zonda" w:date="2024-04-29T16:59:00Z">
            <w:rPr>
              <w:lang w:val="en-US"/>
            </w:rPr>
          </w:rPrChange>
        </w:rPr>
      </w:pPr>
    </w:p>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75" w:name="_In-sequence_SDU_delivery"/>
      <w:bookmarkStart w:id="76" w:name="_Ref189809556"/>
      <w:bookmarkStart w:id="77" w:name="_Ref174151459"/>
      <w:bookmarkStart w:id="78" w:name="_Ref450865335"/>
      <w:bookmarkEnd w:id="75"/>
      <w:r>
        <w:rPr>
          <w:rFonts w:hint="eastAsia"/>
        </w:rPr>
        <w:t>Reference</w:t>
      </w:r>
      <w:bookmarkEnd w:id="76"/>
      <w:bookmarkEnd w:id="77"/>
      <w:bookmarkEnd w:id="78"/>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lastRenderedPageBreak/>
        <w:t>Annex1 Measurement model</w:t>
      </w:r>
    </w:p>
    <w:p w14:paraId="110DE1B8" w14:textId="77777777" w:rsidR="00034B12" w:rsidRDefault="00A16569">
      <w:r>
        <w:rPr>
          <w:noProof/>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0"/>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79" w:name="_Annex2_agreements_in"/>
      <w:bookmarkEnd w:id="79"/>
      <w:r>
        <w:t>Annex2 Agreements in RAN2#125bis</w:t>
      </w:r>
    </w:p>
    <w:p w14:paraId="76F2DD82" w14:textId="77777777" w:rsidR="00034B12" w:rsidRDefault="00A16569">
      <w:pPr>
        <w:pStyle w:val="Doc-text2"/>
        <w:ind w:left="363"/>
        <w:jc w:val="both"/>
        <w:rPr>
          <w:b/>
        </w:rPr>
      </w:pPr>
      <w:r>
        <w:rPr>
          <w:noProof/>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results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034B12" w:rsidRDefault="00A16569">
                            <w:pPr>
                              <w:pStyle w:val="Doc-text2"/>
                              <w:ind w:left="360" w:firstLine="0"/>
                              <w:jc w:val="both"/>
                            </w:pPr>
                            <w:bookmarkStart w:id="80" w:name="_Hlk164867178"/>
                            <w:r>
                              <w:t>measurement reduction rate as one KPI</w:t>
                            </w:r>
                            <w:bookmarkEnd w:id="80"/>
                          </w:p>
                          <w:p w14:paraId="53FADB8D" w14:textId="77777777" w:rsidR="00034B12" w:rsidRDefault="00A16569">
                            <w:pPr>
                              <w:pStyle w:val="Doc-text2"/>
                              <w:numPr>
                                <w:ilvl w:val="0"/>
                                <w:numId w:val="45"/>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results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Temporal prediction</w:t>
                      </w:r>
                      <w:r>
                        <w:rPr>
                          <w:rFonts w:ascii="MS Gothic" w:eastAsiaTheme="minorEastAsia" w:hAnsi="MS Gothic" w:cs="MS Gothic" w:hint="eastAsia"/>
                          <w:lang w:eastAsia="zh-CN"/>
                        </w:rPr>
                        <w:t>:</w:t>
                      </w:r>
                      <w:r>
                        <w:t>RSRP difference to the actual measurement</w:t>
                      </w:r>
                    </w:p>
                    <w:p w14:paraId="60E1DD7D" w14:textId="77777777" w:rsidR="00034B12" w:rsidRDefault="00A16569">
                      <w:pPr>
                        <w:pStyle w:val="Doc-text2"/>
                        <w:ind w:left="360" w:firstLine="0"/>
                        <w:jc w:val="both"/>
                      </w:pPr>
                      <w:bookmarkStart w:id="84" w:name="_Hlk164867178"/>
                      <w:r>
                        <w:t>measurement reduction rate as one KPI</w:t>
                      </w:r>
                      <w:bookmarkEnd w:id="84"/>
                    </w:p>
                    <w:p w14:paraId="53FADB8D" w14:textId="77777777" w:rsidR="00034B12" w:rsidRDefault="00A16569">
                      <w:pPr>
                        <w:pStyle w:val="Doc-text2"/>
                        <w:numPr>
                          <w:ilvl w:val="0"/>
                          <w:numId w:val="45"/>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034B12" w:rsidRDefault="00A16569">
                            <w:pPr>
                              <w:pStyle w:val="Doc-text2"/>
                              <w:ind w:left="0" w:firstLine="0"/>
                              <w:jc w:val="both"/>
                              <w:rPr>
                                <w:b/>
                                <w:lang w:eastAsia="ja-JP"/>
                              </w:rPr>
                            </w:pPr>
                            <w:r>
                              <w:rPr>
                                <w:b/>
                                <w:lang w:eastAsia="ja-JP"/>
                              </w:rPr>
                              <w:t xml:space="preserve">Agreements to start evaluations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intra-frequency</w:t>
                            </w:r>
                          </w:p>
                          <w:p w14:paraId="018919D4" w14:textId="77777777" w:rsidR="00034B12" w:rsidRDefault="00A16569">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034B12" w:rsidRDefault="00A16569">
                      <w:pPr>
                        <w:pStyle w:val="Doc-text2"/>
                        <w:ind w:left="0" w:firstLine="0"/>
                        <w:jc w:val="both"/>
                        <w:rPr>
                          <w:b/>
                          <w:lang w:eastAsia="ja-JP"/>
                        </w:rPr>
                      </w:pPr>
                      <w:r>
                        <w:rPr>
                          <w:b/>
                          <w:lang w:eastAsia="ja-JP"/>
                        </w:rPr>
                        <w:t xml:space="preserve">Agreements to start evaluations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 xml:space="preserve">Focus on intra-frequncy in time domain prediction for the purpose of measurement reduction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intra-frequency</w:t>
                      </w:r>
                    </w:p>
                    <w:p w14:paraId="018919D4" w14:textId="77777777" w:rsidR="00034B12" w:rsidRDefault="00A16569">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034B12" w:rsidRDefault="00A16569">
                            <w:r>
                              <w:t>Agreements</w:t>
                            </w:r>
                          </w:p>
                          <w:p w14:paraId="1350260C" w14:textId="77777777" w:rsidR="00034B12" w:rsidRDefault="00A16569">
                            <w:r>
                              <w:t>1</w:t>
                            </w:r>
                            <w:r>
                              <w:tab/>
                              <w:t>AI mobility SI uses synthesized datasets based on 3GPP agreed channel model and deployment for evaluation. Field data is optional</w:t>
                            </w:r>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w:t>
                            </w:r>
                            <w:proofErr w:type="gramStart"/>
                            <w:r>
                              <w:t>i.e.</w:t>
                            </w:r>
                            <w:proofErr w:type="gramEnd"/>
                            <w:r>
                              <w:t xml:space="preserv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For FR1, band n77/n78 is considered with 4GHz as the central frequency.  FFS any other band</w:t>
                            </w:r>
                          </w:p>
                          <w:p w14:paraId="668C57FD" w14:textId="77777777" w:rsidR="00034B12" w:rsidRDefault="00A16569">
                            <w:r>
                              <w:t>7</w:t>
                            </w:r>
                            <w:r>
                              <w:tab/>
                              <w:t>For FR2, only FR2-1 is considered, e.g., band n257. 30GHz central frequency can be adopted to reuse RAN1’s work as much as possible.  FFS any other band</w:t>
                            </w:r>
                          </w:p>
                          <w:p w14:paraId="31185F80" w14:textId="77777777" w:rsidR="00034B12" w:rsidRDefault="00A16569">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proofErr w:type="gramStart"/>
                            <w:r>
                              <w:t>11  UE</w:t>
                            </w:r>
                            <w:proofErr w:type="gramEnd"/>
                            <w:r>
                              <w:t xml:space="preserve"> trajectory model uses options 1-3 in TR 38.843 section 6.3.1 as the starting point.  Down-selection to be discussed in email discussion</w:t>
                            </w:r>
                          </w:p>
                          <w:p w14:paraId="7DA15322" w14:textId="77777777" w:rsidR="00034B12" w:rsidRDefault="00A16569">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034B12" w:rsidRDefault="00A16569">
                      <w:r>
                        <w:t>Agreements</w:t>
                      </w:r>
                    </w:p>
                    <w:p w14:paraId="1350260C" w14:textId="77777777" w:rsidR="00034B12" w:rsidRDefault="00A16569">
                      <w:r>
                        <w:t>1</w:t>
                      </w:r>
                      <w:r>
                        <w:tab/>
                        <w:t>AI mobility SI uses synthesized datasets based on 3GPP agreed channel model and deployment for evaluation. Field data is optional</w:t>
                      </w:r>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For FR1, band n77/n78 is considered with 4GHz as the central frequency.  FFS any other band</w:t>
                      </w:r>
                    </w:p>
                    <w:p w14:paraId="668C57FD" w14:textId="77777777" w:rsidR="00034B12" w:rsidRDefault="00A16569">
                      <w:r>
                        <w:t>7</w:t>
                      </w:r>
                      <w:r>
                        <w:tab/>
                        <w:t>For FR2, only FR2-1 is considered, e.g., band n257. 30GHz central frequency can be adopted to reuse RAN1’s work as much as possible.  FFS any other band</w:t>
                      </w:r>
                    </w:p>
                    <w:p w14:paraId="31185F80" w14:textId="77777777" w:rsidR="00034B12" w:rsidRDefault="00A16569">
                      <w:r>
                        <w:t>8</w:t>
                      </w:r>
                      <w:r>
                        <w:tab/>
                        <w:t xml:space="preserve">focus  on Urban Macro (UMa)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r>
                        <w:t>11  UE trajectory model uses options 1-3 in TR 38.843 section 6.3.1 as the starting point.  Down-selection to be discussed in email discussion</w:t>
                      </w:r>
                    </w:p>
                    <w:p w14:paraId="7DA15322" w14:textId="77777777" w:rsidR="00034B12" w:rsidRDefault="00A16569">
                      <w:r>
                        <w:t>12  AI/ML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1"/>
      <w:footnotePr>
        <w:numRestart w:val="eachSect"/>
      </w:footnotePr>
      <w:pgSz w:w="11907" w:h="16840"/>
      <w:pgMar w:top="1418" w:right="1417" w:bottom="1134" w:left="709"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5DF7" w14:textId="77777777" w:rsidR="000C34F5" w:rsidRDefault="000C34F5">
      <w:pPr>
        <w:spacing w:after="0"/>
      </w:pPr>
      <w:r>
        <w:separator/>
      </w:r>
    </w:p>
  </w:endnote>
  <w:endnote w:type="continuationSeparator" w:id="0">
    <w:p w14:paraId="1BDF877F" w14:textId="77777777" w:rsidR="000C34F5" w:rsidRDefault="000C34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477B" w14:textId="77777777" w:rsidR="00034B12" w:rsidRDefault="00A16569">
    <w:pPr>
      <w:pStyle w:val="a7"/>
      <w:tabs>
        <w:tab w:val="center" w:pos="4820"/>
        <w:tab w:val="right" w:pos="9639"/>
      </w:tabs>
      <w:jc w:val="left"/>
    </w:pPr>
    <w:r>
      <w:tab/>
    </w:r>
    <w:r>
      <w:fldChar w:fldCharType="begin"/>
    </w:r>
    <w:r>
      <w:rPr>
        <w:rStyle w:val="a5"/>
      </w:rPr>
      <w:instrText>PAGE</w:instrText>
    </w:r>
    <w:r>
      <w:fldChar w:fldCharType="separate"/>
    </w:r>
    <w:r>
      <w:rPr>
        <w:rStyle w:val="a5"/>
      </w:rPr>
      <w:t>1</w:t>
    </w:r>
    <w:r>
      <w:fldChar w:fldCharType="end"/>
    </w:r>
    <w:r>
      <w:rPr>
        <w:rStyle w:val="a5"/>
      </w:rPr>
      <w:t>/</w:t>
    </w:r>
    <w:r>
      <w:fldChar w:fldCharType="begin"/>
    </w:r>
    <w:r>
      <w:rPr>
        <w:rStyle w:val="a5"/>
      </w:rPr>
      <w:instrText>NUMPAGES</w:instrText>
    </w:r>
    <w:r>
      <w:fldChar w:fldCharType="separate"/>
    </w:r>
    <w:r>
      <w:rPr>
        <w:rStyle w:val="a5"/>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E646" w14:textId="77777777" w:rsidR="000C34F5" w:rsidRDefault="000C34F5">
      <w:pPr>
        <w:spacing w:after="0"/>
      </w:pPr>
      <w:r>
        <w:separator/>
      </w:r>
    </w:p>
  </w:footnote>
  <w:footnote w:type="continuationSeparator" w:id="0">
    <w:p w14:paraId="77676F85" w14:textId="77777777" w:rsidR="000C34F5" w:rsidRDefault="000C34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5E3"/>
    <w:multiLevelType w:val="multilevel"/>
    <w:tmpl w:val="0A828B2E"/>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49F2CD7"/>
    <w:multiLevelType w:val="multilevel"/>
    <w:tmpl w:val="C7580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F00F1"/>
    <w:multiLevelType w:val="multilevel"/>
    <w:tmpl w:val="AB38104A"/>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5BA5F01"/>
    <w:multiLevelType w:val="multilevel"/>
    <w:tmpl w:val="F2F68FF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9D55A5A"/>
    <w:multiLevelType w:val="multilevel"/>
    <w:tmpl w:val="DC6E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D03603"/>
    <w:multiLevelType w:val="multilevel"/>
    <w:tmpl w:val="AD423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B60590"/>
    <w:multiLevelType w:val="multilevel"/>
    <w:tmpl w:val="43D46FF0"/>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1D22D7F"/>
    <w:multiLevelType w:val="multilevel"/>
    <w:tmpl w:val="3DEA868E"/>
    <w:lvl w:ilvl="0">
      <w:start w:val="1"/>
      <w:numFmt w:val="bullet"/>
      <w:lvlText w:val=""/>
      <w:lvlJc w:val="left"/>
      <w:pPr>
        <w:ind w:left="1260" w:hanging="420"/>
      </w:pPr>
      <w:rPr>
        <w:rFonts w:ascii="Wingdings" w:hAnsi="Wingdings" w:hint="default"/>
        <w:sz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5C0B54F5"/>
    <w:multiLevelType w:val="multilevel"/>
    <w:tmpl w:val="265616D8"/>
    <w:lvl w:ilvl="0">
      <w:start w:val="2"/>
      <w:numFmt w:val="bullet"/>
      <w:lvlText w:val=""/>
      <w:lvlJc w:val="left"/>
      <w:pPr>
        <w:ind w:left="840" w:hanging="420"/>
      </w:pPr>
      <w:rPr>
        <w:rFonts w:ascii="Symbol" w:eastAsia="宋体" w:hAnsi="Symbol" w:cs="Times New Roman"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ECC10F9"/>
    <w:multiLevelType w:val="multilevel"/>
    <w:tmpl w:val="98380960"/>
    <w:lvl w:ilvl="0">
      <w:start w:val="1"/>
      <w:numFmt w:val="bullet"/>
      <w:lvlText w:val=""/>
      <w:lvlJc w:val="left"/>
      <w:pPr>
        <w:ind w:left="840" w:hanging="420"/>
      </w:pPr>
      <w:rPr>
        <w:rFonts w:ascii="Symbol" w:hAnsi="Symbol"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1AF2F3C"/>
    <w:multiLevelType w:val="multilevel"/>
    <w:tmpl w:val="7EFC2DB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1DE4368"/>
    <w:multiLevelType w:val="multilevel"/>
    <w:tmpl w:val="60BEF1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A661683"/>
    <w:multiLevelType w:val="multilevel"/>
    <w:tmpl w:val="8A8C8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97725"/>
    <w:multiLevelType w:val="multilevel"/>
    <w:tmpl w:val="1542F742"/>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3"/>
  </w:num>
  <w:num w:numId="6">
    <w:abstractNumId w:val="14"/>
  </w:num>
  <w:num w:numId="7">
    <w:abstractNumId w:val="20"/>
  </w:num>
  <w:num w:numId="8">
    <w:abstractNumId w:val="8"/>
  </w:num>
  <w:num w:numId="9">
    <w:abstractNumId w:val="18"/>
  </w:num>
  <w:num w:numId="10">
    <w:abstractNumId w:val="15"/>
  </w:num>
  <w:num w:numId="11">
    <w:abstractNumId w:val="19"/>
  </w:num>
  <w:num w:numId="12">
    <w:abstractNumId w:val="16"/>
  </w:num>
  <w:num w:numId="13">
    <w:abstractNumId w:val="7"/>
  </w:num>
  <w:num w:numId="14">
    <w:abstractNumId w:val="24"/>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22"/>
  </w:num>
  <w:num w:numId="25">
    <w:abstractNumId w:val="12"/>
  </w:num>
  <w:num w:numId="26">
    <w:abstractNumId w:val="12"/>
  </w:num>
  <w:num w:numId="27">
    <w:abstractNumId w:val="2"/>
  </w:num>
  <w:num w:numId="28">
    <w:abstractNumId w:val="12"/>
  </w:num>
  <w:num w:numId="29">
    <w:abstractNumId w:val="1"/>
  </w:num>
  <w:num w:numId="30">
    <w:abstractNumId w:val="13"/>
  </w:num>
  <w:num w:numId="31">
    <w:abstractNumId w:val="0"/>
  </w:num>
  <w:num w:numId="32">
    <w:abstractNumId w:val="12"/>
  </w:num>
  <w:num w:numId="33">
    <w:abstractNumId w:val="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0"/>
  </w:num>
  <w:num w:numId="42">
    <w:abstractNumId w:val="21"/>
  </w:num>
  <w:num w:numId="43">
    <w:abstractNumId w:val="23"/>
  </w:num>
  <w:num w:numId="44">
    <w:abstractNumId w:val="17"/>
  </w:num>
  <w:num w:numId="45">
    <w:abstractNumId w:val="6"/>
  </w:num>
  <w:num w:numId="46">
    <w:abstractNumId w:val="12"/>
  </w:num>
  <w:num w:numId="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12"/>
    <w:rsid w:val="00034B12"/>
    <w:rsid w:val="000C34F5"/>
    <w:rsid w:val="00151AAF"/>
    <w:rsid w:val="00237821"/>
    <w:rsid w:val="00312E6C"/>
    <w:rsid w:val="004E0517"/>
    <w:rsid w:val="00500B48"/>
    <w:rsid w:val="007D0DC9"/>
    <w:rsid w:val="008227A3"/>
    <w:rsid w:val="0086248F"/>
    <w:rsid w:val="0087425E"/>
    <w:rsid w:val="00966AC2"/>
    <w:rsid w:val="00A16569"/>
    <w:rsid w:val="00A86EB5"/>
    <w:rsid w:val="00FC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0"/>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0"/>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0"/>
    <w:uiPriority w:val="9"/>
    <w:unhideWhenUsed/>
    <w:qFormat/>
    <w:pPr>
      <w:numPr>
        <w:ilvl w:val="3"/>
      </w:numPr>
      <w:tabs>
        <w:tab w:val="left" w:pos="864"/>
      </w:tabs>
      <w:outlineLvl w:val="3"/>
    </w:pPr>
    <w:rPr>
      <w:sz w:val="24"/>
      <w:szCs w:val="24"/>
    </w:rPr>
  </w:style>
  <w:style w:type="paragraph" w:styleId="5">
    <w:name w:val="heading 5"/>
    <w:basedOn w:val="4"/>
    <w:next w:val="a0"/>
    <w:link w:val="50"/>
    <w:uiPriority w:val="9"/>
    <w:semiHidden/>
    <w:unhideWhenUsed/>
    <w:qFormat/>
    <w:pPr>
      <w:numPr>
        <w:ilvl w:val="4"/>
      </w:numPr>
      <w:tabs>
        <w:tab w:val="left" w:pos="1008"/>
      </w:tabs>
      <w:outlineLvl w:val="4"/>
    </w:pPr>
    <w:rPr>
      <w:sz w:val="22"/>
      <w:szCs w:val="22"/>
    </w:rPr>
  </w:style>
  <w:style w:type="paragraph" w:styleId="6">
    <w:name w:val="heading 6"/>
    <w:basedOn w:val="a0"/>
    <w:next w:val="a0"/>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Pr>
      <w:rFonts w:ascii="Arial" w:eastAsia="宋体" w:hAnsi="Arial" w:cs="Times New Roman"/>
      <w:kern w:val="0"/>
      <w:sz w:val="36"/>
      <w:szCs w:val="36"/>
      <w:lang w:val="en-GB"/>
    </w:rPr>
  </w:style>
  <w:style w:type="character" w:customStyle="1" w:styleId="20">
    <w:name w:val="标题 2 字符"/>
    <w:basedOn w:val="a1"/>
    <w:link w:val="2"/>
    <w:rPr>
      <w:rFonts w:ascii="Arial" w:eastAsia="宋体" w:hAnsi="Arial" w:cs="Times New Roman"/>
      <w:kern w:val="0"/>
      <w:sz w:val="32"/>
      <w:szCs w:val="32"/>
      <w:lang w:val="en-GB"/>
    </w:rPr>
  </w:style>
  <w:style w:type="character" w:customStyle="1" w:styleId="30">
    <w:name w:val="标题 3 字符"/>
    <w:basedOn w:val="a1"/>
    <w:link w:val="3"/>
    <w:rPr>
      <w:rFonts w:ascii="Arial" w:eastAsia="宋体" w:hAnsi="Arial" w:cs="Times New Roman"/>
      <w:kern w:val="0"/>
      <w:sz w:val="28"/>
      <w:szCs w:val="28"/>
      <w:lang w:val="en-GB"/>
    </w:rPr>
  </w:style>
  <w:style w:type="character" w:customStyle="1" w:styleId="40">
    <w:name w:val="标题 4 字符"/>
    <w:basedOn w:val="a1"/>
    <w:link w:val="4"/>
    <w:rPr>
      <w:rFonts w:ascii="Arial" w:eastAsia="宋体" w:hAnsi="Arial" w:cs="Times New Roman"/>
      <w:kern w:val="0"/>
      <w:sz w:val="24"/>
      <w:szCs w:val="24"/>
      <w:lang w:val="en-GB"/>
    </w:rPr>
  </w:style>
  <w:style w:type="character" w:customStyle="1" w:styleId="50">
    <w:name w:val="标题 5 字符"/>
    <w:basedOn w:val="a1"/>
    <w:link w:val="5"/>
    <w:rPr>
      <w:rFonts w:ascii="Arial" w:eastAsia="宋体" w:hAnsi="Arial" w:cs="Times New Roman"/>
      <w:kern w:val="0"/>
      <w:sz w:val="22"/>
      <w:lang w:val="en-GB"/>
    </w:rPr>
  </w:style>
  <w:style w:type="character" w:customStyle="1" w:styleId="60">
    <w:name w:val="标题 6 字符"/>
    <w:basedOn w:val="a1"/>
    <w:link w:val="6"/>
    <w:rPr>
      <w:rFonts w:ascii="Arial" w:eastAsia="宋体" w:hAnsi="Arial" w:cs="Arial"/>
      <w:kern w:val="0"/>
      <w:sz w:val="20"/>
      <w:szCs w:val="20"/>
      <w:lang w:val="en-GB"/>
    </w:rPr>
  </w:style>
  <w:style w:type="character" w:customStyle="1" w:styleId="70">
    <w:name w:val="标题 7 字符"/>
    <w:basedOn w:val="a1"/>
    <w:link w:val="7"/>
    <w:rPr>
      <w:rFonts w:ascii="Arial" w:eastAsia="宋体" w:hAnsi="Arial" w:cs="Arial"/>
      <w:kern w:val="0"/>
      <w:sz w:val="20"/>
      <w:szCs w:val="20"/>
      <w:lang w:val="en-GB"/>
    </w:rPr>
  </w:style>
  <w:style w:type="character" w:customStyle="1" w:styleId="80">
    <w:name w:val="标题 8 字符"/>
    <w:basedOn w:val="a1"/>
    <w:link w:val="8"/>
    <w:rPr>
      <w:rFonts w:ascii="Arial" w:eastAsia="宋体" w:hAnsi="Arial" w:cs="Arial"/>
      <w:kern w:val="0"/>
      <w:sz w:val="20"/>
      <w:szCs w:val="20"/>
      <w:lang w:val="en-GB"/>
    </w:rPr>
  </w:style>
  <w:style w:type="character" w:customStyle="1" w:styleId="90">
    <w:name w:val="标题 9 字符"/>
    <w:basedOn w:val="a1"/>
    <w:link w:val="9"/>
    <w:rPr>
      <w:rFonts w:ascii="Arial" w:eastAsia="宋体"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a6">
    <w:name w:val="页脚 字符"/>
    <w:link w:val="a7"/>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8"/>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8">
    <w:name w:val="Body Text"/>
    <w:basedOn w:val="a0"/>
    <w:link w:val="11"/>
    <w:rPr>
      <w:rFonts w:eastAsiaTheme="minorEastAsia" w:cstheme="minorBidi"/>
      <w:kern w:val="2"/>
      <w:sz w:val="21"/>
      <w:szCs w:val="22"/>
    </w:rPr>
  </w:style>
  <w:style w:type="character" w:customStyle="1" w:styleId="a9">
    <w:name w:val="正文文本 字符"/>
    <w:basedOn w:val="a1"/>
    <w:rPr>
      <w:rFonts w:ascii="Arial" w:eastAsia="宋体"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7">
    <w:name w:val="footer"/>
    <w:basedOn w:val="aa"/>
    <w:link w:val="a6"/>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1"/>
    <w:uiPriority w:val="99"/>
    <w:rPr>
      <w:rFonts w:ascii="Arial" w:eastAsia="宋体"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b"/>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a">
    <w:name w:val="header"/>
    <w:basedOn w:val="a0"/>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Pr>
      <w:rFonts w:ascii="Arial" w:eastAsia="宋体" w:hAnsi="Arial" w:cs="Times New Roman"/>
      <w:kern w:val="0"/>
      <w:sz w:val="18"/>
      <w:szCs w:val="18"/>
      <w:lang w:val="en-GB"/>
    </w:rPr>
  </w:style>
  <w:style w:type="paragraph" w:styleId="ab">
    <w:name w:val="List"/>
    <w:basedOn w:val="a0"/>
    <w:uiPriority w:val="99"/>
    <w:pPr>
      <w:ind w:left="200" w:hangingChars="200" w:hanging="200"/>
    </w:pPr>
  </w:style>
  <w:style w:type="paragraph" w:styleId="ad">
    <w:name w:val="List Paragraph"/>
    <w:basedOn w:val="a0"/>
    <w:link w:val="ae"/>
    <w:uiPriority w:val="34"/>
    <w:qFormat/>
    <w:pPr>
      <w:ind w:firstLineChars="200" w:firstLine="420"/>
    </w:p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rPr>
      <w:color w:val="605E5C"/>
      <w:shd w:val="clear" w:color="auto" w:fill="E1DFDD"/>
    </w:rPr>
  </w:style>
  <w:style w:type="paragraph" w:styleId="af0">
    <w:name w:val="Balloon Text"/>
    <w:basedOn w:val="a0"/>
    <w:link w:val="af1"/>
    <w:uiPriority w:val="99"/>
    <w:pPr>
      <w:spacing w:after="0"/>
    </w:pPr>
    <w:rPr>
      <w:sz w:val="18"/>
      <w:szCs w:val="18"/>
    </w:rPr>
  </w:style>
  <w:style w:type="character" w:customStyle="1" w:styleId="af1">
    <w:name w:val="批注框文本 字符"/>
    <w:basedOn w:val="a1"/>
    <w:link w:val="af0"/>
    <w:uiPriority w:val="99"/>
    <w:rPr>
      <w:rFonts w:ascii="Arial" w:eastAsia="宋体" w:hAnsi="Arial" w:cs="Times New Roman"/>
      <w:kern w:val="0"/>
      <w:sz w:val="18"/>
      <w:szCs w:val="18"/>
      <w:lang w:val="en-GB"/>
    </w:rPr>
  </w:style>
  <w:style w:type="character" w:styleId="af2">
    <w:name w:val="annotation reference"/>
    <w:basedOn w:val="a1"/>
    <w:qFormat/>
    <w:rPr>
      <w:sz w:val="21"/>
      <w:szCs w:val="21"/>
    </w:rPr>
  </w:style>
  <w:style w:type="paragraph" w:styleId="af3">
    <w:name w:val="annotation text"/>
    <w:basedOn w:val="a0"/>
    <w:link w:val="af4"/>
    <w:uiPriority w:val="99"/>
    <w:qFormat/>
    <w:pPr>
      <w:jc w:val="left"/>
    </w:pPr>
  </w:style>
  <w:style w:type="character" w:customStyle="1" w:styleId="af4">
    <w:name w:val="批注文字 字符"/>
    <w:basedOn w:val="a1"/>
    <w:link w:val="af3"/>
    <w:uiPriority w:val="99"/>
    <w:qFormat/>
    <w:rPr>
      <w:rFonts w:ascii="Arial" w:eastAsia="宋体" w:hAnsi="Arial" w:cs="Times New Roman"/>
      <w:kern w:val="0"/>
      <w:sz w:val="20"/>
      <w:szCs w:val="20"/>
      <w:lang w:val="en-GB"/>
    </w:rPr>
  </w:style>
  <w:style w:type="paragraph" w:styleId="af5">
    <w:name w:val="annotation subject"/>
    <w:basedOn w:val="af3"/>
    <w:next w:val="af3"/>
    <w:link w:val="af6"/>
    <w:uiPriority w:val="99"/>
    <w:rPr>
      <w:b/>
    </w:rPr>
  </w:style>
  <w:style w:type="character" w:customStyle="1" w:styleId="af6">
    <w:name w:val="批注主题 字符"/>
    <w:basedOn w:val="af4"/>
    <w:link w:val="af5"/>
    <w:uiPriority w:val="99"/>
    <w:rPr>
      <w:rFonts w:ascii="Arial" w:eastAsia="宋体"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e">
    <w:name w:val="列表段落 字符"/>
    <w:link w:val="ad"/>
    <w:uiPriority w:val="34"/>
    <w:qFormat/>
    <w:rPr>
      <w:rFonts w:ascii="Arial" w:eastAsia="宋体"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7">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af8">
    <w:name w:val="Unresolved Mention"/>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5"/>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9">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a">
    <w:name w:val="Revision"/>
    <w:uiPriority w:val="99"/>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b">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7.png"/><Relationship Id="rId21" Type="http://schemas.openxmlformats.org/officeDocument/2006/relationships/oleObject" Target="embeddings/oleObject5.bin"/><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package" Target="embeddings/Microsoft_Visio_Drawing.vsdx"/><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3.emf"/><Relationship Id="rId37" Type="http://schemas.openxmlformats.org/officeDocument/2006/relationships/package" Target="embeddings/Microsoft_Visio_Drawing4.vsdx"/><Relationship Id="rId40"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package" Target="embeddings/Microsoft_Visio_Drawing1.vsdx"/><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image" Target="media/image120.emf"/><Relationship Id="rId35" Type="http://schemas.openxmlformats.org/officeDocument/2006/relationships/package" Target="embeddings/Microsoft_Visio_Drawing3.vsdx"/><Relationship Id="rId43" Type="http://schemas.microsoft.com/office/2011/relationships/people" Target="people.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package" Target="embeddings/Microsoft_Visio_Drawing2.vsdx"/><Relationship Id="rId38"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8411</Words>
  <Characters>47945</Characters>
  <Application>Microsoft Office Word</Application>
  <DocSecurity>0</DocSecurity>
  <Lines>399</Lines>
  <Paragraphs>112</Paragraphs>
  <ScaleCrop>false</ScaleCrop>
  <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OPPO-Zonda</cp:lastModifiedBy>
  <cp:revision>12</cp:revision>
  <dcterms:created xsi:type="dcterms:W3CDTF">2024-04-29T08:50:00Z</dcterms:created>
  <dcterms:modified xsi:type="dcterms:W3CDTF">2024-04-29T09:18:00Z</dcterms:modified>
</cp:coreProperties>
</file>