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99B4" w14:textId="0F114966" w:rsidR="003F3320" w:rsidRDefault="00DB064A">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r>
      <w:r w:rsidR="00A95AAF" w:rsidRPr="00A95AAF">
        <w:rPr>
          <w:rFonts w:cs="Arial"/>
          <w:b/>
          <w:i/>
          <w:sz w:val="22"/>
          <w:lang w:val="en-US" w:eastAsia="zh-CN"/>
        </w:rPr>
        <w:t>R2-2404955</w:t>
      </w:r>
    </w:p>
    <w:p w14:paraId="14DE57D3" w14:textId="77777777" w:rsidR="003F3320" w:rsidRDefault="00DB064A">
      <w:pPr>
        <w:tabs>
          <w:tab w:val="left" w:pos="1701"/>
          <w:tab w:val="right" w:pos="9639"/>
        </w:tabs>
        <w:spacing w:after="0"/>
        <w:rPr>
          <w:rFonts w:cs="Arial"/>
          <w:b/>
          <w:color w:val="000000"/>
          <w:kern w:val="2"/>
          <w:sz w:val="24"/>
        </w:rPr>
      </w:pPr>
      <w:r>
        <w:rPr>
          <w:rFonts w:cs="Arial"/>
          <w:b/>
          <w:sz w:val="22"/>
          <w:szCs w:val="22"/>
          <w:lang w:val="en-US"/>
        </w:rPr>
        <w:t>Fukuoka, Japan, May 20th -24th, 2024</w:t>
      </w:r>
    </w:p>
    <w:p w14:paraId="30DBED6E" w14:textId="77777777" w:rsidR="003F3320" w:rsidRDefault="003F3320">
      <w:pPr>
        <w:tabs>
          <w:tab w:val="left" w:pos="1701"/>
          <w:tab w:val="right" w:pos="9639"/>
        </w:tabs>
        <w:spacing w:before="100" w:beforeAutospacing="1" w:after="100" w:afterAutospacing="1"/>
        <w:rPr>
          <w:rFonts w:cs="Arial"/>
          <w:b/>
          <w:color w:val="000000"/>
          <w:kern w:val="2"/>
          <w:sz w:val="24"/>
        </w:rPr>
      </w:pPr>
    </w:p>
    <w:p w14:paraId="00305C26" w14:textId="2CB4F199" w:rsidR="003F3320" w:rsidRDefault="00DB064A">
      <w:pPr>
        <w:pStyle w:val="3GPPHeader"/>
        <w:rPr>
          <w:sz w:val="22"/>
          <w:szCs w:val="22"/>
        </w:rPr>
      </w:pPr>
      <w:r>
        <w:rPr>
          <w:sz w:val="22"/>
          <w:szCs w:val="22"/>
        </w:rPr>
        <w:t>Agenda Item:</w:t>
      </w:r>
      <w:r>
        <w:rPr>
          <w:sz w:val="22"/>
          <w:szCs w:val="22"/>
        </w:rPr>
        <w:tab/>
      </w:r>
      <w:r w:rsidR="00350977">
        <w:rPr>
          <w:sz w:val="22"/>
          <w:szCs w:val="22"/>
        </w:rPr>
        <w:t>8.3.2.1</w:t>
      </w:r>
    </w:p>
    <w:p w14:paraId="5A4BC058" w14:textId="77777777" w:rsidR="003F3320" w:rsidRDefault="00DB064A">
      <w:pPr>
        <w:pStyle w:val="3GPPHeader"/>
        <w:rPr>
          <w:sz w:val="22"/>
          <w:szCs w:val="22"/>
        </w:rPr>
      </w:pPr>
      <w:r>
        <w:rPr>
          <w:sz w:val="22"/>
          <w:szCs w:val="22"/>
        </w:rPr>
        <w:t>Source:</w:t>
      </w:r>
      <w:r>
        <w:rPr>
          <w:sz w:val="22"/>
          <w:szCs w:val="22"/>
        </w:rPr>
        <w:tab/>
      </w:r>
      <w:r>
        <w:rPr>
          <w:rFonts w:hint="eastAsia"/>
          <w:sz w:val="22"/>
          <w:szCs w:val="22"/>
        </w:rPr>
        <w:t>OPPO</w:t>
      </w:r>
    </w:p>
    <w:p w14:paraId="271EE60F" w14:textId="29F9DB79" w:rsidR="003F3320" w:rsidRDefault="00DB064A">
      <w:pPr>
        <w:pStyle w:val="3GPPHeader"/>
        <w:rPr>
          <w:sz w:val="22"/>
          <w:szCs w:val="22"/>
        </w:rPr>
      </w:pPr>
      <w:r>
        <w:rPr>
          <w:sz w:val="22"/>
          <w:szCs w:val="22"/>
        </w:rPr>
        <w:t xml:space="preserve">Title: </w:t>
      </w:r>
      <w:proofErr w:type="spellStart"/>
      <w:r w:rsidR="008D41F9">
        <w:rPr>
          <w:sz w:val="22"/>
          <w:szCs w:val="22"/>
        </w:rPr>
        <w:t>Summay</w:t>
      </w:r>
      <w:proofErr w:type="spellEnd"/>
      <w:r w:rsidR="008D41F9">
        <w:rPr>
          <w:sz w:val="22"/>
          <w:szCs w:val="22"/>
        </w:rPr>
        <w:t xml:space="preserve"> of </w:t>
      </w:r>
      <w:r>
        <w:rPr>
          <w:sz w:val="22"/>
          <w:szCs w:val="22"/>
        </w:rPr>
        <w:t>[POST125bis][</w:t>
      </w:r>
      <w:proofErr w:type="gramStart"/>
      <w:r>
        <w:rPr>
          <w:sz w:val="22"/>
          <w:szCs w:val="22"/>
        </w:rPr>
        <w:t>021][</w:t>
      </w:r>
      <w:proofErr w:type="gramEnd"/>
      <w:r>
        <w:rPr>
          <w:sz w:val="22"/>
          <w:szCs w:val="22"/>
        </w:rPr>
        <w:t>AIML mobility] Simulation assumptions and methodology (OPPO)</w:t>
      </w:r>
    </w:p>
    <w:p w14:paraId="676C9980" w14:textId="77777777" w:rsidR="003F3320" w:rsidRDefault="00DB064A">
      <w:pPr>
        <w:pStyle w:val="3GPPHeader"/>
      </w:pPr>
      <w:r>
        <w:rPr>
          <w:sz w:val="22"/>
          <w:szCs w:val="22"/>
        </w:rPr>
        <w:t>Document for:</w:t>
      </w:r>
      <w:r>
        <w:rPr>
          <w:sz w:val="22"/>
          <w:szCs w:val="22"/>
        </w:rPr>
        <w:tab/>
        <w:t>Discussion, Decision</w:t>
      </w:r>
    </w:p>
    <w:p w14:paraId="4C49AB5A" w14:textId="77777777" w:rsidR="003F3320" w:rsidRDefault="00DB064A">
      <w:pPr>
        <w:pStyle w:val="1"/>
      </w:pPr>
      <w:bookmarkStart w:id="0" w:name="_Ref488331639"/>
      <w:r>
        <w:t>Introduction</w:t>
      </w:r>
      <w:bookmarkEnd w:id="0"/>
    </w:p>
    <w:p w14:paraId="413F6C18" w14:textId="77777777" w:rsidR="003F3320" w:rsidRDefault="00DB064A">
      <w:pPr>
        <w:pStyle w:val="a6"/>
        <w:rPr>
          <w:lang w:val="en-US"/>
        </w:rPr>
      </w:pPr>
      <w:r>
        <w:t>This document is to address the following email discussion:</w:t>
      </w:r>
    </w:p>
    <w:p w14:paraId="3922AABD" w14:textId="77777777" w:rsidR="003F3320" w:rsidRDefault="00DB064A">
      <w:pPr>
        <w:pStyle w:val="EmailDiscussion"/>
        <w:overflowPunct/>
        <w:autoSpaceDE/>
        <w:autoSpaceDN/>
        <w:adjustRightInd/>
        <w:spacing w:before="0" w:line="240" w:lineRule="auto"/>
      </w:pPr>
      <w:r>
        <w:t>[POST125bis][</w:t>
      </w:r>
      <w:proofErr w:type="gramStart"/>
      <w:r>
        <w:t>021][</w:t>
      </w:r>
      <w:proofErr w:type="gramEnd"/>
      <w:r>
        <w:t>AI/ML mobility ] Simulation assumptions and methodology  (Oppo)</w:t>
      </w:r>
    </w:p>
    <w:p w14:paraId="01FCDC39" w14:textId="77777777" w:rsidR="003F3320" w:rsidRDefault="00DB064A">
      <w:pPr>
        <w:pStyle w:val="EmailDiscussion2"/>
      </w:pPr>
      <w:r>
        <w:tab/>
        <w:t>Intended outcome: Agree to set of common and RRM prediction use case simulation assumptions and methodology</w:t>
      </w:r>
    </w:p>
    <w:p w14:paraId="5C9915BA" w14:textId="77777777" w:rsidR="003F3320" w:rsidRDefault="00DB064A">
      <w:pPr>
        <w:pStyle w:val="EmailDiscussion2"/>
      </w:pPr>
      <w:r>
        <w:tab/>
        <w:t xml:space="preserve">Deadline:  three weeks </w:t>
      </w:r>
    </w:p>
    <w:p w14:paraId="77E3620D" w14:textId="77777777" w:rsidR="003F3320" w:rsidRDefault="003F3320">
      <w:pPr>
        <w:pStyle w:val="EmailDiscussion2"/>
      </w:pPr>
    </w:p>
    <w:tbl>
      <w:tblPr>
        <w:tblStyle w:val="af0"/>
        <w:tblW w:w="0" w:type="auto"/>
        <w:tblInd w:w="137" w:type="dxa"/>
        <w:tblLook w:val="04A0" w:firstRow="1" w:lastRow="0" w:firstColumn="1" w:lastColumn="0" w:noHBand="0" w:noVBand="1"/>
      </w:tblPr>
      <w:tblGrid>
        <w:gridCol w:w="1985"/>
        <w:gridCol w:w="2409"/>
        <w:gridCol w:w="5240"/>
      </w:tblGrid>
      <w:tr w:rsidR="003F3320" w14:paraId="5AD1C532" w14:textId="77777777">
        <w:tc>
          <w:tcPr>
            <w:tcW w:w="1985" w:type="dxa"/>
          </w:tcPr>
          <w:p w14:paraId="693589A0" w14:textId="77777777" w:rsidR="003F3320" w:rsidRDefault="00DB064A">
            <w:pPr>
              <w:pStyle w:val="EmailDiscussion2"/>
              <w:ind w:left="0" w:firstLine="0"/>
              <w:rPr>
                <w:rFonts w:eastAsiaTheme="minorEastAsia"/>
                <w:lang w:eastAsia="zh-CN"/>
              </w:rPr>
            </w:pPr>
            <w:r>
              <w:rPr>
                <w:rFonts w:eastAsiaTheme="minorEastAsia" w:hint="eastAsia"/>
                <w:lang w:eastAsia="zh-CN"/>
              </w:rPr>
              <w:t>C</w:t>
            </w:r>
            <w:r>
              <w:rPr>
                <w:rFonts w:eastAsiaTheme="minorEastAsia"/>
                <w:lang w:eastAsia="zh-CN"/>
              </w:rPr>
              <w:t>ompany name</w:t>
            </w:r>
          </w:p>
        </w:tc>
        <w:tc>
          <w:tcPr>
            <w:tcW w:w="2409" w:type="dxa"/>
          </w:tcPr>
          <w:p w14:paraId="45EDB789" w14:textId="77777777" w:rsidR="003F3320" w:rsidRDefault="00DB064A">
            <w:pPr>
              <w:pStyle w:val="EmailDiscussion2"/>
              <w:ind w:left="0" w:firstLine="0"/>
              <w:rPr>
                <w:rFonts w:eastAsiaTheme="minorEastAsia"/>
                <w:lang w:eastAsia="zh-CN"/>
              </w:rPr>
            </w:pPr>
            <w:r>
              <w:rPr>
                <w:rFonts w:eastAsiaTheme="minorEastAsia" w:hint="eastAsia"/>
                <w:lang w:eastAsia="zh-CN"/>
              </w:rPr>
              <w:t>D</w:t>
            </w:r>
            <w:r>
              <w:rPr>
                <w:rFonts w:eastAsiaTheme="minorEastAsia"/>
                <w:lang w:eastAsia="zh-CN"/>
              </w:rPr>
              <w:t>elegate name</w:t>
            </w:r>
          </w:p>
        </w:tc>
        <w:tc>
          <w:tcPr>
            <w:tcW w:w="5240" w:type="dxa"/>
          </w:tcPr>
          <w:p w14:paraId="4BA6D8A3" w14:textId="77777777" w:rsidR="003F3320" w:rsidRDefault="00DB064A">
            <w:pPr>
              <w:pStyle w:val="EmailDiscussion2"/>
              <w:ind w:left="0" w:firstLine="0"/>
              <w:rPr>
                <w:rFonts w:eastAsiaTheme="minorEastAsia"/>
                <w:lang w:eastAsia="zh-CN"/>
              </w:rPr>
            </w:pPr>
            <w:r>
              <w:rPr>
                <w:rFonts w:eastAsiaTheme="minorEastAsia"/>
                <w:lang w:eastAsia="zh-CN"/>
              </w:rPr>
              <w:t>Email address</w:t>
            </w:r>
          </w:p>
        </w:tc>
      </w:tr>
      <w:tr w:rsidR="003F3320" w14:paraId="01B4E764" w14:textId="77777777">
        <w:tc>
          <w:tcPr>
            <w:tcW w:w="1985" w:type="dxa"/>
          </w:tcPr>
          <w:p w14:paraId="3C870327" w14:textId="77777777" w:rsidR="003F3320" w:rsidRDefault="00DB064A">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2409" w:type="dxa"/>
          </w:tcPr>
          <w:p w14:paraId="2290CFE7" w14:textId="77777777" w:rsidR="003F3320" w:rsidRDefault="00DB064A">
            <w:pPr>
              <w:pStyle w:val="EmailDiscussion2"/>
              <w:ind w:left="0" w:firstLine="0"/>
              <w:rPr>
                <w:rFonts w:eastAsiaTheme="minorEastAsia"/>
                <w:lang w:eastAsia="zh-CN"/>
              </w:rPr>
            </w:pPr>
            <w:r>
              <w:rPr>
                <w:rFonts w:eastAsiaTheme="minorEastAsia" w:hint="eastAsia"/>
                <w:lang w:eastAsia="zh-CN"/>
              </w:rPr>
              <w:t>Z</w:t>
            </w:r>
            <w:r>
              <w:rPr>
                <w:rFonts w:eastAsiaTheme="minorEastAsia"/>
                <w:lang w:eastAsia="zh-CN"/>
              </w:rPr>
              <w:t>hongda Du</w:t>
            </w:r>
          </w:p>
        </w:tc>
        <w:tc>
          <w:tcPr>
            <w:tcW w:w="5240" w:type="dxa"/>
          </w:tcPr>
          <w:p w14:paraId="28849781" w14:textId="77777777" w:rsidR="003F3320" w:rsidRDefault="00531E01">
            <w:pPr>
              <w:pStyle w:val="EmailDiscussion2"/>
              <w:ind w:left="0" w:firstLine="0"/>
              <w:rPr>
                <w:rFonts w:eastAsiaTheme="minorEastAsia"/>
                <w:lang w:eastAsia="zh-CN"/>
              </w:rPr>
            </w:pPr>
            <w:hyperlink r:id="rId10" w:history="1">
              <w:r w:rsidR="00DB064A">
                <w:rPr>
                  <w:rStyle w:val="af5"/>
                  <w:rFonts w:eastAsiaTheme="minorEastAsia" w:hint="eastAsia"/>
                  <w:lang w:eastAsia="zh-CN"/>
                </w:rPr>
                <w:t>d</w:t>
              </w:r>
              <w:r w:rsidR="00DB064A">
                <w:rPr>
                  <w:rStyle w:val="af5"/>
                  <w:rFonts w:eastAsiaTheme="minorEastAsia"/>
                  <w:lang w:eastAsia="zh-CN"/>
                </w:rPr>
                <w:t>uzhongda@oppo.com</w:t>
              </w:r>
            </w:hyperlink>
            <w:r w:rsidR="00DB064A">
              <w:rPr>
                <w:rFonts w:eastAsiaTheme="minorEastAsia"/>
                <w:lang w:eastAsia="zh-CN"/>
              </w:rPr>
              <w:t xml:space="preserve"> </w:t>
            </w:r>
          </w:p>
        </w:tc>
      </w:tr>
      <w:tr w:rsidR="003F3320" w14:paraId="7439CFF2" w14:textId="77777777">
        <w:tc>
          <w:tcPr>
            <w:tcW w:w="1985" w:type="dxa"/>
          </w:tcPr>
          <w:p w14:paraId="141D8B4C" w14:textId="77777777" w:rsidR="003F3320" w:rsidRDefault="00DB064A">
            <w:pPr>
              <w:pStyle w:val="EmailDiscussion2"/>
              <w:ind w:left="0" w:firstLine="0"/>
              <w:rPr>
                <w:rFonts w:eastAsiaTheme="minorEastAsia"/>
                <w:lang w:eastAsia="zh-CN"/>
              </w:rPr>
            </w:pPr>
            <w:r>
              <w:rPr>
                <w:rFonts w:eastAsiaTheme="minorEastAsia" w:hint="eastAsia"/>
                <w:lang w:eastAsia="zh-CN"/>
              </w:rPr>
              <w:t>NTT DOCOMO</w:t>
            </w:r>
          </w:p>
        </w:tc>
        <w:tc>
          <w:tcPr>
            <w:tcW w:w="2409" w:type="dxa"/>
          </w:tcPr>
          <w:p w14:paraId="4C759D48" w14:textId="77777777" w:rsidR="003F3320" w:rsidRDefault="00DB064A">
            <w:pPr>
              <w:pStyle w:val="EmailDiscussion2"/>
              <w:ind w:left="0" w:firstLine="0"/>
              <w:rPr>
                <w:rFonts w:eastAsiaTheme="minorEastAsia"/>
                <w:lang w:eastAsia="zh-CN"/>
              </w:rPr>
            </w:pPr>
            <w:r>
              <w:rPr>
                <w:rFonts w:eastAsiaTheme="minorEastAsia" w:hint="eastAsia"/>
                <w:lang w:eastAsia="zh-CN"/>
              </w:rPr>
              <w:t>Xin Wang</w:t>
            </w:r>
          </w:p>
        </w:tc>
        <w:tc>
          <w:tcPr>
            <w:tcW w:w="5240" w:type="dxa"/>
          </w:tcPr>
          <w:p w14:paraId="571FA640" w14:textId="77777777" w:rsidR="003F3320" w:rsidRDefault="00531E01">
            <w:pPr>
              <w:pStyle w:val="EmailDiscussion2"/>
              <w:ind w:left="0" w:firstLine="0"/>
              <w:rPr>
                <w:rFonts w:eastAsiaTheme="minorEastAsia"/>
                <w:lang w:eastAsia="zh-CN"/>
              </w:rPr>
            </w:pPr>
            <w:hyperlink r:id="rId11" w:history="1">
              <w:r w:rsidR="00DB064A">
                <w:rPr>
                  <w:rStyle w:val="af5"/>
                  <w:rFonts w:eastAsiaTheme="minorEastAsia" w:hint="eastAsia"/>
                  <w:lang w:eastAsia="zh-CN"/>
                </w:rPr>
                <w:t>wangx@docomolabs-beijing.com.cn</w:t>
              </w:r>
            </w:hyperlink>
          </w:p>
        </w:tc>
      </w:tr>
      <w:tr w:rsidR="003F3320" w14:paraId="175F4565" w14:textId="77777777">
        <w:tc>
          <w:tcPr>
            <w:tcW w:w="1985" w:type="dxa"/>
          </w:tcPr>
          <w:p w14:paraId="68EB69ED" w14:textId="77777777" w:rsidR="003F3320" w:rsidRDefault="00DB064A">
            <w:pPr>
              <w:pStyle w:val="EmailDiscussion2"/>
              <w:ind w:left="0" w:firstLine="0"/>
            </w:pPr>
            <w:r>
              <w:t>Apple</w:t>
            </w:r>
          </w:p>
        </w:tc>
        <w:tc>
          <w:tcPr>
            <w:tcW w:w="2409" w:type="dxa"/>
          </w:tcPr>
          <w:p w14:paraId="2A4BA269" w14:textId="77777777" w:rsidR="003F3320" w:rsidRDefault="00DB064A">
            <w:pPr>
              <w:pStyle w:val="EmailDiscussion2"/>
              <w:ind w:left="0" w:firstLine="0"/>
            </w:pPr>
            <w:r>
              <w:t>Sasha Sirotkin</w:t>
            </w:r>
          </w:p>
        </w:tc>
        <w:tc>
          <w:tcPr>
            <w:tcW w:w="5240" w:type="dxa"/>
          </w:tcPr>
          <w:p w14:paraId="32A24C8B" w14:textId="77777777" w:rsidR="003F3320" w:rsidRDefault="00DB064A">
            <w:pPr>
              <w:pStyle w:val="EmailDiscussion2"/>
              <w:ind w:left="0" w:firstLine="0"/>
            </w:pPr>
            <w:r>
              <w:t>ssirotkin@apple.com</w:t>
            </w:r>
          </w:p>
        </w:tc>
      </w:tr>
      <w:tr w:rsidR="003F3320" w14:paraId="5C51128E" w14:textId="77777777">
        <w:tc>
          <w:tcPr>
            <w:tcW w:w="1985" w:type="dxa"/>
          </w:tcPr>
          <w:p w14:paraId="3CF5DF73" w14:textId="77777777" w:rsidR="003F3320" w:rsidRDefault="00DB064A">
            <w:pPr>
              <w:pStyle w:val="EmailDiscussion2"/>
              <w:ind w:left="0" w:firstLine="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409" w:type="dxa"/>
          </w:tcPr>
          <w:p w14:paraId="3F8A1B9D" w14:textId="77777777" w:rsidR="003F3320" w:rsidRDefault="00DB064A">
            <w:pPr>
              <w:pStyle w:val="EmailDiscussion2"/>
              <w:ind w:left="0" w:firstLine="0"/>
              <w:rPr>
                <w:rFonts w:eastAsiaTheme="minorEastAsia"/>
                <w:lang w:eastAsia="zh-CN"/>
              </w:rPr>
            </w:pPr>
            <w:r>
              <w:rPr>
                <w:rFonts w:eastAsiaTheme="minorEastAsia" w:hint="eastAsia"/>
                <w:lang w:eastAsia="zh-CN"/>
              </w:rPr>
              <w:t>Y</w:t>
            </w:r>
            <w:r>
              <w:rPr>
                <w:rFonts w:eastAsiaTheme="minorEastAsia"/>
                <w:lang w:eastAsia="zh-CN"/>
              </w:rPr>
              <w:t>uanyuan Zhang</w:t>
            </w:r>
          </w:p>
        </w:tc>
        <w:tc>
          <w:tcPr>
            <w:tcW w:w="5240" w:type="dxa"/>
          </w:tcPr>
          <w:p w14:paraId="305231E6" w14:textId="77777777" w:rsidR="003F3320" w:rsidRDefault="00DB064A">
            <w:pPr>
              <w:pStyle w:val="EmailDiscussion2"/>
              <w:ind w:left="0" w:firstLine="0"/>
              <w:rPr>
                <w:rFonts w:eastAsiaTheme="minorEastAsia"/>
                <w:lang w:eastAsia="zh-CN"/>
              </w:rPr>
            </w:pPr>
            <w:r>
              <w:rPr>
                <w:rFonts w:eastAsiaTheme="minorEastAsia"/>
                <w:lang w:eastAsia="zh-CN"/>
              </w:rPr>
              <w:t>Yuany.zhang@mediatek.com</w:t>
            </w:r>
          </w:p>
        </w:tc>
      </w:tr>
      <w:tr w:rsidR="003F3320" w14:paraId="01A3D5DC" w14:textId="77777777">
        <w:tc>
          <w:tcPr>
            <w:tcW w:w="1985" w:type="dxa"/>
          </w:tcPr>
          <w:p w14:paraId="2D41AECC" w14:textId="77777777" w:rsidR="003F3320" w:rsidRDefault="00DB064A">
            <w:pPr>
              <w:pStyle w:val="EmailDiscussion2"/>
              <w:ind w:left="0" w:firstLine="0"/>
              <w:rPr>
                <w:rFonts w:eastAsiaTheme="minorEastAsia"/>
                <w:lang w:eastAsia="zh-CN"/>
              </w:rPr>
            </w:pPr>
            <w:r>
              <w:rPr>
                <w:rFonts w:eastAsia="Malgun Gothic" w:hint="eastAsia"/>
                <w:lang w:eastAsia="ko-KR"/>
              </w:rPr>
              <w:t>S</w:t>
            </w:r>
            <w:r>
              <w:rPr>
                <w:rFonts w:eastAsia="Malgun Gothic"/>
                <w:lang w:eastAsia="ko-KR"/>
              </w:rPr>
              <w:t>amsung</w:t>
            </w:r>
          </w:p>
        </w:tc>
        <w:tc>
          <w:tcPr>
            <w:tcW w:w="2409" w:type="dxa"/>
          </w:tcPr>
          <w:p w14:paraId="4BDBA073" w14:textId="77777777" w:rsidR="003F3320" w:rsidRDefault="00DB064A">
            <w:pPr>
              <w:pStyle w:val="EmailDiscussion2"/>
              <w:ind w:left="0" w:firstLine="0"/>
              <w:rPr>
                <w:rFonts w:eastAsiaTheme="minorEastAsia"/>
                <w:lang w:eastAsia="zh-CN"/>
              </w:rPr>
            </w:pPr>
            <w:r>
              <w:rPr>
                <w:rFonts w:eastAsia="Malgun Gothic" w:hint="eastAsia"/>
                <w:lang w:eastAsia="ko-KR"/>
              </w:rPr>
              <w:t>Sangkyu Baek</w:t>
            </w:r>
          </w:p>
        </w:tc>
        <w:tc>
          <w:tcPr>
            <w:tcW w:w="5240" w:type="dxa"/>
          </w:tcPr>
          <w:p w14:paraId="43A73B89" w14:textId="77777777" w:rsidR="003F3320" w:rsidRDefault="00DB064A">
            <w:pPr>
              <w:pStyle w:val="EmailDiscussion2"/>
              <w:ind w:left="0" w:firstLine="0"/>
              <w:rPr>
                <w:rFonts w:eastAsiaTheme="minorEastAsia"/>
                <w:lang w:eastAsia="zh-CN"/>
              </w:rPr>
            </w:pPr>
            <w:r>
              <w:rPr>
                <w:rFonts w:eastAsia="Malgun Gothic"/>
                <w:lang w:eastAsia="ko-KR"/>
              </w:rPr>
              <w:t>sangkyu</w:t>
            </w:r>
            <w:r>
              <w:rPr>
                <w:rFonts w:eastAsia="Malgun Gothic" w:hint="eastAsia"/>
                <w:lang w:eastAsia="ko-KR"/>
              </w:rPr>
              <w:t>.</w:t>
            </w:r>
            <w:r>
              <w:rPr>
                <w:rFonts w:eastAsia="Malgun Gothic"/>
                <w:lang w:eastAsia="ko-KR"/>
              </w:rPr>
              <w:t>baek@samsung.com</w:t>
            </w:r>
          </w:p>
        </w:tc>
      </w:tr>
      <w:tr w:rsidR="003F3320" w14:paraId="33345411" w14:textId="77777777">
        <w:trPr>
          <w:ins w:id="1" w:author="vivo(Xiang)" w:date="2024-05-03T20:32:00Z"/>
        </w:trPr>
        <w:tc>
          <w:tcPr>
            <w:tcW w:w="1985" w:type="dxa"/>
          </w:tcPr>
          <w:p w14:paraId="054FF94B" w14:textId="77777777" w:rsidR="003F3320" w:rsidRDefault="00DB064A">
            <w:pPr>
              <w:pStyle w:val="EmailDiscussion2"/>
              <w:ind w:left="0" w:firstLine="0"/>
              <w:rPr>
                <w:ins w:id="2" w:author="vivo(Xiang)" w:date="2024-05-03T20:32:00Z"/>
                <w:rFonts w:eastAsiaTheme="minorEastAsia"/>
                <w:lang w:eastAsia="zh-CN"/>
              </w:rPr>
            </w:pPr>
            <w:r>
              <w:rPr>
                <w:rFonts w:eastAsiaTheme="minorEastAsia" w:hint="eastAsia"/>
                <w:lang w:eastAsia="zh-CN"/>
              </w:rPr>
              <w:t>v</w:t>
            </w:r>
            <w:r>
              <w:rPr>
                <w:rFonts w:eastAsiaTheme="minorEastAsia"/>
                <w:lang w:eastAsia="zh-CN"/>
              </w:rPr>
              <w:t>ivo</w:t>
            </w:r>
          </w:p>
        </w:tc>
        <w:tc>
          <w:tcPr>
            <w:tcW w:w="2409" w:type="dxa"/>
          </w:tcPr>
          <w:p w14:paraId="681B77B4" w14:textId="77777777" w:rsidR="003F3320" w:rsidRDefault="00DB064A">
            <w:pPr>
              <w:pStyle w:val="EmailDiscussion2"/>
              <w:ind w:left="0" w:firstLine="0"/>
              <w:rPr>
                <w:ins w:id="3" w:author="vivo(Xiang)" w:date="2024-05-03T20:32:00Z"/>
                <w:rFonts w:eastAsiaTheme="minorEastAsia"/>
                <w:lang w:eastAsia="zh-CN"/>
              </w:rPr>
            </w:pPr>
            <w:r>
              <w:rPr>
                <w:rFonts w:eastAsiaTheme="minorEastAsia" w:hint="eastAsia"/>
                <w:lang w:eastAsia="zh-CN"/>
              </w:rPr>
              <w:t>X</w:t>
            </w:r>
            <w:r>
              <w:rPr>
                <w:rFonts w:eastAsiaTheme="minorEastAsia"/>
                <w:lang w:eastAsia="zh-CN"/>
              </w:rPr>
              <w:t>iang Pan</w:t>
            </w:r>
          </w:p>
        </w:tc>
        <w:tc>
          <w:tcPr>
            <w:tcW w:w="5240" w:type="dxa"/>
          </w:tcPr>
          <w:p w14:paraId="00CC2857" w14:textId="77777777" w:rsidR="003F3320" w:rsidRDefault="00DB064A">
            <w:pPr>
              <w:pStyle w:val="EmailDiscussion2"/>
              <w:ind w:left="0" w:firstLine="0"/>
              <w:rPr>
                <w:ins w:id="4" w:author="vivo(Xiang)" w:date="2024-05-03T20:32:00Z"/>
                <w:rFonts w:eastAsiaTheme="minorEastAsia"/>
                <w:lang w:eastAsia="zh-CN"/>
              </w:rPr>
            </w:pPr>
            <w:r>
              <w:rPr>
                <w:rFonts w:eastAsiaTheme="minorEastAsia" w:hint="eastAsia"/>
                <w:lang w:eastAsia="zh-CN"/>
              </w:rPr>
              <w:t>p</w:t>
            </w:r>
            <w:r>
              <w:rPr>
                <w:rFonts w:eastAsiaTheme="minorEastAsia"/>
                <w:lang w:eastAsia="zh-CN"/>
              </w:rPr>
              <w:t>anxiang@vivo.com</w:t>
            </w:r>
          </w:p>
        </w:tc>
      </w:tr>
      <w:tr w:rsidR="003F3320" w14:paraId="67D137AA" w14:textId="77777777">
        <w:tc>
          <w:tcPr>
            <w:tcW w:w="1985" w:type="dxa"/>
          </w:tcPr>
          <w:p w14:paraId="7989EE6F" w14:textId="77777777" w:rsidR="003F3320" w:rsidRDefault="00DB064A">
            <w:pPr>
              <w:pStyle w:val="EmailDiscussion2"/>
              <w:ind w:left="0" w:firstLine="0"/>
              <w:rPr>
                <w:rFonts w:eastAsiaTheme="minorEastAsia"/>
                <w:lang w:eastAsia="zh-CN"/>
              </w:rPr>
            </w:pPr>
            <w:r>
              <w:rPr>
                <w:rFonts w:eastAsiaTheme="minorEastAsia"/>
                <w:lang w:eastAsia="zh-CN"/>
              </w:rPr>
              <w:t>Ericsson</w:t>
            </w:r>
          </w:p>
        </w:tc>
        <w:tc>
          <w:tcPr>
            <w:tcW w:w="2409" w:type="dxa"/>
          </w:tcPr>
          <w:p w14:paraId="3B8D10FF" w14:textId="77777777" w:rsidR="003F3320" w:rsidRDefault="00DB064A">
            <w:pPr>
              <w:pStyle w:val="EmailDiscussion2"/>
              <w:ind w:left="0" w:firstLine="0"/>
              <w:rPr>
                <w:rFonts w:eastAsiaTheme="minorEastAsia"/>
                <w:lang w:eastAsia="zh-CN"/>
              </w:rPr>
            </w:pPr>
            <w:r>
              <w:rPr>
                <w:rFonts w:eastAsiaTheme="minorEastAsia"/>
                <w:lang w:eastAsia="zh-CN"/>
              </w:rPr>
              <w:t>Cecilia Eklöf</w:t>
            </w:r>
          </w:p>
        </w:tc>
        <w:tc>
          <w:tcPr>
            <w:tcW w:w="5240" w:type="dxa"/>
          </w:tcPr>
          <w:p w14:paraId="2DD1E1D3" w14:textId="77777777" w:rsidR="003F3320" w:rsidRDefault="00531E01">
            <w:pPr>
              <w:pStyle w:val="EmailDiscussion2"/>
              <w:ind w:left="0" w:firstLine="0"/>
              <w:rPr>
                <w:rFonts w:eastAsiaTheme="minorEastAsia"/>
                <w:lang w:eastAsia="zh-CN"/>
              </w:rPr>
            </w:pPr>
            <w:hyperlink r:id="rId12" w:history="1">
              <w:r w:rsidR="00DB064A">
                <w:rPr>
                  <w:rStyle w:val="af5"/>
                  <w:rFonts w:eastAsiaTheme="minorEastAsia"/>
                  <w:lang w:eastAsia="zh-CN"/>
                </w:rPr>
                <w:t>cecilia.eklof@ericsson.com</w:t>
              </w:r>
            </w:hyperlink>
          </w:p>
        </w:tc>
      </w:tr>
      <w:tr w:rsidR="003F3320" w14:paraId="0D9F1245" w14:textId="77777777">
        <w:tc>
          <w:tcPr>
            <w:tcW w:w="1985" w:type="dxa"/>
          </w:tcPr>
          <w:p w14:paraId="605150B1" w14:textId="77777777" w:rsidR="003F3320" w:rsidRDefault="00DB064A">
            <w:pPr>
              <w:pStyle w:val="EmailDiscussion2"/>
              <w:ind w:left="0" w:firstLine="0"/>
            </w:pPr>
            <w:r>
              <w:rPr>
                <w:rFonts w:eastAsiaTheme="minorEastAsia" w:hint="eastAsia"/>
                <w:lang w:eastAsia="zh-CN"/>
              </w:rPr>
              <w:t>X</w:t>
            </w:r>
            <w:r>
              <w:rPr>
                <w:rFonts w:eastAsiaTheme="minorEastAsia"/>
                <w:lang w:eastAsia="zh-CN"/>
              </w:rPr>
              <w:t>iaomi</w:t>
            </w:r>
          </w:p>
        </w:tc>
        <w:tc>
          <w:tcPr>
            <w:tcW w:w="2409" w:type="dxa"/>
          </w:tcPr>
          <w:p w14:paraId="2A9191A2" w14:textId="77777777" w:rsidR="003F3320" w:rsidRDefault="00DB064A">
            <w:pPr>
              <w:pStyle w:val="EmailDiscussion2"/>
              <w:ind w:left="0" w:firstLine="0"/>
            </w:pPr>
            <w:r>
              <w:rPr>
                <w:rFonts w:eastAsiaTheme="minorEastAsia" w:hint="eastAsia"/>
                <w:lang w:eastAsia="zh-CN"/>
              </w:rPr>
              <w:t>X</w:t>
            </w:r>
            <w:r>
              <w:rPr>
                <w:rFonts w:eastAsiaTheme="minorEastAsia"/>
                <w:lang w:eastAsia="zh-CN"/>
              </w:rPr>
              <w:t>ing Yang</w:t>
            </w:r>
          </w:p>
        </w:tc>
        <w:tc>
          <w:tcPr>
            <w:tcW w:w="5240" w:type="dxa"/>
          </w:tcPr>
          <w:p w14:paraId="2D8CCCF1" w14:textId="77777777" w:rsidR="003F3320" w:rsidRDefault="00DB064A">
            <w:pPr>
              <w:pStyle w:val="EmailDiscussion2"/>
              <w:ind w:left="0" w:firstLine="0"/>
            </w:pPr>
            <w:r>
              <w:rPr>
                <w:rFonts w:eastAsiaTheme="minorEastAsia"/>
                <w:lang w:eastAsia="zh-CN"/>
              </w:rPr>
              <w:t>Yangxing1@xiaomi.com</w:t>
            </w:r>
          </w:p>
        </w:tc>
      </w:tr>
      <w:tr w:rsidR="003F3320" w14:paraId="5B13C0E1" w14:textId="77777777">
        <w:tc>
          <w:tcPr>
            <w:tcW w:w="1985" w:type="dxa"/>
          </w:tcPr>
          <w:p w14:paraId="2A8C96F1" w14:textId="77777777" w:rsidR="003F3320" w:rsidRDefault="00DB064A">
            <w:pPr>
              <w:pStyle w:val="EmailDiscussion2"/>
              <w:ind w:left="0" w:firstLine="0"/>
              <w:rPr>
                <w:rFonts w:eastAsiaTheme="minorEastAsia"/>
                <w:lang w:eastAsia="zh-CN"/>
              </w:rPr>
            </w:pPr>
            <w:r>
              <w:rPr>
                <w:rFonts w:eastAsiaTheme="minorEastAsia" w:hint="eastAsia"/>
                <w:lang w:eastAsia="zh-CN"/>
              </w:rPr>
              <w:t>CMCC</w:t>
            </w:r>
          </w:p>
        </w:tc>
        <w:tc>
          <w:tcPr>
            <w:tcW w:w="2409" w:type="dxa"/>
          </w:tcPr>
          <w:p w14:paraId="6E876607" w14:textId="77777777" w:rsidR="003F3320" w:rsidRDefault="00DB064A">
            <w:pPr>
              <w:pStyle w:val="EmailDiscussion2"/>
              <w:ind w:left="0" w:firstLine="0"/>
              <w:rPr>
                <w:rFonts w:eastAsiaTheme="minorEastAsia"/>
                <w:lang w:eastAsia="zh-CN"/>
              </w:rPr>
            </w:pPr>
            <w:r>
              <w:rPr>
                <w:rFonts w:eastAsiaTheme="minorEastAsia" w:hint="eastAsia"/>
                <w:lang w:eastAsia="zh-CN"/>
              </w:rPr>
              <w:t>Fang Xie</w:t>
            </w:r>
          </w:p>
        </w:tc>
        <w:tc>
          <w:tcPr>
            <w:tcW w:w="5240" w:type="dxa"/>
          </w:tcPr>
          <w:p w14:paraId="5B620983" w14:textId="77777777" w:rsidR="003F3320" w:rsidRDefault="00DB064A">
            <w:pPr>
              <w:pStyle w:val="EmailDiscussion2"/>
              <w:ind w:left="0" w:firstLine="0"/>
              <w:rPr>
                <w:rFonts w:eastAsiaTheme="minorEastAsia"/>
                <w:lang w:eastAsia="zh-CN"/>
              </w:rPr>
            </w:pPr>
            <w:r>
              <w:rPr>
                <w:rStyle w:val="af5"/>
                <w:rFonts w:eastAsiaTheme="minorEastAsia"/>
                <w:lang w:eastAsia="zh-CN"/>
              </w:rPr>
              <w:t>xiefang@chinamobile.com</w:t>
            </w:r>
          </w:p>
        </w:tc>
      </w:tr>
      <w:tr w:rsidR="003F3320" w14:paraId="2A65B6B8" w14:textId="77777777">
        <w:tc>
          <w:tcPr>
            <w:tcW w:w="1985" w:type="dxa"/>
          </w:tcPr>
          <w:p w14:paraId="1FDB4CDC" w14:textId="77777777" w:rsidR="003F3320" w:rsidRDefault="00DB064A">
            <w:pPr>
              <w:pStyle w:val="EmailDiscussion2"/>
              <w:ind w:left="0" w:firstLine="0"/>
              <w:rPr>
                <w:rFonts w:eastAsiaTheme="minorEastAsia"/>
                <w:lang w:eastAsia="zh-CN"/>
              </w:rPr>
            </w:pPr>
            <w:r>
              <w:rPr>
                <w:rFonts w:eastAsiaTheme="minorEastAsia" w:hint="eastAsia"/>
                <w:lang w:eastAsia="zh-CN"/>
              </w:rPr>
              <w:t>Z</w:t>
            </w:r>
            <w:r>
              <w:rPr>
                <w:rFonts w:eastAsiaTheme="minorEastAsia"/>
                <w:lang w:eastAsia="zh-CN"/>
              </w:rPr>
              <w:t>TE</w:t>
            </w:r>
          </w:p>
        </w:tc>
        <w:tc>
          <w:tcPr>
            <w:tcW w:w="2409" w:type="dxa"/>
          </w:tcPr>
          <w:p w14:paraId="3B205496" w14:textId="77777777" w:rsidR="003F3320" w:rsidRDefault="00DB064A">
            <w:pPr>
              <w:pStyle w:val="EmailDiscussion2"/>
              <w:ind w:left="0" w:firstLine="0"/>
              <w:rPr>
                <w:rFonts w:eastAsiaTheme="minorEastAsia"/>
                <w:lang w:eastAsia="zh-CN"/>
              </w:rPr>
            </w:pPr>
            <w:r>
              <w:rPr>
                <w:rFonts w:eastAsiaTheme="minorEastAsia" w:hint="eastAsia"/>
                <w:lang w:eastAsia="zh-CN"/>
              </w:rPr>
              <w:t>L</w:t>
            </w:r>
            <w:r>
              <w:rPr>
                <w:rFonts w:eastAsiaTheme="minorEastAsia"/>
                <w:lang w:eastAsia="zh-CN"/>
              </w:rPr>
              <w:t>iuJing</w:t>
            </w:r>
          </w:p>
        </w:tc>
        <w:tc>
          <w:tcPr>
            <w:tcW w:w="5240" w:type="dxa"/>
          </w:tcPr>
          <w:p w14:paraId="6259CEF7" w14:textId="77777777" w:rsidR="003F3320" w:rsidRDefault="00DB064A">
            <w:pPr>
              <w:pStyle w:val="EmailDiscussion2"/>
              <w:ind w:left="0" w:firstLine="0"/>
              <w:rPr>
                <w:rStyle w:val="af5"/>
                <w:rFonts w:eastAsiaTheme="minorEastAsia"/>
                <w:lang w:eastAsia="zh-CN"/>
              </w:rPr>
            </w:pPr>
            <w:r>
              <w:rPr>
                <w:rStyle w:val="af5"/>
                <w:rFonts w:eastAsiaTheme="minorEastAsia" w:hint="eastAsia"/>
                <w:lang w:eastAsia="zh-CN"/>
              </w:rPr>
              <w:t>l</w:t>
            </w:r>
            <w:r>
              <w:rPr>
                <w:rStyle w:val="af5"/>
              </w:rPr>
              <w:t>iu.jing30@zte.com.cn</w:t>
            </w:r>
          </w:p>
        </w:tc>
      </w:tr>
      <w:tr w:rsidR="003F3320" w14:paraId="2A3EFC65" w14:textId="77777777">
        <w:tc>
          <w:tcPr>
            <w:tcW w:w="1985" w:type="dxa"/>
          </w:tcPr>
          <w:p w14:paraId="1B1F7448" w14:textId="77777777" w:rsidR="003F3320" w:rsidRDefault="00DB064A">
            <w:pPr>
              <w:pStyle w:val="EmailDiscussion2"/>
              <w:ind w:left="0" w:firstLine="0"/>
              <w:rPr>
                <w:rFonts w:eastAsiaTheme="minorEastAsia"/>
                <w:lang w:eastAsia="zh-CN"/>
              </w:rPr>
            </w:pPr>
            <w:r>
              <w:rPr>
                <w:rFonts w:eastAsiaTheme="minorEastAsia"/>
                <w:lang w:eastAsia="zh-CN"/>
              </w:rPr>
              <w:t>N</w:t>
            </w:r>
            <w:r>
              <w:rPr>
                <w:rFonts w:eastAsiaTheme="minorEastAsia"/>
              </w:rPr>
              <w:t>okia</w:t>
            </w:r>
          </w:p>
        </w:tc>
        <w:tc>
          <w:tcPr>
            <w:tcW w:w="2409" w:type="dxa"/>
          </w:tcPr>
          <w:p w14:paraId="20BCB3EB" w14:textId="77777777" w:rsidR="003F3320" w:rsidRDefault="00DB064A">
            <w:pPr>
              <w:pStyle w:val="EmailDiscussion2"/>
              <w:ind w:left="0" w:firstLine="0"/>
              <w:rPr>
                <w:rFonts w:eastAsiaTheme="minorEastAsia"/>
                <w:lang w:eastAsia="zh-CN"/>
              </w:rPr>
            </w:pPr>
            <w:r>
              <w:rPr>
                <w:rFonts w:eastAsiaTheme="minorEastAsia"/>
                <w:lang w:eastAsia="zh-CN"/>
              </w:rPr>
              <w:t>E</w:t>
            </w:r>
            <w:r>
              <w:rPr>
                <w:rFonts w:eastAsiaTheme="minorEastAsia"/>
              </w:rPr>
              <w:t>ndrit Dosti</w:t>
            </w:r>
          </w:p>
        </w:tc>
        <w:tc>
          <w:tcPr>
            <w:tcW w:w="5240" w:type="dxa"/>
          </w:tcPr>
          <w:p w14:paraId="024EF5F9" w14:textId="77777777" w:rsidR="003F3320" w:rsidRDefault="00DB064A">
            <w:pPr>
              <w:pStyle w:val="EmailDiscussion2"/>
              <w:ind w:left="0" w:firstLine="0"/>
              <w:rPr>
                <w:rStyle w:val="af5"/>
                <w:rFonts w:eastAsiaTheme="minorEastAsia"/>
                <w:lang w:eastAsia="zh-CN"/>
              </w:rPr>
            </w:pPr>
            <w:r>
              <w:rPr>
                <w:rStyle w:val="af5"/>
                <w:rFonts w:eastAsiaTheme="minorEastAsia"/>
                <w:lang w:eastAsia="zh-CN"/>
              </w:rPr>
              <w:t>endrit</w:t>
            </w:r>
            <w:r>
              <w:rPr>
                <w:rStyle w:val="af5"/>
                <w:rFonts w:eastAsiaTheme="minorEastAsia"/>
              </w:rPr>
              <w:t>.dosti@nokia.com</w:t>
            </w:r>
          </w:p>
        </w:tc>
      </w:tr>
      <w:tr w:rsidR="003F3320" w14:paraId="40F49330" w14:textId="77777777">
        <w:tc>
          <w:tcPr>
            <w:tcW w:w="1985" w:type="dxa"/>
          </w:tcPr>
          <w:p w14:paraId="4D65653E" w14:textId="77777777" w:rsidR="003F3320" w:rsidRDefault="00DB064A">
            <w:pPr>
              <w:pStyle w:val="EmailDiscussion2"/>
              <w:ind w:left="0" w:firstLine="0"/>
              <w:rPr>
                <w:rFonts w:eastAsiaTheme="minorEastAsia"/>
                <w:lang w:eastAsia="zh-CN"/>
              </w:rPr>
            </w:pPr>
            <w:r>
              <w:rPr>
                <w:rFonts w:eastAsiaTheme="minorEastAsia"/>
                <w:lang w:eastAsia="zh-CN"/>
              </w:rPr>
              <w:t>Intel</w:t>
            </w:r>
          </w:p>
        </w:tc>
        <w:tc>
          <w:tcPr>
            <w:tcW w:w="2409" w:type="dxa"/>
          </w:tcPr>
          <w:p w14:paraId="45E9CEFE" w14:textId="77777777" w:rsidR="003F3320" w:rsidRDefault="00DB064A">
            <w:pPr>
              <w:pStyle w:val="EmailDiscussion2"/>
              <w:ind w:left="0" w:firstLine="0"/>
              <w:rPr>
                <w:rFonts w:eastAsiaTheme="minorEastAsia"/>
                <w:lang w:eastAsia="zh-CN"/>
              </w:rPr>
            </w:pPr>
            <w:r>
              <w:rPr>
                <w:rFonts w:eastAsiaTheme="minorEastAsia"/>
                <w:lang w:eastAsia="zh-CN"/>
              </w:rPr>
              <w:t>Ziyi Li</w:t>
            </w:r>
          </w:p>
        </w:tc>
        <w:tc>
          <w:tcPr>
            <w:tcW w:w="5240" w:type="dxa"/>
          </w:tcPr>
          <w:p w14:paraId="35B6CD73" w14:textId="77777777" w:rsidR="003F3320" w:rsidRDefault="00DB064A">
            <w:pPr>
              <w:pStyle w:val="EmailDiscussion2"/>
              <w:ind w:left="0" w:firstLine="0"/>
              <w:rPr>
                <w:rFonts w:eastAsiaTheme="minorEastAsia"/>
                <w:lang w:eastAsia="zh-CN"/>
              </w:rPr>
            </w:pPr>
            <w:r>
              <w:rPr>
                <w:rFonts w:eastAsiaTheme="minorEastAsia"/>
                <w:lang w:eastAsia="zh-CN"/>
              </w:rPr>
              <w:t>ziyi.li@intel.com</w:t>
            </w:r>
          </w:p>
        </w:tc>
      </w:tr>
      <w:tr w:rsidR="003F3320" w14:paraId="1471B834" w14:textId="77777777">
        <w:tc>
          <w:tcPr>
            <w:tcW w:w="1985" w:type="dxa"/>
          </w:tcPr>
          <w:p w14:paraId="01BF6D2F" w14:textId="77777777" w:rsidR="003F3320" w:rsidRDefault="00DB064A">
            <w:pPr>
              <w:pStyle w:val="EmailDiscussion2"/>
              <w:ind w:left="0" w:firstLine="0"/>
              <w:rPr>
                <w:rFonts w:eastAsiaTheme="minorEastAsia"/>
                <w:lang w:eastAsia="zh-CN"/>
              </w:rPr>
            </w:pPr>
            <w:r>
              <w:rPr>
                <w:rFonts w:eastAsiaTheme="minorEastAsia"/>
                <w:lang w:eastAsia="zh-CN"/>
              </w:rPr>
              <w:t>Interdigital</w:t>
            </w:r>
          </w:p>
        </w:tc>
        <w:tc>
          <w:tcPr>
            <w:tcW w:w="2409" w:type="dxa"/>
          </w:tcPr>
          <w:p w14:paraId="27CC6843" w14:textId="77777777" w:rsidR="003F3320" w:rsidRDefault="00DB064A">
            <w:pPr>
              <w:pStyle w:val="EmailDiscussion2"/>
              <w:ind w:left="0" w:firstLine="0"/>
              <w:rPr>
                <w:rFonts w:eastAsiaTheme="minorEastAsia"/>
                <w:lang w:eastAsia="zh-CN"/>
              </w:rPr>
            </w:pPr>
            <w:r>
              <w:rPr>
                <w:rFonts w:eastAsiaTheme="minorEastAsia"/>
                <w:lang w:eastAsia="zh-CN"/>
              </w:rPr>
              <w:t>Oumer Teyeb</w:t>
            </w:r>
          </w:p>
        </w:tc>
        <w:tc>
          <w:tcPr>
            <w:tcW w:w="5240" w:type="dxa"/>
          </w:tcPr>
          <w:p w14:paraId="67C8910E" w14:textId="77777777" w:rsidR="003F3320" w:rsidRDefault="00DB064A">
            <w:pPr>
              <w:pStyle w:val="EmailDiscussion2"/>
              <w:ind w:left="0" w:firstLine="0"/>
              <w:rPr>
                <w:rStyle w:val="af5"/>
                <w:rFonts w:eastAsiaTheme="minorEastAsia"/>
                <w:lang w:eastAsia="zh-CN"/>
              </w:rPr>
            </w:pPr>
            <w:r>
              <w:rPr>
                <w:rStyle w:val="af5"/>
                <w:rFonts w:eastAsiaTheme="minorEastAsia"/>
                <w:lang w:eastAsia="zh-CN"/>
              </w:rPr>
              <w:t>O</w:t>
            </w:r>
            <w:r>
              <w:rPr>
                <w:rStyle w:val="af5"/>
              </w:rPr>
              <w:t>umer.teyeb@interdigital.com</w:t>
            </w:r>
          </w:p>
        </w:tc>
      </w:tr>
      <w:tr w:rsidR="003F3320" w14:paraId="1820CDBE" w14:textId="77777777">
        <w:tc>
          <w:tcPr>
            <w:tcW w:w="1985" w:type="dxa"/>
          </w:tcPr>
          <w:p w14:paraId="69B46EDE" w14:textId="77777777" w:rsidR="003F3320" w:rsidRDefault="00DB064A">
            <w:pPr>
              <w:pStyle w:val="EmailDiscussion2"/>
              <w:ind w:left="0" w:firstLine="0"/>
              <w:rPr>
                <w:rFonts w:eastAsiaTheme="minorEastAsia"/>
                <w:lang w:eastAsia="zh-CN"/>
              </w:rPr>
            </w:pPr>
            <w:r>
              <w:rPr>
                <w:rFonts w:eastAsiaTheme="minorEastAsia"/>
                <w:lang w:eastAsia="zh-CN"/>
              </w:rPr>
              <w:t>CATT</w:t>
            </w:r>
          </w:p>
        </w:tc>
        <w:tc>
          <w:tcPr>
            <w:tcW w:w="2409" w:type="dxa"/>
          </w:tcPr>
          <w:p w14:paraId="4A0E1B88" w14:textId="77777777" w:rsidR="003F3320" w:rsidRDefault="00DB064A">
            <w:pPr>
              <w:pStyle w:val="EmailDiscussion2"/>
              <w:ind w:left="0" w:firstLine="0"/>
              <w:rPr>
                <w:rFonts w:eastAsiaTheme="minorEastAsia"/>
                <w:lang w:eastAsia="zh-CN"/>
              </w:rPr>
            </w:pPr>
            <w:proofErr w:type="spellStart"/>
            <w:r>
              <w:rPr>
                <w:rFonts w:eastAsiaTheme="minorEastAsia" w:hint="eastAsia"/>
                <w:lang w:eastAsia="zh-CN"/>
              </w:rPr>
              <w:t>Tangxun</w:t>
            </w:r>
            <w:proofErr w:type="spellEnd"/>
          </w:p>
        </w:tc>
        <w:tc>
          <w:tcPr>
            <w:tcW w:w="5240" w:type="dxa"/>
          </w:tcPr>
          <w:p w14:paraId="1A4304EE" w14:textId="77777777" w:rsidR="003F3320" w:rsidRDefault="00DB064A">
            <w:pPr>
              <w:pStyle w:val="EmailDiscussion2"/>
              <w:ind w:left="0" w:firstLine="0"/>
              <w:rPr>
                <w:rStyle w:val="af5"/>
                <w:rFonts w:eastAsiaTheme="minorEastAsia"/>
                <w:lang w:eastAsia="zh-CN"/>
              </w:rPr>
            </w:pPr>
            <w:r>
              <w:rPr>
                <w:rStyle w:val="af5"/>
                <w:rFonts w:eastAsiaTheme="minorEastAsia" w:hint="eastAsia"/>
                <w:lang w:eastAsia="zh-CN"/>
              </w:rPr>
              <w:t>tangxun@catt.cn</w:t>
            </w:r>
          </w:p>
        </w:tc>
      </w:tr>
      <w:tr w:rsidR="003F3320" w14:paraId="4A6826F9" w14:textId="77777777">
        <w:tc>
          <w:tcPr>
            <w:tcW w:w="1985" w:type="dxa"/>
          </w:tcPr>
          <w:p w14:paraId="3D81BD1A" w14:textId="77777777" w:rsidR="003F3320" w:rsidRDefault="00DB064A">
            <w:pPr>
              <w:pStyle w:val="EmailDiscussion2"/>
              <w:ind w:left="0" w:firstLine="0"/>
              <w:rPr>
                <w:rFonts w:eastAsia="Yu Mincho"/>
                <w:lang w:eastAsia="ja-JP"/>
              </w:rPr>
            </w:pPr>
            <w:r>
              <w:rPr>
                <w:rFonts w:eastAsia="Yu Mincho"/>
                <w:lang w:eastAsia="ja-JP"/>
              </w:rPr>
              <w:t>KDDI</w:t>
            </w:r>
          </w:p>
        </w:tc>
        <w:tc>
          <w:tcPr>
            <w:tcW w:w="2409" w:type="dxa"/>
          </w:tcPr>
          <w:p w14:paraId="3540686F" w14:textId="77777777" w:rsidR="003F3320" w:rsidRDefault="00DB064A">
            <w:pPr>
              <w:pStyle w:val="EmailDiscussion2"/>
              <w:ind w:left="0" w:firstLine="0"/>
              <w:rPr>
                <w:rFonts w:eastAsia="Yu Mincho"/>
                <w:lang w:eastAsia="ja-JP"/>
              </w:rPr>
            </w:pPr>
            <w:proofErr w:type="spellStart"/>
            <w:r>
              <w:rPr>
                <w:rFonts w:eastAsia="Yu Mincho"/>
                <w:lang w:eastAsia="ja-JP"/>
              </w:rPr>
              <w:t>Jungyeon</w:t>
            </w:r>
            <w:proofErr w:type="spellEnd"/>
            <w:r>
              <w:rPr>
                <w:rFonts w:eastAsia="Yu Mincho"/>
                <w:lang w:eastAsia="ja-JP"/>
              </w:rPr>
              <w:t xml:space="preserve"> Hong</w:t>
            </w:r>
          </w:p>
        </w:tc>
        <w:tc>
          <w:tcPr>
            <w:tcW w:w="5240" w:type="dxa"/>
          </w:tcPr>
          <w:p w14:paraId="02F349F0" w14:textId="77777777" w:rsidR="003F3320" w:rsidRDefault="00531E01">
            <w:pPr>
              <w:pStyle w:val="EmailDiscussion2"/>
              <w:ind w:left="0" w:firstLine="0"/>
              <w:rPr>
                <w:rFonts w:eastAsia="Yu Mincho"/>
                <w:lang w:eastAsia="ja-JP"/>
              </w:rPr>
            </w:pPr>
            <w:hyperlink r:id="rId13" w:history="1">
              <w:r w:rsidR="00DB064A">
                <w:rPr>
                  <w:rStyle w:val="af5"/>
                  <w:rFonts w:eastAsia="Yu Mincho"/>
                  <w:lang w:eastAsia="ja-JP"/>
                </w:rPr>
                <w:t>xju-hong@kddi.com</w:t>
              </w:r>
            </w:hyperlink>
          </w:p>
        </w:tc>
      </w:tr>
      <w:tr w:rsidR="003F3320" w14:paraId="4260041E" w14:textId="77777777">
        <w:tc>
          <w:tcPr>
            <w:tcW w:w="1985" w:type="dxa"/>
          </w:tcPr>
          <w:p w14:paraId="18ABED70" w14:textId="77777777" w:rsidR="003F3320" w:rsidRDefault="00DB064A">
            <w:pPr>
              <w:pStyle w:val="EmailDiscussion2"/>
              <w:ind w:left="0" w:firstLine="0"/>
              <w:rPr>
                <w:rFonts w:eastAsia="Yu Mincho"/>
                <w:lang w:eastAsia="ja-JP"/>
              </w:rPr>
            </w:pPr>
            <w:proofErr w:type="spellStart"/>
            <w:r>
              <w:rPr>
                <w:rFonts w:eastAsia="Yu Mincho"/>
                <w:lang w:eastAsia="ja-JP"/>
              </w:rPr>
              <w:t>Turkcell</w:t>
            </w:r>
            <w:proofErr w:type="spellEnd"/>
          </w:p>
        </w:tc>
        <w:tc>
          <w:tcPr>
            <w:tcW w:w="2409" w:type="dxa"/>
          </w:tcPr>
          <w:p w14:paraId="16C0970A" w14:textId="77777777" w:rsidR="003F3320" w:rsidRDefault="00DB064A">
            <w:pPr>
              <w:pStyle w:val="EmailDiscussion2"/>
              <w:ind w:left="0" w:firstLine="0"/>
              <w:rPr>
                <w:rFonts w:eastAsia="Yu Mincho"/>
                <w:lang w:eastAsia="ja-JP"/>
              </w:rPr>
            </w:pPr>
            <w:proofErr w:type="spellStart"/>
            <w:r>
              <w:rPr>
                <w:rFonts w:eastAsia="Yu Mincho"/>
                <w:lang w:eastAsia="ja-JP"/>
              </w:rPr>
              <w:t>İzzet</w:t>
            </w:r>
            <w:proofErr w:type="spellEnd"/>
            <w:r>
              <w:rPr>
                <w:rFonts w:eastAsia="Yu Mincho"/>
                <w:lang w:eastAsia="ja-JP"/>
              </w:rPr>
              <w:t xml:space="preserve"> </w:t>
            </w:r>
            <w:proofErr w:type="spellStart"/>
            <w:r>
              <w:rPr>
                <w:rFonts w:eastAsia="Yu Mincho"/>
                <w:lang w:eastAsia="ja-JP"/>
              </w:rPr>
              <w:t>Sağlam</w:t>
            </w:r>
            <w:proofErr w:type="spellEnd"/>
          </w:p>
        </w:tc>
        <w:tc>
          <w:tcPr>
            <w:tcW w:w="5240" w:type="dxa"/>
          </w:tcPr>
          <w:p w14:paraId="756F1AB2" w14:textId="77777777" w:rsidR="003F3320" w:rsidRDefault="00531E01">
            <w:pPr>
              <w:pStyle w:val="EmailDiscussion2"/>
              <w:ind w:left="0" w:firstLine="0"/>
            </w:pPr>
            <w:hyperlink r:id="rId14" w:history="1">
              <w:r w:rsidR="00DB064A">
                <w:rPr>
                  <w:rStyle w:val="af5"/>
                </w:rPr>
                <w:t>izzet.saglam@turkcell.com.tr</w:t>
              </w:r>
            </w:hyperlink>
          </w:p>
        </w:tc>
      </w:tr>
      <w:tr w:rsidR="003F3320" w14:paraId="604ADD6E" w14:textId="77777777">
        <w:tc>
          <w:tcPr>
            <w:tcW w:w="1985" w:type="dxa"/>
          </w:tcPr>
          <w:p w14:paraId="788ACAA3" w14:textId="77777777" w:rsidR="003F3320" w:rsidRDefault="00DB064A">
            <w:pPr>
              <w:pStyle w:val="EmailDiscussion2"/>
              <w:ind w:left="0" w:firstLine="0"/>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2409" w:type="dxa"/>
          </w:tcPr>
          <w:p w14:paraId="7F8CC3F3" w14:textId="77777777" w:rsidR="003F3320" w:rsidRDefault="00DB064A">
            <w:pPr>
              <w:pStyle w:val="EmailDiscussion2"/>
              <w:ind w:left="0" w:firstLine="0"/>
              <w:rPr>
                <w:rFonts w:eastAsia="Yu Mincho"/>
                <w:lang w:eastAsia="ja-JP"/>
              </w:rPr>
            </w:pPr>
            <w:r>
              <w:rPr>
                <w:rFonts w:eastAsia="Yu Mincho"/>
                <w:lang w:eastAsia="ja-JP"/>
              </w:rPr>
              <w:t>Dawid Koziol</w:t>
            </w:r>
          </w:p>
        </w:tc>
        <w:tc>
          <w:tcPr>
            <w:tcW w:w="5240" w:type="dxa"/>
          </w:tcPr>
          <w:p w14:paraId="5646417B" w14:textId="77777777" w:rsidR="003F3320" w:rsidRDefault="00DB064A">
            <w:pPr>
              <w:pStyle w:val="EmailDiscussion2"/>
              <w:ind w:left="0" w:firstLine="0"/>
            </w:pPr>
            <w:r>
              <w:t>dawid.koziol@huawei.com</w:t>
            </w:r>
          </w:p>
        </w:tc>
      </w:tr>
      <w:tr w:rsidR="003F3320" w14:paraId="17B7BF3F" w14:textId="77777777">
        <w:tc>
          <w:tcPr>
            <w:tcW w:w="1985" w:type="dxa"/>
          </w:tcPr>
          <w:p w14:paraId="331DA552" w14:textId="77777777" w:rsidR="003F3320" w:rsidRDefault="00DB064A">
            <w:pPr>
              <w:pStyle w:val="EmailDiscussion2"/>
              <w:ind w:left="0" w:firstLine="0"/>
              <w:rPr>
                <w:rFonts w:eastAsiaTheme="minorEastAsia"/>
                <w:lang w:eastAsia="zh-CN"/>
              </w:rPr>
            </w:pPr>
            <w:r>
              <w:rPr>
                <w:rFonts w:eastAsiaTheme="minorEastAsia" w:hint="eastAsia"/>
                <w:lang w:eastAsia="zh-CN"/>
              </w:rPr>
              <w:t>China Unicom</w:t>
            </w:r>
          </w:p>
        </w:tc>
        <w:tc>
          <w:tcPr>
            <w:tcW w:w="2409" w:type="dxa"/>
          </w:tcPr>
          <w:p w14:paraId="135C04E5" w14:textId="77777777" w:rsidR="003F3320" w:rsidRDefault="00DB064A">
            <w:pPr>
              <w:pStyle w:val="EmailDiscussion2"/>
              <w:ind w:left="0" w:firstLine="0"/>
              <w:rPr>
                <w:rFonts w:eastAsiaTheme="minorEastAsia"/>
                <w:lang w:eastAsia="zh-CN"/>
              </w:rPr>
            </w:pPr>
            <w:r>
              <w:rPr>
                <w:rFonts w:eastAsiaTheme="minorEastAsia" w:hint="eastAsia"/>
                <w:lang w:eastAsia="zh-CN"/>
              </w:rPr>
              <w:t>Shuai Gao</w:t>
            </w:r>
          </w:p>
        </w:tc>
        <w:tc>
          <w:tcPr>
            <w:tcW w:w="5240" w:type="dxa"/>
          </w:tcPr>
          <w:p w14:paraId="4C349151" w14:textId="77777777" w:rsidR="003F3320" w:rsidRDefault="00DB064A">
            <w:pPr>
              <w:pStyle w:val="EmailDiscussion2"/>
              <w:ind w:left="0" w:firstLine="0"/>
              <w:rPr>
                <w:rFonts w:eastAsiaTheme="minorEastAsia"/>
                <w:lang w:eastAsia="zh-CN"/>
              </w:rPr>
            </w:pPr>
            <w:r>
              <w:rPr>
                <w:rFonts w:eastAsiaTheme="minorEastAsia" w:hint="eastAsia"/>
                <w:lang w:eastAsia="zh-CN"/>
              </w:rPr>
              <w:t>gaos30@chinaunicom.cn</w:t>
            </w:r>
          </w:p>
        </w:tc>
      </w:tr>
      <w:tr w:rsidR="003F3320" w14:paraId="6D361B67" w14:textId="77777777">
        <w:tc>
          <w:tcPr>
            <w:tcW w:w="1985" w:type="dxa"/>
          </w:tcPr>
          <w:p w14:paraId="7F30A029" w14:textId="77777777" w:rsidR="003F3320" w:rsidRDefault="00DB064A">
            <w:pPr>
              <w:pStyle w:val="EmailDiscussion2"/>
              <w:ind w:left="0" w:firstLine="0"/>
              <w:rPr>
                <w:rFonts w:eastAsiaTheme="minorEastAsia"/>
                <w:lang w:eastAsia="zh-CN"/>
              </w:rPr>
            </w:pPr>
            <w:r>
              <w:rPr>
                <w:rFonts w:eastAsiaTheme="minorEastAsia" w:hint="eastAsia"/>
                <w:lang w:eastAsia="zh-CN"/>
              </w:rPr>
              <w:t>TCL</w:t>
            </w:r>
          </w:p>
        </w:tc>
        <w:tc>
          <w:tcPr>
            <w:tcW w:w="2409" w:type="dxa"/>
          </w:tcPr>
          <w:p w14:paraId="077D41A7" w14:textId="77777777" w:rsidR="003F3320" w:rsidRDefault="00DB064A">
            <w:pPr>
              <w:pStyle w:val="EmailDiscussion2"/>
              <w:ind w:left="0" w:firstLine="0"/>
              <w:rPr>
                <w:rFonts w:eastAsiaTheme="minorEastAsia"/>
                <w:lang w:val="en-US" w:eastAsia="zh-CN"/>
              </w:rPr>
            </w:pPr>
            <w:r>
              <w:rPr>
                <w:rFonts w:eastAsiaTheme="minorEastAsia" w:hint="eastAsia"/>
                <w:lang w:val="en-US" w:eastAsia="zh-CN"/>
              </w:rPr>
              <w:t>Zhe Chen</w:t>
            </w:r>
          </w:p>
        </w:tc>
        <w:tc>
          <w:tcPr>
            <w:tcW w:w="5240" w:type="dxa"/>
          </w:tcPr>
          <w:p w14:paraId="6B4C67C7" w14:textId="77777777" w:rsidR="003F3320" w:rsidRDefault="00DB064A">
            <w:pPr>
              <w:pStyle w:val="EmailDiscussion2"/>
              <w:ind w:left="0" w:firstLine="0"/>
              <w:rPr>
                <w:rFonts w:eastAsiaTheme="minorEastAsia"/>
                <w:lang w:eastAsia="zh-CN"/>
              </w:rPr>
            </w:pPr>
            <w:r>
              <w:rPr>
                <w:rFonts w:eastAsiaTheme="minorEastAsia" w:hint="eastAsia"/>
                <w:lang w:val="en-US" w:eastAsia="zh-CN"/>
              </w:rPr>
              <w:t>Zhe21.chen</w:t>
            </w:r>
            <w:r>
              <w:rPr>
                <w:rFonts w:eastAsiaTheme="minorEastAsia" w:hint="eastAsia"/>
                <w:lang w:eastAsia="zh-CN"/>
              </w:rPr>
              <w:t>@tcl.com</w:t>
            </w:r>
          </w:p>
        </w:tc>
      </w:tr>
      <w:tr w:rsidR="003F3320" w14:paraId="1A223D88" w14:textId="77777777">
        <w:tc>
          <w:tcPr>
            <w:tcW w:w="1985" w:type="dxa"/>
          </w:tcPr>
          <w:p w14:paraId="4FC61DA7" w14:textId="77777777" w:rsidR="003F3320" w:rsidRDefault="00DB064A">
            <w:pPr>
              <w:pStyle w:val="EmailDiscussion2"/>
              <w:ind w:left="0" w:firstLine="0"/>
              <w:rPr>
                <w:rFonts w:eastAsiaTheme="minorEastAsia"/>
                <w:lang w:eastAsia="zh-CN"/>
              </w:rPr>
            </w:pPr>
            <w:r>
              <w:rPr>
                <w:rFonts w:eastAsiaTheme="minorEastAsia"/>
                <w:lang w:eastAsia="zh-CN"/>
              </w:rPr>
              <w:t xml:space="preserve">Charter </w:t>
            </w:r>
            <w:proofErr w:type="spellStart"/>
            <w:r>
              <w:rPr>
                <w:rFonts w:eastAsiaTheme="minorEastAsia"/>
                <w:lang w:eastAsia="zh-CN"/>
              </w:rPr>
              <w:t>COmmunications</w:t>
            </w:r>
            <w:proofErr w:type="spellEnd"/>
          </w:p>
        </w:tc>
        <w:tc>
          <w:tcPr>
            <w:tcW w:w="2409" w:type="dxa"/>
          </w:tcPr>
          <w:p w14:paraId="7E6C6469" w14:textId="77777777" w:rsidR="003F3320" w:rsidRDefault="00DB064A">
            <w:pPr>
              <w:pStyle w:val="EmailDiscussion2"/>
              <w:ind w:left="0" w:firstLine="0"/>
              <w:rPr>
                <w:rFonts w:eastAsiaTheme="minorEastAsia"/>
                <w:lang w:eastAsia="zh-CN"/>
              </w:rPr>
            </w:pPr>
            <w:r>
              <w:rPr>
                <w:rFonts w:eastAsiaTheme="minorEastAsia"/>
                <w:lang w:eastAsia="zh-CN"/>
              </w:rPr>
              <w:t>Phillip Oni</w:t>
            </w:r>
          </w:p>
        </w:tc>
        <w:tc>
          <w:tcPr>
            <w:tcW w:w="5240" w:type="dxa"/>
          </w:tcPr>
          <w:p w14:paraId="1F54FAB2" w14:textId="5BE431B5" w:rsidR="003F3320" w:rsidRDefault="00531E01">
            <w:pPr>
              <w:pStyle w:val="EmailDiscussion2"/>
              <w:ind w:left="0" w:firstLine="0"/>
              <w:rPr>
                <w:rFonts w:eastAsiaTheme="minorEastAsia"/>
                <w:lang w:eastAsia="zh-CN"/>
              </w:rPr>
            </w:pPr>
            <w:hyperlink r:id="rId15" w:history="1">
              <w:r w:rsidR="00CF306C" w:rsidRPr="007F1563">
                <w:rPr>
                  <w:rStyle w:val="af5"/>
                  <w:rFonts w:eastAsiaTheme="minorEastAsia"/>
                  <w:lang w:eastAsia="zh-CN"/>
                </w:rPr>
                <w:t>c-phillip.oni@charter.com</w:t>
              </w:r>
            </w:hyperlink>
          </w:p>
        </w:tc>
      </w:tr>
      <w:tr w:rsidR="00CF306C" w:rsidRPr="0093515A" w14:paraId="679CF8BD" w14:textId="77777777" w:rsidTr="00324DDB">
        <w:tc>
          <w:tcPr>
            <w:tcW w:w="1985" w:type="dxa"/>
          </w:tcPr>
          <w:p w14:paraId="1DEDFB78" w14:textId="77777777" w:rsidR="00CF306C" w:rsidRDefault="00CF306C" w:rsidP="00324DDB">
            <w:pPr>
              <w:pStyle w:val="EmailDiscussion2"/>
              <w:ind w:left="0" w:firstLine="0"/>
              <w:rPr>
                <w:rFonts w:eastAsiaTheme="minorEastAsia"/>
                <w:lang w:eastAsia="zh-CN"/>
              </w:rPr>
            </w:pPr>
            <w:r>
              <w:t>Qualcomm</w:t>
            </w:r>
          </w:p>
        </w:tc>
        <w:tc>
          <w:tcPr>
            <w:tcW w:w="2409" w:type="dxa"/>
          </w:tcPr>
          <w:p w14:paraId="4DD4F84B" w14:textId="77777777" w:rsidR="00CF306C" w:rsidRDefault="00CF306C" w:rsidP="00324DDB">
            <w:pPr>
              <w:pStyle w:val="EmailDiscussion2"/>
              <w:ind w:left="0" w:firstLine="0"/>
              <w:rPr>
                <w:rFonts w:eastAsiaTheme="minorEastAsia"/>
                <w:lang w:eastAsia="zh-CN"/>
              </w:rPr>
            </w:pPr>
            <w:r>
              <w:t>Punyaslok Purkayastha</w:t>
            </w:r>
          </w:p>
        </w:tc>
        <w:tc>
          <w:tcPr>
            <w:tcW w:w="5240" w:type="dxa"/>
          </w:tcPr>
          <w:p w14:paraId="7E463CF2" w14:textId="77777777" w:rsidR="00CF306C" w:rsidRDefault="00531E01" w:rsidP="00324DDB">
            <w:pPr>
              <w:pStyle w:val="EmailDiscussion2"/>
              <w:ind w:left="0" w:firstLine="0"/>
              <w:rPr>
                <w:rFonts w:eastAsiaTheme="minorEastAsia"/>
                <w:lang w:eastAsia="zh-CN"/>
              </w:rPr>
            </w:pPr>
            <w:hyperlink r:id="rId16" w:history="1">
              <w:r w:rsidR="00CF306C" w:rsidRPr="00E83AA4">
                <w:rPr>
                  <w:rStyle w:val="af5"/>
                </w:rPr>
                <w:t>punyaslo@qti.qualcomm.com</w:t>
              </w:r>
            </w:hyperlink>
            <w:r w:rsidR="00CF306C">
              <w:t xml:space="preserve"> </w:t>
            </w:r>
          </w:p>
        </w:tc>
      </w:tr>
      <w:tr w:rsidR="00CF306C" w14:paraId="2CB497C1" w14:textId="77777777">
        <w:tc>
          <w:tcPr>
            <w:tcW w:w="1985" w:type="dxa"/>
          </w:tcPr>
          <w:p w14:paraId="00762588" w14:textId="77777777" w:rsidR="00CF306C" w:rsidRPr="00CF306C" w:rsidRDefault="00CF306C">
            <w:pPr>
              <w:pStyle w:val="EmailDiscussion2"/>
              <w:ind w:left="0" w:firstLine="0"/>
              <w:rPr>
                <w:rFonts w:eastAsiaTheme="minorEastAsia"/>
                <w:lang w:eastAsia="zh-CN"/>
              </w:rPr>
            </w:pPr>
          </w:p>
        </w:tc>
        <w:tc>
          <w:tcPr>
            <w:tcW w:w="2409" w:type="dxa"/>
          </w:tcPr>
          <w:p w14:paraId="4F8A8954" w14:textId="77777777" w:rsidR="00CF306C" w:rsidRDefault="00CF306C">
            <w:pPr>
              <w:pStyle w:val="EmailDiscussion2"/>
              <w:ind w:left="0" w:firstLine="0"/>
              <w:rPr>
                <w:rFonts w:eastAsiaTheme="minorEastAsia"/>
                <w:lang w:eastAsia="zh-CN"/>
              </w:rPr>
            </w:pPr>
          </w:p>
        </w:tc>
        <w:tc>
          <w:tcPr>
            <w:tcW w:w="5240" w:type="dxa"/>
          </w:tcPr>
          <w:p w14:paraId="10C33AD4" w14:textId="77777777" w:rsidR="00CF306C" w:rsidRDefault="00CF306C">
            <w:pPr>
              <w:pStyle w:val="EmailDiscussion2"/>
              <w:ind w:left="0" w:firstLine="0"/>
              <w:rPr>
                <w:rFonts w:eastAsiaTheme="minorEastAsia"/>
                <w:lang w:eastAsia="zh-CN"/>
              </w:rPr>
            </w:pPr>
          </w:p>
        </w:tc>
      </w:tr>
    </w:tbl>
    <w:p w14:paraId="2E9F4D18" w14:textId="77777777" w:rsidR="003F3320" w:rsidRDefault="003F3320">
      <w:pPr>
        <w:pStyle w:val="EmailDiscussion2"/>
        <w:ind w:left="0" w:firstLine="0"/>
      </w:pPr>
    </w:p>
    <w:p w14:paraId="305D5E86" w14:textId="77777777" w:rsidR="003F3320" w:rsidRDefault="00DB064A">
      <w:pPr>
        <w:pStyle w:val="1"/>
      </w:pPr>
      <w:r>
        <w:rPr>
          <w:rFonts w:hint="eastAsia"/>
        </w:rPr>
        <w:lastRenderedPageBreak/>
        <w:t>D</w:t>
      </w:r>
      <w:r>
        <w:t>iscussion</w:t>
      </w:r>
    </w:p>
    <w:p w14:paraId="08FFF521" w14:textId="77777777" w:rsidR="003F3320" w:rsidRDefault="00DB064A">
      <w:pPr>
        <w:pStyle w:val="2"/>
      </w:pPr>
      <w:r>
        <w:t>General aspect</w:t>
      </w:r>
    </w:p>
    <w:p w14:paraId="5E6B9A2D" w14:textId="77777777" w:rsidR="003F3320" w:rsidRDefault="00DB064A">
      <w:pPr>
        <w:rPr>
          <w:rFonts w:eastAsiaTheme="minorEastAsia"/>
        </w:rPr>
      </w:pPr>
      <w:r>
        <w:rPr>
          <w:rFonts w:eastAsiaTheme="minorEastAsia"/>
        </w:rPr>
        <w:t>Before diving into discussion on detailed simulation assumption and methodology</w:t>
      </w:r>
      <w:r>
        <w:rPr>
          <w:rFonts w:eastAsiaTheme="minorEastAsia" w:hint="eastAsia"/>
        </w:rPr>
        <w:t>/</w:t>
      </w:r>
      <w:r>
        <w:rPr>
          <w:rFonts w:eastAsiaTheme="minorEastAsia"/>
        </w:rPr>
        <w:t>metrics, it could be helpful to identify study goal(s) of this SID in general, which could be used to guide the discussion. For discussion purpose</w:t>
      </w:r>
      <w:r>
        <w:rPr>
          <w:rFonts w:eastAsiaTheme="minorEastAsia" w:hint="eastAsia"/>
        </w:rPr>
        <w:t>s</w:t>
      </w:r>
      <w:r>
        <w:rPr>
          <w:rFonts w:eastAsiaTheme="minorEastAsia"/>
        </w:rPr>
        <w:t xml:space="preserve">, the case where no AI/ML model is used is called the </w:t>
      </w:r>
      <w:r>
        <w:rPr>
          <w:rFonts w:eastAsiaTheme="minorEastAsia" w:hint="eastAsia"/>
        </w:rPr>
        <w:t>bench</w:t>
      </w:r>
      <w:r>
        <w:rPr>
          <w:rFonts w:eastAsiaTheme="minorEastAsia"/>
        </w:rPr>
        <w:t>mark case, where measurement is performed based on the current procedure and no measurement is reduced in any domain.</w:t>
      </w:r>
    </w:p>
    <w:p w14:paraId="61068A1C" w14:textId="77777777" w:rsidR="003F3320" w:rsidRDefault="00DB064A">
      <w:pPr>
        <w:rPr>
          <w:rFonts w:eastAsiaTheme="minorEastAsia"/>
        </w:rPr>
      </w:pPr>
      <w:r>
        <w:rPr>
          <w:rFonts w:eastAsiaTheme="minorEastAsia" w:hint="eastAsia"/>
        </w:rPr>
        <w:t>F</w:t>
      </w:r>
      <w:r>
        <w:rPr>
          <w:rFonts w:eastAsiaTheme="minorEastAsia"/>
        </w:rPr>
        <w:t>rom the online discussion, measurement overhead reduction is one of the most interested goals. It was agreed that it is applied for FR1_to_FR1 handover scenario including intra-frequency and inter-frequency measurement and prediction. It could be also applied for FR2_to_FR2 intra-frequency measurement and prediction. For such purpose, simulation assumptions could be set as such that measurement could be challenging. For example, when setting the 2</w:t>
      </w:r>
      <w:r>
        <w:rPr>
          <w:rFonts w:eastAsiaTheme="minorEastAsia"/>
          <w:vertAlign w:val="superscript"/>
        </w:rPr>
        <w:t>nd</w:t>
      </w:r>
      <w:r>
        <w:rPr>
          <w:rFonts w:eastAsiaTheme="minorEastAsia"/>
        </w:rPr>
        <w:t xml:space="preserve"> central frequency for FR1_to_FR1 scenario, we’d better choose two frequencies with some distance so that in general measurement gap is needed to perform inter-frequency measurement.</w:t>
      </w:r>
    </w:p>
    <w:p w14:paraId="52ED453D" w14:textId="77777777" w:rsidR="003F3320" w:rsidRDefault="00DB064A">
      <w:pPr>
        <w:rPr>
          <w:rFonts w:eastAsiaTheme="minorEastAsia"/>
        </w:rPr>
      </w:pPr>
      <w:r>
        <w:rPr>
          <w:rFonts w:eastAsiaTheme="minorEastAsia"/>
        </w:rPr>
        <w:t xml:space="preserve">Another study goal could be improvement of handover performance. For FR1_to_FR1 case it may be not so attractive considering the handover performance is actually good in the field. But for FR2_to_FR2 it does. It is mainly because usually the ISD of FR2 is relatively smaller compared to FR1 cell and it demands effective measurement in order to make quick and right handover decision. On the other hand, UE need to spend time to measure analogy beams which is not efficient compared to FR1 carriers. When setting up simulation assumption for such study goal, some of the parameters like high UE speed could be considered so that handover performance gain powered by AI/ML model can be reflected in some way. You can find more in contributions [16][17] about such study goal discussion. </w:t>
      </w:r>
    </w:p>
    <w:p w14:paraId="738612AB" w14:textId="77777777" w:rsidR="003F3320" w:rsidRDefault="00DB064A">
      <w:pPr>
        <w:rPr>
          <w:rFonts w:eastAsiaTheme="minorEastAsia"/>
          <w:b/>
        </w:rPr>
      </w:pPr>
      <w:r>
        <w:rPr>
          <w:rFonts w:eastAsiaTheme="minorEastAsia"/>
          <w:b/>
        </w:rPr>
        <w:t>Conclusion 1: 1</w:t>
      </w:r>
      <w:r>
        <w:rPr>
          <w:rFonts w:eastAsiaTheme="minorEastAsia"/>
          <w:b/>
          <w:vertAlign w:val="superscript"/>
        </w:rPr>
        <w:t>st</w:t>
      </w:r>
      <w:r>
        <w:rPr>
          <w:rFonts w:eastAsiaTheme="minorEastAsia"/>
          <w:b/>
        </w:rPr>
        <w:t xml:space="preserve"> study goal of evaluation is to reduce measurement overhead</w:t>
      </w:r>
    </w:p>
    <w:p w14:paraId="79871E55" w14:textId="77777777" w:rsidR="003F3320" w:rsidRDefault="00DB064A">
      <w:pPr>
        <w:rPr>
          <w:rFonts w:eastAsiaTheme="minorEastAsia"/>
          <w:b/>
        </w:rPr>
      </w:pPr>
      <w:r>
        <w:rPr>
          <w:rFonts w:eastAsiaTheme="minorEastAsia"/>
          <w:b/>
        </w:rPr>
        <w:t>Conclusion 2: 2</w:t>
      </w:r>
      <w:r>
        <w:rPr>
          <w:rFonts w:eastAsiaTheme="minorEastAsia"/>
          <w:b/>
          <w:vertAlign w:val="superscript"/>
        </w:rPr>
        <w:t>nd</w:t>
      </w:r>
      <w:r>
        <w:rPr>
          <w:rFonts w:eastAsiaTheme="minorEastAsia"/>
          <w:b/>
        </w:rPr>
        <w:t xml:space="preserve"> study goal of evaluation is to enhance handover performance</w:t>
      </w:r>
    </w:p>
    <w:p w14:paraId="4FA39897" w14:textId="77777777" w:rsidR="003F3320" w:rsidRDefault="00DB064A">
      <w:pPr>
        <w:rPr>
          <w:rFonts w:eastAsiaTheme="minorEastAsia"/>
          <w:b/>
        </w:rPr>
      </w:pPr>
      <w:r>
        <w:rPr>
          <w:rFonts w:eastAsiaTheme="minorEastAsia"/>
          <w:b/>
        </w:rPr>
        <w:t xml:space="preserve">Question 2.1-1: Do you agree that </w:t>
      </w:r>
      <w:bookmarkStart w:id="5" w:name="_Hlk166054561"/>
      <w:r>
        <w:rPr>
          <w:rFonts w:eastAsiaTheme="minorEastAsia"/>
          <w:b/>
        </w:rPr>
        <w:t>FR2</w:t>
      </w:r>
      <w:r>
        <w:rPr>
          <w:rFonts w:eastAsiaTheme="minorEastAsia" w:hint="eastAsia"/>
          <w:b/>
        </w:rPr>
        <w:t>_</w:t>
      </w:r>
      <w:r>
        <w:rPr>
          <w:rFonts w:eastAsiaTheme="minorEastAsia"/>
          <w:b/>
        </w:rPr>
        <w:t>to_FR2 intra-frequency scenario could be evaluated also to reduce measurement overhead i.e.,1</w:t>
      </w:r>
      <w:r>
        <w:rPr>
          <w:rFonts w:eastAsiaTheme="minorEastAsia"/>
          <w:b/>
          <w:vertAlign w:val="superscript"/>
        </w:rPr>
        <w:t>st</w:t>
      </w:r>
      <w:r>
        <w:rPr>
          <w:rFonts w:eastAsiaTheme="minorEastAsia"/>
          <w:b/>
        </w:rPr>
        <w:t xml:space="preserve"> study goal apart from FR1_to_FR1 scenario</w:t>
      </w:r>
      <w:bookmarkEnd w:id="5"/>
      <w:r>
        <w:rPr>
          <w:rFonts w:eastAsiaTheme="minorEastAsia"/>
          <w:b/>
        </w:rPr>
        <w:t>?</w:t>
      </w:r>
    </w:p>
    <w:tbl>
      <w:tblPr>
        <w:tblStyle w:val="af0"/>
        <w:tblW w:w="0" w:type="auto"/>
        <w:tblLook w:val="04A0" w:firstRow="1" w:lastRow="0" w:firstColumn="1" w:lastColumn="0" w:noHBand="0" w:noVBand="1"/>
      </w:tblPr>
      <w:tblGrid>
        <w:gridCol w:w="2263"/>
        <w:gridCol w:w="2268"/>
        <w:gridCol w:w="5098"/>
      </w:tblGrid>
      <w:tr w:rsidR="003F3320" w14:paraId="44006E76" w14:textId="77777777">
        <w:tc>
          <w:tcPr>
            <w:tcW w:w="2263" w:type="dxa"/>
          </w:tcPr>
          <w:p w14:paraId="5221C07B"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73E21089" w14:textId="77777777" w:rsidR="003F3320" w:rsidRDefault="00DB064A">
            <w:pPr>
              <w:jc w:val="center"/>
              <w:rPr>
                <w:rFonts w:eastAsiaTheme="minorEastAsia"/>
              </w:rPr>
            </w:pPr>
            <w:r>
              <w:rPr>
                <w:rFonts w:eastAsiaTheme="minorEastAsia"/>
              </w:rPr>
              <w:t>Position: yes or no</w:t>
            </w:r>
          </w:p>
        </w:tc>
        <w:tc>
          <w:tcPr>
            <w:tcW w:w="5098" w:type="dxa"/>
          </w:tcPr>
          <w:p w14:paraId="42A16084"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51BDE53A" w14:textId="77777777">
        <w:tc>
          <w:tcPr>
            <w:tcW w:w="2263" w:type="dxa"/>
          </w:tcPr>
          <w:p w14:paraId="5F9A7BC8" w14:textId="77777777" w:rsidR="003F3320" w:rsidRDefault="00DB064A">
            <w:pPr>
              <w:rPr>
                <w:rFonts w:eastAsiaTheme="minorEastAsia"/>
              </w:rPr>
            </w:pPr>
            <w:r>
              <w:rPr>
                <w:rFonts w:eastAsiaTheme="minorEastAsia" w:hint="eastAsia"/>
              </w:rPr>
              <w:t>NTT DOCOMO</w:t>
            </w:r>
          </w:p>
        </w:tc>
        <w:tc>
          <w:tcPr>
            <w:tcW w:w="2268" w:type="dxa"/>
          </w:tcPr>
          <w:p w14:paraId="448B9C78" w14:textId="77777777" w:rsidR="003F3320" w:rsidRDefault="00DB064A">
            <w:pPr>
              <w:rPr>
                <w:rFonts w:eastAsiaTheme="minorEastAsia"/>
              </w:rPr>
            </w:pPr>
            <w:r>
              <w:rPr>
                <w:rFonts w:eastAsiaTheme="minorEastAsia" w:hint="eastAsia"/>
              </w:rPr>
              <w:t>Yes</w:t>
            </w:r>
          </w:p>
        </w:tc>
        <w:tc>
          <w:tcPr>
            <w:tcW w:w="5098" w:type="dxa"/>
          </w:tcPr>
          <w:p w14:paraId="3AFE8840" w14:textId="77777777" w:rsidR="003F3320" w:rsidRDefault="003F3320">
            <w:pPr>
              <w:rPr>
                <w:rFonts w:eastAsiaTheme="minorEastAsia"/>
              </w:rPr>
            </w:pPr>
          </w:p>
        </w:tc>
      </w:tr>
      <w:tr w:rsidR="003F3320" w14:paraId="46D5F51F" w14:textId="77777777">
        <w:trPr>
          <w:trHeight w:val="350"/>
        </w:trPr>
        <w:tc>
          <w:tcPr>
            <w:tcW w:w="2263" w:type="dxa"/>
          </w:tcPr>
          <w:p w14:paraId="7D0FC413" w14:textId="77777777" w:rsidR="003F3320" w:rsidRDefault="00DB064A">
            <w:pPr>
              <w:rPr>
                <w:rFonts w:eastAsiaTheme="minorEastAsia"/>
              </w:rPr>
            </w:pPr>
            <w:r>
              <w:rPr>
                <w:rFonts w:eastAsiaTheme="minorEastAsia"/>
              </w:rPr>
              <w:t>OPPO</w:t>
            </w:r>
          </w:p>
        </w:tc>
        <w:tc>
          <w:tcPr>
            <w:tcW w:w="2268" w:type="dxa"/>
          </w:tcPr>
          <w:p w14:paraId="60E1FD38" w14:textId="77777777" w:rsidR="003F3320" w:rsidRDefault="00DB064A">
            <w:pPr>
              <w:rPr>
                <w:rFonts w:eastAsiaTheme="minorEastAsia"/>
              </w:rPr>
            </w:pPr>
            <w:r>
              <w:rPr>
                <w:rFonts w:eastAsiaTheme="minorEastAsia"/>
              </w:rPr>
              <w:t>Yes</w:t>
            </w:r>
          </w:p>
        </w:tc>
        <w:tc>
          <w:tcPr>
            <w:tcW w:w="5098" w:type="dxa"/>
          </w:tcPr>
          <w:p w14:paraId="58BC31F9" w14:textId="77777777" w:rsidR="003F3320" w:rsidRDefault="003F3320">
            <w:pPr>
              <w:rPr>
                <w:rFonts w:eastAsiaTheme="minorEastAsia"/>
              </w:rPr>
            </w:pPr>
          </w:p>
        </w:tc>
      </w:tr>
      <w:tr w:rsidR="003F3320" w14:paraId="7ACA621E" w14:textId="77777777">
        <w:trPr>
          <w:trHeight w:val="350"/>
        </w:trPr>
        <w:tc>
          <w:tcPr>
            <w:tcW w:w="2263" w:type="dxa"/>
          </w:tcPr>
          <w:p w14:paraId="19299409" w14:textId="77777777" w:rsidR="003F3320" w:rsidRDefault="00DB064A">
            <w:pPr>
              <w:rPr>
                <w:rFonts w:eastAsiaTheme="minorEastAsia"/>
              </w:rPr>
            </w:pPr>
            <w:r>
              <w:rPr>
                <w:rFonts w:eastAsiaTheme="minorEastAsia"/>
              </w:rPr>
              <w:t>Apple</w:t>
            </w:r>
          </w:p>
        </w:tc>
        <w:tc>
          <w:tcPr>
            <w:tcW w:w="2268" w:type="dxa"/>
          </w:tcPr>
          <w:p w14:paraId="6B20D4B7" w14:textId="77777777" w:rsidR="003F3320" w:rsidRDefault="00DB064A">
            <w:pPr>
              <w:rPr>
                <w:rFonts w:eastAsiaTheme="minorEastAsia"/>
              </w:rPr>
            </w:pPr>
            <w:r>
              <w:rPr>
                <w:rFonts w:eastAsiaTheme="minorEastAsia"/>
              </w:rPr>
              <w:t>Yes</w:t>
            </w:r>
          </w:p>
        </w:tc>
        <w:tc>
          <w:tcPr>
            <w:tcW w:w="5098" w:type="dxa"/>
          </w:tcPr>
          <w:p w14:paraId="658D5A34" w14:textId="77777777" w:rsidR="003F3320" w:rsidRDefault="003F3320">
            <w:pPr>
              <w:rPr>
                <w:rFonts w:eastAsiaTheme="minorEastAsia"/>
              </w:rPr>
            </w:pPr>
          </w:p>
        </w:tc>
      </w:tr>
      <w:tr w:rsidR="003F3320" w14:paraId="51570E62" w14:textId="77777777">
        <w:trPr>
          <w:trHeight w:val="350"/>
        </w:trPr>
        <w:tc>
          <w:tcPr>
            <w:tcW w:w="2263" w:type="dxa"/>
          </w:tcPr>
          <w:p w14:paraId="412301F3"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770E943A" w14:textId="77777777" w:rsidR="003F3320" w:rsidRDefault="00DB064A">
            <w:pPr>
              <w:rPr>
                <w:rFonts w:eastAsiaTheme="minorEastAsia"/>
              </w:rPr>
            </w:pPr>
            <w:r>
              <w:rPr>
                <w:rFonts w:eastAsiaTheme="minorEastAsia"/>
              </w:rPr>
              <w:t>Yes</w:t>
            </w:r>
          </w:p>
        </w:tc>
        <w:tc>
          <w:tcPr>
            <w:tcW w:w="5098" w:type="dxa"/>
          </w:tcPr>
          <w:p w14:paraId="055963D1" w14:textId="77777777" w:rsidR="003F3320" w:rsidRDefault="00DB064A">
            <w:pPr>
              <w:rPr>
                <w:rFonts w:eastAsiaTheme="minorEastAsia"/>
              </w:rPr>
            </w:pPr>
            <w:bookmarkStart w:id="6" w:name="OLE_LINK184"/>
            <w:r>
              <w:rPr>
                <w:rFonts w:eastAsiaTheme="minorEastAsia"/>
              </w:rPr>
              <w:t>The measurement overhead can be defined in a more general way to consider aspects such</w:t>
            </w:r>
            <w:r>
              <w:t xml:space="preserve"> the RS transmission, measurement gap, and UE measurement effort. </w:t>
            </w:r>
            <w:bookmarkEnd w:id="6"/>
          </w:p>
        </w:tc>
      </w:tr>
      <w:tr w:rsidR="003F3320" w14:paraId="270FB859" w14:textId="77777777">
        <w:trPr>
          <w:trHeight w:val="350"/>
        </w:trPr>
        <w:tc>
          <w:tcPr>
            <w:tcW w:w="2263" w:type="dxa"/>
          </w:tcPr>
          <w:p w14:paraId="13CFAE0E"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21550A82" w14:textId="77777777" w:rsidR="003F3320" w:rsidRDefault="00DB064A">
            <w:pPr>
              <w:rPr>
                <w:rFonts w:eastAsiaTheme="minorEastAsia"/>
              </w:rPr>
            </w:pPr>
            <w:r>
              <w:rPr>
                <w:rFonts w:eastAsiaTheme="minorEastAsia"/>
              </w:rPr>
              <w:t>Yes, second priority</w:t>
            </w:r>
          </w:p>
        </w:tc>
        <w:tc>
          <w:tcPr>
            <w:tcW w:w="5098" w:type="dxa"/>
          </w:tcPr>
          <w:p w14:paraId="5680D246" w14:textId="77777777" w:rsidR="003F3320" w:rsidRDefault="00DB064A">
            <w:pPr>
              <w:rPr>
                <w:rFonts w:eastAsiaTheme="minorEastAsia"/>
              </w:rPr>
            </w:pPr>
            <w:r>
              <w:rPr>
                <w:rFonts w:eastAsiaTheme="minorEastAsia"/>
              </w:rPr>
              <w:t>We think it is worth evaluating measurement prediction in FR2, but we can do it as a second priority, after seeing the initial results for FR1.</w:t>
            </w:r>
          </w:p>
        </w:tc>
      </w:tr>
      <w:tr w:rsidR="003F3320" w14:paraId="0A9CD8AF" w14:textId="77777777">
        <w:trPr>
          <w:trHeight w:val="350"/>
        </w:trPr>
        <w:tc>
          <w:tcPr>
            <w:tcW w:w="2263" w:type="dxa"/>
          </w:tcPr>
          <w:p w14:paraId="211FFDE8" w14:textId="77777777" w:rsidR="003F3320" w:rsidRDefault="00DB064A">
            <w:pPr>
              <w:rPr>
                <w:rFonts w:eastAsiaTheme="minorEastAsia"/>
              </w:rPr>
            </w:pPr>
            <w:r>
              <w:rPr>
                <w:rFonts w:eastAsia="Malgun Gothic" w:hint="eastAsia"/>
                <w:lang w:eastAsia="ko-KR"/>
              </w:rPr>
              <w:t>Samsung</w:t>
            </w:r>
          </w:p>
        </w:tc>
        <w:tc>
          <w:tcPr>
            <w:tcW w:w="2268" w:type="dxa"/>
          </w:tcPr>
          <w:p w14:paraId="635C835F" w14:textId="77777777" w:rsidR="003F3320" w:rsidRDefault="00DB064A">
            <w:pPr>
              <w:rPr>
                <w:rFonts w:eastAsiaTheme="minorEastAsia"/>
              </w:rPr>
            </w:pPr>
            <w:r>
              <w:rPr>
                <w:rFonts w:eastAsia="Malgun Gothic" w:hint="eastAsia"/>
                <w:lang w:eastAsia="ko-KR"/>
              </w:rPr>
              <w:t>No</w:t>
            </w:r>
            <w:r>
              <w:rPr>
                <w:rFonts w:eastAsia="Malgun Gothic"/>
                <w:lang w:eastAsia="ko-KR"/>
              </w:rPr>
              <w:t xml:space="preserve"> (lower priority)</w:t>
            </w:r>
          </w:p>
        </w:tc>
        <w:tc>
          <w:tcPr>
            <w:tcW w:w="5098" w:type="dxa"/>
          </w:tcPr>
          <w:p w14:paraId="6F28C866" w14:textId="77777777" w:rsidR="003F3320" w:rsidRDefault="00DB064A">
            <w:pPr>
              <w:rPr>
                <w:rFonts w:eastAsiaTheme="minorEastAsia"/>
              </w:rPr>
            </w:pPr>
            <w:r>
              <w:rPr>
                <w:rFonts w:eastAsia="Malgun Gothic"/>
                <w:lang w:eastAsia="ko-KR"/>
              </w:rPr>
              <w:t>We think FR2 is challenging for HO-related mobility performance. It would be better to focus on performance improvement, and work on overhead reduction later.</w:t>
            </w:r>
          </w:p>
        </w:tc>
      </w:tr>
      <w:tr w:rsidR="003F3320" w14:paraId="6DFF32C0" w14:textId="77777777">
        <w:trPr>
          <w:trHeight w:val="350"/>
        </w:trPr>
        <w:tc>
          <w:tcPr>
            <w:tcW w:w="2263" w:type="dxa"/>
          </w:tcPr>
          <w:p w14:paraId="3E316D25" w14:textId="77777777" w:rsidR="003F3320" w:rsidRDefault="00DB064A">
            <w:pPr>
              <w:rPr>
                <w:rFonts w:eastAsiaTheme="minorEastAsia"/>
              </w:rPr>
            </w:pPr>
            <w:r>
              <w:rPr>
                <w:rFonts w:eastAsiaTheme="minorEastAsia"/>
              </w:rPr>
              <w:t>Vivo</w:t>
            </w:r>
          </w:p>
        </w:tc>
        <w:tc>
          <w:tcPr>
            <w:tcW w:w="2268" w:type="dxa"/>
          </w:tcPr>
          <w:p w14:paraId="0934E76E" w14:textId="77777777" w:rsidR="003F3320" w:rsidRDefault="00DB064A">
            <w:pPr>
              <w:rPr>
                <w:rFonts w:eastAsia="Malgun Gothic"/>
                <w:lang w:val="en-US" w:eastAsia="ko-KR"/>
              </w:rPr>
            </w:pPr>
            <w:proofErr w:type="gramStart"/>
            <w:r>
              <w:rPr>
                <w:rFonts w:eastAsia="Malgun Gothic"/>
                <w:lang w:val="en-US" w:eastAsia="ko-KR"/>
              </w:rPr>
              <w:t>Yes</w:t>
            </w:r>
            <w:proofErr w:type="gramEnd"/>
            <w:r>
              <w:rPr>
                <w:rFonts w:eastAsia="Malgun Gothic"/>
                <w:lang w:val="en-US" w:eastAsia="ko-KR"/>
              </w:rPr>
              <w:t xml:space="preserve"> with comments</w:t>
            </w:r>
          </w:p>
        </w:tc>
        <w:tc>
          <w:tcPr>
            <w:tcW w:w="5098" w:type="dxa"/>
          </w:tcPr>
          <w:p w14:paraId="4D9F2946" w14:textId="77777777" w:rsidR="003F3320" w:rsidRDefault="00DB064A">
            <w:pPr>
              <w:rPr>
                <w:rFonts w:eastAsia="Malgun Gothic"/>
                <w:lang w:eastAsia="ko-KR"/>
              </w:rPr>
            </w:pPr>
            <w:r>
              <w:rPr>
                <w:rFonts w:eastAsiaTheme="minorEastAsia"/>
              </w:rPr>
              <w:t>In order to reduce the simulation workload, we suggest that FR1_to_FR1 can be the baseline scenario for measurement reduction evaluation, and FR2_to_FR2 or FR1_to_FR2 can be considered as optional scenarios and companies may provide corresponding simulation results.</w:t>
            </w:r>
          </w:p>
        </w:tc>
      </w:tr>
      <w:tr w:rsidR="003F3320" w14:paraId="6692B7ED" w14:textId="77777777">
        <w:trPr>
          <w:trHeight w:val="350"/>
        </w:trPr>
        <w:tc>
          <w:tcPr>
            <w:tcW w:w="2263" w:type="dxa"/>
          </w:tcPr>
          <w:p w14:paraId="724AE529"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3E464803" w14:textId="77777777" w:rsidR="003F3320" w:rsidRDefault="00DB064A">
            <w:pPr>
              <w:rPr>
                <w:rFonts w:eastAsiaTheme="minorEastAsia"/>
                <w:lang w:val="en-US"/>
              </w:rPr>
            </w:pPr>
            <w:r>
              <w:rPr>
                <w:rFonts w:eastAsiaTheme="minorEastAsia" w:hint="eastAsia"/>
                <w:lang w:val="en-US"/>
              </w:rPr>
              <w:t>Y</w:t>
            </w:r>
            <w:r>
              <w:rPr>
                <w:rFonts w:eastAsiaTheme="minorEastAsia"/>
                <w:lang w:val="en-US"/>
              </w:rPr>
              <w:t>es</w:t>
            </w:r>
          </w:p>
        </w:tc>
        <w:tc>
          <w:tcPr>
            <w:tcW w:w="5098" w:type="dxa"/>
          </w:tcPr>
          <w:p w14:paraId="29456725" w14:textId="77777777" w:rsidR="003F3320" w:rsidRDefault="003F3320">
            <w:pPr>
              <w:rPr>
                <w:rFonts w:eastAsiaTheme="minorEastAsia"/>
              </w:rPr>
            </w:pPr>
          </w:p>
        </w:tc>
      </w:tr>
      <w:tr w:rsidR="003F3320" w14:paraId="72CBE68D" w14:textId="77777777">
        <w:trPr>
          <w:trHeight w:val="350"/>
        </w:trPr>
        <w:tc>
          <w:tcPr>
            <w:tcW w:w="2263" w:type="dxa"/>
          </w:tcPr>
          <w:p w14:paraId="25A6F5DC" w14:textId="77777777" w:rsidR="003F3320" w:rsidRDefault="00DB064A">
            <w:pPr>
              <w:rPr>
                <w:rFonts w:eastAsiaTheme="minorEastAsia"/>
              </w:rPr>
            </w:pPr>
            <w:r>
              <w:rPr>
                <w:rFonts w:eastAsiaTheme="minorEastAsia" w:hint="eastAsia"/>
              </w:rPr>
              <w:t>CMCC</w:t>
            </w:r>
          </w:p>
        </w:tc>
        <w:tc>
          <w:tcPr>
            <w:tcW w:w="2268" w:type="dxa"/>
          </w:tcPr>
          <w:p w14:paraId="1132CEF1" w14:textId="77777777" w:rsidR="003F3320" w:rsidRDefault="00DB064A">
            <w:pPr>
              <w:rPr>
                <w:rFonts w:eastAsiaTheme="minorEastAsia"/>
                <w:lang w:val="en-US"/>
              </w:rPr>
            </w:pPr>
            <w:r>
              <w:rPr>
                <w:rFonts w:eastAsiaTheme="minorEastAsia" w:hint="eastAsia"/>
              </w:rPr>
              <w:t>Yes</w:t>
            </w:r>
          </w:p>
        </w:tc>
        <w:tc>
          <w:tcPr>
            <w:tcW w:w="5098" w:type="dxa"/>
          </w:tcPr>
          <w:p w14:paraId="6539BB1B" w14:textId="77777777" w:rsidR="003F3320" w:rsidRDefault="00DB064A">
            <w:pPr>
              <w:rPr>
                <w:rFonts w:eastAsiaTheme="minorEastAsia"/>
              </w:rPr>
            </w:pPr>
            <w:r>
              <w:rPr>
                <w:rFonts w:eastAsiaTheme="minorEastAsia"/>
              </w:rPr>
              <w:t xml:space="preserve">For FR2 scenario, </w:t>
            </w:r>
            <w:r>
              <w:rPr>
                <w:rFonts w:eastAsiaTheme="minorEastAsia" w:hint="eastAsia"/>
              </w:rPr>
              <w:t>t</w:t>
            </w:r>
            <w:r>
              <w:rPr>
                <w:rFonts w:eastAsiaTheme="minorEastAsia"/>
              </w:rPr>
              <w:t xml:space="preserve">he potential purpose of the study </w:t>
            </w:r>
            <w:r>
              <w:rPr>
                <w:rFonts w:eastAsiaTheme="minorEastAsia" w:hint="eastAsia"/>
              </w:rPr>
              <w:t xml:space="preserve">is </w:t>
            </w:r>
            <w:r>
              <w:rPr>
                <w:rFonts w:eastAsiaTheme="minorEastAsia"/>
              </w:rPr>
              <w:t>to improve the HO performance and reduce measurements</w:t>
            </w:r>
          </w:p>
        </w:tc>
      </w:tr>
      <w:tr w:rsidR="003F3320" w14:paraId="5E99D650" w14:textId="77777777">
        <w:trPr>
          <w:trHeight w:val="350"/>
        </w:trPr>
        <w:tc>
          <w:tcPr>
            <w:tcW w:w="2263" w:type="dxa"/>
          </w:tcPr>
          <w:p w14:paraId="1358B712" w14:textId="77777777" w:rsidR="003F3320" w:rsidRDefault="00DB064A">
            <w:pPr>
              <w:rPr>
                <w:rFonts w:eastAsiaTheme="minorEastAsia"/>
              </w:rPr>
            </w:pPr>
            <w:r>
              <w:rPr>
                <w:rFonts w:eastAsiaTheme="minorEastAsia"/>
                <w:lang w:val="en-US"/>
              </w:rPr>
              <w:lastRenderedPageBreak/>
              <w:t>ZTE</w:t>
            </w:r>
          </w:p>
        </w:tc>
        <w:tc>
          <w:tcPr>
            <w:tcW w:w="2268" w:type="dxa"/>
          </w:tcPr>
          <w:p w14:paraId="4D73ED27" w14:textId="77777777" w:rsidR="003F3320" w:rsidRDefault="00DB064A">
            <w:pPr>
              <w:rPr>
                <w:rFonts w:eastAsiaTheme="minorEastAsia"/>
              </w:rPr>
            </w:pPr>
            <w:r>
              <w:rPr>
                <w:rFonts w:eastAsiaTheme="minorEastAsia"/>
                <w:lang w:val="en-US"/>
              </w:rPr>
              <w:t>No with comments</w:t>
            </w:r>
          </w:p>
        </w:tc>
        <w:tc>
          <w:tcPr>
            <w:tcW w:w="5098" w:type="dxa"/>
          </w:tcPr>
          <w:p w14:paraId="735DD32C" w14:textId="77777777" w:rsidR="003F3320" w:rsidRDefault="00DB064A">
            <w:pPr>
              <w:rPr>
                <w:rFonts w:eastAsiaTheme="minorEastAsia"/>
                <w:lang w:val="en-US"/>
              </w:rPr>
            </w:pPr>
            <w:r>
              <w:rPr>
                <w:rFonts w:eastAsiaTheme="minorEastAsia"/>
                <w:lang w:val="en-US"/>
              </w:rPr>
              <w:t xml:space="preserve">To be honest, it is unclear to us why the answer to this question matters? </w:t>
            </w:r>
          </w:p>
          <w:p w14:paraId="717B2F4D" w14:textId="77777777" w:rsidR="003F3320" w:rsidRDefault="00DB064A">
            <w:pPr>
              <w:rPr>
                <w:rFonts w:eastAsiaTheme="minorEastAsia"/>
                <w:lang w:val="en-US"/>
              </w:rPr>
            </w:pPr>
            <w:r>
              <w:rPr>
                <w:rFonts w:eastAsiaTheme="minorEastAsia"/>
                <w:lang w:val="en-US"/>
              </w:rPr>
              <w:t xml:space="preserve">According to the RAN2 agreements, for intra-frequency prediction in FR2-FR2, it contains temporal-domain prediction and spatial-domain prediction (including intra-cell and inter-cell), many sub use cases are involved, some of them involving measurement reduction, and some of them don’t. </w:t>
            </w:r>
          </w:p>
          <w:p w14:paraId="1DD2819B" w14:textId="77777777" w:rsidR="003F3320" w:rsidRDefault="00DB064A">
            <w:pPr>
              <w:rPr>
                <w:ins w:id="7" w:author="OPPO-Zonda" w:date="2024-05-08T09:58:00Z"/>
                <w:rFonts w:eastAsiaTheme="minorEastAsia"/>
                <w:lang w:val="en-US"/>
              </w:rPr>
            </w:pPr>
            <w:r>
              <w:rPr>
                <w:rFonts w:eastAsiaTheme="minorEastAsia"/>
                <w:lang w:val="en-US"/>
              </w:rPr>
              <w:t>We tend to agree with Samsung that for FR2 intra-frequency, it’s better to focus on handover performance improvement first, measurement reduction can be considered later.</w:t>
            </w:r>
          </w:p>
          <w:p w14:paraId="2FC2C8B0" w14:textId="77777777" w:rsidR="003F3320" w:rsidRDefault="00DB064A">
            <w:pPr>
              <w:rPr>
                <w:rFonts w:eastAsiaTheme="minorEastAsia"/>
              </w:rPr>
            </w:pPr>
            <w:ins w:id="8" w:author="OPPO-Zonda" w:date="2024-05-08T09:58:00Z">
              <w:r>
                <w:rPr>
                  <w:rFonts w:eastAsiaTheme="minorEastAsia" w:hint="eastAsia"/>
                </w:rPr>
                <w:t>R</w:t>
              </w:r>
              <w:r>
                <w:rPr>
                  <w:rFonts w:eastAsiaTheme="minorEastAsia"/>
                </w:rPr>
                <w:t>apporteur: I believe evaluation should be</w:t>
              </w:r>
            </w:ins>
            <w:ins w:id="9" w:author="OPPO-Zonda" w:date="2024-05-08T09:59:00Z">
              <w:r>
                <w:rPr>
                  <w:rFonts w:eastAsiaTheme="minorEastAsia"/>
                </w:rPr>
                <w:t xml:space="preserve"> goal driven. For </w:t>
              </w:r>
            </w:ins>
            <w:ins w:id="10" w:author="OPPO-Zonda" w:date="2024-05-08T10:00:00Z">
              <w:r>
                <w:rPr>
                  <w:rFonts w:eastAsiaTheme="minorEastAsia"/>
                </w:rPr>
                <w:t>study 1</w:t>
              </w:r>
              <w:r>
                <w:rPr>
                  <w:rFonts w:eastAsiaTheme="minorEastAsia"/>
                  <w:vertAlign w:val="superscript"/>
                  <w:rPrChange w:id="11" w:author="OPPO-Zonda" w:date="2024-05-08T10:00:00Z">
                    <w:rPr>
                      <w:rFonts w:eastAsiaTheme="minorEastAsia"/>
                    </w:rPr>
                  </w:rPrChange>
                </w:rPr>
                <w:t>st</w:t>
              </w:r>
              <w:r>
                <w:rPr>
                  <w:rFonts w:eastAsiaTheme="minorEastAsia"/>
                </w:rPr>
                <w:t xml:space="preserve"> goal and 2</w:t>
              </w:r>
              <w:r>
                <w:rPr>
                  <w:rFonts w:eastAsiaTheme="minorEastAsia"/>
                  <w:vertAlign w:val="superscript"/>
                  <w:rPrChange w:id="12" w:author="OPPO-Zonda" w:date="2024-05-08T10:00:00Z">
                    <w:rPr>
                      <w:rFonts w:eastAsiaTheme="minorEastAsia"/>
                    </w:rPr>
                  </w:rPrChange>
                </w:rPr>
                <w:t>nd</w:t>
              </w:r>
              <w:r>
                <w:rPr>
                  <w:rFonts w:eastAsiaTheme="minorEastAsia"/>
                </w:rPr>
                <w:t xml:space="preserve"> goal, the metrics and methodology could be quite different. For </w:t>
              </w:r>
              <w:proofErr w:type="gramStart"/>
              <w:r>
                <w:rPr>
                  <w:rFonts w:eastAsiaTheme="minorEastAsia"/>
                </w:rPr>
                <w:t>FR2 to FR2</w:t>
              </w:r>
              <w:proofErr w:type="gramEnd"/>
              <w:r>
                <w:rPr>
                  <w:rFonts w:eastAsiaTheme="minorEastAsia"/>
                </w:rPr>
                <w:t xml:space="preserve"> </w:t>
              </w:r>
            </w:ins>
            <w:ins w:id="13" w:author="OPPO-Zonda" w:date="2024-05-08T10:01:00Z">
              <w:r>
                <w:rPr>
                  <w:rFonts w:eastAsiaTheme="minorEastAsia"/>
                </w:rPr>
                <w:t xml:space="preserve">scenario it is more important since it could be studied for both goals </w:t>
              </w:r>
            </w:ins>
            <w:ins w:id="14" w:author="OPPO-Zonda" w:date="2024-05-08T10:02:00Z">
              <w:r>
                <w:rPr>
                  <w:rFonts w:eastAsiaTheme="minorEastAsia"/>
                </w:rPr>
                <w:t>and</w:t>
              </w:r>
            </w:ins>
            <w:ins w:id="15" w:author="OPPO-Zonda" w:date="2024-05-08T10:01:00Z">
              <w:r>
                <w:rPr>
                  <w:rFonts w:eastAsiaTheme="minorEastAsia"/>
                </w:rPr>
                <w:t xml:space="preserve"> we need figure out different metrics and methodology and hence performance evaluatio</w:t>
              </w:r>
            </w:ins>
            <w:ins w:id="16" w:author="OPPO-Zonda" w:date="2024-05-08T10:02:00Z">
              <w:r>
                <w:rPr>
                  <w:rFonts w:eastAsiaTheme="minorEastAsia"/>
                </w:rPr>
                <w:t xml:space="preserve">n for them. Assuming </w:t>
              </w:r>
            </w:ins>
            <w:ins w:id="17" w:author="OPPO-Zonda" w:date="2024-05-08T10:04:00Z">
              <w:r>
                <w:rPr>
                  <w:rFonts w:eastAsiaTheme="minorEastAsia"/>
                </w:rPr>
                <w:t xml:space="preserve">majority </w:t>
              </w:r>
            </w:ins>
            <w:ins w:id="18" w:author="OPPO-Zonda" w:date="2024-05-08T10:02:00Z">
              <w:r>
                <w:rPr>
                  <w:rFonts w:eastAsiaTheme="minorEastAsia"/>
                </w:rPr>
                <w:t>people say no to this question</w:t>
              </w:r>
            </w:ins>
            <w:ins w:id="19" w:author="OPPO-Zonda" w:date="2024-05-08T10:03:00Z">
              <w:r>
                <w:rPr>
                  <w:rFonts w:eastAsiaTheme="minorEastAsia"/>
                </w:rPr>
                <w:t xml:space="preserve">, we can save </w:t>
              </w:r>
            </w:ins>
            <w:ins w:id="20" w:author="OPPO-Zonda" w:date="2024-05-08T10:04:00Z">
              <w:r>
                <w:rPr>
                  <w:rFonts w:eastAsiaTheme="minorEastAsia"/>
                </w:rPr>
                <w:t xml:space="preserve">around </w:t>
              </w:r>
            </w:ins>
            <w:ins w:id="21" w:author="OPPO-Zonda" w:date="2024-05-08T10:03:00Z">
              <w:r>
                <w:rPr>
                  <w:rFonts w:eastAsiaTheme="minorEastAsia"/>
                </w:rPr>
                <w:t xml:space="preserve">50% simulation work for </w:t>
              </w:r>
              <w:proofErr w:type="gramStart"/>
              <w:r>
                <w:rPr>
                  <w:rFonts w:eastAsiaTheme="minorEastAsia"/>
                </w:rPr>
                <w:t>FR2 to FR2</w:t>
              </w:r>
              <w:proofErr w:type="gramEnd"/>
              <w:r>
                <w:rPr>
                  <w:rFonts w:eastAsiaTheme="minorEastAsia"/>
                </w:rPr>
                <w:t xml:space="preserve"> scenario. Now based on feedback so far, 1</w:t>
              </w:r>
              <w:r>
                <w:rPr>
                  <w:rFonts w:eastAsiaTheme="minorEastAsia"/>
                  <w:vertAlign w:val="superscript"/>
                  <w:rPrChange w:id="22" w:author="OPPO-Zonda" w:date="2024-05-08T10:03:00Z">
                    <w:rPr>
                      <w:rFonts w:eastAsiaTheme="minorEastAsia"/>
                    </w:rPr>
                  </w:rPrChange>
                </w:rPr>
                <w:t>st</w:t>
              </w:r>
              <w:r>
                <w:rPr>
                  <w:rFonts w:eastAsiaTheme="minorEastAsia"/>
                </w:rPr>
                <w:t xml:space="preserve"> gaol is still interested </w:t>
              </w:r>
            </w:ins>
            <w:ins w:id="23" w:author="OPPO-Zonda" w:date="2024-05-08T10:04:00Z">
              <w:r>
                <w:rPr>
                  <w:rFonts w:eastAsiaTheme="minorEastAsia"/>
                </w:rPr>
                <w:t>for FR2 to FR2 scenario.</w:t>
              </w:r>
            </w:ins>
          </w:p>
        </w:tc>
      </w:tr>
      <w:tr w:rsidR="003F3320" w14:paraId="140BFBB6" w14:textId="77777777">
        <w:trPr>
          <w:trHeight w:val="350"/>
        </w:trPr>
        <w:tc>
          <w:tcPr>
            <w:tcW w:w="2263" w:type="dxa"/>
          </w:tcPr>
          <w:p w14:paraId="4EBF94C0" w14:textId="77777777" w:rsidR="003F3320" w:rsidRDefault="00DB064A">
            <w:pPr>
              <w:rPr>
                <w:rFonts w:eastAsiaTheme="minorEastAsia"/>
                <w:lang w:val="en-US"/>
              </w:rPr>
            </w:pPr>
            <w:r>
              <w:rPr>
                <w:rFonts w:eastAsiaTheme="minorEastAsia"/>
              </w:rPr>
              <w:t>Nokia</w:t>
            </w:r>
          </w:p>
        </w:tc>
        <w:tc>
          <w:tcPr>
            <w:tcW w:w="2268" w:type="dxa"/>
          </w:tcPr>
          <w:p w14:paraId="26BA73DA" w14:textId="77777777" w:rsidR="003F3320" w:rsidRDefault="00DB064A">
            <w:pPr>
              <w:rPr>
                <w:rFonts w:eastAsiaTheme="minorEastAsia"/>
                <w:lang w:val="en-US"/>
              </w:rPr>
            </w:pPr>
            <w:proofErr w:type="gramStart"/>
            <w:r>
              <w:rPr>
                <w:rFonts w:eastAsiaTheme="minorEastAsia"/>
              </w:rPr>
              <w:t>Yes</w:t>
            </w:r>
            <w:proofErr w:type="gramEnd"/>
            <w:r>
              <w:rPr>
                <w:rFonts w:eastAsiaTheme="minorEastAsia"/>
              </w:rPr>
              <w:t xml:space="preserve"> as second priority</w:t>
            </w:r>
            <w:r>
              <w:rPr>
                <w:rFonts w:eastAsiaTheme="minorEastAsia"/>
              </w:rPr>
              <w:tab/>
            </w:r>
          </w:p>
        </w:tc>
        <w:tc>
          <w:tcPr>
            <w:tcW w:w="5098" w:type="dxa"/>
          </w:tcPr>
          <w:p w14:paraId="59FB2D76" w14:textId="77777777" w:rsidR="003F3320" w:rsidRDefault="00DB064A">
            <w:pPr>
              <w:rPr>
                <w:rFonts w:eastAsiaTheme="minorEastAsia"/>
                <w:lang w:val="en-US"/>
              </w:rPr>
            </w:pPr>
            <w:r>
              <w:rPr>
                <w:rFonts w:eastAsiaTheme="minorEastAsia"/>
              </w:rPr>
              <w:t xml:space="preserve">Maybe ok to consider at a more mature phase of the SI. Prefer to not consider as a starting point. </w:t>
            </w:r>
          </w:p>
        </w:tc>
      </w:tr>
      <w:tr w:rsidR="003F3320" w14:paraId="26BF8642" w14:textId="77777777">
        <w:trPr>
          <w:trHeight w:val="350"/>
        </w:trPr>
        <w:tc>
          <w:tcPr>
            <w:tcW w:w="2263" w:type="dxa"/>
          </w:tcPr>
          <w:p w14:paraId="2AC4218D" w14:textId="77777777" w:rsidR="003F3320" w:rsidRDefault="00DB064A">
            <w:pPr>
              <w:rPr>
                <w:rFonts w:eastAsiaTheme="minorEastAsia"/>
              </w:rPr>
            </w:pPr>
            <w:r>
              <w:rPr>
                <w:rFonts w:eastAsiaTheme="minorEastAsia"/>
              </w:rPr>
              <w:t>Intel</w:t>
            </w:r>
          </w:p>
        </w:tc>
        <w:tc>
          <w:tcPr>
            <w:tcW w:w="2268" w:type="dxa"/>
          </w:tcPr>
          <w:p w14:paraId="4147ED0C" w14:textId="77777777" w:rsidR="003F3320" w:rsidRDefault="00DB064A">
            <w:pPr>
              <w:rPr>
                <w:rFonts w:eastAsiaTheme="minorEastAsia"/>
              </w:rPr>
            </w:pPr>
            <w:r>
              <w:rPr>
                <w:rFonts w:eastAsia="Malgun Gothic"/>
                <w:lang w:val="en-US" w:eastAsia="ko-KR"/>
              </w:rPr>
              <w:t>Yes</w:t>
            </w:r>
          </w:p>
        </w:tc>
        <w:tc>
          <w:tcPr>
            <w:tcW w:w="5098" w:type="dxa"/>
          </w:tcPr>
          <w:p w14:paraId="7F5DC27E" w14:textId="77777777" w:rsidR="003F3320" w:rsidRDefault="00DB064A">
            <w:pPr>
              <w:rPr>
                <w:rFonts w:eastAsiaTheme="minorEastAsia"/>
              </w:rPr>
            </w:pPr>
            <w:r>
              <w:rPr>
                <w:rFonts w:eastAsiaTheme="minorEastAsia"/>
              </w:rPr>
              <w:t>In our understanding, the key point of 1</w:t>
            </w:r>
            <w:r>
              <w:rPr>
                <w:rFonts w:eastAsiaTheme="minorEastAsia"/>
                <w:vertAlign w:val="superscript"/>
              </w:rPr>
              <w:t>st</w:t>
            </w:r>
            <w:r>
              <w:rPr>
                <w:rFonts w:eastAsiaTheme="minorEastAsia"/>
              </w:rPr>
              <w:t xml:space="preserve"> study goal is focusing on the gain for intra-frequency (measurement reduction) and inter-frequency scenario (measurement gap reduction). </w:t>
            </w:r>
          </w:p>
          <w:p w14:paraId="4AFB5382" w14:textId="77777777" w:rsidR="003F3320" w:rsidRDefault="00DB064A">
            <w:pPr>
              <w:rPr>
                <w:rFonts w:eastAsiaTheme="minorEastAsia"/>
              </w:rPr>
            </w:pPr>
            <w:r>
              <w:rPr>
                <w:rFonts w:eastAsiaTheme="minorEastAsia"/>
              </w:rPr>
              <w:t xml:space="preserve">From measurement overhead reduction point of view, we think study of FR2_to_FR2 has similar priority as FR1_to_FR1. Hence, companies can provide simulation results for either scenario to prove </w:t>
            </w:r>
            <w:proofErr w:type="spellStart"/>
            <w:r>
              <w:rPr>
                <w:rFonts w:eastAsiaTheme="minorEastAsia"/>
              </w:rPr>
              <w:t>meauremnt</w:t>
            </w:r>
            <w:proofErr w:type="spellEnd"/>
            <w:r>
              <w:rPr>
                <w:rFonts w:eastAsiaTheme="minorEastAsia"/>
              </w:rPr>
              <w:t xml:space="preserve"> overhead reduction gain in inter-</w:t>
            </w:r>
            <w:proofErr w:type="spellStart"/>
            <w:r>
              <w:rPr>
                <w:rFonts w:eastAsiaTheme="minorEastAsia"/>
              </w:rPr>
              <w:t>freq</w:t>
            </w:r>
            <w:proofErr w:type="spellEnd"/>
            <w:r>
              <w:rPr>
                <w:rFonts w:eastAsiaTheme="minorEastAsia"/>
              </w:rPr>
              <w:t xml:space="preserve"> and intra-freq. </w:t>
            </w:r>
          </w:p>
        </w:tc>
      </w:tr>
      <w:tr w:rsidR="003F3320" w14:paraId="75A5D9C2" w14:textId="77777777">
        <w:trPr>
          <w:trHeight w:val="350"/>
        </w:trPr>
        <w:tc>
          <w:tcPr>
            <w:tcW w:w="2263" w:type="dxa"/>
          </w:tcPr>
          <w:p w14:paraId="1C8E5843" w14:textId="77777777" w:rsidR="003F3320" w:rsidRDefault="00DB064A">
            <w:pPr>
              <w:rPr>
                <w:rFonts w:eastAsiaTheme="minorEastAsia"/>
              </w:rPr>
            </w:pPr>
            <w:r>
              <w:rPr>
                <w:rFonts w:eastAsiaTheme="minorEastAsia"/>
              </w:rPr>
              <w:t>Interdigital</w:t>
            </w:r>
          </w:p>
        </w:tc>
        <w:tc>
          <w:tcPr>
            <w:tcW w:w="2268" w:type="dxa"/>
          </w:tcPr>
          <w:p w14:paraId="1BDCC45B" w14:textId="77777777" w:rsidR="003F3320" w:rsidRDefault="00DB064A">
            <w:pPr>
              <w:rPr>
                <w:rFonts w:eastAsia="Malgun Gothic"/>
                <w:lang w:val="en-US" w:eastAsia="ko-KR"/>
              </w:rPr>
            </w:pPr>
            <w:r>
              <w:rPr>
                <w:rFonts w:eastAsia="Malgun Gothic"/>
                <w:lang w:val="en-US" w:eastAsia="ko-KR"/>
              </w:rPr>
              <w:t>Yes</w:t>
            </w:r>
          </w:p>
        </w:tc>
        <w:tc>
          <w:tcPr>
            <w:tcW w:w="5098" w:type="dxa"/>
          </w:tcPr>
          <w:p w14:paraId="7F658B81" w14:textId="77777777" w:rsidR="003F3320" w:rsidRDefault="00DB064A">
            <w:pPr>
              <w:rPr>
                <w:rFonts w:eastAsiaTheme="minorEastAsia"/>
              </w:rPr>
            </w:pPr>
            <w:r>
              <w:rPr>
                <w:rFonts w:eastAsiaTheme="minorEastAsia"/>
              </w:rPr>
              <w:t>Agree with Huawei and Samsung.</w:t>
            </w:r>
          </w:p>
        </w:tc>
      </w:tr>
      <w:tr w:rsidR="003F3320" w14:paraId="70FED1A8" w14:textId="77777777">
        <w:trPr>
          <w:trHeight w:val="350"/>
        </w:trPr>
        <w:tc>
          <w:tcPr>
            <w:tcW w:w="2263" w:type="dxa"/>
          </w:tcPr>
          <w:p w14:paraId="769FD817" w14:textId="77777777" w:rsidR="003F3320" w:rsidRDefault="00DB064A">
            <w:pPr>
              <w:rPr>
                <w:rFonts w:eastAsiaTheme="minorEastAsia"/>
              </w:rPr>
            </w:pPr>
            <w:r>
              <w:rPr>
                <w:rFonts w:eastAsiaTheme="minorEastAsia" w:hint="eastAsia"/>
              </w:rPr>
              <w:t>CATT</w:t>
            </w:r>
          </w:p>
        </w:tc>
        <w:tc>
          <w:tcPr>
            <w:tcW w:w="2268" w:type="dxa"/>
          </w:tcPr>
          <w:p w14:paraId="6D31EADB" w14:textId="77777777" w:rsidR="003F3320" w:rsidRDefault="00DB064A">
            <w:pPr>
              <w:rPr>
                <w:rFonts w:eastAsiaTheme="minorEastAsia"/>
                <w:lang w:val="en-US"/>
              </w:rPr>
            </w:pPr>
            <w:r>
              <w:rPr>
                <w:rFonts w:eastAsiaTheme="minorEastAsia" w:hint="eastAsia"/>
                <w:lang w:val="en-US"/>
              </w:rPr>
              <w:t>Yes</w:t>
            </w:r>
          </w:p>
        </w:tc>
        <w:tc>
          <w:tcPr>
            <w:tcW w:w="5098" w:type="dxa"/>
          </w:tcPr>
          <w:p w14:paraId="2F0BC12E" w14:textId="77777777" w:rsidR="003F3320" w:rsidRDefault="003F3320">
            <w:pPr>
              <w:rPr>
                <w:rFonts w:eastAsiaTheme="minorEastAsia"/>
              </w:rPr>
            </w:pPr>
          </w:p>
        </w:tc>
      </w:tr>
      <w:tr w:rsidR="003F3320" w14:paraId="4C7BEEC1" w14:textId="77777777">
        <w:trPr>
          <w:trHeight w:val="350"/>
        </w:trPr>
        <w:tc>
          <w:tcPr>
            <w:tcW w:w="2263" w:type="dxa"/>
          </w:tcPr>
          <w:p w14:paraId="7ABE12F6" w14:textId="77777777" w:rsidR="003F3320" w:rsidRDefault="00DB064A">
            <w:pPr>
              <w:rPr>
                <w:rFonts w:eastAsia="Yu Mincho"/>
                <w:lang w:eastAsia="ja-JP"/>
              </w:rPr>
            </w:pPr>
            <w:r>
              <w:rPr>
                <w:rFonts w:eastAsia="Yu Mincho" w:hint="eastAsia"/>
                <w:lang w:eastAsia="ja-JP"/>
              </w:rPr>
              <w:t>K</w:t>
            </w:r>
            <w:r>
              <w:rPr>
                <w:rFonts w:eastAsia="Yu Mincho"/>
                <w:lang w:eastAsia="ja-JP"/>
              </w:rPr>
              <w:t>DDI</w:t>
            </w:r>
          </w:p>
        </w:tc>
        <w:tc>
          <w:tcPr>
            <w:tcW w:w="2268" w:type="dxa"/>
          </w:tcPr>
          <w:p w14:paraId="68EA6E29" w14:textId="77777777" w:rsidR="003F3320" w:rsidRDefault="00DB064A">
            <w:pPr>
              <w:rPr>
                <w:rFonts w:eastAsia="Yu Mincho"/>
                <w:lang w:val="en-US" w:eastAsia="ja-JP"/>
              </w:rPr>
            </w:pPr>
            <w:proofErr w:type="gramStart"/>
            <w:r>
              <w:rPr>
                <w:rFonts w:eastAsia="Yu Mincho"/>
                <w:lang w:val="en-US" w:eastAsia="ja-JP"/>
              </w:rPr>
              <w:t>Yes</w:t>
            </w:r>
            <w:proofErr w:type="gramEnd"/>
            <w:r>
              <w:rPr>
                <w:rFonts w:eastAsia="Yu Mincho" w:hint="eastAsia"/>
                <w:lang w:val="en-US" w:eastAsia="ja-JP"/>
              </w:rPr>
              <w:t xml:space="preserve"> </w:t>
            </w:r>
            <w:r>
              <w:rPr>
                <w:rFonts w:eastAsia="Yu Mincho"/>
                <w:lang w:val="en-US" w:eastAsia="ja-JP"/>
              </w:rPr>
              <w:t>as second priority</w:t>
            </w:r>
          </w:p>
        </w:tc>
        <w:tc>
          <w:tcPr>
            <w:tcW w:w="5098" w:type="dxa"/>
          </w:tcPr>
          <w:p w14:paraId="04911269" w14:textId="77777777" w:rsidR="003F3320" w:rsidRDefault="003F3320">
            <w:pPr>
              <w:rPr>
                <w:rFonts w:eastAsia="Yu Mincho"/>
                <w:lang w:eastAsia="ja-JP"/>
              </w:rPr>
            </w:pPr>
          </w:p>
        </w:tc>
      </w:tr>
      <w:tr w:rsidR="003F3320" w14:paraId="1D401601" w14:textId="77777777">
        <w:trPr>
          <w:trHeight w:val="350"/>
        </w:trPr>
        <w:tc>
          <w:tcPr>
            <w:tcW w:w="2263" w:type="dxa"/>
          </w:tcPr>
          <w:p w14:paraId="49834D30" w14:textId="77777777" w:rsidR="003F3320" w:rsidRDefault="00DB064A">
            <w:pPr>
              <w:rPr>
                <w:rFonts w:eastAsia="Yu Mincho"/>
                <w:lang w:eastAsia="ja-JP"/>
              </w:rPr>
            </w:pPr>
            <w:proofErr w:type="spellStart"/>
            <w:r>
              <w:rPr>
                <w:rFonts w:eastAsiaTheme="minorEastAsia"/>
              </w:rPr>
              <w:t>T</w:t>
            </w:r>
            <w:r>
              <w:t>urkcell</w:t>
            </w:r>
            <w:proofErr w:type="spellEnd"/>
          </w:p>
        </w:tc>
        <w:tc>
          <w:tcPr>
            <w:tcW w:w="2268" w:type="dxa"/>
          </w:tcPr>
          <w:p w14:paraId="4D34F391" w14:textId="77777777" w:rsidR="003F3320" w:rsidRDefault="00DB064A">
            <w:pPr>
              <w:rPr>
                <w:rFonts w:eastAsia="Yu Mincho"/>
                <w:lang w:val="en-US" w:eastAsia="ja-JP"/>
              </w:rPr>
            </w:pPr>
            <w:r>
              <w:rPr>
                <w:rFonts w:eastAsiaTheme="minorEastAsia"/>
                <w:lang w:val="en-US"/>
              </w:rPr>
              <w:t>Y</w:t>
            </w:r>
            <w:r>
              <w:rPr>
                <w:lang w:val="en-US"/>
              </w:rPr>
              <w:t>es</w:t>
            </w:r>
          </w:p>
        </w:tc>
        <w:tc>
          <w:tcPr>
            <w:tcW w:w="5098" w:type="dxa"/>
          </w:tcPr>
          <w:p w14:paraId="0370E64F" w14:textId="77777777" w:rsidR="003F3320" w:rsidRDefault="00DB064A">
            <w:pPr>
              <w:rPr>
                <w:rFonts w:eastAsia="Yu Mincho"/>
                <w:lang w:eastAsia="ja-JP"/>
              </w:rPr>
            </w:pPr>
            <w:r>
              <w:rPr>
                <w:rFonts w:eastAsiaTheme="minorEastAsia"/>
              </w:rPr>
              <w:t>A</w:t>
            </w:r>
            <w:r>
              <w:t>gree with Huawei, Samsung and Interdigital</w:t>
            </w:r>
          </w:p>
        </w:tc>
      </w:tr>
      <w:tr w:rsidR="003F3320" w14:paraId="5F49C0BC" w14:textId="77777777">
        <w:trPr>
          <w:trHeight w:val="350"/>
        </w:trPr>
        <w:tc>
          <w:tcPr>
            <w:tcW w:w="2263" w:type="dxa"/>
          </w:tcPr>
          <w:p w14:paraId="3E98EBC5" w14:textId="77777777" w:rsidR="003F3320" w:rsidRDefault="00DB064A">
            <w:pPr>
              <w:rPr>
                <w:rFonts w:eastAsiaTheme="minorEastAsia"/>
              </w:rPr>
            </w:pPr>
            <w:r>
              <w:rPr>
                <w:rFonts w:eastAsiaTheme="minorEastAsia" w:hint="eastAsia"/>
              </w:rPr>
              <w:t>China Unicom</w:t>
            </w:r>
          </w:p>
        </w:tc>
        <w:tc>
          <w:tcPr>
            <w:tcW w:w="2268" w:type="dxa"/>
          </w:tcPr>
          <w:p w14:paraId="0B99C261" w14:textId="77777777" w:rsidR="003F3320" w:rsidRDefault="00DB064A">
            <w:pPr>
              <w:rPr>
                <w:rFonts w:eastAsiaTheme="minorEastAsia"/>
                <w:lang w:val="en-US"/>
              </w:rPr>
            </w:pPr>
            <w:r>
              <w:rPr>
                <w:rFonts w:eastAsiaTheme="minorEastAsia" w:hint="eastAsia"/>
                <w:lang w:val="en-US"/>
              </w:rPr>
              <w:t>Yes</w:t>
            </w:r>
          </w:p>
        </w:tc>
        <w:tc>
          <w:tcPr>
            <w:tcW w:w="5098" w:type="dxa"/>
          </w:tcPr>
          <w:p w14:paraId="24C2C69A" w14:textId="77777777" w:rsidR="003F3320" w:rsidRDefault="00DB064A">
            <w:pPr>
              <w:rPr>
                <w:rFonts w:eastAsiaTheme="minorEastAsia"/>
              </w:rPr>
            </w:pPr>
            <w:r>
              <w:rPr>
                <w:rFonts w:eastAsiaTheme="minorEastAsia" w:hint="eastAsia"/>
              </w:rPr>
              <w:t xml:space="preserve">Yes, compared to FR1 which has a maximum of only 8 beams, the number of SSB beams on the FR2 base station side can be up to 64, and the number of beams on the FR2 terminal side is also </w:t>
            </w:r>
            <w:r>
              <w:rPr>
                <w:rFonts w:eastAsiaTheme="minorEastAsia" w:hint="eastAsia"/>
              </w:rPr>
              <w:t>≥</w:t>
            </w:r>
            <w:r>
              <w:rPr>
                <w:rFonts w:eastAsiaTheme="minorEastAsia" w:hint="eastAsia"/>
              </w:rPr>
              <w:t>4. Therefore, it is very beneficial to study the use of AI to reduce t</w:t>
            </w:r>
            <w:r>
              <w:rPr>
                <w:rFonts w:eastAsiaTheme="minorEastAsia"/>
              </w:rPr>
              <w:t>he measurement overhead of FR2-FR2</w:t>
            </w:r>
            <w:r>
              <w:rPr>
                <w:rFonts w:eastAsiaTheme="minorEastAsia" w:hint="eastAsia"/>
              </w:rPr>
              <w:t>/</w:t>
            </w:r>
            <w:r>
              <w:rPr>
                <w:rFonts w:eastAsiaTheme="minorEastAsia"/>
              </w:rPr>
              <w:t>FR1-FR2</w:t>
            </w:r>
            <w:r>
              <w:rPr>
                <w:rFonts w:eastAsiaTheme="minorEastAsia" w:hint="eastAsia"/>
              </w:rPr>
              <w:t xml:space="preserve"> scenario</w:t>
            </w:r>
            <w:r>
              <w:rPr>
                <w:rFonts w:eastAsiaTheme="minorEastAsia"/>
              </w:rPr>
              <w:t>.</w:t>
            </w:r>
          </w:p>
        </w:tc>
      </w:tr>
      <w:tr w:rsidR="003F3320" w14:paraId="7FDEE896" w14:textId="77777777">
        <w:trPr>
          <w:trHeight w:val="350"/>
        </w:trPr>
        <w:tc>
          <w:tcPr>
            <w:tcW w:w="2263" w:type="dxa"/>
          </w:tcPr>
          <w:p w14:paraId="2B73CE61" w14:textId="77777777" w:rsidR="003F3320" w:rsidRDefault="00DB064A">
            <w:pPr>
              <w:rPr>
                <w:rFonts w:eastAsiaTheme="minorEastAsia"/>
              </w:rPr>
            </w:pPr>
            <w:r>
              <w:rPr>
                <w:rFonts w:eastAsiaTheme="minorEastAsia" w:hint="eastAsia"/>
              </w:rPr>
              <w:t>TCL</w:t>
            </w:r>
          </w:p>
        </w:tc>
        <w:tc>
          <w:tcPr>
            <w:tcW w:w="2268" w:type="dxa"/>
          </w:tcPr>
          <w:p w14:paraId="14C1302A" w14:textId="77777777" w:rsidR="003F3320" w:rsidRDefault="00DB064A">
            <w:pPr>
              <w:rPr>
                <w:rFonts w:eastAsiaTheme="minorEastAsia"/>
                <w:lang w:val="en-US"/>
              </w:rPr>
            </w:pPr>
            <w:r>
              <w:rPr>
                <w:rFonts w:eastAsiaTheme="minorEastAsia" w:hint="eastAsia"/>
                <w:lang w:val="en-US"/>
              </w:rPr>
              <w:t>Yes</w:t>
            </w:r>
          </w:p>
        </w:tc>
        <w:tc>
          <w:tcPr>
            <w:tcW w:w="5098" w:type="dxa"/>
          </w:tcPr>
          <w:p w14:paraId="52617554" w14:textId="77777777" w:rsidR="003F3320" w:rsidRDefault="00DB064A">
            <w:pPr>
              <w:rPr>
                <w:rFonts w:eastAsiaTheme="minorEastAsia"/>
              </w:rPr>
            </w:pPr>
            <w:r>
              <w:rPr>
                <w:rFonts w:eastAsiaTheme="minorEastAsia" w:hint="eastAsia"/>
              </w:rPr>
              <w:t>W</w:t>
            </w:r>
            <w:r>
              <w:rPr>
                <w:rFonts w:eastAsiaTheme="minorEastAsia"/>
              </w:rPr>
              <w:t>e think FR1_to_FR1 simulation should be implemented at first for measurement reduction evaluation. As for FR2_to_FR2 scenario, it is worth evaluating the enhancement of handover performance, but whether to evaluate depends on the simulation results for FR1.</w:t>
            </w:r>
          </w:p>
        </w:tc>
      </w:tr>
      <w:tr w:rsidR="003F3320" w14:paraId="0016F2B7" w14:textId="77777777">
        <w:trPr>
          <w:trHeight w:val="350"/>
        </w:trPr>
        <w:tc>
          <w:tcPr>
            <w:tcW w:w="2263" w:type="dxa"/>
          </w:tcPr>
          <w:p w14:paraId="258DB0DD" w14:textId="77777777" w:rsidR="003F3320" w:rsidRDefault="00DB064A">
            <w:pPr>
              <w:rPr>
                <w:rFonts w:eastAsiaTheme="minorEastAsia"/>
              </w:rPr>
            </w:pPr>
            <w:r>
              <w:rPr>
                <w:rFonts w:eastAsiaTheme="minorEastAsia"/>
              </w:rPr>
              <w:t>Charter</w:t>
            </w:r>
          </w:p>
        </w:tc>
        <w:tc>
          <w:tcPr>
            <w:tcW w:w="2268" w:type="dxa"/>
          </w:tcPr>
          <w:p w14:paraId="47C6D731" w14:textId="77777777" w:rsidR="003F3320" w:rsidRDefault="00DB064A">
            <w:pPr>
              <w:rPr>
                <w:rFonts w:eastAsiaTheme="minorEastAsia"/>
                <w:lang w:val="en-US"/>
              </w:rPr>
            </w:pPr>
            <w:r>
              <w:rPr>
                <w:rFonts w:eastAsiaTheme="minorEastAsia"/>
                <w:lang w:val="en-US"/>
              </w:rPr>
              <w:t>Yes</w:t>
            </w:r>
          </w:p>
        </w:tc>
        <w:tc>
          <w:tcPr>
            <w:tcW w:w="5098" w:type="dxa"/>
          </w:tcPr>
          <w:p w14:paraId="323A4287" w14:textId="77777777" w:rsidR="003F3320" w:rsidRDefault="003F3320">
            <w:pPr>
              <w:rPr>
                <w:rFonts w:eastAsiaTheme="minorEastAsia"/>
              </w:rPr>
            </w:pPr>
          </w:p>
        </w:tc>
      </w:tr>
      <w:tr w:rsidR="00691C61" w:rsidRPr="0093515A" w14:paraId="283F1199" w14:textId="77777777" w:rsidTr="00324DDB">
        <w:trPr>
          <w:trHeight w:val="350"/>
        </w:trPr>
        <w:tc>
          <w:tcPr>
            <w:tcW w:w="2263" w:type="dxa"/>
          </w:tcPr>
          <w:p w14:paraId="46D00FE3" w14:textId="77777777" w:rsidR="00691C61" w:rsidRDefault="00691C61" w:rsidP="00324DDB">
            <w:pPr>
              <w:rPr>
                <w:rFonts w:eastAsiaTheme="minorEastAsia"/>
              </w:rPr>
            </w:pPr>
            <w:r>
              <w:rPr>
                <w:rFonts w:eastAsiaTheme="minorEastAsia"/>
              </w:rPr>
              <w:t>Qualcomm</w:t>
            </w:r>
          </w:p>
        </w:tc>
        <w:tc>
          <w:tcPr>
            <w:tcW w:w="2268" w:type="dxa"/>
          </w:tcPr>
          <w:p w14:paraId="36FE44A4" w14:textId="77777777" w:rsidR="00691C61" w:rsidRDefault="00691C61" w:rsidP="00324DDB">
            <w:pPr>
              <w:rPr>
                <w:rFonts w:eastAsiaTheme="minorEastAsia"/>
                <w:lang w:val="en-US"/>
              </w:rPr>
            </w:pPr>
            <w:r>
              <w:rPr>
                <w:rFonts w:eastAsiaTheme="minorEastAsia"/>
              </w:rPr>
              <w:t>Yes</w:t>
            </w:r>
          </w:p>
        </w:tc>
        <w:tc>
          <w:tcPr>
            <w:tcW w:w="5098" w:type="dxa"/>
          </w:tcPr>
          <w:p w14:paraId="539C24DD" w14:textId="77777777" w:rsidR="00691C61" w:rsidRPr="00F0298D" w:rsidRDefault="00691C61" w:rsidP="00324DDB">
            <w:pPr>
              <w:rPr>
                <w:rFonts w:eastAsiaTheme="minorEastAsia"/>
              </w:rPr>
            </w:pPr>
            <w:r>
              <w:rPr>
                <w:rFonts w:eastAsiaTheme="minorEastAsia"/>
              </w:rPr>
              <w:t xml:space="preserve">Our understanding is that measurement reduction can be achieved in this case also, e.g., for temporal </w:t>
            </w:r>
            <w:r>
              <w:rPr>
                <w:rFonts w:eastAsiaTheme="minorEastAsia"/>
              </w:rPr>
              <w:lastRenderedPageBreak/>
              <w:t xml:space="preserve">measurement prediction for beams and cells of serving and candidate cells.   </w:t>
            </w:r>
          </w:p>
        </w:tc>
      </w:tr>
      <w:tr w:rsidR="00691C61" w14:paraId="0E329D7A" w14:textId="77777777">
        <w:trPr>
          <w:trHeight w:val="350"/>
        </w:trPr>
        <w:tc>
          <w:tcPr>
            <w:tcW w:w="2263" w:type="dxa"/>
          </w:tcPr>
          <w:p w14:paraId="437A23D7" w14:textId="77777777" w:rsidR="00691C61" w:rsidRPr="00691C61" w:rsidRDefault="00691C61">
            <w:pPr>
              <w:rPr>
                <w:rFonts w:eastAsiaTheme="minorEastAsia"/>
              </w:rPr>
            </w:pPr>
          </w:p>
        </w:tc>
        <w:tc>
          <w:tcPr>
            <w:tcW w:w="2268" w:type="dxa"/>
          </w:tcPr>
          <w:p w14:paraId="3FBDC5CC" w14:textId="77777777" w:rsidR="00691C61" w:rsidRDefault="00691C61">
            <w:pPr>
              <w:rPr>
                <w:rFonts w:eastAsiaTheme="minorEastAsia"/>
                <w:lang w:val="en-US"/>
              </w:rPr>
            </w:pPr>
          </w:p>
        </w:tc>
        <w:tc>
          <w:tcPr>
            <w:tcW w:w="5098" w:type="dxa"/>
          </w:tcPr>
          <w:p w14:paraId="6E5A0304" w14:textId="77777777" w:rsidR="00691C61" w:rsidRDefault="00691C61">
            <w:pPr>
              <w:rPr>
                <w:rFonts w:eastAsiaTheme="minorEastAsia"/>
              </w:rPr>
            </w:pPr>
          </w:p>
        </w:tc>
      </w:tr>
    </w:tbl>
    <w:p w14:paraId="0B69F667" w14:textId="2AE2D7FF" w:rsidR="003F3320" w:rsidRDefault="00DB064A">
      <w:pPr>
        <w:spacing w:beforeLines="50" w:before="120"/>
        <w:rPr>
          <w:ins w:id="24" w:author="OPPO-Zonda" w:date="2024-05-08T09:49:00Z"/>
          <w:rFonts w:eastAsiaTheme="minorEastAsia"/>
          <w:bCs/>
        </w:rPr>
      </w:pPr>
      <w:ins w:id="25" w:author="OPPO-Zonda" w:date="2024-05-08T09:43:00Z">
        <w:r>
          <w:rPr>
            <w:rFonts w:eastAsiaTheme="minorEastAsia"/>
            <w:bCs/>
          </w:rPr>
          <w:t xml:space="preserve">Summary: </w:t>
        </w:r>
      </w:ins>
      <w:ins w:id="26" w:author="OPPO-Zonda" w:date="2024-05-08T09:44:00Z">
        <w:r>
          <w:rPr>
            <w:rFonts w:eastAsiaTheme="minorEastAsia"/>
            <w:bCs/>
          </w:rPr>
          <w:t>1</w:t>
        </w:r>
      </w:ins>
      <w:ins w:id="27" w:author="OPPO-Zonda" w:date="2024-05-10T14:41:00Z">
        <w:r w:rsidR="009E6ACA">
          <w:rPr>
            <w:rFonts w:eastAsiaTheme="minorEastAsia"/>
            <w:bCs/>
          </w:rPr>
          <w:t>8</w:t>
        </w:r>
      </w:ins>
      <w:ins w:id="28" w:author="OPPO-Zonda" w:date="2024-05-08T09:44:00Z">
        <w:r>
          <w:rPr>
            <w:rFonts w:eastAsiaTheme="minorEastAsia"/>
            <w:bCs/>
          </w:rPr>
          <w:t>/</w:t>
        </w:r>
      </w:ins>
      <w:ins w:id="29" w:author="OPPO-Zonda" w:date="2024-05-10T14:41:00Z">
        <w:r w:rsidR="009E6ACA">
          <w:rPr>
            <w:rFonts w:eastAsiaTheme="minorEastAsia"/>
            <w:bCs/>
          </w:rPr>
          <w:t>20</w:t>
        </w:r>
      </w:ins>
      <w:ins w:id="30" w:author="OPPO-Zonda" w:date="2024-05-08T09:44:00Z">
        <w:r>
          <w:rPr>
            <w:rFonts w:eastAsiaTheme="minorEastAsia"/>
            <w:bCs/>
          </w:rPr>
          <w:t xml:space="preserve"> companies answer yes and 2/</w:t>
        </w:r>
      </w:ins>
      <w:ins w:id="31" w:author="OPPO-Zonda" w:date="2024-05-10T14:41:00Z">
        <w:r w:rsidR="009E6ACA">
          <w:rPr>
            <w:rFonts w:eastAsiaTheme="minorEastAsia"/>
            <w:bCs/>
          </w:rPr>
          <w:t>20</w:t>
        </w:r>
      </w:ins>
      <w:ins w:id="32" w:author="OPPO-Zonda" w:date="2024-05-08T21:01:00Z">
        <w:r>
          <w:rPr>
            <w:rFonts w:eastAsiaTheme="minorEastAsia"/>
            <w:bCs/>
          </w:rPr>
          <w:t>(Z</w:t>
        </w:r>
      </w:ins>
      <w:ins w:id="33" w:author="OPPO-Zonda" w:date="2024-05-08T21:02:00Z">
        <w:r>
          <w:rPr>
            <w:rFonts w:eastAsiaTheme="minorEastAsia"/>
            <w:bCs/>
          </w:rPr>
          <w:t>TE, Samsung</w:t>
        </w:r>
      </w:ins>
      <w:ins w:id="34" w:author="OPPO-Zonda" w:date="2024-05-08T21:01:00Z">
        <w:r>
          <w:rPr>
            <w:rFonts w:eastAsiaTheme="minorEastAsia"/>
            <w:bCs/>
          </w:rPr>
          <w:t>)</w:t>
        </w:r>
      </w:ins>
      <w:ins w:id="35" w:author="OPPO-Zonda" w:date="2024-05-08T09:44:00Z">
        <w:r>
          <w:rPr>
            <w:rFonts w:eastAsiaTheme="minorEastAsia"/>
            <w:bCs/>
          </w:rPr>
          <w:t xml:space="preserve"> answer no</w:t>
        </w:r>
      </w:ins>
      <w:ins w:id="36" w:author="OPPO-Zonda" w:date="2024-05-08T09:48:00Z">
        <w:r>
          <w:rPr>
            <w:rFonts w:eastAsiaTheme="minorEastAsia"/>
            <w:bCs/>
          </w:rPr>
          <w:t xml:space="preserve"> to the question</w:t>
        </w:r>
      </w:ins>
      <w:ins w:id="37" w:author="OPPO-Zonda" w:date="2024-05-08T09:44:00Z">
        <w:r>
          <w:rPr>
            <w:rFonts w:eastAsiaTheme="minorEastAsia"/>
            <w:bCs/>
          </w:rPr>
          <w:t>.</w:t>
        </w:r>
      </w:ins>
      <w:ins w:id="38" w:author="OPPO-Zonda" w:date="2024-05-08T09:45:00Z">
        <w:r>
          <w:rPr>
            <w:rFonts w:eastAsiaTheme="minorEastAsia"/>
            <w:bCs/>
          </w:rPr>
          <w:t xml:space="preserve"> 8</w:t>
        </w:r>
      </w:ins>
      <w:ins w:id="39" w:author="OPPO-Zonda" w:date="2024-05-08T09:47:00Z">
        <w:r>
          <w:rPr>
            <w:rFonts w:eastAsiaTheme="minorEastAsia"/>
            <w:bCs/>
          </w:rPr>
          <w:t>/</w:t>
        </w:r>
      </w:ins>
      <w:ins w:id="40" w:author="OPPO-Zonda" w:date="2024-05-10T14:41:00Z">
        <w:r w:rsidR="009E6ACA">
          <w:rPr>
            <w:rFonts w:eastAsiaTheme="minorEastAsia"/>
            <w:bCs/>
          </w:rPr>
          <w:t>20</w:t>
        </w:r>
      </w:ins>
      <w:ins w:id="41" w:author="OPPO-Zonda" w:date="2024-05-08T09:45:00Z">
        <w:r>
          <w:rPr>
            <w:rFonts w:eastAsiaTheme="minorEastAsia"/>
            <w:bCs/>
          </w:rPr>
          <w:t xml:space="preserve"> Companies also express that the evaluation work on FR2</w:t>
        </w:r>
      </w:ins>
      <w:ins w:id="42" w:author="OPPO-Zonda" w:date="2024-05-08T09:46:00Z">
        <w:r>
          <w:rPr>
            <w:rFonts w:eastAsiaTheme="minorEastAsia"/>
            <w:bCs/>
          </w:rPr>
          <w:t xml:space="preserve"> to FR2</w:t>
        </w:r>
      </w:ins>
      <w:ins w:id="43" w:author="OPPO-Zonda" w:date="2024-05-08T09:45:00Z">
        <w:r>
          <w:rPr>
            <w:rFonts w:eastAsiaTheme="minorEastAsia"/>
            <w:bCs/>
          </w:rPr>
          <w:t xml:space="preserve"> for </w:t>
        </w:r>
      </w:ins>
      <w:ins w:id="44" w:author="OPPO-Zonda" w:date="2024-05-08T09:46:00Z">
        <w:r>
          <w:rPr>
            <w:rFonts w:eastAsiaTheme="minorEastAsia"/>
            <w:bCs/>
          </w:rPr>
          <w:t>1</w:t>
        </w:r>
        <w:r>
          <w:rPr>
            <w:rFonts w:eastAsiaTheme="minorEastAsia"/>
            <w:bCs/>
            <w:vertAlign w:val="superscript"/>
          </w:rPr>
          <w:t>st</w:t>
        </w:r>
        <w:r>
          <w:rPr>
            <w:rFonts w:eastAsiaTheme="minorEastAsia"/>
            <w:bCs/>
          </w:rPr>
          <w:t xml:space="preserve"> study goal could be as 2</w:t>
        </w:r>
        <w:r>
          <w:rPr>
            <w:rFonts w:eastAsiaTheme="minorEastAsia"/>
            <w:bCs/>
            <w:vertAlign w:val="superscript"/>
          </w:rPr>
          <w:t>nd</w:t>
        </w:r>
        <w:r>
          <w:rPr>
            <w:rFonts w:eastAsiaTheme="minorEastAsia"/>
            <w:bCs/>
          </w:rPr>
          <w:t xml:space="preserve"> priority compared to FR1 to FR1</w:t>
        </w:r>
      </w:ins>
      <w:ins w:id="45" w:author="OPPO-Zonda" w:date="2024-05-08T09:47:00Z">
        <w:r>
          <w:rPr>
            <w:rFonts w:eastAsiaTheme="minorEastAsia"/>
            <w:bCs/>
          </w:rPr>
          <w:t xml:space="preserve"> while 8/</w:t>
        </w:r>
      </w:ins>
      <w:ins w:id="46" w:author="OPPO-Zonda" w:date="2024-05-10T14:42:00Z">
        <w:r w:rsidR="009E6ACA">
          <w:rPr>
            <w:rFonts w:eastAsiaTheme="minorEastAsia"/>
            <w:bCs/>
          </w:rPr>
          <w:t>20</w:t>
        </w:r>
      </w:ins>
      <w:ins w:id="47" w:author="OPPO-Zonda" w:date="2024-05-08T09:47:00Z">
        <w:r>
          <w:rPr>
            <w:rFonts w:eastAsiaTheme="minorEastAsia"/>
            <w:bCs/>
          </w:rPr>
          <w:t xml:space="preserve"> companies</w:t>
        </w:r>
      </w:ins>
      <w:ins w:id="48" w:author="OPPO-Zonda" w:date="2024-05-08T09:48:00Z">
        <w:r>
          <w:rPr>
            <w:rFonts w:eastAsiaTheme="minorEastAsia"/>
            <w:bCs/>
          </w:rPr>
          <w:t xml:space="preserve"> </w:t>
        </w:r>
      </w:ins>
      <w:ins w:id="49" w:author="OPPO-Zonda" w:date="2024-05-08T09:49:00Z">
        <w:r>
          <w:rPr>
            <w:rFonts w:eastAsiaTheme="minorEastAsia"/>
            <w:bCs/>
          </w:rPr>
          <w:t>have no such comment</w:t>
        </w:r>
      </w:ins>
      <w:ins w:id="50" w:author="OPPO-Zonda" w:date="2024-05-08T10:04:00Z">
        <w:r>
          <w:rPr>
            <w:rFonts w:eastAsiaTheme="minorEastAsia"/>
            <w:bCs/>
          </w:rPr>
          <w:t>s</w:t>
        </w:r>
      </w:ins>
      <w:ins w:id="51" w:author="OPPO-Zonda" w:date="2024-05-08T09:46:00Z">
        <w:r>
          <w:rPr>
            <w:rFonts w:eastAsiaTheme="minorEastAsia"/>
            <w:bCs/>
          </w:rPr>
          <w:t>.</w:t>
        </w:r>
      </w:ins>
      <w:ins w:id="52" w:author="OPPO-Zonda" w:date="2024-05-08T09:49:00Z">
        <w:r>
          <w:rPr>
            <w:rFonts w:eastAsiaTheme="minorEastAsia"/>
            <w:bCs/>
          </w:rPr>
          <w:t xml:space="preserve"> At </w:t>
        </w:r>
        <w:proofErr w:type="gramStart"/>
        <w:r>
          <w:rPr>
            <w:rFonts w:eastAsiaTheme="minorEastAsia"/>
            <w:bCs/>
          </w:rPr>
          <w:t>last</w:t>
        </w:r>
        <w:proofErr w:type="gramEnd"/>
        <w:r>
          <w:rPr>
            <w:rFonts w:eastAsiaTheme="minorEastAsia"/>
            <w:bCs/>
          </w:rPr>
          <w:t xml:space="preserve"> </w:t>
        </w:r>
      </w:ins>
      <w:ins w:id="53" w:author="OPPO-Zonda" w:date="2024-05-08T09:50:00Z">
        <w:r>
          <w:rPr>
            <w:rFonts w:eastAsiaTheme="minorEastAsia"/>
            <w:bCs/>
          </w:rPr>
          <w:t xml:space="preserve">RAN2 meeting </w:t>
        </w:r>
      </w:ins>
      <w:ins w:id="54" w:author="OPPO-Zonda" w:date="2024-05-08T09:51:00Z">
        <w:r>
          <w:rPr>
            <w:rFonts w:eastAsiaTheme="minorEastAsia"/>
            <w:bCs/>
          </w:rPr>
          <w:t>RAN2 agreed that for FR</w:t>
        </w:r>
      </w:ins>
      <w:ins w:id="55" w:author="OPPO-Zonda" w:date="2024-05-08T09:52:00Z">
        <w:r>
          <w:rPr>
            <w:rFonts w:eastAsiaTheme="minorEastAsia"/>
            <w:bCs/>
          </w:rPr>
          <w:t>2</w:t>
        </w:r>
      </w:ins>
      <w:ins w:id="56" w:author="OPPO-Zonda" w:date="2024-05-08T09:51:00Z">
        <w:r>
          <w:rPr>
            <w:rFonts w:eastAsiaTheme="minorEastAsia"/>
            <w:bCs/>
          </w:rPr>
          <w:t xml:space="preserve"> to FR</w:t>
        </w:r>
      </w:ins>
      <w:ins w:id="57" w:author="OPPO-Zonda" w:date="2024-05-08T09:52:00Z">
        <w:r>
          <w:rPr>
            <w:rFonts w:eastAsiaTheme="minorEastAsia"/>
            <w:bCs/>
          </w:rPr>
          <w:t>2</w:t>
        </w:r>
      </w:ins>
      <w:ins w:id="58" w:author="OPPO-Zonda" w:date="2024-05-08T09:53:00Z">
        <w:r>
          <w:rPr>
            <w:rFonts w:eastAsiaTheme="minorEastAsia"/>
            <w:bCs/>
          </w:rPr>
          <w:t xml:space="preserve"> intra-frequency scenario</w:t>
        </w:r>
      </w:ins>
      <w:ins w:id="59" w:author="OPPO-Zonda" w:date="2024-05-08T09:52:00Z">
        <w:r>
          <w:rPr>
            <w:rFonts w:eastAsiaTheme="minorEastAsia"/>
            <w:bCs/>
          </w:rPr>
          <w:t xml:space="preserve"> both temporal domain and spatial domain prediction</w:t>
        </w:r>
      </w:ins>
      <w:ins w:id="60" w:author="OPPO-Zonda" w:date="2024-05-08T09:53:00Z">
        <w:r>
          <w:rPr>
            <w:rFonts w:eastAsiaTheme="minorEastAsia"/>
            <w:bCs/>
          </w:rPr>
          <w:t xml:space="preserve"> will be studied. Considering spatial domain is considered only in </w:t>
        </w:r>
        <w:proofErr w:type="gramStart"/>
        <w:r>
          <w:rPr>
            <w:rFonts w:eastAsiaTheme="minorEastAsia"/>
            <w:bCs/>
          </w:rPr>
          <w:t>FR2 to FR2</w:t>
        </w:r>
      </w:ins>
      <w:proofErr w:type="gramEnd"/>
      <w:ins w:id="61" w:author="OPPO-Zonda" w:date="2024-05-08T09:54:00Z">
        <w:r>
          <w:rPr>
            <w:rFonts w:eastAsiaTheme="minorEastAsia"/>
            <w:bCs/>
          </w:rPr>
          <w:t xml:space="preserve"> scenario, </w:t>
        </w:r>
      </w:ins>
      <w:ins w:id="62" w:author="OPPO-Zonda" w:date="2024-05-08T10:05:00Z">
        <w:r>
          <w:rPr>
            <w:rFonts w:eastAsiaTheme="minorEastAsia"/>
            <w:bCs/>
          </w:rPr>
          <w:t>one middle way could be that</w:t>
        </w:r>
      </w:ins>
      <w:ins w:id="63" w:author="OPPO-Zonda" w:date="2024-05-08T09:54:00Z">
        <w:r>
          <w:rPr>
            <w:rFonts w:eastAsiaTheme="minorEastAsia"/>
            <w:bCs/>
          </w:rPr>
          <w:t xml:space="preserve"> FR2 to FR2 spatial domain prediction can be also</w:t>
        </w:r>
      </w:ins>
      <w:ins w:id="64" w:author="OPPO-Zonda" w:date="2024-05-08T10:05:00Z">
        <w:r>
          <w:rPr>
            <w:rFonts w:eastAsiaTheme="minorEastAsia"/>
            <w:bCs/>
          </w:rPr>
          <w:t xml:space="preserve"> taken</w:t>
        </w:r>
      </w:ins>
      <w:ins w:id="65" w:author="OPPO-Zonda" w:date="2024-05-08T09:54:00Z">
        <w:r>
          <w:rPr>
            <w:rFonts w:eastAsiaTheme="minorEastAsia"/>
            <w:bCs/>
          </w:rPr>
          <w:t xml:space="preserve"> as same priority as FR1 to FR1 scenario so that spatial domain</w:t>
        </w:r>
      </w:ins>
      <w:ins w:id="66" w:author="OPPO-Zonda" w:date="2024-05-08T09:55:00Z">
        <w:r>
          <w:rPr>
            <w:rFonts w:eastAsiaTheme="minorEastAsia"/>
            <w:bCs/>
          </w:rPr>
          <w:t xml:space="preserve"> prediction for 1</w:t>
        </w:r>
        <w:r>
          <w:rPr>
            <w:rFonts w:eastAsiaTheme="minorEastAsia"/>
            <w:bCs/>
            <w:vertAlign w:val="superscript"/>
          </w:rPr>
          <w:t>st</w:t>
        </w:r>
        <w:r>
          <w:rPr>
            <w:rFonts w:eastAsiaTheme="minorEastAsia"/>
            <w:bCs/>
          </w:rPr>
          <w:t xml:space="preserve"> study gaol will not missed from beginning.</w:t>
        </w:r>
      </w:ins>
    </w:p>
    <w:p w14:paraId="7B1E8F6E" w14:textId="77777777" w:rsidR="003F3320" w:rsidRDefault="00DB064A">
      <w:pPr>
        <w:spacing w:beforeLines="50" w:before="120"/>
        <w:rPr>
          <w:ins w:id="67" w:author="OPPO-Zonda" w:date="2024-05-08T09:56:00Z"/>
          <w:rFonts w:eastAsiaTheme="minorEastAsia"/>
          <w:b/>
        </w:rPr>
      </w:pPr>
      <w:ins w:id="68" w:author="OPPO-Zonda" w:date="2024-05-08T09:49:00Z">
        <w:r>
          <w:rPr>
            <w:rFonts w:eastAsiaTheme="minorEastAsia"/>
            <w:b/>
          </w:rPr>
          <w:t>Proposal 1:</w:t>
        </w:r>
      </w:ins>
      <w:ins w:id="69" w:author="OPPO-Zonda" w:date="2024-05-08T09:55:00Z">
        <w:r>
          <w:rPr>
            <w:rFonts w:eastAsiaTheme="minorEastAsia"/>
            <w:b/>
          </w:rPr>
          <w:t xml:space="preserve"> </w:t>
        </w:r>
      </w:ins>
      <w:ins w:id="70" w:author="OPPO-Zonda" w:date="2024-05-08T21:04:00Z">
        <w:r>
          <w:rPr>
            <w:rFonts w:eastAsiaTheme="minorEastAsia"/>
            <w:b/>
          </w:rPr>
          <w:t xml:space="preserve">For </w:t>
        </w:r>
      </w:ins>
      <w:ins w:id="71" w:author="OPPO-Zonda" w:date="2024-05-08T09:55:00Z">
        <w:r>
          <w:rPr>
            <w:rFonts w:eastAsiaTheme="minorEastAsia"/>
            <w:b/>
          </w:rPr>
          <w:t>FR2_to_FR2 intra-frequency scenario</w:t>
        </w:r>
      </w:ins>
      <w:ins w:id="72" w:author="OPPO-Zonda" w:date="2024-05-08T21:04:00Z">
        <w:r>
          <w:rPr>
            <w:rFonts w:eastAsiaTheme="minorEastAsia"/>
            <w:b/>
          </w:rPr>
          <w:t>,</w:t>
        </w:r>
      </w:ins>
      <w:ins w:id="73" w:author="OPPO-Zonda" w:date="2024-05-08T21:03:00Z">
        <w:r>
          <w:rPr>
            <w:rFonts w:eastAsiaTheme="minorEastAsia"/>
            <w:b/>
          </w:rPr>
          <w:t xml:space="preserve"> </w:t>
        </w:r>
      </w:ins>
      <w:ins w:id="74" w:author="OPPO-Zonda" w:date="2024-05-08T09:57:00Z">
        <w:r>
          <w:rPr>
            <w:rFonts w:eastAsiaTheme="minorEastAsia"/>
            <w:b/>
          </w:rPr>
          <w:t>spatial</w:t>
        </w:r>
      </w:ins>
      <w:ins w:id="75" w:author="OPPO-Zonda" w:date="2024-05-08T09:56:00Z">
        <w:r>
          <w:rPr>
            <w:rFonts w:eastAsiaTheme="minorEastAsia"/>
            <w:b/>
          </w:rPr>
          <w:t xml:space="preserve"> domain</w:t>
        </w:r>
      </w:ins>
      <w:ins w:id="76" w:author="OPPO-Zonda" w:date="2024-05-08T09:55:00Z">
        <w:r>
          <w:rPr>
            <w:rFonts w:eastAsiaTheme="minorEastAsia"/>
            <w:b/>
          </w:rPr>
          <w:t xml:space="preserve"> </w:t>
        </w:r>
      </w:ins>
      <w:ins w:id="77" w:author="OPPO-Zonda" w:date="2024-05-08T21:04:00Z">
        <w:r>
          <w:rPr>
            <w:rFonts w:eastAsiaTheme="minorEastAsia"/>
            <w:b/>
          </w:rPr>
          <w:t xml:space="preserve">prediction to reduce measurement reduction </w:t>
        </w:r>
      </w:ins>
      <w:ins w:id="78" w:author="OPPO-Zonda" w:date="2024-05-08T21:05:00Z">
        <w:r>
          <w:rPr>
            <w:rFonts w:eastAsiaTheme="minorEastAsia"/>
            <w:b/>
          </w:rPr>
          <w:t>can</w:t>
        </w:r>
      </w:ins>
      <w:ins w:id="79" w:author="OPPO-Zonda" w:date="2024-05-08T09:56:00Z">
        <w:r>
          <w:rPr>
            <w:rFonts w:eastAsiaTheme="minorEastAsia"/>
            <w:b/>
          </w:rPr>
          <w:t xml:space="preserve"> be</w:t>
        </w:r>
      </w:ins>
      <w:ins w:id="80" w:author="OPPO-Zonda" w:date="2024-05-08T09:55:00Z">
        <w:r>
          <w:rPr>
            <w:rFonts w:eastAsiaTheme="minorEastAsia"/>
            <w:b/>
          </w:rPr>
          <w:t xml:space="preserve"> evaluated </w:t>
        </w:r>
      </w:ins>
      <w:ins w:id="81" w:author="OPPO-Zonda" w:date="2024-05-08T21:05:00Z">
        <w:r>
          <w:rPr>
            <w:rFonts w:eastAsiaTheme="minorEastAsia"/>
            <w:b/>
          </w:rPr>
          <w:t>with same priority</w:t>
        </w:r>
      </w:ins>
      <w:ins w:id="82" w:author="OPPO-Zonda" w:date="2024-05-08T09:56:00Z">
        <w:r>
          <w:rPr>
            <w:rFonts w:eastAsiaTheme="minorEastAsia"/>
            <w:b/>
          </w:rPr>
          <w:t xml:space="preserve"> as </w:t>
        </w:r>
        <w:proofErr w:type="gramStart"/>
        <w:r>
          <w:rPr>
            <w:rFonts w:eastAsiaTheme="minorEastAsia"/>
            <w:b/>
          </w:rPr>
          <w:t>FR1 to FR</w:t>
        </w:r>
      </w:ins>
      <w:ins w:id="83" w:author="OPPO-Zonda" w:date="2024-05-08T09:57:00Z">
        <w:r>
          <w:rPr>
            <w:rFonts w:eastAsiaTheme="minorEastAsia"/>
            <w:b/>
          </w:rPr>
          <w:t>1</w:t>
        </w:r>
        <w:proofErr w:type="gramEnd"/>
        <w:r>
          <w:rPr>
            <w:rFonts w:eastAsiaTheme="minorEastAsia"/>
            <w:b/>
          </w:rPr>
          <w:t xml:space="preserve"> intra-frequency scenario</w:t>
        </w:r>
      </w:ins>
    </w:p>
    <w:p w14:paraId="5E71576E" w14:textId="77777777" w:rsidR="003F3320" w:rsidRDefault="00DB064A">
      <w:pPr>
        <w:spacing w:beforeLines="50" w:before="120"/>
        <w:rPr>
          <w:rFonts w:eastAsiaTheme="minorEastAsia"/>
          <w:b/>
        </w:rPr>
      </w:pPr>
      <w:ins w:id="84" w:author="OPPO-Zonda" w:date="2024-05-08T09:56:00Z">
        <w:r>
          <w:rPr>
            <w:rFonts w:eastAsiaTheme="minorEastAsia" w:hint="eastAsia"/>
            <w:b/>
          </w:rPr>
          <w:t>P</w:t>
        </w:r>
        <w:r>
          <w:rPr>
            <w:rFonts w:eastAsiaTheme="minorEastAsia"/>
            <w:b/>
          </w:rPr>
          <w:t xml:space="preserve">roposal 2: </w:t>
        </w:r>
      </w:ins>
      <w:ins w:id="85" w:author="OPPO-Zonda" w:date="2024-05-08T21:05:00Z">
        <w:r>
          <w:rPr>
            <w:rFonts w:eastAsiaTheme="minorEastAsia"/>
            <w:b/>
          </w:rPr>
          <w:t xml:space="preserve">For </w:t>
        </w:r>
      </w:ins>
      <w:ins w:id="86" w:author="OPPO-Zonda" w:date="2024-05-08T09:57:00Z">
        <w:r>
          <w:rPr>
            <w:rFonts w:eastAsiaTheme="minorEastAsia"/>
            <w:b/>
          </w:rPr>
          <w:t>FR2_to_FR2 intra-frequency scenario</w:t>
        </w:r>
      </w:ins>
      <w:ins w:id="87" w:author="OPPO-Zonda" w:date="2024-05-08T21:05:00Z">
        <w:r>
          <w:rPr>
            <w:rFonts w:eastAsiaTheme="minorEastAsia"/>
            <w:b/>
          </w:rPr>
          <w:t>,</w:t>
        </w:r>
      </w:ins>
      <w:ins w:id="88" w:author="OPPO-Zonda" w:date="2024-05-08T09:57:00Z">
        <w:r>
          <w:rPr>
            <w:rFonts w:eastAsiaTheme="minorEastAsia"/>
            <w:b/>
          </w:rPr>
          <w:t xml:space="preserve"> </w:t>
        </w:r>
      </w:ins>
      <w:ins w:id="89" w:author="OPPO-Zonda" w:date="2024-05-08T21:05:00Z">
        <w:r>
          <w:rPr>
            <w:rFonts w:eastAsiaTheme="minorEastAsia"/>
            <w:b/>
          </w:rPr>
          <w:t>temporal</w:t>
        </w:r>
      </w:ins>
      <w:ins w:id="90" w:author="OPPO-Zonda" w:date="2024-05-08T09:57:00Z">
        <w:r>
          <w:rPr>
            <w:rFonts w:eastAsiaTheme="minorEastAsia"/>
            <w:b/>
          </w:rPr>
          <w:t xml:space="preserve"> domain</w:t>
        </w:r>
      </w:ins>
      <w:ins w:id="91" w:author="OPPO-Zonda" w:date="2024-05-08T21:05:00Z">
        <w:r>
          <w:rPr>
            <w:rFonts w:eastAsiaTheme="minorEastAsia"/>
            <w:b/>
          </w:rPr>
          <w:t xml:space="preserve"> prediction to</w:t>
        </w:r>
      </w:ins>
      <w:ins w:id="92" w:author="OPPO-Zonda" w:date="2024-05-08T20:24:00Z">
        <w:r>
          <w:rPr>
            <w:rFonts w:eastAsiaTheme="minorEastAsia"/>
            <w:b/>
          </w:rPr>
          <w:t xml:space="preserve"> </w:t>
        </w:r>
      </w:ins>
      <w:proofErr w:type="gramStart"/>
      <w:ins w:id="93" w:author="OPPO-Zonda" w:date="2024-05-08T21:05:00Z">
        <w:r>
          <w:rPr>
            <w:rFonts w:eastAsiaTheme="minorEastAsia"/>
            <w:b/>
          </w:rPr>
          <w:t xml:space="preserve">reduce </w:t>
        </w:r>
      </w:ins>
      <w:ins w:id="94" w:author="OPPO-Zonda" w:date="2024-05-08T20:24:00Z">
        <w:r>
          <w:rPr>
            <w:rFonts w:eastAsiaTheme="minorEastAsia"/>
            <w:b/>
          </w:rPr>
          <w:t xml:space="preserve"> measurement</w:t>
        </w:r>
        <w:proofErr w:type="gramEnd"/>
        <w:r>
          <w:rPr>
            <w:rFonts w:eastAsiaTheme="minorEastAsia"/>
            <w:b/>
          </w:rPr>
          <w:t xml:space="preserve"> </w:t>
        </w:r>
      </w:ins>
      <w:ins w:id="95" w:author="OPPO-Zonda" w:date="2024-05-08T09:57:00Z">
        <w:r>
          <w:rPr>
            <w:rFonts w:eastAsiaTheme="minorEastAsia"/>
            <w:b/>
          </w:rPr>
          <w:t>could be 2</w:t>
        </w:r>
        <w:r>
          <w:rPr>
            <w:rFonts w:eastAsiaTheme="minorEastAsia"/>
            <w:b/>
            <w:vertAlign w:val="superscript"/>
          </w:rPr>
          <w:t>nd</w:t>
        </w:r>
        <w:r>
          <w:rPr>
            <w:rFonts w:eastAsiaTheme="minorEastAsia"/>
            <w:b/>
          </w:rPr>
          <w:t xml:space="preserve"> priority compared to FR1 to FR1 intra-</w:t>
        </w:r>
      </w:ins>
      <w:ins w:id="96" w:author="OPPO-Zonda" w:date="2024-05-08T09:58:00Z">
        <w:r>
          <w:rPr>
            <w:rFonts w:eastAsiaTheme="minorEastAsia"/>
            <w:b/>
          </w:rPr>
          <w:t>frequency scenario</w:t>
        </w:r>
      </w:ins>
    </w:p>
    <w:p w14:paraId="3D33F0F3" w14:textId="77777777" w:rsidR="003F3320" w:rsidRDefault="00DB064A">
      <w:pPr>
        <w:rPr>
          <w:rFonts w:eastAsiaTheme="minorEastAsia"/>
          <w:b/>
        </w:rPr>
      </w:pPr>
      <w:r>
        <w:rPr>
          <w:rFonts w:eastAsiaTheme="minorEastAsia"/>
          <w:b/>
        </w:rPr>
        <w:t>Question 2.1-2: Do you agree that only FR2</w:t>
      </w:r>
      <w:r>
        <w:rPr>
          <w:rFonts w:eastAsiaTheme="minorEastAsia" w:hint="eastAsia"/>
          <w:b/>
        </w:rPr>
        <w:t>_</w:t>
      </w:r>
      <w:r>
        <w:rPr>
          <w:rFonts w:eastAsiaTheme="minorEastAsia"/>
          <w:b/>
        </w:rPr>
        <w:t>to_FR2 intra-frequency scenario is evaluated to improve handover performance i.e., 2</w:t>
      </w:r>
      <w:r>
        <w:rPr>
          <w:rFonts w:eastAsiaTheme="minorEastAsia"/>
          <w:b/>
          <w:vertAlign w:val="superscript"/>
        </w:rPr>
        <w:t>nd</w:t>
      </w:r>
      <w:r>
        <w:rPr>
          <w:rFonts w:eastAsiaTheme="minorEastAsia"/>
          <w:b/>
        </w:rPr>
        <w:t xml:space="preserve"> study goal?</w:t>
      </w:r>
    </w:p>
    <w:tbl>
      <w:tblPr>
        <w:tblStyle w:val="af0"/>
        <w:tblW w:w="0" w:type="auto"/>
        <w:tblLook w:val="04A0" w:firstRow="1" w:lastRow="0" w:firstColumn="1" w:lastColumn="0" w:noHBand="0" w:noVBand="1"/>
      </w:tblPr>
      <w:tblGrid>
        <w:gridCol w:w="2263"/>
        <w:gridCol w:w="2268"/>
        <w:gridCol w:w="5098"/>
      </w:tblGrid>
      <w:tr w:rsidR="003F3320" w14:paraId="43000FCD" w14:textId="77777777">
        <w:tc>
          <w:tcPr>
            <w:tcW w:w="2263" w:type="dxa"/>
          </w:tcPr>
          <w:p w14:paraId="0CAF79E4"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42E3CA9D" w14:textId="77777777" w:rsidR="003F3320" w:rsidRDefault="00DB064A">
            <w:pPr>
              <w:jc w:val="center"/>
              <w:rPr>
                <w:rFonts w:eastAsiaTheme="minorEastAsia"/>
              </w:rPr>
            </w:pPr>
            <w:r>
              <w:rPr>
                <w:rFonts w:eastAsiaTheme="minorEastAsia"/>
              </w:rPr>
              <w:t>Position: yes or no</w:t>
            </w:r>
          </w:p>
        </w:tc>
        <w:tc>
          <w:tcPr>
            <w:tcW w:w="5098" w:type="dxa"/>
          </w:tcPr>
          <w:p w14:paraId="37E0B803" w14:textId="77777777" w:rsidR="003F3320" w:rsidRDefault="00DB064A">
            <w:pPr>
              <w:jc w:val="center"/>
              <w:rPr>
                <w:rFonts w:eastAsiaTheme="minorEastAsia"/>
              </w:rPr>
            </w:pPr>
            <w:r>
              <w:rPr>
                <w:rFonts w:eastAsiaTheme="minorEastAsia"/>
              </w:rPr>
              <w:t>Comments</w:t>
            </w:r>
          </w:p>
        </w:tc>
      </w:tr>
      <w:tr w:rsidR="003F3320" w14:paraId="79E3D8D0" w14:textId="77777777">
        <w:tc>
          <w:tcPr>
            <w:tcW w:w="2263" w:type="dxa"/>
          </w:tcPr>
          <w:p w14:paraId="746AF49A" w14:textId="77777777" w:rsidR="003F3320" w:rsidRDefault="00DB064A">
            <w:pPr>
              <w:rPr>
                <w:rFonts w:eastAsiaTheme="minorEastAsia"/>
              </w:rPr>
            </w:pPr>
            <w:r>
              <w:rPr>
                <w:rFonts w:eastAsiaTheme="minorEastAsia" w:hint="eastAsia"/>
              </w:rPr>
              <w:t>NTT DOCOMO</w:t>
            </w:r>
          </w:p>
        </w:tc>
        <w:tc>
          <w:tcPr>
            <w:tcW w:w="2268" w:type="dxa"/>
          </w:tcPr>
          <w:p w14:paraId="46369C93" w14:textId="77777777" w:rsidR="003F3320" w:rsidRDefault="00DB064A">
            <w:pPr>
              <w:rPr>
                <w:rFonts w:eastAsiaTheme="minorEastAsia"/>
              </w:rPr>
            </w:pPr>
            <w:r>
              <w:rPr>
                <w:rFonts w:eastAsiaTheme="minorEastAsia" w:hint="eastAsia"/>
              </w:rPr>
              <w:t>Yes</w:t>
            </w:r>
          </w:p>
        </w:tc>
        <w:tc>
          <w:tcPr>
            <w:tcW w:w="5098" w:type="dxa"/>
          </w:tcPr>
          <w:p w14:paraId="38218B25" w14:textId="77777777" w:rsidR="003F3320" w:rsidRDefault="003F3320">
            <w:pPr>
              <w:rPr>
                <w:rFonts w:eastAsiaTheme="minorEastAsia"/>
              </w:rPr>
            </w:pPr>
          </w:p>
        </w:tc>
      </w:tr>
      <w:tr w:rsidR="003F3320" w14:paraId="396057EA" w14:textId="77777777">
        <w:trPr>
          <w:trHeight w:val="350"/>
        </w:trPr>
        <w:tc>
          <w:tcPr>
            <w:tcW w:w="2263" w:type="dxa"/>
          </w:tcPr>
          <w:p w14:paraId="3501A39E" w14:textId="77777777" w:rsidR="003F3320" w:rsidRDefault="00DB064A">
            <w:pPr>
              <w:rPr>
                <w:rFonts w:eastAsiaTheme="minorEastAsia"/>
              </w:rPr>
            </w:pPr>
            <w:r>
              <w:rPr>
                <w:rFonts w:eastAsiaTheme="minorEastAsia"/>
              </w:rPr>
              <w:t>OPPO</w:t>
            </w:r>
          </w:p>
        </w:tc>
        <w:tc>
          <w:tcPr>
            <w:tcW w:w="2268" w:type="dxa"/>
          </w:tcPr>
          <w:p w14:paraId="1AEEA836" w14:textId="77777777" w:rsidR="003F3320" w:rsidRDefault="00DB064A">
            <w:pPr>
              <w:rPr>
                <w:rFonts w:eastAsiaTheme="minorEastAsia"/>
              </w:rPr>
            </w:pPr>
            <w:r>
              <w:rPr>
                <w:rFonts w:eastAsiaTheme="minorEastAsia"/>
              </w:rPr>
              <w:t>Yes</w:t>
            </w:r>
          </w:p>
        </w:tc>
        <w:tc>
          <w:tcPr>
            <w:tcW w:w="5098" w:type="dxa"/>
          </w:tcPr>
          <w:p w14:paraId="50B7E1DA" w14:textId="77777777" w:rsidR="003F3320" w:rsidRDefault="003F3320">
            <w:pPr>
              <w:rPr>
                <w:rFonts w:eastAsiaTheme="minorEastAsia"/>
              </w:rPr>
            </w:pPr>
          </w:p>
        </w:tc>
      </w:tr>
      <w:tr w:rsidR="003F3320" w14:paraId="6BBA0404" w14:textId="77777777">
        <w:trPr>
          <w:trHeight w:val="350"/>
        </w:trPr>
        <w:tc>
          <w:tcPr>
            <w:tcW w:w="2263" w:type="dxa"/>
          </w:tcPr>
          <w:p w14:paraId="40197F2E" w14:textId="77777777" w:rsidR="003F3320" w:rsidRDefault="00DB064A">
            <w:pPr>
              <w:rPr>
                <w:rFonts w:eastAsiaTheme="minorEastAsia"/>
              </w:rPr>
            </w:pPr>
            <w:r>
              <w:rPr>
                <w:rFonts w:eastAsiaTheme="minorEastAsia"/>
              </w:rPr>
              <w:t>Apple</w:t>
            </w:r>
          </w:p>
        </w:tc>
        <w:tc>
          <w:tcPr>
            <w:tcW w:w="2268" w:type="dxa"/>
          </w:tcPr>
          <w:p w14:paraId="2D30D304" w14:textId="77777777" w:rsidR="003F3320" w:rsidRDefault="00DB064A">
            <w:pPr>
              <w:rPr>
                <w:rFonts w:eastAsiaTheme="minorEastAsia"/>
              </w:rPr>
            </w:pPr>
            <w:r>
              <w:rPr>
                <w:rFonts w:eastAsiaTheme="minorEastAsia"/>
              </w:rPr>
              <w:t xml:space="preserve">Not necessarily </w:t>
            </w:r>
          </w:p>
        </w:tc>
        <w:tc>
          <w:tcPr>
            <w:tcW w:w="5098" w:type="dxa"/>
          </w:tcPr>
          <w:p w14:paraId="451C08FC" w14:textId="77777777" w:rsidR="003F3320" w:rsidRDefault="00DB064A">
            <w:pPr>
              <w:rPr>
                <w:rFonts w:eastAsiaTheme="minorEastAsia"/>
              </w:rPr>
            </w:pPr>
            <w:r>
              <w:rPr>
                <w:rFonts w:eastAsiaTheme="minorEastAsia"/>
              </w:rPr>
              <w:t>System level (</w:t>
            </w:r>
            <w:proofErr w:type="gramStart"/>
            <w:r>
              <w:rPr>
                <w:rFonts w:eastAsiaTheme="minorEastAsia"/>
              </w:rPr>
              <w:t>e.g.</w:t>
            </w:r>
            <w:proofErr w:type="gramEnd"/>
            <w:r>
              <w:rPr>
                <w:rFonts w:eastAsiaTheme="minorEastAsia"/>
              </w:rPr>
              <w:t xml:space="preserve"> HO performance related) KPIs have not been agreed in RAN2#125bis.</w:t>
            </w:r>
          </w:p>
          <w:p w14:paraId="5F917ECA" w14:textId="77777777" w:rsidR="003F3320" w:rsidRDefault="00DB064A">
            <w:pPr>
              <w:rPr>
                <w:rFonts w:eastAsiaTheme="minorEastAsia"/>
              </w:rPr>
            </w:pPr>
            <w:proofErr w:type="gramStart"/>
            <w:r>
              <w:rPr>
                <w:rFonts w:eastAsiaTheme="minorEastAsia"/>
              </w:rPr>
              <w:t>So</w:t>
            </w:r>
            <w:proofErr w:type="gramEnd"/>
            <w:r>
              <w:rPr>
                <w:rFonts w:eastAsiaTheme="minorEastAsia"/>
              </w:rPr>
              <w:t xml:space="preserve"> it’s OK to consider it as a “goal”, as long as it doesn’t become a KPI. But then the question becomes what’s the goal of such a “goal”?</w:t>
            </w:r>
          </w:p>
        </w:tc>
      </w:tr>
      <w:tr w:rsidR="003F3320" w14:paraId="0C728FC9" w14:textId="77777777">
        <w:trPr>
          <w:trHeight w:val="350"/>
        </w:trPr>
        <w:tc>
          <w:tcPr>
            <w:tcW w:w="2263" w:type="dxa"/>
          </w:tcPr>
          <w:p w14:paraId="5A38F83A"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56979CC4" w14:textId="77777777" w:rsidR="003F3320" w:rsidRDefault="00DB064A">
            <w:pPr>
              <w:rPr>
                <w:rFonts w:eastAsiaTheme="minorEastAsia"/>
              </w:rPr>
            </w:pPr>
            <w:r>
              <w:rPr>
                <w:rFonts w:eastAsiaTheme="minorEastAsia"/>
              </w:rPr>
              <w:t>No</w:t>
            </w:r>
          </w:p>
        </w:tc>
        <w:tc>
          <w:tcPr>
            <w:tcW w:w="5098" w:type="dxa"/>
          </w:tcPr>
          <w:p w14:paraId="1165E0ED" w14:textId="77777777" w:rsidR="003F3320" w:rsidRDefault="00DB064A">
            <w:pPr>
              <w:rPr>
                <w:rFonts w:eastAsiaTheme="minorEastAsia"/>
              </w:rPr>
            </w:pPr>
            <w:r>
              <w:rPr>
                <w:rFonts w:eastAsiaTheme="minorEastAsia"/>
              </w:rPr>
              <w:t xml:space="preserve">As an initial step, we should consider evaluating the FR2_to_FR2 intra-frequency scenario, as it has the potential to yield considerable benefits for enhancing handover performance. However, we anticipate that RRM prediction could bring about improvements in the FR1_to_FR1 scenario, even if the gains might be marginal. It would be </w:t>
            </w:r>
            <w:bookmarkStart w:id="97" w:name="OLE_LINK187"/>
            <w:r>
              <w:rPr>
                <w:rFonts w:eastAsiaTheme="minorEastAsia"/>
              </w:rPr>
              <w:t xml:space="preserve">beneficial </w:t>
            </w:r>
            <w:bookmarkEnd w:id="97"/>
            <w:r>
              <w:rPr>
                <w:rFonts w:eastAsiaTheme="minorEastAsia"/>
              </w:rPr>
              <w:t>to ensure that our TR includes a comprehensive evaluation for both the FR2 and FR1 scenarios.</w:t>
            </w:r>
          </w:p>
        </w:tc>
      </w:tr>
      <w:tr w:rsidR="003F3320" w14:paraId="3766B456" w14:textId="77777777">
        <w:trPr>
          <w:trHeight w:val="350"/>
        </w:trPr>
        <w:tc>
          <w:tcPr>
            <w:tcW w:w="2263" w:type="dxa"/>
          </w:tcPr>
          <w:p w14:paraId="2202C187"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5EC711A9" w14:textId="77777777" w:rsidR="003F3320" w:rsidRDefault="00DB064A">
            <w:pPr>
              <w:rPr>
                <w:rFonts w:eastAsiaTheme="minorEastAsia"/>
              </w:rPr>
            </w:pPr>
            <w:r>
              <w:rPr>
                <w:rFonts w:eastAsiaTheme="minorEastAsia"/>
              </w:rPr>
              <w:t>Yes, but see the comments</w:t>
            </w:r>
          </w:p>
        </w:tc>
        <w:tc>
          <w:tcPr>
            <w:tcW w:w="5098" w:type="dxa"/>
          </w:tcPr>
          <w:p w14:paraId="15FD7463" w14:textId="77777777" w:rsidR="003F3320" w:rsidRDefault="00DB064A">
            <w:pPr>
              <w:rPr>
                <w:rFonts w:eastAsiaTheme="minorEastAsia"/>
              </w:rPr>
            </w:pPr>
            <w:r>
              <w:rPr>
                <w:rFonts w:eastAsiaTheme="minorEastAsia"/>
              </w:rPr>
              <w:t xml:space="preserve">We think that the main goal of RRM measurement prediction is to reduce the measurement overhead while maintaining the HO performance or analysing the trade-off between measurement reduction and HO performance degradation. The measurement prediction can of course help to also improve HO performance, but that will be done once the measurement predictions will be translated into measurement event predictions, which we agreed to study after making progress on measurement prediction. However, we agree that once we start evaluating measurement event prediction, we should focus on FR2 where HO performance is challenging. There is no need of improving HO performance in FR1. </w:t>
            </w:r>
          </w:p>
        </w:tc>
      </w:tr>
      <w:tr w:rsidR="003F3320" w14:paraId="0B60A4C6" w14:textId="77777777">
        <w:trPr>
          <w:trHeight w:val="350"/>
        </w:trPr>
        <w:tc>
          <w:tcPr>
            <w:tcW w:w="2263" w:type="dxa"/>
          </w:tcPr>
          <w:p w14:paraId="7A210DD2" w14:textId="77777777" w:rsidR="003F3320" w:rsidRDefault="00DB064A">
            <w:pPr>
              <w:rPr>
                <w:rFonts w:eastAsiaTheme="minorEastAsia"/>
              </w:rPr>
            </w:pPr>
            <w:r>
              <w:rPr>
                <w:rFonts w:eastAsia="Malgun Gothic" w:hint="eastAsia"/>
                <w:lang w:eastAsia="ko-KR"/>
              </w:rPr>
              <w:t>Samsung</w:t>
            </w:r>
          </w:p>
        </w:tc>
        <w:tc>
          <w:tcPr>
            <w:tcW w:w="2268" w:type="dxa"/>
          </w:tcPr>
          <w:p w14:paraId="611C3589" w14:textId="77777777" w:rsidR="003F3320" w:rsidRDefault="00DB064A">
            <w:pPr>
              <w:rPr>
                <w:rFonts w:eastAsiaTheme="minorEastAsia"/>
              </w:rPr>
            </w:pPr>
            <w:r>
              <w:rPr>
                <w:rFonts w:eastAsia="Malgun Gothic" w:hint="eastAsia"/>
                <w:lang w:eastAsia="ko-KR"/>
              </w:rPr>
              <w:t>Yes</w:t>
            </w:r>
          </w:p>
        </w:tc>
        <w:tc>
          <w:tcPr>
            <w:tcW w:w="5098" w:type="dxa"/>
          </w:tcPr>
          <w:p w14:paraId="123EB98A" w14:textId="77777777" w:rsidR="003F3320" w:rsidRDefault="00DB064A">
            <w:pPr>
              <w:rPr>
                <w:rFonts w:eastAsiaTheme="minorEastAsia"/>
              </w:rPr>
            </w:pPr>
            <w:r>
              <w:rPr>
                <w:rFonts w:eastAsia="Malgun Gothic"/>
                <w:lang w:eastAsia="ko-KR"/>
              </w:rPr>
              <w:t>We think FR2 is challenging for</w:t>
            </w:r>
            <w:r>
              <w:rPr>
                <w:rFonts w:eastAsia="Malgun Gothic" w:hint="eastAsia"/>
                <w:lang w:eastAsia="ko-KR"/>
              </w:rPr>
              <w:t xml:space="preserve"> HO-related mobility performance</w:t>
            </w:r>
            <w:r>
              <w:rPr>
                <w:rFonts w:eastAsia="Malgun Gothic"/>
                <w:lang w:eastAsia="ko-KR"/>
              </w:rPr>
              <w:t>, so we think AI could help improve it.</w:t>
            </w:r>
          </w:p>
        </w:tc>
      </w:tr>
      <w:tr w:rsidR="003F3320" w14:paraId="6D0708CC" w14:textId="77777777">
        <w:trPr>
          <w:trHeight w:val="350"/>
        </w:trPr>
        <w:tc>
          <w:tcPr>
            <w:tcW w:w="2263" w:type="dxa"/>
          </w:tcPr>
          <w:p w14:paraId="159DF7E7" w14:textId="77777777" w:rsidR="003F3320" w:rsidRDefault="00DB064A">
            <w:pPr>
              <w:rPr>
                <w:rFonts w:eastAsia="Malgun Gothic"/>
                <w:lang w:eastAsia="ko-KR"/>
              </w:rPr>
            </w:pPr>
            <w:r>
              <w:rPr>
                <w:rFonts w:eastAsia="Malgun Gothic" w:hint="eastAsia"/>
                <w:lang w:eastAsia="ko-KR"/>
              </w:rPr>
              <w:t>v</w:t>
            </w:r>
            <w:r>
              <w:rPr>
                <w:rFonts w:eastAsia="Malgun Gothic"/>
                <w:lang w:eastAsia="ko-KR"/>
              </w:rPr>
              <w:t>ivo</w:t>
            </w:r>
          </w:p>
        </w:tc>
        <w:tc>
          <w:tcPr>
            <w:tcW w:w="2268" w:type="dxa"/>
          </w:tcPr>
          <w:p w14:paraId="683C26B1" w14:textId="77777777" w:rsidR="003F3320" w:rsidRDefault="00DB064A">
            <w:pPr>
              <w:rPr>
                <w:rFonts w:eastAsia="Malgun Gothic"/>
                <w:lang w:eastAsia="ko-KR"/>
              </w:rPr>
            </w:pPr>
            <w:r>
              <w:rPr>
                <w:rFonts w:eastAsia="Malgun Gothic" w:hint="eastAsia"/>
                <w:lang w:eastAsia="ko-KR"/>
              </w:rPr>
              <w:t>Y</w:t>
            </w:r>
            <w:r>
              <w:rPr>
                <w:rFonts w:eastAsia="Malgun Gothic"/>
                <w:lang w:eastAsia="ko-KR"/>
              </w:rPr>
              <w:t>es</w:t>
            </w:r>
          </w:p>
        </w:tc>
        <w:tc>
          <w:tcPr>
            <w:tcW w:w="5098" w:type="dxa"/>
          </w:tcPr>
          <w:p w14:paraId="66A542F8" w14:textId="77777777" w:rsidR="003F3320" w:rsidRDefault="00DB064A">
            <w:pPr>
              <w:rPr>
                <w:rFonts w:eastAsia="Malgun Gothic"/>
                <w:lang w:eastAsia="ko-KR"/>
              </w:rPr>
            </w:pPr>
            <w:r>
              <w:rPr>
                <w:rFonts w:eastAsia="Malgun Gothic"/>
                <w:lang w:eastAsia="ko-KR"/>
              </w:rPr>
              <w:t xml:space="preserve">Comparing with FR1, the mobility robustness in FR2 is much challenging. </w:t>
            </w:r>
            <w:proofErr w:type="gramStart"/>
            <w:r>
              <w:rPr>
                <w:rFonts w:eastAsia="Malgun Gothic"/>
                <w:lang w:eastAsia="ko-KR"/>
              </w:rPr>
              <w:t>Thus</w:t>
            </w:r>
            <w:proofErr w:type="gramEnd"/>
            <w:r>
              <w:rPr>
                <w:rFonts w:eastAsia="Malgun Gothic"/>
                <w:lang w:eastAsia="ko-KR"/>
              </w:rPr>
              <w:t xml:space="preserve"> the simulation of FR2 should focus on HO performance improvement.</w:t>
            </w:r>
          </w:p>
        </w:tc>
      </w:tr>
      <w:tr w:rsidR="003F3320" w14:paraId="3FF52E37" w14:textId="77777777">
        <w:trPr>
          <w:trHeight w:val="350"/>
        </w:trPr>
        <w:tc>
          <w:tcPr>
            <w:tcW w:w="2263" w:type="dxa"/>
          </w:tcPr>
          <w:p w14:paraId="41E958BE" w14:textId="77777777" w:rsidR="003F3320" w:rsidRDefault="00DB064A">
            <w:pPr>
              <w:rPr>
                <w:rFonts w:eastAsia="Malgun Gothic"/>
                <w:lang w:eastAsia="ko-KR"/>
              </w:rPr>
            </w:pPr>
            <w:r>
              <w:rPr>
                <w:rFonts w:eastAsiaTheme="minorEastAsia"/>
              </w:rPr>
              <w:lastRenderedPageBreak/>
              <w:t>Ericsson</w:t>
            </w:r>
          </w:p>
        </w:tc>
        <w:tc>
          <w:tcPr>
            <w:tcW w:w="2268" w:type="dxa"/>
          </w:tcPr>
          <w:p w14:paraId="2FFE5AC0" w14:textId="77777777" w:rsidR="003F3320" w:rsidRDefault="00DB064A">
            <w:pPr>
              <w:rPr>
                <w:rFonts w:eastAsia="Malgun Gothic"/>
                <w:lang w:eastAsia="ko-KR"/>
              </w:rPr>
            </w:pPr>
            <w:r>
              <w:rPr>
                <w:rFonts w:eastAsiaTheme="minorEastAsia"/>
              </w:rPr>
              <w:t>Yes</w:t>
            </w:r>
          </w:p>
        </w:tc>
        <w:tc>
          <w:tcPr>
            <w:tcW w:w="5098" w:type="dxa"/>
          </w:tcPr>
          <w:p w14:paraId="4BEC368A" w14:textId="77777777" w:rsidR="003F3320" w:rsidRDefault="00DB064A">
            <w:pPr>
              <w:rPr>
                <w:rFonts w:eastAsia="Malgun Gothic"/>
                <w:lang w:eastAsia="ko-KR"/>
              </w:rPr>
            </w:pPr>
            <w:r>
              <w:rPr>
                <w:rFonts w:eastAsia="Malgun Gothic"/>
                <w:lang w:eastAsia="ko-KR"/>
              </w:rPr>
              <w:t>Agree with Huawei.</w:t>
            </w:r>
          </w:p>
        </w:tc>
      </w:tr>
      <w:tr w:rsidR="003F3320" w14:paraId="667C0892" w14:textId="77777777">
        <w:trPr>
          <w:trHeight w:val="350"/>
        </w:trPr>
        <w:tc>
          <w:tcPr>
            <w:tcW w:w="2263" w:type="dxa"/>
          </w:tcPr>
          <w:p w14:paraId="3BFAC4E7"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1E60B25A" w14:textId="77777777" w:rsidR="003F3320" w:rsidRDefault="00DB064A">
            <w:pPr>
              <w:rPr>
                <w:rFonts w:eastAsiaTheme="minorEastAsia"/>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5098" w:type="dxa"/>
          </w:tcPr>
          <w:p w14:paraId="7EA6F7C4" w14:textId="77777777" w:rsidR="003F3320" w:rsidRDefault="00DB064A">
            <w:pPr>
              <w:rPr>
                <w:rFonts w:eastAsiaTheme="minorEastAsia"/>
              </w:rPr>
            </w:pPr>
            <w:r>
              <w:rPr>
                <w:rFonts w:eastAsiaTheme="minorEastAsia"/>
              </w:rPr>
              <w:t xml:space="preserve">The evaluation can focus on FR2, which may show </w:t>
            </w:r>
            <w:proofErr w:type="spellStart"/>
            <w:r>
              <w:rPr>
                <w:rFonts w:eastAsiaTheme="minorEastAsia"/>
              </w:rPr>
              <w:t>noticabe</w:t>
            </w:r>
            <w:proofErr w:type="spellEnd"/>
            <w:r>
              <w:rPr>
                <w:rFonts w:eastAsiaTheme="minorEastAsia"/>
              </w:rPr>
              <w:t xml:space="preserve"> gain. </w:t>
            </w:r>
            <w:r>
              <w:rPr>
                <w:rFonts w:eastAsiaTheme="minorEastAsia" w:hint="eastAsia"/>
              </w:rPr>
              <w:t>H</w:t>
            </w:r>
            <w:r>
              <w:rPr>
                <w:rFonts w:eastAsiaTheme="minorEastAsia"/>
              </w:rPr>
              <w:t>owever, we understand the potential solution can be used in both FR1 and FR2.</w:t>
            </w:r>
          </w:p>
        </w:tc>
      </w:tr>
      <w:tr w:rsidR="003F3320" w14:paraId="5509CBFC" w14:textId="77777777">
        <w:trPr>
          <w:trHeight w:val="350"/>
        </w:trPr>
        <w:tc>
          <w:tcPr>
            <w:tcW w:w="2263" w:type="dxa"/>
          </w:tcPr>
          <w:p w14:paraId="3F61B84F" w14:textId="77777777" w:rsidR="003F3320" w:rsidRDefault="00DB064A">
            <w:pPr>
              <w:rPr>
                <w:rFonts w:eastAsiaTheme="minorEastAsia"/>
              </w:rPr>
            </w:pPr>
            <w:r>
              <w:rPr>
                <w:rFonts w:eastAsiaTheme="minorEastAsia" w:hint="eastAsia"/>
              </w:rPr>
              <w:t>CMCC</w:t>
            </w:r>
          </w:p>
        </w:tc>
        <w:tc>
          <w:tcPr>
            <w:tcW w:w="2268" w:type="dxa"/>
          </w:tcPr>
          <w:p w14:paraId="22E87E6D" w14:textId="77777777" w:rsidR="003F3320" w:rsidRDefault="00DB064A">
            <w:pPr>
              <w:rPr>
                <w:rFonts w:eastAsiaTheme="minorEastAsia"/>
              </w:rPr>
            </w:pPr>
            <w:r>
              <w:rPr>
                <w:rFonts w:eastAsiaTheme="minorEastAsia" w:hint="eastAsia"/>
              </w:rPr>
              <w:t>Yes</w:t>
            </w:r>
          </w:p>
        </w:tc>
        <w:tc>
          <w:tcPr>
            <w:tcW w:w="5098" w:type="dxa"/>
          </w:tcPr>
          <w:p w14:paraId="4C46D943" w14:textId="77777777" w:rsidR="003F3320" w:rsidRDefault="00DB064A">
            <w:pPr>
              <w:rPr>
                <w:rFonts w:eastAsiaTheme="minorEastAsia"/>
              </w:rPr>
            </w:pPr>
            <w:r>
              <w:rPr>
                <w:rFonts w:eastAsiaTheme="minorEastAsia" w:hint="eastAsia"/>
              </w:rPr>
              <w:t>Same view with Q2.1-1</w:t>
            </w:r>
          </w:p>
        </w:tc>
      </w:tr>
      <w:tr w:rsidR="003F3320" w14:paraId="033928F3" w14:textId="77777777">
        <w:trPr>
          <w:trHeight w:val="350"/>
        </w:trPr>
        <w:tc>
          <w:tcPr>
            <w:tcW w:w="2263" w:type="dxa"/>
          </w:tcPr>
          <w:p w14:paraId="73E36AEB" w14:textId="77777777" w:rsidR="003F3320" w:rsidRDefault="00DB064A">
            <w:pPr>
              <w:rPr>
                <w:rFonts w:eastAsiaTheme="minorEastAsia"/>
              </w:rPr>
            </w:pPr>
            <w:r>
              <w:rPr>
                <w:rFonts w:eastAsiaTheme="minorEastAsia" w:hint="eastAsia"/>
              </w:rPr>
              <w:t>Z</w:t>
            </w:r>
            <w:r>
              <w:rPr>
                <w:rFonts w:eastAsiaTheme="minorEastAsia"/>
              </w:rPr>
              <w:t>TE</w:t>
            </w:r>
          </w:p>
        </w:tc>
        <w:tc>
          <w:tcPr>
            <w:tcW w:w="2268" w:type="dxa"/>
          </w:tcPr>
          <w:p w14:paraId="7689BA8B" w14:textId="77777777" w:rsidR="003F3320" w:rsidRDefault="00DB064A">
            <w:pPr>
              <w:rPr>
                <w:rFonts w:eastAsiaTheme="minorEastAsia"/>
              </w:rPr>
            </w:pPr>
            <w:r>
              <w:rPr>
                <w:rFonts w:eastAsiaTheme="minorEastAsia" w:hint="eastAsia"/>
              </w:rPr>
              <w:t>Yes</w:t>
            </w:r>
          </w:p>
        </w:tc>
        <w:tc>
          <w:tcPr>
            <w:tcW w:w="5098" w:type="dxa"/>
          </w:tcPr>
          <w:p w14:paraId="1CC66C65" w14:textId="77777777" w:rsidR="003F3320" w:rsidRDefault="00DB064A">
            <w:pPr>
              <w:rPr>
                <w:rFonts w:eastAsiaTheme="minorEastAsia"/>
              </w:rPr>
            </w:pPr>
            <w:r>
              <w:rPr>
                <w:rFonts w:eastAsiaTheme="minorEastAsia" w:hint="eastAsia"/>
              </w:rPr>
              <w:t>A</w:t>
            </w:r>
            <w:r>
              <w:rPr>
                <w:rFonts w:eastAsiaTheme="minorEastAsia"/>
              </w:rPr>
              <w:t>gree with Huawei.</w:t>
            </w:r>
          </w:p>
        </w:tc>
      </w:tr>
      <w:tr w:rsidR="003F3320" w14:paraId="7D8DA946" w14:textId="77777777">
        <w:trPr>
          <w:trHeight w:val="350"/>
        </w:trPr>
        <w:tc>
          <w:tcPr>
            <w:tcW w:w="2263" w:type="dxa"/>
          </w:tcPr>
          <w:p w14:paraId="42E4A5FA" w14:textId="77777777" w:rsidR="003F3320" w:rsidRDefault="00DB064A">
            <w:pPr>
              <w:rPr>
                <w:rFonts w:eastAsiaTheme="minorEastAsia"/>
              </w:rPr>
            </w:pPr>
            <w:r>
              <w:rPr>
                <w:rFonts w:eastAsiaTheme="minorEastAsia"/>
              </w:rPr>
              <w:t>Nokia</w:t>
            </w:r>
          </w:p>
        </w:tc>
        <w:tc>
          <w:tcPr>
            <w:tcW w:w="2268" w:type="dxa"/>
          </w:tcPr>
          <w:p w14:paraId="58C04E66" w14:textId="77777777" w:rsidR="003F3320" w:rsidRDefault="00DB064A">
            <w:pPr>
              <w:rPr>
                <w:rFonts w:eastAsiaTheme="minorEastAsia"/>
              </w:rPr>
            </w:pPr>
            <w:r>
              <w:rPr>
                <w:rFonts w:eastAsiaTheme="minorEastAsia"/>
              </w:rPr>
              <w:t>Yes</w:t>
            </w:r>
          </w:p>
        </w:tc>
        <w:tc>
          <w:tcPr>
            <w:tcW w:w="5098" w:type="dxa"/>
          </w:tcPr>
          <w:p w14:paraId="648C8315" w14:textId="77777777" w:rsidR="003F3320" w:rsidRDefault="003F3320">
            <w:pPr>
              <w:rPr>
                <w:rFonts w:eastAsiaTheme="minorEastAsia"/>
              </w:rPr>
            </w:pPr>
          </w:p>
        </w:tc>
      </w:tr>
      <w:tr w:rsidR="003F3320" w14:paraId="79397819" w14:textId="77777777">
        <w:trPr>
          <w:trHeight w:val="350"/>
        </w:trPr>
        <w:tc>
          <w:tcPr>
            <w:tcW w:w="2263" w:type="dxa"/>
          </w:tcPr>
          <w:p w14:paraId="3EA3CACE" w14:textId="77777777" w:rsidR="003F3320" w:rsidRDefault="00DB064A">
            <w:pPr>
              <w:rPr>
                <w:rFonts w:eastAsiaTheme="minorEastAsia"/>
              </w:rPr>
            </w:pPr>
            <w:r>
              <w:rPr>
                <w:rFonts w:eastAsia="Malgun Gothic"/>
                <w:lang w:eastAsia="ko-KR"/>
              </w:rPr>
              <w:t>Intel</w:t>
            </w:r>
          </w:p>
        </w:tc>
        <w:tc>
          <w:tcPr>
            <w:tcW w:w="2268" w:type="dxa"/>
          </w:tcPr>
          <w:p w14:paraId="2CA81BBA" w14:textId="77777777" w:rsidR="003F3320" w:rsidRDefault="00DB064A">
            <w:pPr>
              <w:rPr>
                <w:rFonts w:eastAsiaTheme="minorEastAsia"/>
              </w:rPr>
            </w:pPr>
            <w:proofErr w:type="gramStart"/>
            <w:r>
              <w:rPr>
                <w:rFonts w:eastAsia="Malgun Gothic"/>
                <w:lang w:eastAsia="ko-KR"/>
              </w:rPr>
              <w:t>Yes</w:t>
            </w:r>
            <w:proofErr w:type="gramEnd"/>
            <w:r>
              <w:rPr>
                <w:rFonts w:eastAsia="Malgun Gothic"/>
                <w:lang w:eastAsia="ko-KR"/>
              </w:rPr>
              <w:t xml:space="preserve"> after evaluating RRM measurement prediction intermediate KPIs</w:t>
            </w:r>
          </w:p>
        </w:tc>
        <w:tc>
          <w:tcPr>
            <w:tcW w:w="5098" w:type="dxa"/>
          </w:tcPr>
          <w:p w14:paraId="483C6EB5" w14:textId="77777777" w:rsidR="003F3320" w:rsidRDefault="00DB064A">
            <w:pPr>
              <w:rPr>
                <w:rFonts w:eastAsia="Malgun Gothic"/>
                <w:lang w:eastAsia="ko-KR"/>
              </w:rPr>
            </w:pPr>
            <w:r>
              <w:rPr>
                <w:rFonts w:eastAsia="Malgun Gothic"/>
                <w:lang w:eastAsia="ko-KR"/>
              </w:rPr>
              <w:t>For RRM measurement prediction, it is straightforward to know how HO performance could become – if RRM measurement prediction accuracy is low, the HO decision made based on the predicted measurement will not have a comparable good performance.</w:t>
            </w:r>
          </w:p>
          <w:p w14:paraId="5170022D" w14:textId="77777777" w:rsidR="003F3320" w:rsidRDefault="00DB064A">
            <w:pPr>
              <w:rPr>
                <w:ins w:id="98" w:author="OPPO-Zonda" w:date="2024-05-08T10:09:00Z"/>
                <w:rFonts w:eastAsia="Malgun Gothic"/>
                <w:lang w:eastAsia="ko-KR"/>
              </w:rPr>
            </w:pPr>
            <w:r>
              <w:rPr>
                <w:rFonts w:eastAsia="Malgun Gothic"/>
                <w:lang w:eastAsia="ko-KR"/>
              </w:rPr>
              <w:t xml:space="preserve">If the prediction accuracy is good enough, </w:t>
            </w:r>
            <w:proofErr w:type="gramStart"/>
            <w:r>
              <w:rPr>
                <w:rFonts w:eastAsia="Malgun Gothic"/>
                <w:lang w:eastAsia="ko-KR"/>
              </w:rPr>
              <w:t>the  potential</w:t>
            </w:r>
            <w:proofErr w:type="gramEnd"/>
            <w:r>
              <w:rPr>
                <w:rFonts w:eastAsia="Malgun Gothic"/>
                <w:lang w:eastAsia="ko-KR"/>
              </w:rPr>
              <w:t xml:space="preserve"> gain in HO performance can be evaluated based on measurement event prediction, where predicted measurements are sent to network based on predicted measurement event at UE-side  for handover decision. For such case, it would be valuable to evaluate HO performance. Further, considering HO performance in FR1 is good based on operator’s feedback, we can focus on FR2 for evaluation.</w:t>
            </w:r>
          </w:p>
          <w:p w14:paraId="51104BD1" w14:textId="77777777" w:rsidR="003F3320" w:rsidRDefault="00DB064A">
            <w:pPr>
              <w:rPr>
                <w:rFonts w:eastAsiaTheme="minorEastAsia"/>
              </w:rPr>
            </w:pPr>
            <w:ins w:id="99" w:author="OPPO-Zonda" w:date="2024-05-08T10:09:00Z">
              <w:r>
                <w:rPr>
                  <w:rFonts w:eastAsiaTheme="minorEastAsia" w:hint="eastAsia"/>
                </w:rPr>
                <w:t>R</w:t>
              </w:r>
              <w:r>
                <w:rPr>
                  <w:rFonts w:eastAsiaTheme="minorEastAsia"/>
                </w:rPr>
                <w:t xml:space="preserve">apporteur: Just to clarify the question is not </w:t>
              </w:r>
            </w:ins>
            <w:ins w:id="100" w:author="OPPO-Zonda" w:date="2024-05-08T10:10:00Z">
              <w:r>
                <w:rPr>
                  <w:rFonts w:eastAsiaTheme="minorEastAsia"/>
                </w:rPr>
                <w:t>about whether we should do HO performance or not but about “</w:t>
              </w:r>
            </w:ins>
            <w:ins w:id="101" w:author="OPPO-Zonda" w:date="2024-05-08T10:15:00Z">
              <w:r>
                <w:rPr>
                  <w:rFonts w:eastAsiaTheme="minorEastAsia"/>
                </w:rPr>
                <w:t>enhancement</w:t>
              </w:r>
            </w:ins>
            <w:ins w:id="102" w:author="OPPO-Zonda" w:date="2024-05-08T10:10:00Z">
              <w:r>
                <w:rPr>
                  <w:rFonts w:eastAsiaTheme="minorEastAsia"/>
                </w:rPr>
                <w:t>”</w:t>
              </w:r>
            </w:ins>
            <w:ins w:id="103" w:author="OPPO-Zonda" w:date="2024-05-08T10:11:00Z">
              <w:r>
                <w:rPr>
                  <w:rFonts w:eastAsiaTheme="minorEastAsia"/>
                </w:rPr>
                <w:t xml:space="preserve"> of HO performance. </w:t>
              </w:r>
            </w:ins>
          </w:p>
        </w:tc>
      </w:tr>
      <w:tr w:rsidR="003F3320" w14:paraId="687F1464" w14:textId="77777777">
        <w:trPr>
          <w:trHeight w:val="350"/>
        </w:trPr>
        <w:tc>
          <w:tcPr>
            <w:tcW w:w="2263" w:type="dxa"/>
          </w:tcPr>
          <w:p w14:paraId="2CC15BDB" w14:textId="77777777" w:rsidR="003F3320" w:rsidRDefault="00DB064A">
            <w:pPr>
              <w:rPr>
                <w:rFonts w:eastAsia="Malgun Gothic"/>
                <w:lang w:eastAsia="ko-KR"/>
              </w:rPr>
            </w:pPr>
            <w:r>
              <w:rPr>
                <w:rFonts w:eastAsia="Malgun Gothic"/>
                <w:lang w:eastAsia="ko-KR"/>
              </w:rPr>
              <w:t>Interdigital</w:t>
            </w:r>
          </w:p>
        </w:tc>
        <w:tc>
          <w:tcPr>
            <w:tcW w:w="2268" w:type="dxa"/>
          </w:tcPr>
          <w:p w14:paraId="10EDB54E" w14:textId="77777777" w:rsidR="003F3320" w:rsidRDefault="00DB064A">
            <w:pPr>
              <w:rPr>
                <w:rFonts w:eastAsia="Malgun Gothic"/>
                <w:lang w:eastAsia="ko-KR"/>
              </w:rPr>
            </w:pPr>
            <w:r>
              <w:rPr>
                <w:rFonts w:eastAsia="Malgun Gothic"/>
                <w:lang w:eastAsia="ko-KR"/>
              </w:rPr>
              <w:t>Yes</w:t>
            </w:r>
          </w:p>
        </w:tc>
        <w:tc>
          <w:tcPr>
            <w:tcW w:w="5098" w:type="dxa"/>
          </w:tcPr>
          <w:p w14:paraId="0A513586" w14:textId="77777777" w:rsidR="003F3320" w:rsidRDefault="00DB064A">
            <w:pPr>
              <w:rPr>
                <w:rFonts w:eastAsia="Malgun Gothic"/>
                <w:lang w:eastAsia="ko-KR"/>
              </w:rPr>
            </w:pPr>
            <w:r>
              <w:rPr>
                <w:rFonts w:eastAsia="Malgun Gothic"/>
                <w:lang w:eastAsia="ko-KR"/>
              </w:rPr>
              <w:t>FR2-FR2 HO performance has been challenging, so evaluating AIML techniques to improve measurements and prediction should be done after FR1-FR1 improvements are evaluated.</w:t>
            </w:r>
          </w:p>
        </w:tc>
      </w:tr>
      <w:tr w:rsidR="003F3320" w14:paraId="67FAF192" w14:textId="77777777">
        <w:trPr>
          <w:trHeight w:val="350"/>
        </w:trPr>
        <w:tc>
          <w:tcPr>
            <w:tcW w:w="2263" w:type="dxa"/>
          </w:tcPr>
          <w:p w14:paraId="6E3E41CD" w14:textId="77777777" w:rsidR="003F3320" w:rsidRDefault="00DB064A">
            <w:pPr>
              <w:rPr>
                <w:rFonts w:eastAsiaTheme="minorEastAsia"/>
              </w:rPr>
            </w:pPr>
            <w:r>
              <w:rPr>
                <w:rFonts w:eastAsiaTheme="minorEastAsia" w:hint="eastAsia"/>
              </w:rPr>
              <w:t>CATT</w:t>
            </w:r>
          </w:p>
        </w:tc>
        <w:tc>
          <w:tcPr>
            <w:tcW w:w="2268" w:type="dxa"/>
          </w:tcPr>
          <w:p w14:paraId="656F50E1" w14:textId="77777777" w:rsidR="003F3320" w:rsidRDefault="00DB064A">
            <w:pPr>
              <w:rPr>
                <w:rFonts w:eastAsiaTheme="minorEastAsia"/>
                <w:lang w:val="en-US"/>
              </w:rPr>
            </w:pPr>
            <w:r>
              <w:rPr>
                <w:rFonts w:eastAsiaTheme="minorEastAsia" w:hint="eastAsia"/>
                <w:lang w:val="en-US"/>
              </w:rPr>
              <w:t>No</w:t>
            </w:r>
          </w:p>
        </w:tc>
        <w:tc>
          <w:tcPr>
            <w:tcW w:w="5098" w:type="dxa"/>
          </w:tcPr>
          <w:p w14:paraId="7A7EA7DE" w14:textId="77777777" w:rsidR="003F3320" w:rsidRDefault="00DB064A">
            <w:pPr>
              <w:rPr>
                <w:rFonts w:eastAsiaTheme="minorEastAsia"/>
              </w:rPr>
            </w:pPr>
            <w:r>
              <w:rPr>
                <w:rFonts w:eastAsiaTheme="minorEastAsia" w:hint="eastAsia"/>
              </w:rPr>
              <w:t>H</w:t>
            </w:r>
            <w:r>
              <w:rPr>
                <w:rFonts w:eastAsiaTheme="minorEastAsia"/>
              </w:rPr>
              <w:t>andover performance</w:t>
            </w:r>
            <w:r>
              <w:rPr>
                <w:rFonts w:eastAsiaTheme="minorEastAsia" w:hint="eastAsia"/>
              </w:rPr>
              <w:t xml:space="preserve"> improvement can also be evaluated for FR1_to_FR1. </w:t>
            </w:r>
            <w:r>
              <w:rPr>
                <w:rFonts w:eastAsiaTheme="minorEastAsia"/>
              </w:rPr>
              <w:t>I</w:t>
            </w:r>
            <w:r>
              <w:rPr>
                <w:rFonts w:eastAsiaTheme="minorEastAsia" w:hint="eastAsia"/>
              </w:rPr>
              <w:t>f proponent companies provide the corresponding simulation results, they should also be captured in TR.</w:t>
            </w:r>
          </w:p>
        </w:tc>
      </w:tr>
      <w:tr w:rsidR="003F3320" w14:paraId="71FECF90" w14:textId="77777777">
        <w:trPr>
          <w:trHeight w:val="350"/>
        </w:trPr>
        <w:tc>
          <w:tcPr>
            <w:tcW w:w="2263" w:type="dxa"/>
          </w:tcPr>
          <w:p w14:paraId="21126D0B" w14:textId="77777777" w:rsidR="003F3320" w:rsidRDefault="00DB064A">
            <w:pPr>
              <w:rPr>
                <w:rFonts w:eastAsia="Yu Mincho"/>
                <w:lang w:eastAsia="ja-JP"/>
              </w:rPr>
            </w:pPr>
            <w:r>
              <w:rPr>
                <w:rFonts w:eastAsia="Yu Mincho" w:hint="eastAsia"/>
                <w:lang w:eastAsia="ja-JP"/>
              </w:rPr>
              <w:t>K</w:t>
            </w:r>
            <w:r>
              <w:rPr>
                <w:rFonts w:eastAsia="Yu Mincho"/>
                <w:lang w:eastAsia="ja-JP"/>
              </w:rPr>
              <w:t>DDI</w:t>
            </w:r>
          </w:p>
        </w:tc>
        <w:tc>
          <w:tcPr>
            <w:tcW w:w="2268" w:type="dxa"/>
          </w:tcPr>
          <w:p w14:paraId="5AEE1443" w14:textId="77777777" w:rsidR="003F3320" w:rsidRDefault="00DB064A">
            <w:pPr>
              <w:rPr>
                <w:rFonts w:eastAsia="Yu Mincho"/>
                <w:lang w:val="en-US" w:eastAsia="ja-JP"/>
              </w:rPr>
            </w:pPr>
            <w:r>
              <w:rPr>
                <w:rFonts w:eastAsia="Yu Mincho"/>
                <w:lang w:val="en-US" w:eastAsia="ja-JP"/>
              </w:rPr>
              <w:t>Yes</w:t>
            </w:r>
          </w:p>
        </w:tc>
        <w:tc>
          <w:tcPr>
            <w:tcW w:w="5098" w:type="dxa"/>
          </w:tcPr>
          <w:p w14:paraId="7A8C434D" w14:textId="77777777" w:rsidR="003F3320" w:rsidRDefault="003F3320">
            <w:pPr>
              <w:rPr>
                <w:rFonts w:eastAsia="Yu Mincho"/>
                <w:lang w:eastAsia="ja-JP"/>
              </w:rPr>
            </w:pPr>
          </w:p>
        </w:tc>
      </w:tr>
      <w:tr w:rsidR="003F3320" w14:paraId="0AC3F59E" w14:textId="77777777">
        <w:trPr>
          <w:trHeight w:val="350"/>
        </w:trPr>
        <w:tc>
          <w:tcPr>
            <w:tcW w:w="2263" w:type="dxa"/>
          </w:tcPr>
          <w:p w14:paraId="576DCB69" w14:textId="77777777" w:rsidR="003F3320" w:rsidRDefault="00DB064A">
            <w:pPr>
              <w:rPr>
                <w:rFonts w:eastAsia="Yu Mincho"/>
                <w:lang w:eastAsia="ja-JP"/>
              </w:rPr>
            </w:pPr>
            <w:proofErr w:type="spellStart"/>
            <w:r>
              <w:rPr>
                <w:rFonts w:eastAsiaTheme="minorEastAsia"/>
              </w:rPr>
              <w:t>Turkcell</w:t>
            </w:r>
            <w:proofErr w:type="spellEnd"/>
          </w:p>
        </w:tc>
        <w:tc>
          <w:tcPr>
            <w:tcW w:w="2268" w:type="dxa"/>
          </w:tcPr>
          <w:p w14:paraId="2A215DFA" w14:textId="77777777" w:rsidR="003F3320" w:rsidRDefault="00DB064A">
            <w:pPr>
              <w:rPr>
                <w:rFonts w:eastAsia="Yu Mincho"/>
                <w:lang w:val="en-US" w:eastAsia="ja-JP"/>
              </w:rPr>
            </w:pPr>
            <w:r>
              <w:rPr>
                <w:rFonts w:eastAsiaTheme="minorEastAsia"/>
                <w:lang w:val="en-US"/>
              </w:rPr>
              <w:t>No</w:t>
            </w:r>
          </w:p>
        </w:tc>
        <w:tc>
          <w:tcPr>
            <w:tcW w:w="5098" w:type="dxa"/>
          </w:tcPr>
          <w:p w14:paraId="5D1F09B3" w14:textId="77777777" w:rsidR="003F3320" w:rsidRDefault="00DB064A">
            <w:pPr>
              <w:rPr>
                <w:rFonts w:eastAsia="Yu Mincho"/>
                <w:lang w:eastAsia="ja-JP"/>
              </w:rPr>
            </w:pPr>
            <w:r>
              <w:rPr>
                <w:rFonts w:eastAsiaTheme="minorEastAsia"/>
              </w:rPr>
              <w:t xml:space="preserve">Agree with </w:t>
            </w:r>
            <w:proofErr w:type="spellStart"/>
            <w:r>
              <w:rPr>
                <w:rFonts w:eastAsiaTheme="minorEastAsia"/>
              </w:rPr>
              <w:t>Mediatek</w:t>
            </w:r>
            <w:proofErr w:type="spellEnd"/>
            <w:r>
              <w:rPr>
                <w:rFonts w:eastAsiaTheme="minorEastAsia"/>
              </w:rPr>
              <w:t xml:space="preserve"> and CATT. We can add both FR1_to_FR1 and FR2_to_FR2 to TR. </w:t>
            </w:r>
          </w:p>
        </w:tc>
      </w:tr>
      <w:tr w:rsidR="003F3320" w14:paraId="213EF8DA" w14:textId="77777777">
        <w:trPr>
          <w:trHeight w:val="350"/>
        </w:trPr>
        <w:tc>
          <w:tcPr>
            <w:tcW w:w="2263" w:type="dxa"/>
          </w:tcPr>
          <w:p w14:paraId="1AB25CDB" w14:textId="77777777" w:rsidR="003F3320" w:rsidRDefault="00DB064A">
            <w:pPr>
              <w:rPr>
                <w:rFonts w:eastAsiaTheme="minorEastAsia"/>
              </w:rPr>
            </w:pPr>
            <w:r>
              <w:rPr>
                <w:rFonts w:eastAsiaTheme="minorEastAsia" w:hint="eastAsia"/>
              </w:rPr>
              <w:t>China Unicom</w:t>
            </w:r>
          </w:p>
        </w:tc>
        <w:tc>
          <w:tcPr>
            <w:tcW w:w="2268" w:type="dxa"/>
          </w:tcPr>
          <w:p w14:paraId="47A108B6" w14:textId="77777777" w:rsidR="003F3320" w:rsidRDefault="00DB064A">
            <w:pPr>
              <w:rPr>
                <w:rFonts w:eastAsiaTheme="minorEastAsia"/>
                <w:lang w:val="en-US"/>
              </w:rPr>
            </w:pPr>
            <w:r>
              <w:rPr>
                <w:rFonts w:eastAsiaTheme="minorEastAsia" w:hint="eastAsia"/>
                <w:lang w:val="en-US"/>
              </w:rPr>
              <w:t>C</w:t>
            </w:r>
            <w:r>
              <w:rPr>
                <w:rFonts w:eastAsiaTheme="minorEastAsia"/>
                <w:lang w:val="en-US"/>
              </w:rPr>
              <w:t>omments</w:t>
            </w:r>
          </w:p>
        </w:tc>
        <w:tc>
          <w:tcPr>
            <w:tcW w:w="5098" w:type="dxa"/>
          </w:tcPr>
          <w:p w14:paraId="07D80F14" w14:textId="77777777" w:rsidR="003F3320" w:rsidRDefault="00DB064A">
            <w:pPr>
              <w:rPr>
                <w:rFonts w:eastAsiaTheme="minorEastAsia"/>
              </w:rPr>
            </w:pPr>
            <w:r>
              <w:rPr>
                <w:rFonts w:eastAsiaTheme="minorEastAsia"/>
              </w:rPr>
              <w:t xml:space="preserve">We believe that with the assistance of AI, there will be a certain gain in the handover performance between FR2 cells. However, we are also not in </w:t>
            </w:r>
            <w:proofErr w:type="spellStart"/>
            <w:r>
              <w:rPr>
                <w:rFonts w:eastAsiaTheme="minorEastAsia"/>
              </w:rPr>
              <w:t>favor</w:t>
            </w:r>
            <w:proofErr w:type="spellEnd"/>
            <w:r>
              <w:rPr>
                <w:rFonts w:eastAsiaTheme="minorEastAsia"/>
              </w:rPr>
              <w:t xml:space="preserve"> of limiting the research scenarios solely to the FR2-FR2 scenario; for instance, handover scenarios such as FR1-FR1 and FR1-FR2 should not be excluded either. Therefore, we propose to revise this proposal as follows:</w:t>
            </w:r>
          </w:p>
          <w:p w14:paraId="06C72765" w14:textId="77777777" w:rsidR="003F3320" w:rsidRDefault="00DB064A">
            <w:pPr>
              <w:rPr>
                <w:rFonts w:eastAsiaTheme="minorEastAsia"/>
              </w:rPr>
            </w:pPr>
            <w:r>
              <w:rPr>
                <w:rFonts w:eastAsiaTheme="minorEastAsia"/>
                <w:b/>
                <w:strike/>
                <w:color w:val="FF0000"/>
              </w:rPr>
              <w:t xml:space="preserve">only </w:t>
            </w:r>
            <w:r>
              <w:rPr>
                <w:rFonts w:eastAsiaTheme="minorEastAsia"/>
                <w:b/>
              </w:rPr>
              <w:t>FR2</w:t>
            </w:r>
            <w:r>
              <w:rPr>
                <w:rFonts w:eastAsiaTheme="minorEastAsia" w:hint="eastAsia"/>
                <w:b/>
              </w:rPr>
              <w:t>_</w:t>
            </w:r>
            <w:r>
              <w:rPr>
                <w:rFonts w:eastAsiaTheme="minorEastAsia"/>
                <w:b/>
              </w:rPr>
              <w:t>to_FR2 intra-frequency scenario is evaluated to improve handover performance i.e., 2</w:t>
            </w:r>
            <w:r>
              <w:rPr>
                <w:rFonts w:eastAsiaTheme="minorEastAsia"/>
                <w:b/>
                <w:vertAlign w:val="superscript"/>
              </w:rPr>
              <w:t>nd</w:t>
            </w:r>
            <w:r>
              <w:rPr>
                <w:rFonts w:eastAsiaTheme="minorEastAsia"/>
                <w:b/>
              </w:rPr>
              <w:t xml:space="preserve"> study goal</w:t>
            </w:r>
            <w:r>
              <w:rPr>
                <w:rFonts w:eastAsiaTheme="minorEastAsia" w:hint="eastAsia"/>
                <w:b/>
              </w:rPr>
              <w:t>.</w:t>
            </w:r>
          </w:p>
        </w:tc>
      </w:tr>
      <w:tr w:rsidR="003F3320" w14:paraId="015F2DD9" w14:textId="77777777">
        <w:trPr>
          <w:trHeight w:val="350"/>
          <w:ins w:id="104" w:author="OPPO-Zonda" w:date="2024-05-09T09:23:00Z"/>
        </w:trPr>
        <w:tc>
          <w:tcPr>
            <w:tcW w:w="2263" w:type="dxa"/>
          </w:tcPr>
          <w:p w14:paraId="07DD8EA7" w14:textId="77777777" w:rsidR="003F3320" w:rsidRDefault="00DB064A">
            <w:pPr>
              <w:rPr>
                <w:ins w:id="105" w:author="OPPO-Zonda" w:date="2024-05-09T09:23:00Z"/>
                <w:rFonts w:eastAsiaTheme="minorEastAsia"/>
              </w:rPr>
            </w:pPr>
            <w:r>
              <w:rPr>
                <w:rFonts w:eastAsiaTheme="minorEastAsia" w:hint="eastAsia"/>
              </w:rPr>
              <w:t>TCL</w:t>
            </w:r>
          </w:p>
        </w:tc>
        <w:tc>
          <w:tcPr>
            <w:tcW w:w="2268" w:type="dxa"/>
          </w:tcPr>
          <w:p w14:paraId="59B64CC5" w14:textId="77777777" w:rsidR="003F3320" w:rsidRDefault="00DB064A">
            <w:pPr>
              <w:rPr>
                <w:ins w:id="106" w:author="OPPO-Zonda" w:date="2024-05-09T09:23:00Z"/>
                <w:rFonts w:eastAsiaTheme="minorEastAsia"/>
                <w:lang w:val="en-US"/>
              </w:rPr>
            </w:pPr>
            <w:r>
              <w:rPr>
                <w:rFonts w:eastAsiaTheme="minorEastAsia" w:hint="eastAsia"/>
                <w:lang w:val="en-US"/>
              </w:rPr>
              <w:t>Yes</w:t>
            </w:r>
          </w:p>
        </w:tc>
        <w:tc>
          <w:tcPr>
            <w:tcW w:w="5098" w:type="dxa"/>
          </w:tcPr>
          <w:p w14:paraId="41AC12EF" w14:textId="77777777" w:rsidR="003F3320" w:rsidRDefault="00DB064A">
            <w:pPr>
              <w:rPr>
                <w:ins w:id="107" w:author="OPPO-Zonda" w:date="2024-05-09T09:23:00Z"/>
                <w:rFonts w:eastAsiaTheme="minorEastAsia"/>
              </w:rPr>
            </w:pPr>
            <w:r>
              <w:rPr>
                <w:rFonts w:eastAsiaTheme="minorEastAsia" w:hint="eastAsia"/>
              </w:rPr>
              <w:t>A</w:t>
            </w:r>
            <w:r>
              <w:rPr>
                <w:rFonts w:eastAsiaTheme="minorEastAsia"/>
              </w:rPr>
              <w:t>gree with Huawei’s comments</w:t>
            </w:r>
          </w:p>
        </w:tc>
      </w:tr>
      <w:tr w:rsidR="003F3320" w14:paraId="0E09F120" w14:textId="77777777">
        <w:trPr>
          <w:trHeight w:val="350"/>
        </w:trPr>
        <w:tc>
          <w:tcPr>
            <w:tcW w:w="2263" w:type="dxa"/>
          </w:tcPr>
          <w:p w14:paraId="3B6E9B33" w14:textId="77777777" w:rsidR="003F3320" w:rsidRDefault="00DB064A">
            <w:pPr>
              <w:rPr>
                <w:rFonts w:eastAsiaTheme="minorEastAsia"/>
              </w:rPr>
            </w:pPr>
            <w:r>
              <w:rPr>
                <w:rFonts w:eastAsiaTheme="minorEastAsia"/>
              </w:rPr>
              <w:t>Charter</w:t>
            </w:r>
          </w:p>
        </w:tc>
        <w:tc>
          <w:tcPr>
            <w:tcW w:w="2268" w:type="dxa"/>
          </w:tcPr>
          <w:p w14:paraId="1D44C44E" w14:textId="77777777" w:rsidR="003F3320" w:rsidRDefault="00DB064A">
            <w:pPr>
              <w:rPr>
                <w:rFonts w:eastAsiaTheme="minorEastAsia"/>
                <w:lang w:val="en-US"/>
              </w:rPr>
            </w:pPr>
            <w:r>
              <w:rPr>
                <w:rFonts w:eastAsiaTheme="minorEastAsia"/>
                <w:lang w:val="en-US"/>
              </w:rPr>
              <w:t>Yes</w:t>
            </w:r>
          </w:p>
        </w:tc>
        <w:tc>
          <w:tcPr>
            <w:tcW w:w="5098" w:type="dxa"/>
          </w:tcPr>
          <w:p w14:paraId="722B9BEE" w14:textId="77777777" w:rsidR="003F3320" w:rsidRDefault="003F3320">
            <w:pPr>
              <w:rPr>
                <w:rFonts w:eastAsiaTheme="minorEastAsia"/>
              </w:rPr>
            </w:pPr>
          </w:p>
        </w:tc>
      </w:tr>
      <w:tr w:rsidR="00691C61" w:rsidRPr="0093515A" w14:paraId="19CF68BD" w14:textId="77777777" w:rsidTr="00324DDB">
        <w:trPr>
          <w:trHeight w:val="350"/>
        </w:trPr>
        <w:tc>
          <w:tcPr>
            <w:tcW w:w="2263" w:type="dxa"/>
          </w:tcPr>
          <w:p w14:paraId="6755436F" w14:textId="77777777" w:rsidR="00691C61" w:rsidRDefault="00691C61" w:rsidP="00324DDB">
            <w:pPr>
              <w:rPr>
                <w:rFonts w:eastAsiaTheme="minorEastAsia"/>
              </w:rPr>
            </w:pPr>
            <w:r>
              <w:rPr>
                <w:rFonts w:eastAsiaTheme="minorEastAsia"/>
              </w:rPr>
              <w:t>Qualcomm</w:t>
            </w:r>
          </w:p>
        </w:tc>
        <w:tc>
          <w:tcPr>
            <w:tcW w:w="2268" w:type="dxa"/>
          </w:tcPr>
          <w:p w14:paraId="4D08EA8A" w14:textId="77777777" w:rsidR="00691C61" w:rsidRDefault="00691C61" w:rsidP="00324DDB">
            <w:pPr>
              <w:rPr>
                <w:rFonts w:eastAsiaTheme="minorEastAsia"/>
                <w:lang w:val="en-US"/>
              </w:rPr>
            </w:pPr>
            <w:r>
              <w:rPr>
                <w:rFonts w:eastAsiaTheme="minorEastAsia"/>
              </w:rPr>
              <w:t>No</w:t>
            </w:r>
          </w:p>
        </w:tc>
        <w:tc>
          <w:tcPr>
            <w:tcW w:w="5098" w:type="dxa"/>
          </w:tcPr>
          <w:p w14:paraId="6A1A9B94" w14:textId="77777777" w:rsidR="00691C61" w:rsidRPr="003554DB" w:rsidRDefault="00691C61" w:rsidP="00324DDB">
            <w:pPr>
              <w:rPr>
                <w:rFonts w:eastAsiaTheme="minorEastAsia"/>
              </w:rPr>
            </w:pPr>
            <w:r>
              <w:rPr>
                <w:rFonts w:eastAsiaTheme="minorEastAsia"/>
              </w:rPr>
              <w:t>For the 2</w:t>
            </w:r>
            <w:r w:rsidRPr="00C44F4E">
              <w:rPr>
                <w:rFonts w:eastAsiaTheme="minorEastAsia"/>
                <w:vertAlign w:val="superscript"/>
              </w:rPr>
              <w:t>nd</w:t>
            </w:r>
            <w:r>
              <w:rPr>
                <w:rFonts w:eastAsiaTheme="minorEastAsia"/>
              </w:rPr>
              <w:t xml:space="preserve"> study goal, we prefer that both FR2-to-FR2 and FR1-to-FR1 intra-frequency scenarios are considered for evaluation. </w:t>
            </w:r>
          </w:p>
        </w:tc>
      </w:tr>
      <w:tr w:rsidR="00691C61" w14:paraId="6F067F79" w14:textId="77777777">
        <w:trPr>
          <w:trHeight w:val="350"/>
        </w:trPr>
        <w:tc>
          <w:tcPr>
            <w:tcW w:w="2263" w:type="dxa"/>
          </w:tcPr>
          <w:p w14:paraId="244E0C4C" w14:textId="77777777" w:rsidR="00691C61" w:rsidRPr="00691C61" w:rsidRDefault="00691C61">
            <w:pPr>
              <w:rPr>
                <w:rFonts w:eastAsiaTheme="minorEastAsia"/>
              </w:rPr>
            </w:pPr>
          </w:p>
        </w:tc>
        <w:tc>
          <w:tcPr>
            <w:tcW w:w="2268" w:type="dxa"/>
          </w:tcPr>
          <w:p w14:paraId="613A93C1" w14:textId="77777777" w:rsidR="00691C61" w:rsidRDefault="00691C61">
            <w:pPr>
              <w:rPr>
                <w:rFonts w:eastAsiaTheme="minorEastAsia"/>
                <w:lang w:val="en-US"/>
              </w:rPr>
            </w:pPr>
          </w:p>
        </w:tc>
        <w:tc>
          <w:tcPr>
            <w:tcW w:w="5098" w:type="dxa"/>
          </w:tcPr>
          <w:p w14:paraId="1F432C48" w14:textId="77777777" w:rsidR="00691C61" w:rsidRDefault="00691C61">
            <w:pPr>
              <w:rPr>
                <w:rFonts w:eastAsiaTheme="minorEastAsia"/>
              </w:rPr>
            </w:pPr>
          </w:p>
        </w:tc>
      </w:tr>
    </w:tbl>
    <w:p w14:paraId="2E740F40" w14:textId="73F259D4" w:rsidR="003F3320" w:rsidRDefault="00DB064A">
      <w:pPr>
        <w:spacing w:beforeLines="50" w:before="120"/>
        <w:rPr>
          <w:ins w:id="108" w:author="OPPO-Zonda" w:date="2024-05-08T10:14:00Z"/>
          <w:rFonts w:eastAsiaTheme="minorEastAsia"/>
        </w:rPr>
      </w:pPr>
      <w:ins w:id="109" w:author="OPPO-Zonda" w:date="2024-05-08T10:11:00Z">
        <w:r>
          <w:rPr>
            <w:rFonts w:eastAsiaTheme="minorEastAsia" w:hint="eastAsia"/>
          </w:rPr>
          <w:lastRenderedPageBreak/>
          <w:t>S</w:t>
        </w:r>
        <w:r>
          <w:rPr>
            <w:rFonts w:eastAsiaTheme="minorEastAsia"/>
          </w:rPr>
          <w:t>ummary</w:t>
        </w:r>
      </w:ins>
      <w:ins w:id="110" w:author="OPPO-Zonda" w:date="2024-05-08T10:12:00Z">
        <w:r>
          <w:rPr>
            <w:rFonts w:eastAsiaTheme="minorEastAsia"/>
          </w:rPr>
          <w:t xml:space="preserve">: </w:t>
        </w:r>
      </w:ins>
      <w:ins w:id="111" w:author="OPPO-Zonda" w:date="2024-05-10T14:43:00Z">
        <w:r w:rsidR="00316EFB">
          <w:rPr>
            <w:rFonts w:eastAsiaTheme="minorEastAsia"/>
          </w:rPr>
          <w:t>19/20</w:t>
        </w:r>
      </w:ins>
      <w:ins w:id="112" w:author="OPPO-Zonda" w:date="2024-05-08T10:13:00Z">
        <w:r>
          <w:rPr>
            <w:rFonts w:eastAsiaTheme="minorEastAsia"/>
          </w:rPr>
          <w:t xml:space="preserve"> companies</w:t>
        </w:r>
      </w:ins>
      <w:ins w:id="113" w:author="OPPO-Zonda" w:date="2024-05-08T10:12:00Z">
        <w:r>
          <w:rPr>
            <w:rFonts w:eastAsiaTheme="minorEastAsia"/>
          </w:rPr>
          <w:t xml:space="preserve"> think FR2 to FR2 is a more challenging scenario in terms HO performance</w:t>
        </w:r>
      </w:ins>
      <w:ins w:id="114" w:author="OPPO-Zonda" w:date="2024-05-08T10:13:00Z">
        <w:r>
          <w:rPr>
            <w:rFonts w:eastAsiaTheme="minorEastAsia"/>
          </w:rPr>
          <w:t xml:space="preserve"> and hence valuable to be studied for 2</w:t>
        </w:r>
        <w:r>
          <w:rPr>
            <w:rFonts w:eastAsiaTheme="minorEastAsia"/>
            <w:vertAlign w:val="superscript"/>
          </w:rPr>
          <w:t>nd</w:t>
        </w:r>
        <w:r>
          <w:rPr>
            <w:rFonts w:eastAsiaTheme="minorEastAsia"/>
          </w:rPr>
          <w:t xml:space="preserve"> goal</w:t>
        </w:r>
      </w:ins>
      <w:ins w:id="115" w:author="OPPO-Zonda" w:date="2024-05-08T10:12:00Z">
        <w:r>
          <w:rPr>
            <w:rFonts w:eastAsiaTheme="minorEastAsia"/>
          </w:rPr>
          <w:t>.</w:t>
        </w:r>
      </w:ins>
      <w:ins w:id="116" w:author="OPPO-Zonda" w:date="2024-05-08T10:14:00Z">
        <w:r>
          <w:rPr>
            <w:rFonts w:eastAsiaTheme="minorEastAsia"/>
          </w:rPr>
          <w:t xml:space="preserve"> In addition</w:t>
        </w:r>
      </w:ins>
      <w:ins w:id="117" w:author="OPPO-Zonda" w:date="2024-05-08T10:12:00Z">
        <w:r>
          <w:rPr>
            <w:rFonts w:eastAsiaTheme="minorEastAsia"/>
          </w:rPr>
          <w:t xml:space="preserve"> </w:t>
        </w:r>
      </w:ins>
      <w:ins w:id="118" w:author="OPPO-Zonda" w:date="2024-05-10T14:44:00Z">
        <w:r w:rsidR="00316EFB">
          <w:rPr>
            <w:rFonts w:eastAsiaTheme="minorEastAsia"/>
          </w:rPr>
          <w:t>4</w:t>
        </w:r>
      </w:ins>
      <w:ins w:id="119" w:author="OPPO-Zonda" w:date="2024-05-08T21:07:00Z">
        <w:r>
          <w:rPr>
            <w:rFonts w:eastAsiaTheme="minorEastAsia"/>
          </w:rPr>
          <w:t>/</w:t>
        </w:r>
      </w:ins>
      <w:ins w:id="120" w:author="OPPO-Zonda" w:date="2024-05-10T14:43:00Z">
        <w:r w:rsidR="00316EFB">
          <w:rPr>
            <w:rFonts w:eastAsiaTheme="minorEastAsia"/>
          </w:rPr>
          <w:t>20</w:t>
        </w:r>
      </w:ins>
      <w:ins w:id="121" w:author="OPPO-Zonda" w:date="2024-05-08T21:07:00Z">
        <w:r>
          <w:rPr>
            <w:rFonts w:eastAsiaTheme="minorEastAsia"/>
          </w:rPr>
          <w:t>(</w:t>
        </w:r>
        <w:proofErr w:type="spellStart"/>
        <w:r>
          <w:rPr>
            <w:rFonts w:eastAsiaTheme="minorEastAsia"/>
          </w:rPr>
          <w:t>Mediatek</w:t>
        </w:r>
        <w:proofErr w:type="spellEnd"/>
        <w:r>
          <w:rPr>
            <w:rFonts w:eastAsiaTheme="minorEastAsia"/>
          </w:rPr>
          <w:t xml:space="preserve">, Xiaomi, </w:t>
        </w:r>
        <w:proofErr w:type="spellStart"/>
        <w:proofErr w:type="gramStart"/>
        <w:r>
          <w:rPr>
            <w:rFonts w:eastAsiaTheme="minorEastAsia"/>
          </w:rPr>
          <w:t>CATT</w:t>
        </w:r>
      </w:ins>
      <w:ins w:id="122" w:author="OPPO-Zonda" w:date="2024-05-10T14:44:00Z">
        <w:r w:rsidR="00316EFB">
          <w:rPr>
            <w:rFonts w:eastAsiaTheme="minorEastAsia"/>
          </w:rPr>
          <w:t>,Qualcomm</w:t>
        </w:r>
      </w:ins>
      <w:proofErr w:type="spellEnd"/>
      <w:proofErr w:type="gramEnd"/>
      <w:ins w:id="123" w:author="OPPO-Zonda" w:date="2024-05-08T21:07:00Z">
        <w:r>
          <w:rPr>
            <w:rFonts w:eastAsiaTheme="minorEastAsia"/>
          </w:rPr>
          <w:t>)</w:t>
        </w:r>
      </w:ins>
      <w:ins w:id="124" w:author="OPPO-Zonda" w:date="2024-05-08T10:12:00Z">
        <w:r>
          <w:rPr>
            <w:rFonts w:eastAsiaTheme="minorEastAsia"/>
          </w:rPr>
          <w:t xml:space="preserve"> companies</w:t>
        </w:r>
      </w:ins>
      <w:ins w:id="125" w:author="OPPO-Zonda" w:date="2024-05-08T10:14:00Z">
        <w:r>
          <w:rPr>
            <w:rFonts w:eastAsiaTheme="minorEastAsia"/>
          </w:rPr>
          <w:t xml:space="preserve"> also believe </w:t>
        </w:r>
      </w:ins>
      <w:ins w:id="126" w:author="OPPO-Zonda" w:date="2024-05-08T10:12:00Z">
        <w:r>
          <w:rPr>
            <w:rFonts w:eastAsiaTheme="minorEastAsia"/>
          </w:rPr>
          <w:t xml:space="preserve">FR1 </w:t>
        </w:r>
      </w:ins>
      <w:ins w:id="127" w:author="OPPO-Zonda" w:date="2024-05-08T10:14:00Z">
        <w:r>
          <w:rPr>
            <w:rFonts w:eastAsiaTheme="minorEastAsia"/>
          </w:rPr>
          <w:t>to FR1 scenario is valuable for such study.</w:t>
        </w:r>
      </w:ins>
      <w:ins w:id="128" w:author="OPPO-Zonda" w:date="2024-05-09T09:24:00Z">
        <w:r>
          <w:rPr>
            <w:rFonts w:eastAsiaTheme="minorEastAsia"/>
          </w:rPr>
          <w:t xml:space="preserve"> 1</w:t>
        </w:r>
        <w:r>
          <w:rPr>
            <w:rFonts w:eastAsiaTheme="minorEastAsia" w:hint="eastAsia"/>
          </w:rPr>
          <w:t>/</w:t>
        </w:r>
      </w:ins>
      <w:ins w:id="129" w:author="OPPO-Zonda" w:date="2024-05-10T14:44:00Z">
        <w:r w:rsidR="00316EFB">
          <w:rPr>
            <w:rFonts w:eastAsiaTheme="minorEastAsia"/>
          </w:rPr>
          <w:t>20</w:t>
        </w:r>
      </w:ins>
      <w:ins w:id="130" w:author="OPPO-Zonda" w:date="2024-05-09T09:24:00Z">
        <w:r>
          <w:rPr>
            <w:rFonts w:eastAsiaTheme="minorEastAsia" w:hint="eastAsia"/>
          </w:rPr>
          <w:t>(</w:t>
        </w:r>
        <w:r>
          <w:rPr>
            <w:rFonts w:eastAsiaTheme="minorEastAsia"/>
          </w:rPr>
          <w:t>China Unicom) think FR1</w:t>
        </w:r>
      </w:ins>
      <w:ins w:id="131" w:author="OPPO-Zonda" w:date="2024-05-09T09:25:00Z">
        <w:r>
          <w:rPr>
            <w:rFonts w:eastAsiaTheme="minorEastAsia"/>
          </w:rPr>
          <w:t xml:space="preserve"> to FR2 is also valuable.</w:t>
        </w:r>
      </w:ins>
    </w:p>
    <w:p w14:paraId="3579CDB0" w14:textId="77777777" w:rsidR="003F3320" w:rsidRDefault="00DB064A">
      <w:pPr>
        <w:spacing w:beforeLines="50" w:before="120"/>
        <w:rPr>
          <w:rFonts w:eastAsiaTheme="minorEastAsia"/>
          <w:b/>
          <w:bCs/>
        </w:rPr>
      </w:pPr>
      <w:ins w:id="132" w:author="OPPO-Zonda" w:date="2024-05-08T10:14:00Z">
        <w:r>
          <w:rPr>
            <w:rFonts w:eastAsiaTheme="minorEastAsia" w:hint="eastAsia"/>
            <w:b/>
            <w:bCs/>
          </w:rPr>
          <w:t>P</w:t>
        </w:r>
        <w:r>
          <w:rPr>
            <w:rFonts w:eastAsiaTheme="minorEastAsia"/>
            <w:b/>
            <w:bCs/>
          </w:rPr>
          <w:t>roposal 3: For 2</w:t>
        </w:r>
        <w:r>
          <w:rPr>
            <w:rFonts w:eastAsiaTheme="minorEastAsia"/>
            <w:b/>
            <w:bCs/>
            <w:vertAlign w:val="superscript"/>
          </w:rPr>
          <w:t>nd</w:t>
        </w:r>
        <w:r>
          <w:rPr>
            <w:rFonts w:eastAsiaTheme="minorEastAsia"/>
            <w:b/>
            <w:bCs/>
          </w:rPr>
          <w:t xml:space="preserve"> study goal </w:t>
        </w:r>
        <w:proofErr w:type="gramStart"/>
        <w:r>
          <w:rPr>
            <w:rFonts w:eastAsiaTheme="minorEastAsia"/>
            <w:b/>
            <w:bCs/>
          </w:rPr>
          <w:t>i.e.</w:t>
        </w:r>
        <w:proofErr w:type="gramEnd"/>
        <w:r>
          <w:rPr>
            <w:rFonts w:eastAsiaTheme="minorEastAsia"/>
            <w:b/>
            <w:bCs/>
          </w:rPr>
          <w:t xml:space="preserve"> to </w:t>
        </w:r>
      </w:ins>
      <w:ins w:id="133" w:author="OPPO-Zonda" w:date="2024-05-08T10:15:00Z">
        <w:r>
          <w:rPr>
            <w:rFonts w:eastAsiaTheme="minorEastAsia"/>
            <w:b/>
            <w:bCs/>
          </w:rPr>
          <w:t>enhance</w:t>
        </w:r>
      </w:ins>
      <w:ins w:id="134" w:author="OPPO-Zonda" w:date="2024-05-08T10:14:00Z">
        <w:r>
          <w:rPr>
            <w:rFonts w:eastAsiaTheme="minorEastAsia"/>
            <w:b/>
            <w:bCs/>
          </w:rPr>
          <w:t xml:space="preserve"> handover performance</w:t>
        </w:r>
      </w:ins>
      <w:ins w:id="135" w:author="OPPO-Zonda" w:date="2024-05-08T10:15:00Z">
        <w:r>
          <w:rPr>
            <w:rFonts w:eastAsiaTheme="minorEastAsia"/>
            <w:b/>
            <w:bCs/>
          </w:rPr>
          <w:t>, evaluation exercise will focus on FR2 to FR2 intra-frequency scenario.</w:t>
        </w:r>
      </w:ins>
    </w:p>
    <w:p w14:paraId="1CD49EB3" w14:textId="77777777" w:rsidR="003F3320" w:rsidRDefault="00DB064A">
      <w:pPr>
        <w:rPr>
          <w:rFonts w:eastAsiaTheme="minorEastAsia"/>
        </w:rPr>
      </w:pPr>
      <w:r>
        <w:rPr>
          <w:rFonts w:eastAsiaTheme="minorEastAsia"/>
        </w:rPr>
        <w:t>In order to achieve 1</w:t>
      </w:r>
      <w:r>
        <w:rPr>
          <w:rFonts w:eastAsiaTheme="minorEastAsia"/>
          <w:vertAlign w:val="superscript"/>
        </w:rPr>
        <w:t>st</w:t>
      </w:r>
      <w:r>
        <w:rPr>
          <w:rFonts w:eastAsiaTheme="minorEastAsia"/>
        </w:rPr>
        <w:t xml:space="preserve"> goal, it is natural that the input measurement results, regardless it is L1 beam level measurement or L3 cell level measurement, should be reduced compared to benchmark case. But we also need to keep in mind that even though measurement can be reduced to some extent, still handover performance should not be degraded too much. It is still FFS </w:t>
      </w:r>
      <w:ins w:id="136" w:author="Apple (Sasha)" w:date="2024-04-29T16:29:00Z">
        <w:r>
          <w:rPr>
            <w:rFonts w:eastAsiaTheme="minorEastAsia"/>
          </w:rPr>
          <w:t xml:space="preserve">whether </w:t>
        </w:r>
      </w:ins>
      <w:del w:id="137" w:author="Apple (Sasha)" w:date="2024-04-29T16:29:00Z">
        <w:r>
          <w:rPr>
            <w:rFonts w:eastAsiaTheme="minorEastAsia"/>
          </w:rPr>
          <w:delText xml:space="preserve">how much </w:delText>
        </w:r>
      </w:del>
      <w:r>
        <w:rPr>
          <w:rFonts w:eastAsiaTheme="minorEastAsia"/>
        </w:rPr>
        <w:t xml:space="preserve">handover performance </w:t>
      </w:r>
      <w:del w:id="138" w:author="Apple (Sasha)" w:date="2024-04-29T16:29:00Z">
        <w:r>
          <w:rPr>
            <w:rFonts w:eastAsiaTheme="minorEastAsia"/>
          </w:rPr>
          <w:delText>degradation can be tolerated</w:delText>
        </w:r>
      </w:del>
      <w:ins w:id="139" w:author="Apple (Sasha)" w:date="2024-04-29T16:29:00Z">
        <w:r>
          <w:rPr>
            <w:rFonts w:eastAsiaTheme="minorEastAsia"/>
          </w:rPr>
          <w:t>will be evaluated</w:t>
        </w:r>
      </w:ins>
      <w:ins w:id="140" w:author="Apple (Sasha)" w:date="2024-04-29T16:30:00Z">
        <w:r>
          <w:rPr>
            <w:rFonts w:eastAsiaTheme="minorEastAsia"/>
          </w:rPr>
          <w:t xml:space="preserve"> directly</w:t>
        </w:r>
      </w:ins>
      <w:r>
        <w:rPr>
          <w:rFonts w:eastAsiaTheme="minorEastAsia"/>
        </w:rPr>
        <w:t xml:space="preserve">. </w:t>
      </w:r>
    </w:p>
    <w:p w14:paraId="23D8F0A0" w14:textId="77777777" w:rsidR="003F3320" w:rsidRDefault="00DB064A">
      <w:pPr>
        <w:rPr>
          <w:rFonts w:eastAsiaTheme="minorEastAsia"/>
        </w:rPr>
      </w:pPr>
      <w:r>
        <w:rPr>
          <w:rFonts w:eastAsiaTheme="minorEastAsia" w:hint="eastAsia"/>
        </w:rPr>
        <w:t>I</w:t>
      </w:r>
      <w:r>
        <w:rPr>
          <w:rFonts w:eastAsiaTheme="minorEastAsia"/>
        </w:rPr>
        <w:t>n order to achieve 2</w:t>
      </w:r>
      <w:r>
        <w:rPr>
          <w:rFonts w:eastAsiaTheme="minorEastAsia"/>
          <w:vertAlign w:val="superscript"/>
        </w:rPr>
        <w:t>nd</w:t>
      </w:r>
      <w:r>
        <w:rPr>
          <w:rFonts w:eastAsiaTheme="minorEastAsia"/>
        </w:rPr>
        <w:t xml:space="preserve"> gaol with maximum performance gain, it is also natural that there is no any reduction of measurement result as input. However, technically it is possible that some level of handover performance can be still achieved as long as measurement is reduced not so much. Then one question could be raised: should we also study those middle cases (with question mark) as illustrated in Figure 2.1-1:</w:t>
      </w:r>
    </w:p>
    <w:p w14:paraId="5493FB6C" w14:textId="77777777" w:rsidR="003F3320" w:rsidRDefault="00DB064A">
      <w:pPr>
        <w:jc w:val="center"/>
        <w:rPr>
          <w:rFonts w:eastAsiaTheme="minorEastAsia"/>
        </w:rPr>
      </w:pPr>
      <w:r>
        <w:rPr>
          <w:noProof/>
          <w:lang w:val="en-US"/>
        </w:rPr>
        <w:drawing>
          <wp:inline distT="0" distB="0" distL="0" distR="0" wp14:anchorId="63405A21" wp14:editId="36CE9E32">
            <wp:extent cx="4053840" cy="1741805"/>
            <wp:effectExtent l="0" t="0" r="0" b="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17"/>
                    <a:stretch>
                      <a:fillRect/>
                    </a:stretch>
                  </pic:blipFill>
                  <pic:spPr>
                    <a:xfrm>
                      <a:off x="0" y="0"/>
                      <a:ext cx="4066573" cy="1747458"/>
                    </a:xfrm>
                    <a:prstGeom prst="rect">
                      <a:avLst/>
                    </a:prstGeom>
                  </pic:spPr>
                </pic:pic>
              </a:graphicData>
            </a:graphic>
          </wp:inline>
        </w:drawing>
      </w:r>
    </w:p>
    <w:p w14:paraId="4C213B25" w14:textId="77777777" w:rsidR="003F3320" w:rsidRDefault="00DB064A">
      <w:pPr>
        <w:jc w:val="center"/>
        <w:rPr>
          <w:rFonts w:eastAsiaTheme="minorEastAsia"/>
        </w:rPr>
      </w:pPr>
      <w:r>
        <w:rPr>
          <w:rFonts w:eastAsiaTheme="minorEastAsia" w:hint="eastAsia"/>
        </w:rPr>
        <w:t>F</w:t>
      </w:r>
      <w:r>
        <w:rPr>
          <w:rFonts w:eastAsiaTheme="minorEastAsia"/>
        </w:rPr>
        <w:t>igure 2.1-1 handover performance vs measurement reduction [17]</w:t>
      </w:r>
    </w:p>
    <w:p w14:paraId="31E6DD46" w14:textId="77777777" w:rsidR="003F3320" w:rsidRDefault="00DB064A">
      <w:pPr>
        <w:rPr>
          <w:rFonts w:eastAsiaTheme="minorEastAsia"/>
        </w:rPr>
      </w:pPr>
      <w:r>
        <w:rPr>
          <w:rFonts w:eastAsiaTheme="minorEastAsia"/>
        </w:rPr>
        <w:t>Rapporteur’s view is that we should focus on the case where maximum handover performance can be achieved and hence no measurement should be reduced. The middle case could still happen in field by deployment, but there is not so much value for study and evaluation, after cases with the highest gain and the least gain are evaluated.</w:t>
      </w:r>
    </w:p>
    <w:p w14:paraId="00C39050" w14:textId="77777777" w:rsidR="003F3320" w:rsidRDefault="00DB064A">
      <w:pPr>
        <w:rPr>
          <w:rFonts w:eastAsiaTheme="minorEastAsia"/>
          <w:b/>
        </w:rPr>
      </w:pPr>
      <w:r>
        <w:rPr>
          <w:rFonts w:eastAsiaTheme="minorEastAsia" w:hint="eastAsia"/>
          <w:b/>
        </w:rPr>
        <w:t>Q</w:t>
      </w:r>
      <w:r>
        <w:rPr>
          <w:rFonts w:eastAsiaTheme="minorEastAsia"/>
          <w:b/>
        </w:rPr>
        <w:t xml:space="preserve">uestion 2.1-3: </w:t>
      </w:r>
      <w:bookmarkStart w:id="141" w:name="_Hlk166056969"/>
      <w:r>
        <w:rPr>
          <w:rFonts w:eastAsiaTheme="minorEastAsia"/>
          <w:b/>
        </w:rPr>
        <w:t>For the evaluation exercise for 2</w:t>
      </w:r>
      <w:r>
        <w:rPr>
          <w:rFonts w:eastAsiaTheme="minorEastAsia"/>
          <w:b/>
          <w:vertAlign w:val="superscript"/>
        </w:rPr>
        <w:t>nd</w:t>
      </w:r>
      <w:r>
        <w:rPr>
          <w:rFonts w:eastAsiaTheme="minorEastAsia"/>
          <w:b/>
        </w:rPr>
        <w:t xml:space="preserve"> study goal, do you agree that RAN2 should initially focus on the case with the highest gain and hence input measurement results of AI/ML model is not reduced</w:t>
      </w:r>
      <w:bookmarkEnd w:id="141"/>
      <w:r>
        <w:rPr>
          <w:rFonts w:eastAsiaTheme="minorEastAsia"/>
          <w:b/>
        </w:rPr>
        <w:t>?</w:t>
      </w:r>
    </w:p>
    <w:tbl>
      <w:tblPr>
        <w:tblStyle w:val="af0"/>
        <w:tblW w:w="0" w:type="auto"/>
        <w:tblLook w:val="04A0" w:firstRow="1" w:lastRow="0" w:firstColumn="1" w:lastColumn="0" w:noHBand="0" w:noVBand="1"/>
      </w:tblPr>
      <w:tblGrid>
        <w:gridCol w:w="2263"/>
        <w:gridCol w:w="2268"/>
        <w:gridCol w:w="5098"/>
      </w:tblGrid>
      <w:tr w:rsidR="003F3320" w14:paraId="168A84A6" w14:textId="77777777">
        <w:tc>
          <w:tcPr>
            <w:tcW w:w="2263" w:type="dxa"/>
          </w:tcPr>
          <w:p w14:paraId="69840448"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08A53958" w14:textId="77777777" w:rsidR="003F3320" w:rsidRDefault="00DB064A">
            <w:pPr>
              <w:jc w:val="center"/>
              <w:rPr>
                <w:rFonts w:eastAsiaTheme="minorEastAsia"/>
              </w:rPr>
            </w:pPr>
            <w:r>
              <w:rPr>
                <w:rFonts w:eastAsiaTheme="minorEastAsia"/>
              </w:rPr>
              <w:t>Position: yes or no</w:t>
            </w:r>
          </w:p>
        </w:tc>
        <w:tc>
          <w:tcPr>
            <w:tcW w:w="5098" w:type="dxa"/>
          </w:tcPr>
          <w:p w14:paraId="45959539" w14:textId="77777777" w:rsidR="003F3320" w:rsidRDefault="00DB064A">
            <w:pPr>
              <w:jc w:val="center"/>
              <w:rPr>
                <w:rFonts w:eastAsiaTheme="minorEastAsia"/>
              </w:rPr>
            </w:pPr>
            <w:r>
              <w:rPr>
                <w:rFonts w:eastAsiaTheme="minorEastAsia"/>
              </w:rPr>
              <w:t>Comments</w:t>
            </w:r>
          </w:p>
        </w:tc>
      </w:tr>
      <w:tr w:rsidR="003F3320" w14:paraId="0B1C9192" w14:textId="77777777">
        <w:tc>
          <w:tcPr>
            <w:tcW w:w="2263" w:type="dxa"/>
          </w:tcPr>
          <w:p w14:paraId="5B0F9F15" w14:textId="77777777" w:rsidR="003F3320" w:rsidRDefault="00DB064A">
            <w:pPr>
              <w:rPr>
                <w:rFonts w:eastAsiaTheme="minorEastAsia"/>
              </w:rPr>
            </w:pPr>
            <w:r>
              <w:rPr>
                <w:rFonts w:eastAsiaTheme="minorEastAsia" w:hint="eastAsia"/>
              </w:rPr>
              <w:t>NTT DOCOMO</w:t>
            </w:r>
          </w:p>
        </w:tc>
        <w:tc>
          <w:tcPr>
            <w:tcW w:w="2268" w:type="dxa"/>
          </w:tcPr>
          <w:p w14:paraId="0156CD1D" w14:textId="77777777" w:rsidR="003F3320" w:rsidRDefault="00DB064A">
            <w:pPr>
              <w:rPr>
                <w:rFonts w:eastAsiaTheme="minorEastAsia"/>
              </w:rPr>
            </w:pPr>
            <w:r>
              <w:rPr>
                <w:rFonts w:eastAsiaTheme="minorEastAsia" w:hint="eastAsia"/>
              </w:rPr>
              <w:t>Yes</w:t>
            </w:r>
          </w:p>
        </w:tc>
        <w:tc>
          <w:tcPr>
            <w:tcW w:w="5098" w:type="dxa"/>
          </w:tcPr>
          <w:p w14:paraId="7A0774E6" w14:textId="77777777" w:rsidR="003F3320" w:rsidRDefault="00DB064A">
            <w:pPr>
              <w:rPr>
                <w:rFonts w:eastAsiaTheme="minorEastAsia"/>
              </w:rPr>
            </w:pPr>
            <w:r>
              <w:rPr>
                <w:rFonts w:eastAsiaTheme="minorEastAsia" w:hint="eastAsia"/>
              </w:rPr>
              <w:t>Our opinion is that the existing measurement should be the baseline for both AI/ML and legacy HO. With initial results of baseline schemes, we can further explore the methods for the 1</w:t>
            </w:r>
            <w:r>
              <w:rPr>
                <w:rFonts w:eastAsiaTheme="minorEastAsia"/>
                <w:vertAlign w:val="superscript"/>
              </w:rPr>
              <w:t>st</w:t>
            </w:r>
            <w:r>
              <w:rPr>
                <w:rFonts w:eastAsiaTheme="minorEastAsia" w:hint="eastAsia"/>
              </w:rPr>
              <w:t xml:space="preserve"> study goal.</w:t>
            </w:r>
          </w:p>
        </w:tc>
      </w:tr>
      <w:tr w:rsidR="003F3320" w14:paraId="385CAB54" w14:textId="77777777">
        <w:trPr>
          <w:trHeight w:val="350"/>
        </w:trPr>
        <w:tc>
          <w:tcPr>
            <w:tcW w:w="2263" w:type="dxa"/>
          </w:tcPr>
          <w:p w14:paraId="62095059" w14:textId="77777777" w:rsidR="003F3320" w:rsidRDefault="00DB064A">
            <w:pPr>
              <w:rPr>
                <w:rFonts w:eastAsiaTheme="minorEastAsia"/>
              </w:rPr>
            </w:pPr>
            <w:r>
              <w:rPr>
                <w:rFonts w:eastAsiaTheme="minorEastAsia"/>
              </w:rPr>
              <w:t>OPPO</w:t>
            </w:r>
          </w:p>
        </w:tc>
        <w:tc>
          <w:tcPr>
            <w:tcW w:w="2268" w:type="dxa"/>
          </w:tcPr>
          <w:p w14:paraId="1A5C5D05" w14:textId="77777777" w:rsidR="003F3320" w:rsidRDefault="00DB064A">
            <w:pPr>
              <w:rPr>
                <w:rFonts w:eastAsiaTheme="minorEastAsia"/>
              </w:rPr>
            </w:pPr>
            <w:r>
              <w:rPr>
                <w:rFonts w:eastAsiaTheme="minorEastAsia"/>
              </w:rPr>
              <w:t>Yes</w:t>
            </w:r>
          </w:p>
        </w:tc>
        <w:tc>
          <w:tcPr>
            <w:tcW w:w="5098" w:type="dxa"/>
          </w:tcPr>
          <w:p w14:paraId="646957DD" w14:textId="77777777" w:rsidR="003F3320" w:rsidRDefault="003F3320">
            <w:pPr>
              <w:rPr>
                <w:rFonts w:eastAsiaTheme="minorEastAsia"/>
              </w:rPr>
            </w:pPr>
          </w:p>
        </w:tc>
      </w:tr>
      <w:tr w:rsidR="003F3320" w14:paraId="340A0816" w14:textId="77777777">
        <w:trPr>
          <w:trHeight w:val="350"/>
        </w:trPr>
        <w:tc>
          <w:tcPr>
            <w:tcW w:w="2263" w:type="dxa"/>
          </w:tcPr>
          <w:p w14:paraId="56257A86" w14:textId="77777777" w:rsidR="003F3320" w:rsidRDefault="00DB064A">
            <w:pPr>
              <w:rPr>
                <w:rFonts w:eastAsiaTheme="minorEastAsia"/>
              </w:rPr>
            </w:pPr>
            <w:r>
              <w:rPr>
                <w:rFonts w:eastAsiaTheme="minorEastAsia"/>
              </w:rPr>
              <w:t>Apple</w:t>
            </w:r>
          </w:p>
        </w:tc>
        <w:tc>
          <w:tcPr>
            <w:tcW w:w="2268" w:type="dxa"/>
          </w:tcPr>
          <w:p w14:paraId="76DA4BAE" w14:textId="77777777" w:rsidR="003F3320" w:rsidRDefault="00DB064A">
            <w:pPr>
              <w:rPr>
                <w:rFonts w:eastAsiaTheme="minorEastAsia"/>
              </w:rPr>
            </w:pPr>
            <w:r>
              <w:rPr>
                <w:rFonts w:eastAsiaTheme="minorEastAsia"/>
              </w:rPr>
              <w:t>Neither, see comments</w:t>
            </w:r>
          </w:p>
        </w:tc>
        <w:tc>
          <w:tcPr>
            <w:tcW w:w="5098" w:type="dxa"/>
          </w:tcPr>
          <w:p w14:paraId="2F964CB8" w14:textId="77777777" w:rsidR="003F3320" w:rsidRDefault="00DB064A">
            <w:pPr>
              <w:rPr>
                <w:rFonts w:eastAsiaTheme="minorEastAsia"/>
              </w:rPr>
            </w:pPr>
            <w:r>
              <w:rPr>
                <w:rFonts w:eastAsiaTheme="minorEastAsia"/>
              </w:rPr>
              <w:t>RAN2 have not agreed to evaluate HO performance, but this question is phrased as if the opposite is true.</w:t>
            </w:r>
          </w:p>
        </w:tc>
      </w:tr>
      <w:tr w:rsidR="003F3320" w14:paraId="6A0CD5A7" w14:textId="77777777">
        <w:trPr>
          <w:trHeight w:val="350"/>
        </w:trPr>
        <w:tc>
          <w:tcPr>
            <w:tcW w:w="2263" w:type="dxa"/>
          </w:tcPr>
          <w:p w14:paraId="7FE4F447"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0D7C4227" w14:textId="77777777" w:rsidR="003F3320" w:rsidRDefault="00DB064A">
            <w:pPr>
              <w:rPr>
                <w:rFonts w:eastAsiaTheme="minorEastAsia"/>
              </w:rPr>
            </w:pPr>
            <w:r>
              <w:rPr>
                <w:rFonts w:eastAsiaTheme="minorEastAsia"/>
              </w:rPr>
              <w:t>Yes</w:t>
            </w:r>
          </w:p>
        </w:tc>
        <w:tc>
          <w:tcPr>
            <w:tcW w:w="5098" w:type="dxa"/>
          </w:tcPr>
          <w:p w14:paraId="73029D78" w14:textId="77777777" w:rsidR="003F3320" w:rsidRDefault="00DB064A">
            <w:pPr>
              <w:rPr>
                <w:rFonts w:eastAsiaTheme="minorEastAsia"/>
              </w:rPr>
            </w:pPr>
            <w:bookmarkStart w:id="142" w:name="OLE_LINK189"/>
            <w:bookmarkStart w:id="143" w:name="OLE_LINK190"/>
            <w:r>
              <w:rPr>
                <w:rFonts w:eastAsiaTheme="minorEastAsia"/>
              </w:rPr>
              <w:t xml:space="preserve">Rephrased </w:t>
            </w:r>
            <w:bookmarkEnd w:id="142"/>
            <w:r>
              <w:rPr>
                <w:rFonts w:eastAsiaTheme="minorEastAsia"/>
              </w:rPr>
              <w:t>as ‘</w:t>
            </w:r>
            <w:bookmarkStart w:id="144" w:name="OLE_LINK188"/>
            <w:r>
              <w:rPr>
                <w:rFonts w:eastAsiaTheme="minorEastAsia"/>
              </w:rPr>
              <w:t>RAN2 should initially focus on the case with the highest gain in HO performance without presuming a reduction in measurement overhead</w:t>
            </w:r>
            <w:bookmarkEnd w:id="144"/>
            <w:r>
              <w:rPr>
                <w:rFonts w:eastAsiaTheme="minorEastAsia"/>
              </w:rPr>
              <w:t>’?</w:t>
            </w:r>
            <w:bookmarkEnd w:id="143"/>
          </w:p>
          <w:p w14:paraId="465FF37D" w14:textId="77777777" w:rsidR="003F3320" w:rsidRDefault="003F3320">
            <w:pPr>
              <w:rPr>
                <w:rFonts w:eastAsiaTheme="minorEastAsia"/>
              </w:rPr>
            </w:pPr>
          </w:p>
        </w:tc>
      </w:tr>
      <w:tr w:rsidR="003F3320" w14:paraId="0D5BDC7E" w14:textId="77777777">
        <w:trPr>
          <w:trHeight w:val="350"/>
        </w:trPr>
        <w:tc>
          <w:tcPr>
            <w:tcW w:w="2263" w:type="dxa"/>
          </w:tcPr>
          <w:p w14:paraId="096D604E"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441454BF" w14:textId="77777777" w:rsidR="003F3320" w:rsidRDefault="00DB064A">
            <w:pPr>
              <w:rPr>
                <w:rFonts w:eastAsiaTheme="minorEastAsia"/>
              </w:rPr>
            </w:pPr>
            <w:r>
              <w:rPr>
                <w:rFonts w:eastAsiaTheme="minorEastAsia"/>
              </w:rPr>
              <w:t>No, but see the comments</w:t>
            </w:r>
          </w:p>
        </w:tc>
        <w:tc>
          <w:tcPr>
            <w:tcW w:w="5098" w:type="dxa"/>
          </w:tcPr>
          <w:p w14:paraId="5B03F701" w14:textId="77777777" w:rsidR="003F3320" w:rsidRDefault="00DB064A">
            <w:pPr>
              <w:rPr>
                <w:ins w:id="145" w:author="OPPO-Zonda" w:date="2024-05-08T10:18:00Z"/>
                <w:rFonts w:eastAsiaTheme="minorEastAsia"/>
              </w:rPr>
            </w:pPr>
            <w:r>
              <w:rPr>
                <w:rFonts w:eastAsiaTheme="minorEastAsia"/>
              </w:rPr>
              <w:t xml:space="preserve">We understand that HO performance improvement will be studied as part of measurement event prediction use case and for this case, we agree we can start with “no measurement reduction” case. But we should also evaluate how the reduction in measurement effort impacts the HO performance. </w:t>
            </w:r>
          </w:p>
          <w:p w14:paraId="4227D67A" w14:textId="77777777" w:rsidR="003F3320" w:rsidRDefault="00DB064A">
            <w:pPr>
              <w:rPr>
                <w:rFonts w:eastAsiaTheme="minorEastAsia"/>
              </w:rPr>
            </w:pPr>
            <w:ins w:id="146" w:author="OPPO-Zonda" w:date="2024-05-08T10:18:00Z">
              <w:r>
                <w:rPr>
                  <w:rFonts w:eastAsiaTheme="minorEastAsia" w:hint="eastAsia"/>
                </w:rPr>
                <w:t>R</w:t>
              </w:r>
              <w:r>
                <w:rPr>
                  <w:rFonts w:eastAsiaTheme="minorEastAsia"/>
                </w:rPr>
                <w:t xml:space="preserve">apporteur: </w:t>
              </w:r>
            </w:ins>
            <w:ins w:id="147" w:author="OPPO-Zonda" w:date="2024-05-08T10:19:00Z">
              <w:r>
                <w:rPr>
                  <w:rFonts w:eastAsiaTheme="minorEastAsia"/>
                </w:rPr>
                <w:t xml:space="preserve">When HO performance is evaluated </w:t>
              </w:r>
            </w:ins>
            <w:ins w:id="148" w:author="OPPO-Zonda" w:date="2024-05-08T10:20:00Z">
              <w:r>
                <w:rPr>
                  <w:rFonts w:eastAsiaTheme="minorEastAsia"/>
                </w:rPr>
                <w:t>if</w:t>
              </w:r>
            </w:ins>
            <w:ins w:id="149" w:author="OPPO-Zonda" w:date="2024-05-08T10:19:00Z">
              <w:r>
                <w:rPr>
                  <w:rFonts w:eastAsiaTheme="minorEastAsia"/>
                </w:rPr>
                <w:t xml:space="preserve"> measurement effort is reduced</w:t>
              </w:r>
            </w:ins>
            <w:ins w:id="150" w:author="OPPO-Zonda" w:date="2024-05-08T10:20:00Z">
              <w:r>
                <w:rPr>
                  <w:rFonts w:eastAsiaTheme="minorEastAsia"/>
                </w:rPr>
                <w:t xml:space="preserve">, I guess the purpose is </w:t>
              </w:r>
              <w:r>
                <w:rPr>
                  <w:rFonts w:eastAsiaTheme="minorEastAsia"/>
                </w:rPr>
                <w:lastRenderedPageBreak/>
                <w:t xml:space="preserve">to verify the negative impact on HO performance </w:t>
              </w:r>
              <w:proofErr w:type="gramStart"/>
              <w:r>
                <w:rPr>
                  <w:rFonts w:eastAsiaTheme="minorEastAsia"/>
                </w:rPr>
                <w:t>i.e.</w:t>
              </w:r>
              <w:proofErr w:type="gramEnd"/>
              <w:r>
                <w:rPr>
                  <w:rFonts w:eastAsiaTheme="minorEastAsia"/>
                </w:rPr>
                <w:t xml:space="preserve"> HO performance deg</w:t>
              </w:r>
            </w:ins>
            <w:ins w:id="151" w:author="OPPO-Zonda" w:date="2024-05-08T10:21:00Z">
              <w:r>
                <w:rPr>
                  <w:rFonts w:eastAsiaTheme="minorEastAsia"/>
                </w:rPr>
                <w:t>radation instead of improvement, right? Or I miss understand your comments.</w:t>
              </w:r>
            </w:ins>
          </w:p>
        </w:tc>
      </w:tr>
      <w:tr w:rsidR="003F3320" w14:paraId="2C5D9617" w14:textId="77777777">
        <w:trPr>
          <w:trHeight w:val="350"/>
        </w:trPr>
        <w:tc>
          <w:tcPr>
            <w:tcW w:w="2263" w:type="dxa"/>
          </w:tcPr>
          <w:p w14:paraId="18267CE8" w14:textId="77777777" w:rsidR="003F3320" w:rsidRDefault="00DB064A">
            <w:pPr>
              <w:rPr>
                <w:rFonts w:eastAsiaTheme="minorEastAsia"/>
              </w:rPr>
            </w:pPr>
            <w:r>
              <w:rPr>
                <w:rFonts w:eastAsia="Malgun Gothic" w:hint="eastAsia"/>
                <w:lang w:eastAsia="ko-KR"/>
              </w:rPr>
              <w:lastRenderedPageBreak/>
              <w:t>Samsung</w:t>
            </w:r>
          </w:p>
        </w:tc>
        <w:tc>
          <w:tcPr>
            <w:tcW w:w="2268" w:type="dxa"/>
          </w:tcPr>
          <w:p w14:paraId="17928D6D" w14:textId="77777777" w:rsidR="003F3320" w:rsidRDefault="00DB064A">
            <w:pPr>
              <w:rPr>
                <w:rFonts w:eastAsiaTheme="minorEastAsia"/>
              </w:rPr>
            </w:pPr>
            <w:r>
              <w:rPr>
                <w:rFonts w:eastAsia="Malgun Gothic" w:hint="eastAsia"/>
                <w:lang w:eastAsia="ko-KR"/>
              </w:rPr>
              <w:t>Yes</w:t>
            </w:r>
          </w:p>
        </w:tc>
        <w:tc>
          <w:tcPr>
            <w:tcW w:w="5098" w:type="dxa"/>
          </w:tcPr>
          <w:p w14:paraId="6C484A77" w14:textId="77777777" w:rsidR="003F3320" w:rsidRDefault="00DB064A">
            <w:pPr>
              <w:rPr>
                <w:rFonts w:eastAsiaTheme="minorEastAsia"/>
              </w:rPr>
            </w:pPr>
            <w:r>
              <w:rPr>
                <w:rFonts w:eastAsia="Malgun Gothic" w:hint="eastAsia"/>
                <w:lang w:eastAsia="ko-KR"/>
              </w:rPr>
              <w:t>Agree with the rapporteur.</w:t>
            </w:r>
          </w:p>
        </w:tc>
      </w:tr>
      <w:tr w:rsidR="003F3320" w14:paraId="1C06FA86" w14:textId="77777777">
        <w:trPr>
          <w:trHeight w:val="350"/>
        </w:trPr>
        <w:tc>
          <w:tcPr>
            <w:tcW w:w="2263" w:type="dxa"/>
          </w:tcPr>
          <w:p w14:paraId="1D53C8B3" w14:textId="77777777" w:rsidR="003F3320" w:rsidRDefault="00DB064A">
            <w:pPr>
              <w:rPr>
                <w:rFonts w:eastAsiaTheme="minorEastAsia"/>
              </w:rPr>
            </w:pPr>
            <w:r>
              <w:rPr>
                <w:rFonts w:eastAsiaTheme="minorEastAsia" w:hint="eastAsia"/>
              </w:rPr>
              <w:t>v</w:t>
            </w:r>
            <w:r>
              <w:rPr>
                <w:rFonts w:eastAsiaTheme="minorEastAsia"/>
              </w:rPr>
              <w:t>ivo</w:t>
            </w:r>
          </w:p>
        </w:tc>
        <w:tc>
          <w:tcPr>
            <w:tcW w:w="2268" w:type="dxa"/>
          </w:tcPr>
          <w:p w14:paraId="3247346C"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70B2F251" w14:textId="77777777" w:rsidR="003F3320" w:rsidRDefault="00DB064A">
            <w:pPr>
              <w:rPr>
                <w:rFonts w:eastAsia="Malgun Gothic"/>
                <w:lang w:eastAsia="ko-KR"/>
              </w:rPr>
            </w:pPr>
            <w:r>
              <w:rPr>
                <w:rFonts w:eastAsiaTheme="minorEastAsia" w:hint="eastAsia"/>
              </w:rPr>
              <w:t>F</w:t>
            </w:r>
            <w:r>
              <w:rPr>
                <w:rFonts w:eastAsiaTheme="minorEastAsia"/>
              </w:rPr>
              <w:t>or the 2</w:t>
            </w:r>
            <w:r>
              <w:rPr>
                <w:rFonts w:eastAsiaTheme="minorEastAsia"/>
                <w:vertAlign w:val="superscript"/>
              </w:rPr>
              <w:t>nd</w:t>
            </w:r>
            <w:r>
              <w:rPr>
                <w:rFonts w:eastAsiaTheme="minorEastAsia"/>
              </w:rPr>
              <w:t xml:space="preserve"> goal, the most important thing for our study should be to explore the highest gain of AI/ML for handover performance improvement. Therefore, measurement reduction should not be considered in this case.</w:t>
            </w:r>
          </w:p>
        </w:tc>
      </w:tr>
      <w:tr w:rsidR="003F3320" w14:paraId="5AFBAF0B" w14:textId="77777777">
        <w:trPr>
          <w:trHeight w:val="350"/>
        </w:trPr>
        <w:tc>
          <w:tcPr>
            <w:tcW w:w="2263" w:type="dxa"/>
          </w:tcPr>
          <w:p w14:paraId="52C5AC23" w14:textId="77777777" w:rsidR="003F3320" w:rsidRDefault="00DB064A">
            <w:pPr>
              <w:rPr>
                <w:rFonts w:eastAsiaTheme="minorEastAsia"/>
              </w:rPr>
            </w:pPr>
            <w:r>
              <w:rPr>
                <w:rFonts w:eastAsiaTheme="minorEastAsia"/>
              </w:rPr>
              <w:t>Ericsson</w:t>
            </w:r>
          </w:p>
        </w:tc>
        <w:tc>
          <w:tcPr>
            <w:tcW w:w="2268" w:type="dxa"/>
          </w:tcPr>
          <w:p w14:paraId="0469A32B" w14:textId="77777777" w:rsidR="003F3320" w:rsidRDefault="00DB064A">
            <w:pPr>
              <w:rPr>
                <w:rFonts w:eastAsiaTheme="minorEastAsia"/>
              </w:rPr>
            </w:pPr>
            <w:r>
              <w:rPr>
                <w:rFonts w:eastAsiaTheme="minorEastAsia"/>
              </w:rPr>
              <w:t>Yes</w:t>
            </w:r>
          </w:p>
        </w:tc>
        <w:tc>
          <w:tcPr>
            <w:tcW w:w="5098" w:type="dxa"/>
          </w:tcPr>
          <w:p w14:paraId="63A5640A" w14:textId="77777777" w:rsidR="003F3320" w:rsidRDefault="00DB064A">
            <w:pPr>
              <w:rPr>
                <w:rFonts w:eastAsiaTheme="minorEastAsia"/>
              </w:rPr>
            </w:pPr>
            <w:r>
              <w:rPr>
                <w:rFonts w:eastAsiaTheme="minorEastAsia"/>
              </w:rPr>
              <w:t>For the 2</w:t>
            </w:r>
            <w:r>
              <w:rPr>
                <w:rFonts w:eastAsiaTheme="minorEastAsia"/>
                <w:vertAlign w:val="superscript"/>
              </w:rPr>
              <w:t>nd</w:t>
            </w:r>
            <w:r>
              <w:rPr>
                <w:rFonts w:eastAsiaTheme="minorEastAsia"/>
              </w:rPr>
              <w:t xml:space="preserve"> study goal, in this study item we should initially consider the highest gain case, without reducing the input measurements.</w:t>
            </w:r>
          </w:p>
        </w:tc>
      </w:tr>
      <w:tr w:rsidR="003F3320" w14:paraId="796A483B" w14:textId="77777777">
        <w:trPr>
          <w:trHeight w:val="350"/>
        </w:trPr>
        <w:tc>
          <w:tcPr>
            <w:tcW w:w="2263" w:type="dxa"/>
          </w:tcPr>
          <w:p w14:paraId="047729EB"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6A8FC594" w14:textId="77777777" w:rsidR="003F3320" w:rsidRDefault="00DB064A">
            <w:pPr>
              <w:rPr>
                <w:rFonts w:eastAsiaTheme="minorEastAsia"/>
              </w:rPr>
            </w:pPr>
            <w:r>
              <w:rPr>
                <w:rFonts w:eastAsiaTheme="minorEastAsia" w:hint="eastAsia"/>
              </w:rPr>
              <w:t>C</w:t>
            </w:r>
            <w:r>
              <w:rPr>
                <w:rFonts w:eastAsiaTheme="minorEastAsia"/>
              </w:rPr>
              <w:t>omments</w:t>
            </w:r>
          </w:p>
        </w:tc>
        <w:tc>
          <w:tcPr>
            <w:tcW w:w="5098" w:type="dxa"/>
          </w:tcPr>
          <w:p w14:paraId="289BBB39" w14:textId="77777777" w:rsidR="003F3320" w:rsidRDefault="00DB064A">
            <w:pPr>
              <w:rPr>
                <w:rFonts w:eastAsiaTheme="minorEastAsia"/>
              </w:rPr>
            </w:pPr>
            <w:r>
              <w:rPr>
                <w:rFonts w:eastAsiaTheme="minorEastAsia"/>
              </w:rPr>
              <w:t>We understand the input is up to model and solution design. It’s unnecessary to limit the model input. The performance may not be reduced if high accuracy can be provided by AI with reduced input measurement results. We can focus on the performance evaluation at current phase.</w:t>
            </w:r>
          </w:p>
        </w:tc>
      </w:tr>
      <w:tr w:rsidR="003F3320" w14:paraId="64AA1909" w14:textId="77777777">
        <w:trPr>
          <w:trHeight w:val="350"/>
        </w:trPr>
        <w:tc>
          <w:tcPr>
            <w:tcW w:w="2263" w:type="dxa"/>
          </w:tcPr>
          <w:p w14:paraId="7D61E70E" w14:textId="77777777" w:rsidR="003F3320" w:rsidRDefault="00DB064A">
            <w:pPr>
              <w:rPr>
                <w:rFonts w:eastAsiaTheme="minorEastAsia"/>
              </w:rPr>
            </w:pPr>
            <w:r>
              <w:rPr>
                <w:rFonts w:eastAsiaTheme="minorEastAsia" w:hint="eastAsia"/>
              </w:rPr>
              <w:t>CMCC</w:t>
            </w:r>
          </w:p>
        </w:tc>
        <w:tc>
          <w:tcPr>
            <w:tcW w:w="2268" w:type="dxa"/>
          </w:tcPr>
          <w:p w14:paraId="2FEA0C62" w14:textId="77777777" w:rsidR="003F3320" w:rsidRDefault="00DB064A">
            <w:pPr>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098" w:type="dxa"/>
          </w:tcPr>
          <w:p w14:paraId="40E9CEAA" w14:textId="77777777" w:rsidR="003F3320" w:rsidRDefault="00DB064A">
            <w:pPr>
              <w:rPr>
                <w:rFonts w:eastAsiaTheme="minorEastAsia"/>
              </w:rPr>
            </w:pPr>
            <w:r>
              <w:rPr>
                <w:rFonts w:eastAsiaTheme="minorEastAsia" w:hint="eastAsia"/>
              </w:rPr>
              <w:t xml:space="preserve">We could start from </w:t>
            </w:r>
            <w:r>
              <w:rPr>
                <w:rFonts w:eastAsiaTheme="minorEastAsia"/>
              </w:rPr>
              <w:t>the case with the highest gain</w:t>
            </w:r>
            <w:r>
              <w:rPr>
                <w:rFonts w:eastAsiaTheme="minorEastAsia" w:hint="eastAsia"/>
              </w:rPr>
              <w:t xml:space="preserve">, the </w:t>
            </w:r>
            <w:r>
              <w:rPr>
                <w:rFonts w:eastAsiaTheme="minorEastAsia"/>
              </w:rPr>
              <w:t>middle case</w:t>
            </w:r>
            <w:r>
              <w:rPr>
                <w:rFonts w:eastAsiaTheme="minorEastAsia" w:hint="eastAsia"/>
              </w:rPr>
              <w:t>s could be considered if time allowed.</w:t>
            </w:r>
          </w:p>
        </w:tc>
      </w:tr>
      <w:tr w:rsidR="003F3320" w14:paraId="4526A454" w14:textId="77777777">
        <w:trPr>
          <w:trHeight w:val="350"/>
        </w:trPr>
        <w:tc>
          <w:tcPr>
            <w:tcW w:w="2263" w:type="dxa"/>
          </w:tcPr>
          <w:p w14:paraId="6C8F60D5" w14:textId="77777777" w:rsidR="003F3320" w:rsidRDefault="00DB064A">
            <w:pPr>
              <w:rPr>
                <w:rFonts w:eastAsiaTheme="minorEastAsia"/>
              </w:rPr>
            </w:pPr>
            <w:r>
              <w:rPr>
                <w:rFonts w:eastAsiaTheme="minorEastAsia"/>
                <w:lang w:val="en-US"/>
              </w:rPr>
              <w:t>ZTE</w:t>
            </w:r>
          </w:p>
        </w:tc>
        <w:tc>
          <w:tcPr>
            <w:tcW w:w="2268" w:type="dxa"/>
          </w:tcPr>
          <w:p w14:paraId="5382C12A" w14:textId="77777777" w:rsidR="003F3320" w:rsidRDefault="00DB064A">
            <w:pPr>
              <w:rPr>
                <w:rFonts w:eastAsiaTheme="minorEastAsia"/>
              </w:rPr>
            </w:pPr>
            <w:r>
              <w:rPr>
                <w:rFonts w:eastAsiaTheme="minorEastAsia"/>
                <w:lang w:val="en-US"/>
              </w:rPr>
              <w:t>See comments</w:t>
            </w:r>
          </w:p>
        </w:tc>
        <w:tc>
          <w:tcPr>
            <w:tcW w:w="5098" w:type="dxa"/>
          </w:tcPr>
          <w:p w14:paraId="5A3956C7" w14:textId="77777777" w:rsidR="003F3320" w:rsidRDefault="00DB064A">
            <w:pPr>
              <w:rPr>
                <w:rFonts w:eastAsiaTheme="minorEastAsia"/>
                <w:lang w:val="en-US"/>
              </w:rPr>
            </w:pPr>
            <w:r>
              <w:rPr>
                <w:rFonts w:eastAsiaTheme="minorEastAsia"/>
                <w:lang w:val="en-US"/>
              </w:rPr>
              <w:t xml:space="preserve">Maybe it is better to clarify whether “no measurement reduction” means only temporal-domain prediction Case A with sliding observation window? </w:t>
            </w:r>
          </w:p>
          <w:p w14:paraId="64C2E70F" w14:textId="77777777" w:rsidR="003F3320" w:rsidRDefault="00DB064A">
            <w:pPr>
              <w:rPr>
                <w:rFonts w:eastAsiaTheme="minorEastAsia"/>
                <w:lang w:val="en-US"/>
              </w:rPr>
            </w:pPr>
            <w:r>
              <w:rPr>
                <w:rFonts w:eastAsiaTheme="minorEastAsia"/>
                <w:lang w:val="en-US"/>
              </w:rPr>
              <w:t>If it is for temporal-domain prediction Case A, we think there are two phases:</w:t>
            </w:r>
          </w:p>
          <w:p w14:paraId="24271154" w14:textId="77777777" w:rsidR="003F3320" w:rsidRDefault="00DB064A">
            <w:pPr>
              <w:rPr>
                <w:rFonts w:eastAsiaTheme="minorEastAsia"/>
                <w:lang w:val="en-US"/>
              </w:rPr>
            </w:pPr>
            <w:r>
              <w:rPr>
                <w:rFonts w:eastAsiaTheme="minorEastAsia"/>
                <w:lang w:val="en-US"/>
              </w:rPr>
              <w:t xml:space="preserve">Phase 1: (sliding window): To evaluate how long the </w:t>
            </w:r>
            <w:r>
              <w:rPr>
                <w:rFonts w:eastAsiaTheme="minorEastAsia"/>
                <w:b/>
                <w:lang w:val="en-US"/>
              </w:rPr>
              <w:t>prediction window</w:t>
            </w:r>
            <w:r>
              <w:rPr>
                <w:rFonts w:eastAsiaTheme="minorEastAsia"/>
                <w:lang w:val="en-US"/>
              </w:rPr>
              <w:t xml:space="preserve"> could be, this is done based on the assumption that UE keeps measuring all the time, and observation window is sliding.</w:t>
            </w:r>
          </w:p>
          <w:p w14:paraId="09D0860E" w14:textId="77777777" w:rsidR="003F3320" w:rsidRDefault="00DB064A">
            <w:pPr>
              <w:rPr>
                <w:rFonts w:eastAsiaTheme="minorEastAsia"/>
                <w:lang w:val="en-US"/>
              </w:rPr>
            </w:pPr>
            <w:r>
              <w:rPr>
                <w:rFonts w:eastAsiaTheme="minorEastAsia"/>
                <w:lang w:val="en-US"/>
              </w:rPr>
              <w:t>Phase 2: (non-sliding window): To further evaluate whether measurement reduction can be done by non-sliding observation window.</w:t>
            </w:r>
          </w:p>
          <w:p w14:paraId="1FB385F4" w14:textId="77777777" w:rsidR="003F3320" w:rsidRDefault="00DB064A">
            <w:pPr>
              <w:rPr>
                <w:rFonts w:eastAsiaTheme="minorEastAsia"/>
              </w:rPr>
            </w:pPr>
            <w:r>
              <w:rPr>
                <w:rFonts w:eastAsiaTheme="minorEastAsia"/>
                <w:lang w:val="en-US"/>
              </w:rPr>
              <w:t>In our view, Phase1 can be studied first.</w:t>
            </w:r>
          </w:p>
        </w:tc>
      </w:tr>
      <w:tr w:rsidR="003F3320" w14:paraId="5F1DE618" w14:textId="77777777">
        <w:trPr>
          <w:trHeight w:val="350"/>
        </w:trPr>
        <w:tc>
          <w:tcPr>
            <w:tcW w:w="2263" w:type="dxa"/>
          </w:tcPr>
          <w:p w14:paraId="767AF750" w14:textId="77777777" w:rsidR="003F3320" w:rsidRDefault="00DB064A">
            <w:pPr>
              <w:rPr>
                <w:rFonts w:eastAsiaTheme="minorEastAsia"/>
                <w:lang w:val="en-US"/>
              </w:rPr>
            </w:pPr>
            <w:r>
              <w:rPr>
                <w:rFonts w:eastAsiaTheme="minorEastAsia"/>
              </w:rPr>
              <w:t>Nokia</w:t>
            </w:r>
          </w:p>
        </w:tc>
        <w:tc>
          <w:tcPr>
            <w:tcW w:w="2268" w:type="dxa"/>
          </w:tcPr>
          <w:p w14:paraId="666EBF3B" w14:textId="77777777" w:rsidR="003F3320" w:rsidRDefault="00DB064A">
            <w:pPr>
              <w:rPr>
                <w:rFonts w:eastAsiaTheme="minorEastAsia"/>
                <w:lang w:val="en-US"/>
              </w:rPr>
            </w:pPr>
            <w:r>
              <w:rPr>
                <w:rFonts w:eastAsiaTheme="minorEastAsia"/>
              </w:rPr>
              <w:t>Yes</w:t>
            </w:r>
          </w:p>
        </w:tc>
        <w:tc>
          <w:tcPr>
            <w:tcW w:w="5098" w:type="dxa"/>
          </w:tcPr>
          <w:p w14:paraId="41AB2E59" w14:textId="77777777" w:rsidR="003F3320" w:rsidRDefault="00DB064A">
            <w:pPr>
              <w:rPr>
                <w:rFonts w:eastAsiaTheme="minorEastAsia"/>
                <w:lang w:val="en-US"/>
              </w:rPr>
            </w:pPr>
            <w:r>
              <w:rPr>
                <w:rFonts w:eastAsiaTheme="minorEastAsia"/>
              </w:rPr>
              <w:t xml:space="preserve">Agree this should be the starting point. Improving the HO performance would likely benefit both the NW and UE performance. </w:t>
            </w:r>
          </w:p>
        </w:tc>
      </w:tr>
      <w:tr w:rsidR="003F3320" w14:paraId="44381540" w14:textId="77777777">
        <w:trPr>
          <w:trHeight w:val="350"/>
        </w:trPr>
        <w:tc>
          <w:tcPr>
            <w:tcW w:w="2263" w:type="dxa"/>
          </w:tcPr>
          <w:p w14:paraId="191117CA" w14:textId="77777777" w:rsidR="003F3320" w:rsidRDefault="00DB064A">
            <w:pPr>
              <w:rPr>
                <w:rFonts w:eastAsiaTheme="minorEastAsia"/>
              </w:rPr>
            </w:pPr>
            <w:r>
              <w:rPr>
                <w:rFonts w:eastAsiaTheme="minorEastAsia"/>
              </w:rPr>
              <w:t>Intel</w:t>
            </w:r>
          </w:p>
        </w:tc>
        <w:tc>
          <w:tcPr>
            <w:tcW w:w="2268" w:type="dxa"/>
          </w:tcPr>
          <w:p w14:paraId="3FCA5788" w14:textId="77777777" w:rsidR="003F3320" w:rsidRDefault="00DB064A">
            <w:pPr>
              <w:rPr>
                <w:rFonts w:eastAsiaTheme="minorEastAsia"/>
              </w:rPr>
            </w:pPr>
            <w:r>
              <w:rPr>
                <w:rFonts w:eastAsiaTheme="minorEastAsia"/>
              </w:rPr>
              <w:t>Yes</w:t>
            </w:r>
          </w:p>
        </w:tc>
        <w:tc>
          <w:tcPr>
            <w:tcW w:w="5098" w:type="dxa"/>
          </w:tcPr>
          <w:p w14:paraId="508CCA42" w14:textId="77777777" w:rsidR="003F3320" w:rsidRDefault="00DB064A">
            <w:pPr>
              <w:rPr>
                <w:rFonts w:eastAsiaTheme="minorEastAsia"/>
              </w:rPr>
            </w:pPr>
            <w:r>
              <w:rPr>
                <w:rFonts w:eastAsiaTheme="minorEastAsia"/>
              </w:rPr>
              <w:t>For 1</w:t>
            </w:r>
            <w:r>
              <w:rPr>
                <w:rFonts w:eastAsiaTheme="minorEastAsia"/>
                <w:vertAlign w:val="superscript"/>
              </w:rPr>
              <w:t>st</w:t>
            </w:r>
            <w:r>
              <w:rPr>
                <w:rFonts w:eastAsiaTheme="minorEastAsia"/>
              </w:rPr>
              <w:t xml:space="preserve"> goal, with measurement reduction, the HO performance should not be degraded. For 2</w:t>
            </w:r>
            <w:r>
              <w:rPr>
                <w:rFonts w:eastAsiaTheme="minorEastAsia"/>
                <w:vertAlign w:val="superscript"/>
              </w:rPr>
              <w:t>nd</w:t>
            </w:r>
            <w:r>
              <w:rPr>
                <w:rFonts w:eastAsiaTheme="minorEastAsia"/>
              </w:rPr>
              <w:t xml:space="preserve"> goal, it is used to evaluate the best handover performance that AI/ML can achieve (perhaps only using temporal domain prediction), </w:t>
            </w:r>
            <w:proofErr w:type="gramStart"/>
            <w:r>
              <w:rPr>
                <w:rFonts w:eastAsiaTheme="minorEastAsia"/>
              </w:rPr>
              <w:t>e.g.</w:t>
            </w:r>
            <w:proofErr w:type="gramEnd"/>
            <w:r>
              <w:rPr>
                <w:rFonts w:eastAsiaTheme="minorEastAsia"/>
              </w:rPr>
              <w:t xml:space="preserve"> whether it’s better than legacy or not.</w:t>
            </w:r>
          </w:p>
        </w:tc>
      </w:tr>
      <w:tr w:rsidR="003F3320" w14:paraId="0D6A0BB0" w14:textId="77777777">
        <w:trPr>
          <w:trHeight w:val="350"/>
        </w:trPr>
        <w:tc>
          <w:tcPr>
            <w:tcW w:w="2263" w:type="dxa"/>
          </w:tcPr>
          <w:p w14:paraId="369418D5" w14:textId="77777777" w:rsidR="003F3320" w:rsidRDefault="00DB064A">
            <w:pPr>
              <w:rPr>
                <w:rFonts w:eastAsiaTheme="minorEastAsia"/>
              </w:rPr>
            </w:pPr>
            <w:r>
              <w:rPr>
                <w:rFonts w:eastAsiaTheme="minorEastAsia"/>
              </w:rPr>
              <w:t>Interdigital</w:t>
            </w:r>
          </w:p>
        </w:tc>
        <w:tc>
          <w:tcPr>
            <w:tcW w:w="2268" w:type="dxa"/>
          </w:tcPr>
          <w:p w14:paraId="6A898263" w14:textId="77777777" w:rsidR="003F3320" w:rsidRDefault="00DB064A">
            <w:pPr>
              <w:rPr>
                <w:rFonts w:eastAsiaTheme="minorEastAsia"/>
              </w:rPr>
            </w:pPr>
            <w:r>
              <w:rPr>
                <w:rFonts w:eastAsia="Malgun Gothic"/>
                <w:lang w:eastAsia="ko-KR"/>
              </w:rPr>
              <w:t>see comments</w:t>
            </w:r>
          </w:p>
        </w:tc>
        <w:tc>
          <w:tcPr>
            <w:tcW w:w="5098" w:type="dxa"/>
          </w:tcPr>
          <w:p w14:paraId="385BF618" w14:textId="77777777" w:rsidR="003F3320" w:rsidRDefault="00DB064A">
            <w:pPr>
              <w:rPr>
                <w:ins w:id="152" w:author="OPPO-Zonda" w:date="2024-05-08T10:23:00Z"/>
                <w:rFonts w:eastAsia="Malgun Gothic"/>
                <w:lang w:eastAsia="ko-KR"/>
              </w:rPr>
            </w:pPr>
            <w:r>
              <w:rPr>
                <w:rFonts w:eastAsia="Malgun Gothic"/>
                <w:lang w:eastAsia="ko-KR"/>
              </w:rPr>
              <w:t xml:space="preserve">HO performance improvement is the initial main goal. But if measurement reduction can also be achieved with sufficient HO performance improvement for the FR2-FR2 case, then even better. For example, an ideal outcome will be the AIML techniques to increase HO performance of FR2-FR2 to the current baseline performance level of FR1-FR1 HO and able to do so with reduced measurements. </w:t>
            </w:r>
          </w:p>
          <w:p w14:paraId="3AFCC04D" w14:textId="77777777" w:rsidR="003F3320" w:rsidRDefault="00DB064A">
            <w:pPr>
              <w:rPr>
                <w:rFonts w:eastAsiaTheme="minorEastAsia"/>
              </w:rPr>
            </w:pPr>
            <w:ins w:id="153" w:author="OPPO-Zonda" w:date="2024-05-08T10:23:00Z">
              <w:r>
                <w:rPr>
                  <w:rFonts w:eastAsiaTheme="minorEastAsia" w:hint="eastAsia"/>
                </w:rPr>
                <w:t>R</w:t>
              </w:r>
              <w:r>
                <w:rPr>
                  <w:rFonts w:eastAsiaTheme="minorEastAsia"/>
                </w:rPr>
                <w:t xml:space="preserve">apporteur: I think it could be feasible for the </w:t>
              </w:r>
            </w:ins>
            <w:ins w:id="154" w:author="OPPO-Zonda" w:date="2024-05-08T10:25:00Z">
              <w:r>
                <w:rPr>
                  <w:rFonts w:eastAsiaTheme="minorEastAsia"/>
                </w:rPr>
                <w:t>“one stone for two birds”</w:t>
              </w:r>
            </w:ins>
            <w:ins w:id="155" w:author="OPPO-Zonda" w:date="2024-05-08T10:26:00Z">
              <w:r>
                <w:rPr>
                  <w:rFonts w:eastAsiaTheme="minorEastAsia"/>
                </w:rPr>
                <w:t xml:space="preserve"> case</w:t>
              </w:r>
            </w:ins>
            <w:ins w:id="156" w:author="OPPO-Zonda" w:date="2024-05-08T10:24:00Z">
              <w:r>
                <w:rPr>
                  <w:rFonts w:eastAsiaTheme="minorEastAsia"/>
                </w:rPr>
                <w:t xml:space="preserve"> technically</w:t>
              </w:r>
            </w:ins>
            <w:ins w:id="157" w:author="OPPO-Zonda" w:date="2024-05-08T10:25:00Z">
              <w:r>
                <w:rPr>
                  <w:rFonts w:eastAsiaTheme="minorEastAsia"/>
                </w:rPr>
                <w:t xml:space="preserve">. But </w:t>
              </w:r>
            </w:ins>
            <w:ins w:id="158" w:author="OPPO-Zonda" w:date="2024-05-08T10:26:00Z">
              <w:r>
                <w:rPr>
                  <w:rFonts w:eastAsiaTheme="minorEastAsia"/>
                </w:rPr>
                <w:t>it</w:t>
              </w:r>
            </w:ins>
            <w:ins w:id="159" w:author="OPPO-Zonda" w:date="2024-05-08T10:25:00Z">
              <w:r>
                <w:rPr>
                  <w:rFonts w:eastAsiaTheme="minorEastAsia"/>
                </w:rPr>
                <w:t xml:space="preserve"> </w:t>
              </w:r>
            </w:ins>
            <w:ins w:id="160" w:author="OPPO-Zonda" w:date="2024-05-08T10:27:00Z">
              <w:r>
                <w:rPr>
                  <w:rFonts w:eastAsiaTheme="minorEastAsia"/>
                </w:rPr>
                <w:t>looks</w:t>
              </w:r>
            </w:ins>
            <w:ins w:id="161" w:author="OPPO-Zonda" w:date="2024-05-08T10:25:00Z">
              <w:r>
                <w:rPr>
                  <w:rFonts w:eastAsiaTheme="minorEastAsia"/>
                </w:rPr>
                <w:t xml:space="preserve"> more</w:t>
              </w:r>
            </w:ins>
            <w:ins w:id="162" w:author="OPPO-Zonda" w:date="2024-05-08T10:27:00Z">
              <w:r>
                <w:rPr>
                  <w:rFonts w:eastAsiaTheme="minorEastAsia"/>
                </w:rPr>
                <w:t xml:space="preserve"> like</w:t>
              </w:r>
            </w:ins>
            <w:ins w:id="163" w:author="OPPO-Zonda" w:date="2024-05-08T10:25:00Z">
              <w:r>
                <w:rPr>
                  <w:rFonts w:eastAsiaTheme="minorEastAsia"/>
                </w:rPr>
                <w:t xml:space="preserve"> a</w:t>
              </w:r>
            </w:ins>
            <w:ins w:id="164" w:author="OPPO-Zonda" w:date="2024-05-08T10:27:00Z">
              <w:r>
                <w:rPr>
                  <w:rFonts w:eastAsiaTheme="minorEastAsia"/>
                </w:rPr>
                <w:t>n</w:t>
              </w:r>
            </w:ins>
            <w:ins w:id="165" w:author="OPPO-Zonda" w:date="2024-05-08T10:25:00Z">
              <w:r>
                <w:rPr>
                  <w:rFonts w:eastAsiaTheme="minorEastAsia"/>
                </w:rPr>
                <w:t xml:space="preserve"> engineer</w:t>
              </w:r>
            </w:ins>
            <w:ins w:id="166" w:author="OPPO-Zonda" w:date="2024-05-08T10:27:00Z">
              <w:r>
                <w:rPr>
                  <w:rFonts w:eastAsiaTheme="minorEastAsia"/>
                </w:rPr>
                <w:t>ing</w:t>
              </w:r>
            </w:ins>
            <w:ins w:id="167" w:author="OPPO-Zonda" w:date="2024-05-08T10:25:00Z">
              <w:r>
                <w:rPr>
                  <w:rFonts w:eastAsiaTheme="minorEastAsia"/>
                </w:rPr>
                <w:t xml:space="preserve"> issue. For study</w:t>
              </w:r>
            </w:ins>
            <w:ins w:id="168" w:author="OPPO-Zonda" w:date="2024-05-08T10:28:00Z">
              <w:r>
                <w:rPr>
                  <w:rFonts w:eastAsiaTheme="minorEastAsia"/>
                </w:rPr>
                <w:t>,</w:t>
              </w:r>
            </w:ins>
            <w:ins w:id="169" w:author="OPPO-Zonda" w:date="2024-05-08T10:25:00Z">
              <w:r>
                <w:rPr>
                  <w:rFonts w:eastAsiaTheme="minorEastAsia"/>
                </w:rPr>
                <w:t xml:space="preserve"> if we can re</w:t>
              </w:r>
            </w:ins>
            <w:ins w:id="170" w:author="OPPO-Zonda" w:date="2024-05-08T10:26:00Z">
              <w:r>
                <w:rPr>
                  <w:rFonts w:eastAsiaTheme="minorEastAsia"/>
                </w:rPr>
                <w:t xml:space="preserve">ach the utmost </w:t>
              </w:r>
              <w:r>
                <w:rPr>
                  <w:rFonts w:eastAsiaTheme="minorEastAsia"/>
                </w:rPr>
                <w:lastRenderedPageBreak/>
                <w:t>cases,</w:t>
              </w:r>
            </w:ins>
            <w:ins w:id="171" w:author="OPPO-Zonda" w:date="2024-05-08T10:28:00Z">
              <w:r>
                <w:rPr>
                  <w:rFonts w:eastAsiaTheme="minorEastAsia"/>
                </w:rPr>
                <w:t xml:space="preserve"> we can have a good guess on</w:t>
              </w:r>
            </w:ins>
            <w:ins w:id="172" w:author="OPPO-Zonda" w:date="2024-05-08T10:26:00Z">
              <w:r>
                <w:rPr>
                  <w:rFonts w:eastAsiaTheme="minorEastAsia"/>
                </w:rPr>
                <w:t xml:space="preserve"> the middle cases more or less.</w:t>
              </w:r>
            </w:ins>
            <w:ins w:id="173" w:author="OPPO-Zonda" w:date="2024-05-08T10:25:00Z">
              <w:r>
                <w:rPr>
                  <w:rFonts w:eastAsiaTheme="minorEastAsia"/>
                </w:rPr>
                <w:t xml:space="preserve"> </w:t>
              </w:r>
            </w:ins>
          </w:p>
        </w:tc>
      </w:tr>
      <w:tr w:rsidR="003F3320" w14:paraId="541556B1" w14:textId="77777777">
        <w:trPr>
          <w:trHeight w:val="350"/>
        </w:trPr>
        <w:tc>
          <w:tcPr>
            <w:tcW w:w="2263" w:type="dxa"/>
          </w:tcPr>
          <w:p w14:paraId="384F1DE1" w14:textId="77777777" w:rsidR="003F3320" w:rsidRDefault="00DB064A">
            <w:pPr>
              <w:rPr>
                <w:rFonts w:eastAsiaTheme="minorEastAsia"/>
              </w:rPr>
            </w:pPr>
            <w:r>
              <w:rPr>
                <w:rFonts w:eastAsiaTheme="minorEastAsia" w:hint="eastAsia"/>
              </w:rPr>
              <w:lastRenderedPageBreak/>
              <w:t>CATT</w:t>
            </w:r>
          </w:p>
        </w:tc>
        <w:tc>
          <w:tcPr>
            <w:tcW w:w="2268" w:type="dxa"/>
          </w:tcPr>
          <w:p w14:paraId="4E3A0A64" w14:textId="77777777" w:rsidR="003F3320" w:rsidRDefault="00DB064A">
            <w:pPr>
              <w:rPr>
                <w:rFonts w:eastAsiaTheme="minorEastAsia"/>
              </w:rPr>
            </w:pPr>
            <w:r>
              <w:rPr>
                <w:rFonts w:eastAsiaTheme="minorEastAsia" w:hint="eastAsia"/>
              </w:rPr>
              <w:t>Yes</w:t>
            </w:r>
          </w:p>
        </w:tc>
        <w:tc>
          <w:tcPr>
            <w:tcW w:w="5098" w:type="dxa"/>
          </w:tcPr>
          <w:p w14:paraId="23AD8D60" w14:textId="77777777" w:rsidR="003F3320" w:rsidRDefault="00DB064A">
            <w:pPr>
              <w:rPr>
                <w:rFonts w:eastAsiaTheme="minorEastAsia"/>
              </w:rPr>
            </w:pPr>
            <w:r>
              <w:rPr>
                <w:rFonts w:eastAsiaTheme="minorEastAsia" w:hint="eastAsia"/>
              </w:rPr>
              <w:t xml:space="preserve">We think this can be one of the starting </w:t>
            </w:r>
            <w:proofErr w:type="gramStart"/>
            <w:r>
              <w:rPr>
                <w:rFonts w:eastAsiaTheme="minorEastAsia" w:hint="eastAsia"/>
              </w:rPr>
              <w:t>point</w:t>
            </w:r>
            <w:proofErr w:type="gramEnd"/>
            <w:r>
              <w:rPr>
                <w:rFonts w:eastAsiaTheme="minorEastAsia" w:hint="eastAsia"/>
              </w:rPr>
              <w:t>.</w:t>
            </w:r>
          </w:p>
        </w:tc>
      </w:tr>
      <w:tr w:rsidR="003F3320" w14:paraId="6A79BF55" w14:textId="77777777">
        <w:trPr>
          <w:trHeight w:val="350"/>
        </w:trPr>
        <w:tc>
          <w:tcPr>
            <w:tcW w:w="2263" w:type="dxa"/>
          </w:tcPr>
          <w:p w14:paraId="51ABB4B1"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433FD5D3" w14:textId="77777777" w:rsidR="003F3320" w:rsidRDefault="00DB064A">
            <w:pPr>
              <w:rPr>
                <w:rFonts w:eastAsiaTheme="minorEastAsia"/>
              </w:rPr>
            </w:pPr>
            <w:r>
              <w:rPr>
                <w:rFonts w:eastAsiaTheme="minorEastAsia"/>
              </w:rPr>
              <w:t>Yes</w:t>
            </w:r>
          </w:p>
        </w:tc>
        <w:tc>
          <w:tcPr>
            <w:tcW w:w="5098" w:type="dxa"/>
          </w:tcPr>
          <w:p w14:paraId="02FACC3C" w14:textId="77777777" w:rsidR="003F3320" w:rsidRDefault="00DB064A">
            <w:pPr>
              <w:rPr>
                <w:rFonts w:eastAsiaTheme="minorEastAsia"/>
              </w:rPr>
            </w:pPr>
            <w:r>
              <w:rPr>
                <w:rFonts w:eastAsiaTheme="minorEastAsia"/>
              </w:rPr>
              <w:t>This can be a baseline not precluding the other options.</w:t>
            </w:r>
          </w:p>
        </w:tc>
      </w:tr>
      <w:tr w:rsidR="003F3320" w14:paraId="58B090A5" w14:textId="77777777">
        <w:trPr>
          <w:trHeight w:val="350"/>
        </w:trPr>
        <w:tc>
          <w:tcPr>
            <w:tcW w:w="2263" w:type="dxa"/>
          </w:tcPr>
          <w:p w14:paraId="5BAE2028" w14:textId="77777777" w:rsidR="003F3320" w:rsidRDefault="00DB064A">
            <w:pPr>
              <w:rPr>
                <w:rFonts w:eastAsiaTheme="minorEastAsia"/>
              </w:rPr>
            </w:pPr>
            <w:r>
              <w:rPr>
                <w:rFonts w:eastAsiaTheme="minorEastAsia" w:hint="eastAsia"/>
              </w:rPr>
              <w:t>China Unicom</w:t>
            </w:r>
          </w:p>
        </w:tc>
        <w:tc>
          <w:tcPr>
            <w:tcW w:w="2268" w:type="dxa"/>
          </w:tcPr>
          <w:p w14:paraId="42148E2D" w14:textId="77777777" w:rsidR="003F3320" w:rsidRDefault="00DB064A">
            <w:pPr>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098" w:type="dxa"/>
          </w:tcPr>
          <w:p w14:paraId="299F208D" w14:textId="77777777" w:rsidR="003F3320" w:rsidRDefault="00DB064A">
            <w:pPr>
              <w:rPr>
                <w:rFonts w:eastAsiaTheme="minorEastAsia"/>
              </w:rPr>
            </w:pPr>
            <w:r>
              <w:rPr>
                <w:rFonts w:eastAsiaTheme="minorEastAsia"/>
              </w:rPr>
              <w:t xml:space="preserve">We agree that this proposal can serve as a starting point, but we also </w:t>
            </w:r>
            <w:r>
              <w:rPr>
                <w:rFonts w:eastAsiaTheme="minorEastAsia" w:hint="eastAsia"/>
              </w:rPr>
              <w:t>concur with Huawei and Interdigital</w:t>
            </w:r>
            <w:r>
              <w:rPr>
                <w:rFonts w:eastAsiaTheme="minorEastAsia"/>
              </w:rPr>
              <w:t xml:space="preserve"> to see a hybrid scenario where AI not only reduces measurement overhead but also enhances handover performance, as such a scenario would be more aligned with the actual </w:t>
            </w:r>
            <w:r>
              <w:rPr>
                <w:rFonts w:eastAsiaTheme="minorEastAsia" w:hint="eastAsia"/>
              </w:rPr>
              <w:t>deployed</w:t>
            </w:r>
            <w:r>
              <w:rPr>
                <w:rFonts w:eastAsiaTheme="minorEastAsia"/>
              </w:rPr>
              <w:t xml:space="preserve"> network.</w:t>
            </w:r>
          </w:p>
        </w:tc>
      </w:tr>
      <w:tr w:rsidR="003F3320" w14:paraId="6791668B" w14:textId="77777777">
        <w:trPr>
          <w:trHeight w:val="350"/>
        </w:trPr>
        <w:tc>
          <w:tcPr>
            <w:tcW w:w="2263" w:type="dxa"/>
          </w:tcPr>
          <w:p w14:paraId="08A9F877" w14:textId="77777777" w:rsidR="003F3320" w:rsidRDefault="00DB064A">
            <w:pPr>
              <w:rPr>
                <w:rFonts w:eastAsiaTheme="minorEastAsia"/>
              </w:rPr>
            </w:pPr>
            <w:r>
              <w:rPr>
                <w:rFonts w:eastAsiaTheme="minorEastAsia" w:hint="eastAsia"/>
              </w:rPr>
              <w:t>TCL</w:t>
            </w:r>
          </w:p>
        </w:tc>
        <w:tc>
          <w:tcPr>
            <w:tcW w:w="2268" w:type="dxa"/>
          </w:tcPr>
          <w:p w14:paraId="7BAD9DA1" w14:textId="77777777" w:rsidR="003F3320" w:rsidRDefault="00DB064A">
            <w:pPr>
              <w:rPr>
                <w:rFonts w:eastAsiaTheme="minorEastAsia"/>
              </w:rPr>
            </w:pPr>
            <w:r>
              <w:rPr>
                <w:rFonts w:eastAsiaTheme="minorEastAsia" w:hint="eastAsia"/>
              </w:rPr>
              <w:t>Yes</w:t>
            </w:r>
          </w:p>
        </w:tc>
        <w:tc>
          <w:tcPr>
            <w:tcW w:w="5098" w:type="dxa"/>
          </w:tcPr>
          <w:p w14:paraId="4E8536BA" w14:textId="77777777" w:rsidR="003F3320" w:rsidRDefault="00DB064A">
            <w:pPr>
              <w:rPr>
                <w:rFonts w:eastAsiaTheme="minorEastAsia"/>
              </w:rPr>
            </w:pPr>
            <w:r>
              <w:rPr>
                <w:rFonts w:eastAsiaTheme="minorEastAsia" w:hint="eastAsia"/>
              </w:rPr>
              <w:t>F</w:t>
            </w:r>
            <w:r>
              <w:rPr>
                <w:rFonts w:eastAsiaTheme="minorEastAsia"/>
              </w:rPr>
              <w:t>or the 2</w:t>
            </w:r>
            <w:r>
              <w:rPr>
                <w:rFonts w:eastAsiaTheme="minorEastAsia"/>
                <w:vertAlign w:val="superscript"/>
              </w:rPr>
              <w:t>nd</w:t>
            </w:r>
            <w:r>
              <w:rPr>
                <w:rFonts w:eastAsiaTheme="minorEastAsia"/>
              </w:rPr>
              <w:t xml:space="preserve"> study goal, we think it is better for designing and evaluating AI/ML model for HO by setting one single goal, that is achieving highest gain. If the measurement reduction is also taken into consideration, the AI/ML model will become </w:t>
            </w:r>
            <w:proofErr w:type="gramStart"/>
            <w:r>
              <w:rPr>
                <w:rFonts w:eastAsiaTheme="minorEastAsia"/>
              </w:rPr>
              <w:t>more complex and hard</w:t>
            </w:r>
            <w:proofErr w:type="gramEnd"/>
            <w:r>
              <w:rPr>
                <w:rFonts w:eastAsiaTheme="minorEastAsia"/>
              </w:rPr>
              <w:t xml:space="preserve"> to be evaluated.</w:t>
            </w:r>
          </w:p>
        </w:tc>
      </w:tr>
      <w:tr w:rsidR="003F3320" w14:paraId="5CB1DAF5" w14:textId="77777777">
        <w:trPr>
          <w:trHeight w:val="350"/>
        </w:trPr>
        <w:tc>
          <w:tcPr>
            <w:tcW w:w="2263" w:type="dxa"/>
          </w:tcPr>
          <w:p w14:paraId="5017CEB1" w14:textId="77777777" w:rsidR="003F3320" w:rsidRDefault="00DB064A">
            <w:pPr>
              <w:rPr>
                <w:rFonts w:eastAsiaTheme="minorEastAsia"/>
              </w:rPr>
            </w:pPr>
            <w:r>
              <w:rPr>
                <w:rFonts w:eastAsiaTheme="minorEastAsia"/>
              </w:rPr>
              <w:t>Charter</w:t>
            </w:r>
          </w:p>
        </w:tc>
        <w:tc>
          <w:tcPr>
            <w:tcW w:w="2268" w:type="dxa"/>
          </w:tcPr>
          <w:p w14:paraId="3C61413B" w14:textId="77777777" w:rsidR="003F3320" w:rsidRDefault="00DB064A">
            <w:pPr>
              <w:rPr>
                <w:rFonts w:eastAsiaTheme="minorEastAsia"/>
              </w:rPr>
            </w:pPr>
            <w:r>
              <w:rPr>
                <w:rFonts w:eastAsiaTheme="minorEastAsia"/>
              </w:rPr>
              <w:t>Yes</w:t>
            </w:r>
          </w:p>
        </w:tc>
        <w:tc>
          <w:tcPr>
            <w:tcW w:w="5098" w:type="dxa"/>
          </w:tcPr>
          <w:p w14:paraId="7A10419B" w14:textId="77777777" w:rsidR="003F3320" w:rsidRDefault="00DB064A">
            <w:pPr>
              <w:rPr>
                <w:rFonts w:eastAsiaTheme="minorEastAsia"/>
              </w:rPr>
            </w:pPr>
            <w:r>
              <w:rPr>
                <w:rFonts w:eastAsiaTheme="minorEastAsia"/>
              </w:rPr>
              <w:t>Achieving highest gain can be first step and measurement reduction could be the next step.</w:t>
            </w:r>
          </w:p>
        </w:tc>
      </w:tr>
      <w:tr w:rsidR="00691C61" w14:paraId="1EA21A41" w14:textId="77777777" w:rsidTr="00324DDB">
        <w:trPr>
          <w:trHeight w:val="350"/>
        </w:trPr>
        <w:tc>
          <w:tcPr>
            <w:tcW w:w="2263" w:type="dxa"/>
          </w:tcPr>
          <w:p w14:paraId="04CF6622" w14:textId="77777777" w:rsidR="00691C61" w:rsidRDefault="00691C61" w:rsidP="00324DDB">
            <w:pPr>
              <w:rPr>
                <w:rFonts w:eastAsiaTheme="minorEastAsia"/>
              </w:rPr>
            </w:pPr>
            <w:r>
              <w:rPr>
                <w:rFonts w:eastAsiaTheme="minorEastAsia"/>
              </w:rPr>
              <w:t>Qualcomm</w:t>
            </w:r>
          </w:p>
        </w:tc>
        <w:tc>
          <w:tcPr>
            <w:tcW w:w="2268" w:type="dxa"/>
          </w:tcPr>
          <w:p w14:paraId="238DC72C" w14:textId="77777777" w:rsidR="00691C61" w:rsidRDefault="00691C61" w:rsidP="00324DDB">
            <w:pPr>
              <w:rPr>
                <w:rFonts w:eastAsiaTheme="minorEastAsia"/>
              </w:rPr>
            </w:pPr>
            <w:r>
              <w:rPr>
                <w:rFonts w:eastAsiaTheme="minorEastAsia"/>
              </w:rPr>
              <w:t>No clear answer; please see comments.</w:t>
            </w:r>
          </w:p>
        </w:tc>
        <w:tc>
          <w:tcPr>
            <w:tcW w:w="5098" w:type="dxa"/>
          </w:tcPr>
          <w:p w14:paraId="111EABE5" w14:textId="77777777" w:rsidR="00691C61" w:rsidRDefault="00691C61" w:rsidP="00324DDB">
            <w:pPr>
              <w:rPr>
                <w:rFonts w:eastAsiaTheme="minorEastAsia"/>
              </w:rPr>
            </w:pPr>
            <w:r>
              <w:rPr>
                <w:rFonts w:eastAsiaTheme="minorEastAsia"/>
              </w:rPr>
              <w:t>Handover performance gain needs to be defined first, before the question can be answered.</w:t>
            </w:r>
          </w:p>
          <w:p w14:paraId="60B5198D" w14:textId="77777777" w:rsidR="00691C61" w:rsidRPr="00AB2D49" w:rsidRDefault="00691C61" w:rsidP="00324DDB">
            <w:pPr>
              <w:rPr>
                <w:rFonts w:eastAsiaTheme="minorEastAsia"/>
              </w:rPr>
            </w:pPr>
            <w:r>
              <w:rPr>
                <w:rFonts w:eastAsiaTheme="minorEastAsia"/>
              </w:rPr>
              <w:t>We prefer to keep an open mind and evaluate both the handover performance gain and the measurement reduction, both of which are defined through KPIs that are agreed between companies.</w:t>
            </w:r>
          </w:p>
        </w:tc>
      </w:tr>
      <w:tr w:rsidR="00691C61" w14:paraId="3A666221" w14:textId="77777777">
        <w:trPr>
          <w:trHeight w:val="350"/>
        </w:trPr>
        <w:tc>
          <w:tcPr>
            <w:tcW w:w="2263" w:type="dxa"/>
          </w:tcPr>
          <w:p w14:paraId="4434BF05" w14:textId="77777777" w:rsidR="00691C61" w:rsidRPr="00691C61" w:rsidRDefault="00691C61">
            <w:pPr>
              <w:rPr>
                <w:rFonts w:eastAsiaTheme="minorEastAsia"/>
              </w:rPr>
            </w:pPr>
          </w:p>
        </w:tc>
        <w:tc>
          <w:tcPr>
            <w:tcW w:w="2268" w:type="dxa"/>
          </w:tcPr>
          <w:p w14:paraId="369106B2" w14:textId="77777777" w:rsidR="00691C61" w:rsidRDefault="00691C61">
            <w:pPr>
              <w:rPr>
                <w:rFonts w:eastAsiaTheme="minorEastAsia"/>
              </w:rPr>
            </w:pPr>
          </w:p>
        </w:tc>
        <w:tc>
          <w:tcPr>
            <w:tcW w:w="5098" w:type="dxa"/>
          </w:tcPr>
          <w:p w14:paraId="74BAB95F" w14:textId="77777777" w:rsidR="00691C61" w:rsidRDefault="00691C61">
            <w:pPr>
              <w:rPr>
                <w:rFonts w:eastAsiaTheme="minorEastAsia"/>
              </w:rPr>
            </w:pPr>
          </w:p>
        </w:tc>
      </w:tr>
    </w:tbl>
    <w:p w14:paraId="2E29C864" w14:textId="3A77EDEE" w:rsidR="003F3320" w:rsidRDefault="00DB064A">
      <w:pPr>
        <w:spacing w:beforeLines="50" w:before="120"/>
        <w:rPr>
          <w:ins w:id="174" w:author="OPPO-Zonda" w:date="2024-05-08T10:35:00Z"/>
        </w:rPr>
      </w:pPr>
      <w:ins w:id="175" w:author="OPPO-Zonda" w:date="2024-05-08T10:29:00Z">
        <w:r>
          <w:rPr>
            <w:rFonts w:hint="eastAsia"/>
          </w:rPr>
          <w:t>S</w:t>
        </w:r>
        <w:r>
          <w:t>ummary:</w:t>
        </w:r>
      </w:ins>
      <w:ins w:id="176" w:author="OPPO-Zonda" w:date="2024-05-08T10:30:00Z">
        <w:r>
          <w:t xml:space="preserve"> 1</w:t>
        </w:r>
      </w:ins>
      <w:ins w:id="177" w:author="OPPO-Zonda" w:date="2024-05-10T14:47:00Z">
        <w:r w:rsidR="005C18BF">
          <w:t>7</w:t>
        </w:r>
      </w:ins>
      <w:ins w:id="178" w:author="OPPO-Zonda" w:date="2024-05-08T10:30:00Z">
        <w:r>
          <w:t>/</w:t>
        </w:r>
      </w:ins>
      <w:ins w:id="179" w:author="OPPO-Zonda" w:date="2024-05-10T14:47:00Z">
        <w:r w:rsidR="005C18BF">
          <w:t>20</w:t>
        </w:r>
      </w:ins>
      <w:ins w:id="180" w:author="OPPO-Zonda" w:date="2024-05-08T10:30:00Z">
        <w:r>
          <w:t xml:space="preserve"> companies answer yes to this question while 1/</w:t>
        </w:r>
      </w:ins>
      <w:ins w:id="181" w:author="OPPO-Zonda" w:date="2024-05-10T14:47:00Z">
        <w:r w:rsidR="005C18BF">
          <w:t>20</w:t>
        </w:r>
      </w:ins>
      <w:ins w:id="182" w:author="OPPO-Zonda" w:date="2024-05-08T21:08:00Z">
        <w:r>
          <w:t>(Apple)</w:t>
        </w:r>
      </w:ins>
      <w:ins w:id="183" w:author="OPPO-Zonda" w:date="2024-05-08T10:34:00Z">
        <w:r>
          <w:t xml:space="preserve"> company</w:t>
        </w:r>
      </w:ins>
      <w:ins w:id="184" w:author="OPPO-Zonda" w:date="2024-05-08T10:30:00Z">
        <w:r>
          <w:t xml:space="preserve"> say no because RAN2 haven’t agree to do system level evaluation. Rapporteur’s understanding is t</w:t>
        </w:r>
      </w:ins>
      <w:ins w:id="185" w:author="OPPO-Zonda" w:date="2024-05-08T10:31:00Z">
        <w:r>
          <w:t xml:space="preserve">hat FFS </w:t>
        </w:r>
      </w:ins>
      <w:ins w:id="186" w:author="OPPO-Zonda" w:date="2024-05-08T10:32:00Z">
        <w:r>
          <w:t>is mainly for the evaluation to reduce measurement efforts since i</w:t>
        </w:r>
      </w:ins>
      <w:ins w:id="187" w:author="OPPO-Zonda" w:date="2024-05-08T10:33:00Z">
        <w:r>
          <w:t>ntermediate KPI may be sufficient.</w:t>
        </w:r>
      </w:ins>
      <w:ins w:id="188" w:author="OPPO-Zonda" w:date="2024-05-08T10:34:00Z">
        <w:r>
          <w:t xml:space="preserve"> 1/</w:t>
        </w:r>
      </w:ins>
      <w:ins w:id="189" w:author="OPPO-Zonda" w:date="2024-05-10T14:47:00Z">
        <w:r w:rsidR="005C18BF">
          <w:t>20</w:t>
        </w:r>
      </w:ins>
      <w:ins w:id="190" w:author="OPPO-Zonda" w:date="2024-05-08T10:34:00Z">
        <w:r>
          <w:t xml:space="preserve"> </w:t>
        </w:r>
      </w:ins>
      <w:ins w:id="191" w:author="OPPO-Zonda" w:date="2024-05-08T21:08:00Z">
        <w:r>
          <w:t>(</w:t>
        </w:r>
      </w:ins>
      <w:ins w:id="192" w:author="OPPO-Zonda" w:date="2024-05-08T21:10:00Z">
        <w:r>
          <w:t>Xiaomi</w:t>
        </w:r>
      </w:ins>
      <w:ins w:id="193" w:author="OPPO-Zonda" w:date="2024-05-08T21:08:00Z">
        <w:r>
          <w:t xml:space="preserve">) </w:t>
        </w:r>
      </w:ins>
      <w:ins w:id="194" w:author="OPPO-Zonda" w:date="2024-05-08T10:34:00Z">
        <w:r>
          <w:t xml:space="preserve">company this is kind of restriction to model. </w:t>
        </w:r>
      </w:ins>
      <w:ins w:id="195" w:author="OPPO-Zonda" w:date="2024-05-10T14:48:00Z">
        <w:r w:rsidR="005C18BF">
          <w:t>5</w:t>
        </w:r>
      </w:ins>
      <w:ins w:id="196" w:author="OPPO-Zonda" w:date="2024-05-08T10:34:00Z">
        <w:r>
          <w:t>/</w:t>
        </w:r>
      </w:ins>
      <w:ins w:id="197" w:author="OPPO-Zonda" w:date="2024-05-10T14:48:00Z">
        <w:r w:rsidR="005C18BF">
          <w:t>20</w:t>
        </w:r>
      </w:ins>
      <w:ins w:id="198" w:author="OPPO-Zonda" w:date="2024-05-08T10:34:00Z">
        <w:r>
          <w:t xml:space="preserve"> companies (</w:t>
        </w:r>
      </w:ins>
      <w:ins w:id="199" w:author="OPPO-Zonda" w:date="2024-05-08T21:10:00Z">
        <w:r>
          <w:t xml:space="preserve">Huawei, Interdigital, </w:t>
        </w:r>
        <w:proofErr w:type="spellStart"/>
        <w:proofErr w:type="gramStart"/>
        <w:r>
          <w:t>Turkcell</w:t>
        </w:r>
      </w:ins>
      <w:ins w:id="200" w:author="OPPO-Zonda" w:date="2024-05-09T09:26:00Z">
        <w:r>
          <w:t>,China</w:t>
        </w:r>
        <w:proofErr w:type="spellEnd"/>
        <w:proofErr w:type="gramEnd"/>
        <w:r>
          <w:t xml:space="preserve"> </w:t>
        </w:r>
        <w:proofErr w:type="spellStart"/>
        <w:r>
          <w:t>Unicom</w:t>
        </w:r>
      </w:ins>
      <w:ins w:id="201" w:author="OPPO-Zonda" w:date="2024-05-10T14:48:00Z">
        <w:r w:rsidR="005C18BF">
          <w:t>,Qualcomm</w:t>
        </w:r>
      </w:ins>
      <w:proofErr w:type="spellEnd"/>
      <w:ins w:id="202" w:author="OPPO-Zonda" w:date="2024-05-08T10:34:00Z">
        <w:r>
          <w:t>) also think</w:t>
        </w:r>
      </w:ins>
      <w:ins w:id="203" w:author="OPPO-Zonda" w:date="2024-05-08T10:35:00Z">
        <w:r>
          <w:t xml:space="preserve"> we should not forget middle case.</w:t>
        </w:r>
      </w:ins>
    </w:p>
    <w:p w14:paraId="13F96093" w14:textId="77777777" w:rsidR="003F3320" w:rsidRDefault="00DB064A">
      <w:pPr>
        <w:spacing w:beforeLines="50" w:before="120"/>
        <w:rPr>
          <w:b/>
          <w:bCs/>
        </w:rPr>
      </w:pPr>
      <w:ins w:id="204" w:author="OPPO-Zonda" w:date="2024-05-08T10:35:00Z">
        <w:r>
          <w:rPr>
            <w:rFonts w:hint="eastAsia"/>
            <w:b/>
            <w:bCs/>
          </w:rPr>
          <w:t>P</w:t>
        </w:r>
        <w:r>
          <w:rPr>
            <w:b/>
            <w:bCs/>
          </w:rPr>
          <w:t>roposal 4: For the evaluation exercise for 2</w:t>
        </w:r>
      </w:ins>
      <w:ins w:id="205" w:author="OPPO-Zonda" w:date="2024-05-08T10:36:00Z">
        <w:r>
          <w:rPr>
            <w:b/>
            <w:bCs/>
            <w:vertAlign w:val="superscript"/>
          </w:rPr>
          <w:t>nd</w:t>
        </w:r>
      </w:ins>
      <w:ins w:id="206" w:author="OPPO-Zonda" w:date="2024-05-08T10:35:00Z">
        <w:r>
          <w:rPr>
            <w:b/>
            <w:bCs/>
          </w:rPr>
          <w:t xml:space="preserve"> study goal, RAN2 should initially focus on the case with the highest </w:t>
        </w:r>
      </w:ins>
      <w:ins w:id="207" w:author="OPPO-Zonda" w:date="2024-05-08T10:37:00Z">
        <w:r>
          <w:rPr>
            <w:b/>
            <w:bCs/>
          </w:rPr>
          <w:t xml:space="preserve">HO performance </w:t>
        </w:r>
      </w:ins>
      <w:ins w:id="208" w:author="OPPO-Zonda" w:date="2024-05-08T10:35:00Z">
        <w:r>
          <w:rPr>
            <w:b/>
            <w:bCs/>
          </w:rPr>
          <w:t xml:space="preserve">gain </w:t>
        </w:r>
      </w:ins>
      <w:ins w:id="209" w:author="OPPO-Zonda" w:date="2024-05-08T10:36:00Z">
        <w:r>
          <w:rPr>
            <w:rFonts w:eastAsiaTheme="minorEastAsia"/>
            <w:b/>
            <w:bCs/>
          </w:rPr>
          <w:t>without presuming a reduction in measurement overhead.</w:t>
        </w:r>
      </w:ins>
    </w:p>
    <w:p w14:paraId="647A2F42" w14:textId="77777777" w:rsidR="00086007" w:rsidRDefault="00086007">
      <w:pPr>
        <w:pStyle w:val="2"/>
      </w:pPr>
    </w:p>
    <w:p w14:paraId="60FA9C60" w14:textId="59F9F007" w:rsidR="003F3320" w:rsidRDefault="00DB064A">
      <w:pPr>
        <w:pStyle w:val="2"/>
      </w:pPr>
      <w:r>
        <w:t>Methodology and metrics</w:t>
      </w:r>
    </w:p>
    <w:p w14:paraId="094DF8D4" w14:textId="77777777" w:rsidR="003F3320" w:rsidRDefault="00DB064A">
      <w:pPr>
        <w:pStyle w:val="3"/>
      </w:pPr>
      <w:r>
        <w:rPr>
          <w:rFonts w:hint="eastAsia"/>
        </w:rPr>
        <w:t>M</w:t>
      </w:r>
      <w:r>
        <w:t>etrics</w:t>
      </w:r>
    </w:p>
    <w:p w14:paraId="0F4F8A5A" w14:textId="77777777" w:rsidR="003F3320" w:rsidRDefault="00DB064A">
      <w:pPr>
        <w:rPr>
          <w:rFonts w:eastAsiaTheme="minorEastAsia"/>
        </w:rPr>
      </w:pPr>
      <w:r>
        <w:rPr>
          <w:rFonts w:eastAsiaTheme="minorEastAsia"/>
        </w:rPr>
        <w:t xml:space="preserve">To facilitate the discussion, rapporteur takes the liberty to categorise RRM measurement prediction as follows based on </w:t>
      </w:r>
      <w:hyperlink w:anchor="_Annex2_agreements_in" w:history="1">
        <w:r>
          <w:rPr>
            <w:rStyle w:val="af5"/>
            <w:rFonts w:eastAsiaTheme="minorEastAsia"/>
          </w:rPr>
          <w:t>agreements in RAN2#125bis</w:t>
        </w:r>
      </w:hyperlink>
      <w:r>
        <w:rPr>
          <w:rFonts w:eastAsiaTheme="minorEastAsia"/>
        </w:rPr>
        <w:t>:</w:t>
      </w:r>
    </w:p>
    <w:p w14:paraId="797B4E0C" w14:textId="77777777" w:rsidR="003F3320" w:rsidRDefault="00DB064A">
      <w:r>
        <w:rPr>
          <w:rFonts w:eastAsiaTheme="minorEastAsia" w:hint="eastAsia"/>
        </w:rPr>
        <w:t>R</w:t>
      </w:r>
      <w:r>
        <w:rPr>
          <w:rFonts w:eastAsiaTheme="minorEastAsia"/>
        </w:rPr>
        <w:t xml:space="preserve">RM sub case 1: </w:t>
      </w:r>
      <w:r>
        <w:t>To predict beam level results, then generate cell level results based on the predicted beam results</w:t>
      </w:r>
    </w:p>
    <w:p w14:paraId="0A6E1AC6" w14:textId="77777777" w:rsidR="003F3320" w:rsidRDefault="00DB064A">
      <w:r>
        <w:rPr>
          <w:rFonts w:hint="eastAsia"/>
        </w:rPr>
        <w:t>R</w:t>
      </w:r>
      <w:r>
        <w:t>RM sub case 2: To directly predict cell level results based on cell level results</w:t>
      </w:r>
    </w:p>
    <w:p w14:paraId="3D05CD82" w14:textId="77777777" w:rsidR="003F3320" w:rsidRDefault="00DB064A">
      <w:r>
        <w:rPr>
          <w:lang w:val="en-US"/>
        </w:rPr>
        <w:t>RRM sub case 3: Directly predict cell level results based on beam level results</w:t>
      </w:r>
    </w:p>
    <w:p w14:paraId="22A9DB2E" w14:textId="77777777" w:rsidR="003F3320" w:rsidRDefault="00DB064A">
      <w:r>
        <w:t xml:space="preserve">The RRM sub case 1 is bit different from other two sub cases i.e., the direct output of model is beam level results but not cell level result. For RRM case 1, the RSRP difference could be interpreted as L1 RSRP difference for RRM case 1. For RRM case 2 and case 3, RSRP difference can be only interpreted as L3 RSRP difference. It is rapporteur’s understanding here the term “cell level results” refer to L3 cell level measurement results but not L1 cell level measurement results. Without aligned metrics, it will be difficult to compare model performance among 3 RRM sub-cases. Rapporteur believe it is necessary to align metrics among 3 RRM sub cases. Considering the eventual output of the 3 sub cases are all L3 cell level measurement result, the RSRP difference </w:t>
      </w:r>
      <w:r>
        <w:lastRenderedPageBreak/>
        <w:t>should be interpreted as RSRP difference between predicted L3 cell level measurement result and actual L3 cell level measurement result. Actual measurement is performed in benchmark case.</w:t>
      </w:r>
    </w:p>
    <w:p w14:paraId="694A3D37" w14:textId="77777777" w:rsidR="003F3320" w:rsidRDefault="00DB064A">
      <w:pPr>
        <w:rPr>
          <w:b/>
        </w:rPr>
      </w:pPr>
      <w:r>
        <w:rPr>
          <w:rFonts w:hint="eastAsia"/>
          <w:b/>
        </w:rPr>
        <w:t>Q</w:t>
      </w:r>
      <w:r>
        <w:rPr>
          <w:b/>
        </w:rPr>
        <w:t>uestion 2.2.1-1: Do you agree that the</w:t>
      </w:r>
      <w:bookmarkStart w:id="210" w:name="_Hlk166058941"/>
      <w:r>
        <w:rPr>
          <w:b/>
        </w:rPr>
        <w:t xml:space="preserve"> prediction accuracy metric for RRM measurement prediction is defined as “RSRP difference between predicted L3 cell level measurement result and actual L3 cell level measurement result” </w:t>
      </w:r>
      <w:r>
        <w:rPr>
          <w:rFonts w:hint="eastAsia"/>
          <w:b/>
        </w:rPr>
        <w:t>f</w:t>
      </w:r>
      <w:r>
        <w:rPr>
          <w:b/>
        </w:rPr>
        <w:t>or all RRM sub cases</w:t>
      </w:r>
      <w:bookmarkEnd w:id="210"/>
      <w:r>
        <w:rPr>
          <w:b/>
        </w:rPr>
        <w:t>? If you have different interpretation, please provide your version.</w:t>
      </w:r>
    </w:p>
    <w:tbl>
      <w:tblPr>
        <w:tblStyle w:val="af0"/>
        <w:tblW w:w="0" w:type="auto"/>
        <w:tblLook w:val="04A0" w:firstRow="1" w:lastRow="0" w:firstColumn="1" w:lastColumn="0" w:noHBand="0" w:noVBand="1"/>
      </w:tblPr>
      <w:tblGrid>
        <w:gridCol w:w="2263"/>
        <w:gridCol w:w="2268"/>
        <w:gridCol w:w="5098"/>
      </w:tblGrid>
      <w:tr w:rsidR="003F3320" w14:paraId="0659F360" w14:textId="77777777">
        <w:tc>
          <w:tcPr>
            <w:tcW w:w="2263" w:type="dxa"/>
          </w:tcPr>
          <w:p w14:paraId="601B4816"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11A95D6B" w14:textId="77777777" w:rsidR="003F3320" w:rsidRDefault="00DB064A">
            <w:pPr>
              <w:jc w:val="center"/>
              <w:rPr>
                <w:rFonts w:eastAsiaTheme="minorEastAsia"/>
              </w:rPr>
            </w:pPr>
            <w:r>
              <w:rPr>
                <w:rFonts w:eastAsiaTheme="minorEastAsia"/>
              </w:rPr>
              <w:t>Position: yes or no</w:t>
            </w:r>
          </w:p>
        </w:tc>
        <w:tc>
          <w:tcPr>
            <w:tcW w:w="5098" w:type="dxa"/>
          </w:tcPr>
          <w:p w14:paraId="29719B27"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7C258137" w14:textId="77777777">
        <w:tc>
          <w:tcPr>
            <w:tcW w:w="2263" w:type="dxa"/>
          </w:tcPr>
          <w:p w14:paraId="43DA52F0" w14:textId="77777777" w:rsidR="003F3320" w:rsidRDefault="00DB064A">
            <w:pPr>
              <w:rPr>
                <w:rFonts w:eastAsiaTheme="minorEastAsia"/>
              </w:rPr>
            </w:pPr>
            <w:r>
              <w:rPr>
                <w:rFonts w:eastAsiaTheme="minorEastAsia" w:hint="eastAsia"/>
              </w:rPr>
              <w:t>NTT DOCOMO</w:t>
            </w:r>
          </w:p>
          <w:p w14:paraId="29AC8958" w14:textId="77777777" w:rsidR="003F3320" w:rsidRDefault="00DB064A">
            <w:pPr>
              <w:rPr>
                <w:rFonts w:eastAsiaTheme="minorEastAsia"/>
              </w:rPr>
            </w:pPr>
            <w:r>
              <w:rPr>
                <w:rFonts w:eastAsiaTheme="minorEastAsia" w:hint="eastAsia"/>
                <w:color w:val="FF0000"/>
                <w:highlight w:val="yellow"/>
              </w:rPr>
              <w:t>(Updated comments)</w:t>
            </w:r>
          </w:p>
        </w:tc>
        <w:tc>
          <w:tcPr>
            <w:tcW w:w="2268" w:type="dxa"/>
          </w:tcPr>
          <w:p w14:paraId="5B1DCBBC" w14:textId="77777777" w:rsidR="003F3320" w:rsidRDefault="00DB064A">
            <w:pPr>
              <w:rPr>
                <w:rFonts w:eastAsiaTheme="minorEastAsia"/>
              </w:rPr>
            </w:pPr>
            <w:r>
              <w:rPr>
                <w:rFonts w:eastAsiaTheme="minorEastAsia" w:hint="eastAsia"/>
              </w:rPr>
              <w:t>No</w:t>
            </w:r>
          </w:p>
        </w:tc>
        <w:tc>
          <w:tcPr>
            <w:tcW w:w="5098" w:type="dxa"/>
          </w:tcPr>
          <w:p w14:paraId="211DD22D" w14:textId="77777777" w:rsidR="003F3320" w:rsidRDefault="00DB064A">
            <w:pPr>
              <w:rPr>
                <w:rFonts w:eastAsiaTheme="minorEastAsia"/>
              </w:rPr>
            </w:pPr>
            <w:r>
              <w:rPr>
                <w:rFonts w:eastAsiaTheme="minorEastAsia" w:hint="eastAsia"/>
              </w:rPr>
              <w:t>We prefer to follow the definition from Rel. 18 AI/ML for BM in TR38.843 with revisions from beam to cell, which is</w:t>
            </w:r>
          </w:p>
          <w:p w14:paraId="1014CAE3" w14:textId="77777777" w:rsidR="003F3320" w:rsidRDefault="00DB064A">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p w14:paraId="08B82555" w14:textId="77777777" w:rsidR="003F3320" w:rsidRDefault="00DB064A">
            <w:pPr>
              <w:rPr>
                <w:rFonts w:eastAsiaTheme="minorEastAsia"/>
              </w:rPr>
            </w:pPr>
            <w:r>
              <w:rPr>
                <w:rFonts w:eastAsiaTheme="minorEastAsia" w:hint="eastAsia"/>
              </w:rPr>
              <w:t xml:space="preserve">The </w:t>
            </w:r>
            <w:r>
              <w:rPr>
                <w:rFonts w:eastAsiaTheme="minorEastAsia"/>
              </w:rPr>
              <w:t>reason</w:t>
            </w:r>
            <w:r>
              <w:rPr>
                <w:rFonts w:eastAsiaTheme="minorEastAsia" w:hint="eastAsia"/>
              </w:rPr>
              <w:t xml:space="preserve"> is to highlight the impacts of the </w:t>
            </w:r>
            <w:r>
              <w:rPr>
                <w:rFonts w:eastAsiaTheme="minorEastAsia"/>
              </w:rPr>
              <w:t>prediction</w:t>
            </w:r>
            <w:r>
              <w:rPr>
                <w:rFonts w:eastAsiaTheme="minorEastAsia" w:hint="eastAsia"/>
              </w:rPr>
              <w:t xml:space="preserve"> error if the HO target is selected based on the cell with </w:t>
            </w:r>
            <w:r>
              <w:rPr>
                <w:rFonts w:eastAsiaTheme="minorEastAsia"/>
              </w:rPr>
              <w:t>the best-predicted</w:t>
            </w:r>
            <w:r>
              <w:rPr>
                <w:rFonts w:eastAsiaTheme="minorEastAsia" w:hint="eastAsia"/>
              </w:rPr>
              <w:t xml:space="preserve"> </w:t>
            </w:r>
            <w:r>
              <w:rPr>
                <w:rFonts w:eastAsiaTheme="minorEastAsia"/>
              </w:rPr>
              <w:t>measurement</w:t>
            </w:r>
            <w:r>
              <w:rPr>
                <w:rFonts w:eastAsiaTheme="minorEastAsia" w:hint="eastAsia"/>
              </w:rPr>
              <w:t xml:space="preserve"> results.</w:t>
            </w:r>
          </w:p>
          <w:p w14:paraId="1B7CF091" w14:textId="77777777" w:rsidR="003F3320" w:rsidRDefault="00DB064A">
            <w:pPr>
              <w:rPr>
                <w:rFonts w:cs="Arial"/>
                <w:color w:val="008080"/>
                <w:u w:val="single" w:color="008080"/>
              </w:rPr>
            </w:pPr>
            <w:r>
              <w:rPr>
                <w:rFonts w:cs="Arial"/>
                <w:color w:val="008080"/>
                <w:u w:val="single" w:color="008080"/>
              </w:rPr>
              <w:t xml:space="preserve">Rapporteur: I am bit confused by the wording “top-1”. Do you assume cluster approach here? If </w:t>
            </w:r>
            <w:proofErr w:type="gramStart"/>
            <w:r>
              <w:rPr>
                <w:rFonts w:cs="Arial"/>
                <w:color w:val="008080"/>
                <w:u w:val="single" w:color="008080"/>
              </w:rPr>
              <w:t>we</w:t>
            </w:r>
            <w:proofErr w:type="gramEnd"/>
            <w:r>
              <w:rPr>
                <w:rFonts w:cs="Arial"/>
                <w:color w:val="008080"/>
                <w:u w:val="single" w:color="008080"/>
              </w:rPr>
              <w:t xml:space="preserve"> do it based on either intra or inter-cell case, the cell of input and output is fixed, right?</w:t>
            </w:r>
          </w:p>
          <w:p w14:paraId="2325B77B" w14:textId="77777777" w:rsidR="003F3320" w:rsidRDefault="00DB064A">
            <w:pPr>
              <w:rPr>
                <w:color w:val="FF0000"/>
              </w:rPr>
            </w:pPr>
            <w:r>
              <w:rPr>
                <w:rFonts w:cs="Arial" w:hint="eastAsia"/>
                <w:color w:val="FF0000"/>
              </w:rPr>
              <w:t xml:space="preserve">DCM: Thank you for your comments. In our opinion, the measurement prediction should involve multiple cells to enhance the </w:t>
            </w:r>
            <w:proofErr w:type="spellStart"/>
            <w:r>
              <w:rPr>
                <w:rFonts w:cs="Arial" w:hint="eastAsia"/>
                <w:color w:val="FF0000"/>
              </w:rPr>
              <w:t>mobilty</w:t>
            </w:r>
            <w:proofErr w:type="spellEnd"/>
            <w:r>
              <w:rPr>
                <w:rFonts w:cs="Arial" w:hint="eastAsia"/>
                <w:color w:val="FF0000"/>
              </w:rPr>
              <w:t xml:space="preserve"> performance. T</w:t>
            </w:r>
            <w:r>
              <w:rPr>
                <w:rFonts w:cs="Arial"/>
                <w:color w:val="FF0000"/>
              </w:rPr>
              <w:t>h</w:t>
            </w:r>
            <w:r>
              <w:rPr>
                <w:rFonts w:cs="Arial" w:hint="eastAsia"/>
                <w:color w:val="FF0000"/>
              </w:rPr>
              <w:t xml:space="preserve">e </w:t>
            </w:r>
            <w:proofErr w:type="spellStart"/>
            <w:r>
              <w:rPr>
                <w:rFonts w:cs="Arial" w:hint="eastAsia"/>
                <w:color w:val="FF0000"/>
              </w:rPr>
              <w:t>predicton</w:t>
            </w:r>
            <w:proofErr w:type="spellEnd"/>
            <w:r>
              <w:rPr>
                <w:rFonts w:cs="Arial" w:hint="eastAsia"/>
                <w:color w:val="FF0000"/>
              </w:rPr>
              <w:t xml:space="preserve"> can </w:t>
            </w:r>
            <w:proofErr w:type="gramStart"/>
            <w:r>
              <w:rPr>
                <w:rFonts w:cs="Arial" w:hint="eastAsia"/>
                <w:color w:val="FF0000"/>
              </w:rPr>
              <w:t>be  either</w:t>
            </w:r>
            <w:proofErr w:type="gramEnd"/>
            <w:r>
              <w:rPr>
                <w:rFonts w:cs="Arial" w:hint="eastAsia"/>
                <w:color w:val="FF0000"/>
              </w:rPr>
              <w:t xml:space="preserve"> jointly with the cluster approach or separately with the per-cell approach.</w:t>
            </w:r>
            <w:r>
              <w:rPr>
                <w:rFonts w:hint="eastAsia"/>
                <w:color w:val="FF0000"/>
              </w:rPr>
              <w:t xml:space="preserve"> After that, these predictions may be used for the purpose such as target cell </w:t>
            </w:r>
            <w:proofErr w:type="spellStart"/>
            <w:r>
              <w:rPr>
                <w:rFonts w:hint="eastAsia"/>
                <w:color w:val="FF0000"/>
              </w:rPr>
              <w:t>selction</w:t>
            </w:r>
            <w:proofErr w:type="spellEnd"/>
            <w:r>
              <w:rPr>
                <w:rFonts w:hint="eastAsia"/>
                <w:color w:val="FF0000"/>
              </w:rPr>
              <w:t>. Therefore, it is more important that the RSRP prediction can accurately predict the values of those strong cells, which is quite similar to the Rel. 18 beam management study. The final HO performance will also be more impacted by the prediction accuracy of strong cells.</w:t>
            </w:r>
          </w:p>
          <w:p w14:paraId="78FCA420" w14:textId="77777777" w:rsidR="003F3320" w:rsidRDefault="00DB064A">
            <w:pPr>
              <w:rPr>
                <w:color w:val="FF0000"/>
              </w:rPr>
            </w:pPr>
            <w:r>
              <w:rPr>
                <w:rFonts w:hint="eastAsia"/>
                <w:color w:val="FF0000"/>
              </w:rPr>
              <w:t xml:space="preserve">During Rel. 18, how to define the RSRP gap for beam </w:t>
            </w:r>
            <w:proofErr w:type="spellStart"/>
            <w:r>
              <w:rPr>
                <w:rFonts w:hint="eastAsia"/>
                <w:color w:val="FF0000"/>
              </w:rPr>
              <w:t>mangememt</w:t>
            </w:r>
            <w:proofErr w:type="spellEnd"/>
            <w:r>
              <w:rPr>
                <w:rFonts w:hint="eastAsia"/>
                <w:color w:val="FF0000"/>
              </w:rPr>
              <w:t xml:space="preserve"> study was discussed for a long time and </w:t>
            </w:r>
            <w:proofErr w:type="spellStart"/>
            <w:r>
              <w:rPr>
                <w:rFonts w:hint="eastAsia"/>
                <w:color w:val="FF0000"/>
              </w:rPr>
              <w:t>finaly</w:t>
            </w:r>
            <w:proofErr w:type="spellEnd"/>
            <w:r>
              <w:rPr>
                <w:rFonts w:hint="eastAsia"/>
                <w:color w:val="FF0000"/>
              </w:rPr>
              <w:t xml:space="preserve"> agree the definitions as </w:t>
            </w:r>
            <w:r>
              <w:rPr>
                <w:i/>
                <w:iCs/>
                <w:color w:val="FF0000"/>
              </w:rPr>
              <w:t>“The difference between the ideal L1-RSRP of Top-1 predicted beam and the ideal L1-RSRP of the Top-1 genie-aided beam”</w:t>
            </w:r>
            <w:r>
              <w:rPr>
                <w:rFonts w:hint="eastAsia"/>
                <w:i/>
                <w:iCs/>
                <w:color w:val="FF0000"/>
              </w:rPr>
              <w:t>,</w:t>
            </w:r>
            <w:r>
              <w:rPr>
                <w:rFonts w:hint="eastAsia"/>
                <w:color w:val="FF0000"/>
              </w:rPr>
              <w:t xml:space="preserve"> and other KPIs are not precluded and can be reported.</w:t>
            </w:r>
          </w:p>
          <w:p w14:paraId="0F31538B" w14:textId="77777777" w:rsidR="003F3320" w:rsidRDefault="00DB064A">
            <w:pPr>
              <w:rPr>
                <w:color w:val="FF0000"/>
              </w:rPr>
            </w:pPr>
            <w:r>
              <w:rPr>
                <w:rFonts w:hint="eastAsia"/>
                <w:color w:val="FF0000"/>
              </w:rPr>
              <w:t>Considering different companies may have different approaches, we suggest to keep both definitions as the following proposal,</w:t>
            </w:r>
          </w:p>
          <w:p w14:paraId="725EAEF8" w14:textId="77777777" w:rsidR="003F3320" w:rsidRDefault="00DB064A">
            <w:pPr>
              <w:pStyle w:val="af8"/>
              <w:numPr>
                <w:ilvl w:val="0"/>
                <w:numId w:val="6"/>
              </w:numPr>
              <w:ind w:firstLineChars="0"/>
              <w:rPr>
                <w:color w:val="FF0000"/>
              </w:rPr>
            </w:pPr>
            <w:r>
              <w:rPr>
                <w:rFonts w:hint="eastAsia"/>
                <w:color w:val="FF0000"/>
              </w:rPr>
              <w:t xml:space="preserve">L3-RSRP difference for measurement </w:t>
            </w:r>
            <w:r>
              <w:rPr>
                <w:color w:val="FF0000"/>
              </w:rPr>
              <w:t>prediction</w:t>
            </w:r>
          </w:p>
          <w:p w14:paraId="356B5821" w14:textId="77777777" w:rsidR="003F3320" w:rsidRDefault="00DB064A">
            <w:pPr>
              <w:pStyle w:val="af8"/>
              <w:numPr>
                <w:ilvl w:val="1"/>
                <w:numId w:val="6"/>
              </w:numPr>
              <w:ind w:firstLineChars="0"/>
              <w:rPr>
                <w:color w:val="FF0000"/>
              </w:rPr>
            </w:pPr>
            <w:r>
              <w:rPr>
                <w:color w:val="FF0000"/>
              </w:rPr>
              <w:t>RSRP difference between predicted L3 cell level measurement result and actual L3 cell level measurement result</w:t>
            </w:r>
          </w:p>
          <w:p w14:paraId="7220C386" w14:textId="77777777" w:rsidR="003F3320" w:rsidRDefault="00DB064A">
            <w:pPr>
              <w:pStyle w:val="af8"/>
              <w:numPr>
                <w:ilvl w:val="0"/>
                <w:numId w:val="6"/>
              </w:numPr>
              <w:ind w:firstLineChars="0"/>
              <w:rPr>
                <w:color w:val="FF0000"/>
              </w:rPr>
            </w:pPr>
            <w:r>
              <w:rPr>
                <w:rFonts w:hint="eastAsia"/>
                <w:color w:val="FF0000"/>
              </w:rPr>
              <w:t>L3-RSRP difference for Top-1 predicted cell</w:t>
            </w:r>
          </w:p>
          <w:p w14:paraId="6DF9EE34" w14:textId="77777777" w:rsidR="003F3320" w:rsidRDefault="00DB064A">
            <w:pPr>
              <w:pStyle w:val="af8"/>
              <w:numPr>
                <w:ilvl w:val="1"/>
                <w:numId w:val="6"/>
              </w:numPr>
              <w:ind w:firstLineChars="0"/>
              <w:rPr>
                <w:color w:val="FF0000"/>
              </w:rPr>
            </w:pPr>
            <w:r>
              <w:rPr>
                <w:rFonts w:eastAsiaTheme="minorEastAsia" w:hint="eastAsia"/>
                <w:color w:val="FF0000"/>
              </w:rPr>
              <w:t xml:space="preserve">RSRP difference between the L3 </w:t>
            </w:r>
            <w:r>
              <w:rPr>
                <w:rFonts w:eastAsiaTheme="minorEastAsia"/>
                <w:color w:val="FF0000"/>
              </w:rPr>
              <w:t>cell-level measurement results (measured on the predicted time slots) of the Top-1 predicted cell and the L3 cell-level measurement results of the</w:t>
            </w:r>
            <w:r>
              <w:rPr>
                <w:rFonts w:eastAsiaTheme="minorEastAsia" w:hint="eastAsia"/>
                <w:color w:val="FF0000"/>
              </w:rPr>
              <w:t xml:space="preserve"> genie-aided Top-1 cell.</w:t>
            </w:r>
          </w:p>
          <w:p w14:paraId="28342AEA" w14:textId="77777777" w:rsidR="003F3320" w:rsidRDefault="00DB064A">
            <w:pPr>
              <w:pStyle w:val="af8"/>
              <w:numPr>
                <w:ilvl w:val="0"/>
                <w:numId w:val="6"/>
              </w:numPr>
              <w:ind w:firstLineChars="0"/>
              <w:rPr>
                <w:color w:val="FF0000"/>
              </w:rPr>
            </w:pPr>
            <w:r>
              <w:rPr>
                <w:rFonts w:hint="eastAsia"/>
                <w:color w:val="FF0000"/>
              </w:rPr>
              <w:t>Companies can report one [the first one] or both of them according to their schemes.</w:t>
            </w:r>
          </w:p>
          <w:p w14:paraId="745F2DBE" w14:textId="77777777" w:rsidR="003F3320" w:rsidRDefault="00DB064A">
            <w:pPr>
              <w:rPr>
                <w:rFonts w:eastAsiaTheme="minorEastAsia"/>
                <w:color w:val="C45911" w:themeColor="accent2" w:themeShade="BF"/>
              </w:rPr>
            </w:pPr>
            <w:r>
              <w:rPr>
                <w:rFonts w:eastAsiaTheme="minorEastAsia"/>
                <w:color w:val="C45911" w:themeColor="accent2" w:themeShade="BF"/>
              </w:rPr>
              <w:lastRenderedPageBreak/>
              <w:t>[</w:t>
            </w:r>
            <w:proofErr w:type="spellStart"/>
            <w:r>
              <w:rPr>
                <w:rFonts w:eastAsiaTheme="minorEastAsia"/>
                <w:color w:val="C45911" w:themeColor="accent2" w:themeShade="BF"/>
              </w:rPr>
              <w:t>Mediatek</w:t>
            </w:r>
            <w:proofErr w:type="spellEnd"/>
            <w:r>
              <w:rPr>
                <w:rFonts w:eastAsiaTheme="minorEastAsia"/>
                <w:color w:val="C45911" w:themeColor="accent2" w:themeShade="BF"/>
              </w:rPr>
              <w:t>] Docomo appears to be examining a scenario where, in addition to the RSRP value, the Top-1 cell is predicted. Consequently, the RSRP difference is characterized as the discrepancy in Layer 3 cell-level results between the predicted Top-1 cell and the actual Top-1 cell.</w:t>
            </w:r>
          </w:p>
          <w:p w14:paraId="026AD0F5" w14:textId="77777777" w:rsidR="003F3320" w:rsidRDefault="00DB064A">
            <w:pPr>
              <w:rPr>
                <w:rFonts w:eastAsiaTheme="minorEastAsia"/>
                <w:color w:val="C45911" w:themeColor="accent2" w:themeShade="BF"/>
              </w:rPr>
            </w:pPr>
            <w:r>
              <w:rPr>
                <w:rFonts w:eastAsiaTheme="minorEastAsia"/>
                <w:color w:val="C45911" w:themeColor="accent2" w:themeShade="BF"/>
              </w:rPr>
              <w:t xml:space="preserve">However, I guess that this KPI may be applicable to other use cases, such as event prediction. In the context of RRM prediction, we have yet to explore subsequent steps on how to leverage these results for target cell selection. Therefore, it might be proper to consider the RSRP difference between the predicted value and the actual value for the same cell for the use case of RRM prediction. </w:t>
            </w:r>
          </w:p>
          <w:p w14:paraId="56DEEF17" w14:textId="77777777" w:rsidR="003F3320" w:rsidRDefault="00DB064A">
            <w:pPr>
              <w:rPr>
                <w:rFonts w:eastAsiaTheme="minorEastAsia"/>
                <w:color w:val="FF0000"/>
              </w:rPr>
            </w:pPr>
            <w:r>
              <w:rPr>
                <w:rFonts w:eastAsiaTheme="minorEastAsia" w:hint="eastAsia"/>
                <w:color w:val="FF0000"/>
              </w:rPr>
              <w:t xml:space="preserve">DCM: Thank you for comments. We agree that our suggestion considers a </w:t>
            </w:r>
            <w:r>
              <w:rPr>
                <w:rFonts w:eastAsiaTheme="minorEastAsia"/>
                <w:color w:val="FF0000"/>
              </w:rPr>
              <w:t>further</w:t>
            </w:r>
            <w:r>
              <w:rPr>
                <w:rFonts w:eastAsiaTheme="minorEastAsia" w:hint="eastAsia"/>
                <w:color w:val="FF0000"/>
              </w:rPr>
              <w:t xml:space="preserve"> step after the </w:t>
            </w:r>
            <w:r>
              <w:rPr>
                <w:rFonts w:eastAsiaTheme="minorEastAsia"/>
                <w:color w:val="FF0000"/>
              </w:rPr>
              <w:t>measurement</w:t>
            </w:r>
            <w:r>
              <w:rPr>
                <w:rFonts w:eastAsiaTheme="minorEastAsia" w:hint="eastAsia"/>
                <w:color w:val="FF0000"/>
              </w:rPr>
              <w:t xml:space="preserve"> prediction. As discussed above, the </w:t>
            </w:r>
            <w:r>
              <w:rPr>
                <w:rFonts w:eastAsiaTheme="minorEastAsia"/>
                <w:color w:val="FF0000"/>
              </w:rPr>
              <w:t>measurement</w:t>
            </w:r>
            <w:r>
              <w:rPr>
                <w:rFonts w:eastAsiaTheme="minorEastAsia" w:hint="eastAsia"/>
                <w:color w:val="FF0000"/>
              </w:rPr>
              <w:t xml:space="preserve"> predictions will finally be used to enhance the mobility performance, such as measurement event generation or target cell selection. </w:t>
            </w:r>
            <w:r>
              <w:rPr>
                <w:rFonts w:eastAsiaTheme="minorEastAsia"/>
                <w:color w:val="FF0000"/>
              </w:rPr>
              <w:t>Theref</w:t>
            </w:r>
            <w:r>
              <w:rPr>
                <w:rFonts w:eastAsiaTheme="minorEastAsia" w:hint="eastAsia"/>
                <w:color w:val="FF0000"/>
              </w:rPr>
              <w:t xml:space="preserve">ore, the relative accuracy for those strong RSRP cells is more </w:t>
            </w:r>
            <w:r>
              <w:rPr>
                <w:rFonts w:eastAsiaTheme="minorEastAsia"/>
                <w:color w:val="FF0000"/>
              </w:rPr>
              <w:t>important</w:t>
            </w:r>
            <w:r>
              <w:rPr>
                <w:rFonts w:eastAsiaTheme="minorEastAsia" w:hint="eastAsia"/>
                <w:color w:val="FF0000"/>
              </w:rPr>
              <w:t xml:space="preserve"> than the overall RSRP gap for mobility performance. After a UE connects to the target cell selected based on the </w:t>
            </w:r>
            <w:r>
              <w:rPr>
                <w:rFonts w:eastAsiaTheme="minorEastAsia"/>
                <w:color w:val="FF0000"/>
              </w:rPr>
              <w:t>prediction</w:t>
            </w:r>
            <w:r>
              <w:rPr>
                <w:rFonts w:eastAsiaTheme="minorEastAsia" w:hint="eastAsia"/>
                <w:color w:val="FF0000"/>
              </w:rPr>
              <w:t xml:space="preserve">, its link quality and system performance are more impacted by our suggested KPI. Therefore, we can have </w:t>
            </w:r>
            <w:proofErr w:type="spellStart"/>
            <w:r>
              <w:rPr>
                <w:rFonts w:eastAsiaTheme="minorEastAsia" w:hint="eastAsia"/>
                <w:color w:val="FF0000"/>
              </w:rPr>
              <w:t>prelimanary</w:t>
            </w:r>
            <w:proofErr w:type="spellEnd"/>
            <w:r>
              <w:rPr>
                <w:rFonts w:eastAsiaTheme="minorEastAsia" w:hint="eastAsia"/>
                <w:color w:val="FF0000"/>
              </w:rPr>
              <w:t xml:space="preserve"> observations on how much the predicted measurement can help the mobility before we start the time-consuming system-level HO performance evaluations.</w:t>
            </w:r>
          </w:p>
          <w:p w14:paraId="41872604" w14:textId="77777777" w:rsidR="003F3320" w:rsidRDefault="00DB064A">
            <w:pPr>
              <w:rPr>
                <w:rFonts w:eastAsiaTheme="minorEastAsia"/>
                <w:color w:val="FF0000"/>
              </w:rPr>
            </w:pPr>
            <w:r>
              <w:rPr>
                <w:rFonts w:eastAsiaTheme="minorEastAsia"/>
                <w:color w:val="FF0000"/>
              </w:rPr>
              <w:t>Please</w:t>
            </w:r>
            <w:r>
              <w:rPr>
                <w:rFonts w:eastAsiaTheme="minorEastAsia" w:hint="eastAsia"/>
                <w:color w:val="FF0000"/>
              </w:rPr>
              <w:t xml:space="preserve"> also check if our reply to the Rapporteur. T</w:t>
            </w:r>
            <w:r>
              <w:rPr>
                <w:rFonts w:eastAsiaTheme="minorEastAsia"/>
                <w:color w:val="FF0000"/>
              </w:rPr>
              <w:t>h</w:t>
            </w:r>
            <w:r>
              <w:rPr>
                <w:rFonts w:eastAsiaTheme="minorEastAsia" w:hint="eastAsia"/>
                <w:color w:val="FF0000"/>
              </w:rPr>
              <w:t>ank you!</w:t>
            </w:r>
          </w:p>
          <w:p w14:paraId="78CA3E11" w14:textId="77777777" w:rsidR="003F3320" w:rsidRDefault="00DB064A">
            <w:pPr>
              <w:rPr>
                <w:rFonts w:eastAsiaTheme="minorEastAsia"/>
              </w:rPr>
            </w:pPr>
            <w:r>
              <w:rPr>
                <w:rFonts w:eastAsiaTheme="minorEastAsia" w:hint="eastAsia"/>
              </w:rPr>
              <w:t xml:space="preserve">For Case 1, the RSRP difference can also be </w:t>
            </w:r>
            <w:r>
              <w:rPr>
                <w:rFonts w:eastAsiaTheme="minorEastAsia"/>
              </w:rPr>
              <w:t>calculated</w:t>
            </w:r>
            <w:r>
              <w:rPr>
                <w:rFonts w:eastAsiaTheme="minorEastAsia" w:hint="eastAsia"/>
              </w:rPr>
              <w:t xml:space="preserve"> at beam-level. </w:t>
            </w:r>
          </w:p>
          <w:p w14:paraId="01BC117C" w14:textId="77777777" w:rsidR="003F3320" w:rsidRDefault="00DB064A">
            <w:pPr>
              <w:rPr>
                <w:rFonts w:cs="Arial"/>
                <w:color w:val="008080"/>
                <w:u w:val="single" w:color="008080"/>
              </w:rPr>
            </w:pPr>
            <w:r>
              <w:rPr>
                <w:rFonts w:cs="Arial"/>
                <w:color w:val="008080"/>
                <w:u w:val="single" w:color="008080"/>
              </w:rPr>
              <w:t>Rapporteur: this issue is addressed in question 2.2.1-2</w:t>
            </w:r>
          </w:p>
          <w:p w14:paraId="26F7668A" w14:textId="77777777" w:rsidR="003F3320" w:rsidRDefault="00DB064A">
            <w:pPr>
              <w:rPr>
                <w:rFonts w:eastAsiaTheme="minorEastAsia"/>
              </w:rPr>
            </w:pPr>
            <w:r>
              <w:rPr>
                <w:rFonts w:cs="Arial" w:hint="eastAsia"/>
                <w:color w:val="FF0000"/>
              </w:rPr>
              <w:t>DCM: T</w:t>
            </w:r>
            <w:r>
              <w:rPr>
                <w:rFonts w:cs="Arial"/>
                <w:color w:val="FF0000"/>
              </w:rPr>
              <w:t>h</w:t>
            </w:r>
            <w:r>
              <w:rPr>
                <w:rFonts w:cs="Arial" w:hint="eastAsia"/>
                <w:color w:val="FF0000"/>
              </w:rPr>
              <w:t>ank you for your remining.</w:t>
            </w:r>
          </w:p>
        </w:tc>
      </w:tr>
      <w:tr w:rsidR="003F3320" w14:paraId="76761305" w14:textId="77777777">
        <w:trPr>
          <w:trHeight w:val="350"/>
        </w:trPr>
        <w:tc>
          <w:tcPr>
            <w:tcW w:w="2263" w:type="dxa"/>
          </w:tcPr>
          <w:p w14:paraId="45DB1DF5" w14:textId="77777777" w:rsidR="003F3320" w:rsidRDefault="00DB064A">
            <w:pPr>
              <w:rPr>
                <w:rFonts w:cs="Arial"/>
              </w:rPr>
            </w:pPr>
            <w:r>
              <w:rPr>
                <w:rFonts w:cs="Arial"/>
                <w:color w:val="000000"/>
              </w:rPr>
              <w:lastRenderedPageBreak/>
              <w:t>OPPO</w:t>
            </w:r>
          </w:p>
        </w:tc>
        <w:tc>
          <w:tcPr>
            <w:tcW w:w="2268" w:type="dxa"/>
          </w:tcPr>
          <w:p w14:paraId="021906F7" w14:textId="77777777" w:rsidR="003F3320" w:rsidRDefault="00DB064A">
            <w:pPr>
              <w:rPr>
                <w:rFonts w:cs="Arial"/>
              </w:rPr>
            </w:pPr>
            <w:r>
              <w:rPr>
                <w:rFonts w:cs="Arial"/>
                <w:color w:val="000000"/>
              </w:rPr>
              <w:t>Yes</w:t>
            </w:r>
          </w:p>
        </w:tc>
        <w:tc>
          <w:tcPr>
            <w:tcW w:w="5098" w:type="dxa"/>
          </w:tcPr>
          <w:p w14:paraId="152CE5BC" w14:textId="77777777" w:rsidR="003F3320" w:rsidRDefault="00DB064A">
            <w:pPr>
              <w:rPr>
                <w:rFonts w:cs="Arial"/>
              </w:rPr>
            </w:pPr>
            <w:r>
              <w:rPr>
                <w:rFonts w:cs="Arial"/>
                <w:color w:val="000000"/>
              </w:rPr>
              <w:t>First of all, aligned metric is critical to compare the performance among 3 sub cases. Secondly the eventual output of the algorithm is L3 cell level measurement result, it is very natural to use L3 cell level RSRP.</w:t>
            </w:r>
          </w:p>
        </w:tc>
      </w:tr>
      <w:tr w:rsidR="003F3320" w14:paraId="5BB951FC" w14:textId="77777777">
        <w:trPr>
          <w:trHeight w:val="350"/>
        </w:trPr>
        <w:tc>
          <w:tcPr>
            <w:tcW w:w="2263" w:type="dxa"/>
          </w:tcPr>
          <w:p w14:paraId="2AC4A0BA" w14:textId="77777777" w:rsidR="003F3320" w:rsidRDefault="00DB064A">
            <w:pPr>
              <w:rPr>
                <w:rFonts w:cs="Arial"/>
              </w:rPr>
            </w:pPr>
            <w:r>
              <w:rPr>
                <w:rFonts w:cs="Arial"/>
              </w:rPr>
              <w:t>Apple</w:t>
            </w:r>
          </w:p>
        </w:tc>
        <w:tc>
          <w:tcPr>
            <w:tcW w:w="2268" w:type="dxa"/>
          </w:tcPr>
          <w:p w14:paraId="5456C76D" w14:textId="77777777" w:rsidR="003F3320" w:rsidRDefault="00DB064A">
            <w:pPr>
              <w:rPr>
                <w:rFonts w:cs="Arial"/>
              </w:rPr>
            </w:pPr>
            <w:r>
              <w:rPr>
                <w:rFonts w:cs="Arial"/>
              </w:rPr>
              <w:t xml:space="preserve">Yes </w:t>
            </w:r>
          </w:p>
          <w:p w14:paraId="202D81DB" w14:textId="77777777" w:rsidR="003F3320" w:rsidRDefault="00DB064A">
            <w:pPr>
              <w:rPr>
                <w:rFonts w:cs="Arial"/>
              </w:rPr>
            </w:pPr>
            <w:r>
              <w:rPr>
                <w:rFonts w:cs="Arial"/>
              </w:rPr>
              <w:t>(</w:t>
            </w:r>
            <w:proofErr w:type="gramStart"/>
            <w:r>
              <w:rPr>
                <w:rFonts w:cs="Arial"/>
              </w:rPr>
              <w:t>also</w:t>
            </w:r>
            <w:proofErr w:type="gramEnd"/>
            <w:r>
              <w:rPr>
                <w:rFonts w:cs="Arial"/>
              </w:rPr>
              <w:t xml:space="preserve"> see comments)</w:t>
            </w:r>
          </w:p>
        </w:tc>
        <w:tc>
          <w:tcPr>
            <w:tcW w:w="5098" w:type="dxa"/>
          </w:tcPr>
          <w:p w14:paraId="0CDB7F8F" w14:textId="77777777" w:rsidR="003F3320" w:rsidRDefault="00DB064A">
            <w:pPr>
              <w:rPr>
                <w:rFonts w:cs="Arial"/>
              </w:rPr>
            </w:pPr>
            <w:r>
              <w:rPr>
                <w:rFonts w:cs="Arial"/>
              </w:rPr>
              <w:t xml:space="preserve">Agree with the definition as proposed by the rapporteur. Also agree that a single metric is needed, as “to consider” these options doesn’t mean we end up using all of them – some </w:t>
            </w:r>
            <w:proofErr w:type="spellStart"/>
            <w:r>
              <w:rPr>
                <w:rFonts w:cs="Arial"/>
              </w:rPr>
              <w:t>downselection</w:t>
            </w:r>
            <w:proofErr w:type="spellEnd"/>
            <w:r>
              <w:rPr>
                <w:rFonts w:cs="Arial"/>
              </w:rPr>
              <w:t xml:space="preserve"> is needed. </w:t>
            </w:r>
          </w:p>
        </w:tc>
      </w:tr>
      <w:tr w:rsidR="003F3320" w14:paraId="12107BC4" w14:textId="77777777">
        <w:trPr>
          <w:trHeight w:val="350"/>
        </w:trPr>
        <w:tc>
          <w:tcPr>
            <w:tcW w:w="2263" w:type="dxa"/>
          </w:tcPr>
          <w:p w14:paraId="6F8B23DC" w14:textId="77777777" w:rsidR="003F3320" w:rsidRDefault="00DB064A">
            <w:pPr>
              <w:rPr>
                <w:rFonts w:cs="Arial"/>
                <w:color w:val="000000"/>
              </w:rPr>
            </w:pPr>
            <w:proofErr w:type="spellStart"/>
            <w:r>
              <w:rPr>
                <w:rFonts w:cs="Arial"/>
              </w:rPr>
              <w:t>Mediatek</w:t>
            </w:r>
            <w:proofErr w:type="spellEnd"/>
          </w:p>
        </w:tc>
        <w:tc>
          <w:tcPr>
            <w:tcW w:w="2268" w:type="dxa"/>
          </w:tcPr>
          <w:p w14:paraId="47EB9DAA" w14:textId="77777777" w:rsidR="003F3320" w:rsidRDefault="00DB064A">
            <w:pPr>
              <w:rPr>
                <w:rFonts w:cs="Arial"/>
              </w:rPr>
            </w:pPr>
            <w:proofErr w:type="gramStart"/>
            <w:r>
              <w:rPr>
                <w:rFonts w:cs="Arial"/>
              </w:rPr>
              <w:t>Yes</w:t>
            </w:r>
            <w:proofErr w:type="gramEnd"/>
            <w:r>
              <w:rPr>
                <w:rFonts w:cs="Arial"/>
              </w:rPr>
              <w:t xml:space="preserve"> for case 2/3</w:t>
            </w:r>
          </w:p>
          <w:p w14:paraId="350C6E95" w14:textId="77777777" w:rsidR="003F3320" w:rsidRDefault="003F3320">
            <w:pPr>
              <w:rPr>
                <w:rFonts w:cs="Arial"/>
                <w:color w:val="000000"/>
              </w:rPr>
            </w:pPr>
          </w:p>
        </w:tc>
        <w:tc>
          <w:tcPr>
            <w:tcW w:w="5098" w:type="dxa"/>
          </w:tcPr>
          <w:p w14:paraId="38FB0C37" w14:textId="77777777" w:rsidR="003F3320" w:rsidRDefault="00DB064A">
            <w:pPr>
              <w:rPr>
                <w:rFonts w:cs="Arial"/>
                <w:color w:val="000000"/>
              </w:rPr>
            </w:pPr>
            <w:r>
              <w:rPr>
                <w:rFonts w:cs="Arial"/>
              </w:rPr>
              <w:t xml:space="preserve">It is the RSRP difference between predicted L3 cell level measurement result and actual L3 cell level measurement result (of the same cell). </w:t>
            </w:r>
          </w:p>
        </w:tc>
      </w:tr>
      <w:tr w:rsidR="003F3320" w14:paraId="7495F210" w14:textId="77777777">
        <w:trPr>
          <w:trHeight w:val="350"/>
        </w:trPr>
        <w:tc>
          <w:tcPr>
            <w:tcW w:w="2263" w:type="dxa"/>
          </w:tcPr>
          <w:p w14:paraId="1D68C341" w14:textId="77777777" w:rsidR="003F3320" w:rsidRDefault="00DB064A">
            <w:pPr>
              <w:rPr>
                <w:rFonts w:cs="Arial"/>
              </w:rPr>
            </w:pPr>
            <w:r>
              <w:rPr>
                <w:rFonts w:eastAsiaTheme="minorEastAsia"/>
              </w:rPr>
              <w:t xml:space="preserve">Huawei, </w:t>
            </w:r>
            <w:proofErr w:type="spellStart"/>
            <w:r>
              <w:rPr>
                <w:rFonts w:eastAsiaTheme="minorEastAsia"/>
              </w:rPr>
              <w:t>HiSilicon</w:t>
            </w:r>
            <w:proofErr w:type="spellEnd"/>
          </w:p>
        </w:tc>
        <w:tc>
          <w:tcPr>
            <w:tcW w:w="2268" w:type="dxa"/>
          </w:tcPr>
          <w:p w14:paraId="57175F2A" w14:textId="77777777" w:rsidR="003F3320" w:rsidRDefault="00DB064A">
            <w:pPr>
              <w:rPr>
                <w:rFonts w:cs="Arial"/>
              </w:rPr>
            </w:pPr>
            <w:r>
              <w:rPr>
                <w:rFonts w:eastAsiaTheme="minorEastAsia"/>
              </w:rPr>
              <w:t>Yes</w:t>
            </w:r>
          </w:p>
        </w:tc>
        <w:tc>
          <w:tcPr>
            <w:tcW w:w="5098" w:type="dxa"/>
          </w:tcPr>
          <w:p w14:paraId="36AAC432" w14:textId="77777777" w:rsidR="003F3320" w:rsidRDefault="00DB064A">
            <w:pPr>
              <w:rPr>
                <w:rFonts w:eastAsiaTheme="minorEastAsia"/>
              </w:rPr>
            </w:pPr>
            <w:r>
              <w:rPr>
                <w:rFonts w:eastAsiaTheme="minorEastAsia"/>
              </w:rPr>
              <w:t>We agree we need to be able to compare the results. To do so we therefore need to agree on setting of beam consolidation/selection parameters which are used to derive cell level RSRP from L1 beam measurements.</w:t>
            </w:r>
          </w:p>
          <w:p w14:paraId="50358842" w14:textId="77777777" w:rsidR="003F3320" w:rsidRDefault="00DB064A">
            <w:pPr>
              <w:rPr>
                <w:rFonts w:cs="Arial"/>
                <w:color w:val="000000"/>
              </w:rPr>
            </w:pPr>
            <w:r>
              <w:rPr>
                <w:rFonts w:eastAsiaTheme="minorEastAsia"/>
              </w:rPr>
              <w:t xml:space="preserve">However, we have a general comment on the RRM sub cases. </w:t>
            </w:r>
            <w:r>
              <w:rPr>
                <w:rFonts w:cs="Arial"/>
                <w:color w:val="000000"/>
              </w:rPr>
              <w:t>This focus only on cell level measurements and L3 beam level measurements are missing here and in the whole e-mail discussion. L3 beam level predictions are also useful for HO (</w:t>
            </w:r>
            <w:proofErr w:type="gramStart"/>
            <w:r>
              <w:rPr>
                <w:rFonts w:cs="Arial"/>
                <w:color w:val="000000"/>
              </w:rPr>
              <w:t>e.g.</w:t>
            </w:r>
            <w:proofErr w:type="gramEnd"/>
            <w:r>
              <w:rPr>
                <w:rFonts w:cs="Arial"/>
                <w:color w:val="000000"/>
              </w:rPr>
              <w:t xml:space="preserve"> for beam selection for initial </w:t>
            </w:r>
            <w:r>
              <w:rPr>
                <w:rFonts w:cs="Arial"/>
                <w:color w:val="000000"/>
              </w:rPr>
              <w:lastRenderedPageBreak/>
              <w:t>access). Current agreements clarify that we should study both cell level and L3 beam level predictions, but this is not considered in the discussion thus far:</w:t>
            </w:r>
          </w:p>
          <w:p w14:paraId="30B91A81" w14:textId="77777777" w:rsidR="003F3320" w:rsidRDefault="00DB064A">
            <w:pPr>
              <w:numPr>
                <w:ilvl w:val="0"/>
                <w:numId w:val="7"/>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Pr>
                <w:rFonts w:ascii="Calibri" w:eastAsia="Times New Roman" w:hAnsi="Calibri" w:cs="Calibri"/>
                <w:sz w:val="22"/>
                <w:szCs w:val="22"/>
                <w:lang w:val="en-US" w:eastAsia="en-US"/>
              </w:rPr>
              <w:t xml:space="preserve">We will consider intra-frequency intra and inter-cell spatial domain measurement predictions, </w:t>
            </w:r>
            <w:r>
              <w:rPr>
                <w:rFonts w:ascii="Calibri" w:eastAsia="Times New Roman" w:hAnsi="Calibri" w:cs="Calibri"/>
                <w:sz w:val="22"/>
                <w:szCs w:val="22"/>
                <w:highlight w:val="yellow"/>
                <w:lang w:val="en-US" w:eastAsia="en-US"/>
              </w:rPr>
              <w:t>for beam</w:t>
            </w:r>
            <w:r>
              <w:rPr>
                <w:rFonts w:ascii="Calibri" w:eastAsia="Times New Roman" w:hAnsi="Calibri" w:cs="Calibri"/>
                <w:sz w:val="22"/>
                <w:szCs w:val="22"/>
                <w:lang w:val="en-US" w:eastAsia="en-US"/>
              </w:rPr>
              <w:t xml:space="preserve"> and cell level measurements.  </w:t>
            </w:r>
          </w:p>
          <w:p w14:paraId="483A8820" w14:textId="77777777" w:rsidR="003F3320" w:rsidRDefault="00DB064A">
            <w:pPr>
              <w:rPr>
                <w:ins w:id="211" w:author="OPPO-Zonda" w:date="2024-05-08T10:49:00Z"/>
                <w:rFonts w:ascii="Calibri" w:eastAsia="Times New Roman" w:hAnsi="Calibri" w:cs="Calibri"/>
                <w:sz w:val="22"/>
                <w:szCs w:val="22"/>
                <w:lang w:val="en-US" w:eastAsia="en-US"/>
              </w:rPr>
            </w:pPr>
            <w:r>
              <w:rPr>
                <w:rFonts w:ascii="Calibri" w:eastAsia="Times New Roman" w:hAnsi="Calibri" w:cs="Calibri"/>
                <w:sz w:val="22"/>
                <w:szCs w:val="22"/>
                <w:lang w:val="en-US" w:eastAsia="en-US"/>
              </w:rPr>
              <w:t xml:space="preserve">For temporal domain measurement prediction, we will consider the AI-PHY beam management Case A and Case B from the RAN1 AI/ML PHY TR </w:t>
            </w:r>
            <w:r>
              <w:rPr>
                <w:rFonts w:ascii="Calibri" w:eastAsia="Times New Roman" w:hAnsi="Calibri" w:cs="Calibri"/>
                <w:sz w:val="22"/>
                <w:szCs w:val="22"/>
                <w:highlight w:val="yellow"/>
                <w:lang w:val="en-US" w:eastAsia="en-US"/>
              </w:rPr>
              <w:t>and it applies to both beam level</w:t>
            </w:r>
            <w:r>
              <w:rPr>
                <w:rFonts w:ascii="Calibri" w:eastAsia="Times New Roman" w:hAnsi="Calibri" w:cs="Calibri"/>
                <w:sz w:val="22"/>
                <w:szCs w:val="22"/>
                <w:lang w:val="en-US" w:eastAsia="en-US"/>
              </w:rPr>
              <w:t xml:space="preserve"> and cell level.   As baseline we will focus on pure temporal </w:t>
            </w:r>
            <w:proofErr w:type="spellStart"/>
            <w:r>
              <w:rPr>
                <w:rFonts w:ascii="Calibri" w:eastAsia="Times New Roman" w:hAnsi="Calibri" w:cs="Calibri"/>
                <w:sz w:val="22"/>
                <w:szCs w:val="22"/>
                <w:lang w:val="en-US" w:eastAsia="en-US"/>
              </w:rPr>
              <w:t>predicition</w:t>
            </w:r>
            <w:proofErr w:type="spellEnd"/>
            <w:r>
              <w:rPr>
                <w:rFonts w:ascii="Calibri" w:eastAsia="Times New Roman" w:hAnsi="Calibri" w:cs="Calibri"/>
                <w:sz w:val="22"/>
                <w:szCs w:val="22"/>
                <w:lang w:val="en-US" w:eastAsia="en-US"/>
              </w:rPr>
              <w:t xml:space="preserve">.  </w:t>
            </w:r>
          </w:p>
          <w:p w14:paraId="0885157C" w14:textId="77777777" w:rsidR="003F3320" w:rsidRDefault="00DB064A">
            <w:pPr>
              <w:rPr>
                <w:rFonts w:eastAsiaTheme="minorEastAsia" w:cs="Arial"/>
              </w:rPr>
            </w:pPr>
            <w:ins w:id="212" w:author="OPPO-Zonda" w:date="2024-05-08T10:49:00Z">
              <w:r>
                <w:rPr>
                  <w:rFonts w:ascii="Calibri" w:eastAsiaTheme="minorEastAsia" w:hAnsi="Calibri" w:cs="Calibri" w:hint="eastAsia"/>
                  <w:sz w:val="22"/>
                </w:rPr>
                <w:t>R</w:t>
              </w:r>
              <w:r>
                <w:rPr>
                  <w:rFonts w:ascii="Calibri" w:eastAsiaTheme="minorEastAsia" w:hAnsi="Calibri" w:cs="Calibri"/>
                  <w:sz w:val="22"/>
                </w:rPr>
                <w:t xml:space="preserve">apporteur: </w:t>
              </w:r>
              <w:proofErr w:type="gramStart"/>
              <w:r>
                <w:rPr>
                  <w:rFonts w:ascii="Calibri" w:eastAsiaTheme="minorEastAsia" w:hAnsi="Calibri" w:cs="Calibri"/>
                  <w:sz w:val="22"/>
                </w:rPr>
                <w:t>yes</w:t>
              </w:r>
              <w:proofErr w:type="gramEnd"/>
              <w:r>
                <w:rPr>
                  <w:rFonts w:ascii="Calibri" w:eastAsiaTheme="minorEastAsia" w:hAnsi="Calibri" w:cs="Calibri"/>
                  <w:sz w:val="22"/>
                </w:rPr>
                <w:t xml:space="preserve"> the L3 beam level </w:t>
              </w:r>
            </w:ins>
            <w:ins w:id="213" w:author="OPPO-Zonda" w:date="2024-05-08T10:50:00Z">
              <w:r>
                <w:rPr>
                  <w:rFonts w:ascii="Calibri" w:eastAsiaTheme="minorEastAsia" w:hAnsi="Calibri" w:cs="Calibri"/>
                  <w:sz w:val="22"/>
                </w:rPr>
                <w:t>measurement is missed in the email discussion. On the other hand, I don’t think the highlighted part implies that L3 beam level measurement is in</w:t>
              </w:r>
            </w:ins>
            <w:ins w:id="214" w:author="OPPO-Zonda" w:date="2024-05-08T10:51:00Z">
              <w:r>
                <w:rPr>
                  <w:rFonts w:ascii="Calibri" w:eastAsiaTheme="minorEastAsia" w:hAnsi="Calibri" w:cs="Calibri"/>
                  <w:sz w:val="22"/>
                </w:rPr>
                <w:t xml:space="preserve">cluded. </w:t>
              </w:r>
            </w:ins>
            <w:ins w:id="215" w:author="OPPO-Zonda" w:date="2024-05-08T10:52:00Z">
              <w:r>
                <w:rPr>
                  <w:rFonts w:ascii="Calibri" w:eastAsiaTheme="minorEastAsia" w:hAnsi="Calibri" w:cs="Calibri"/>
                  <w:sz w:val="22"/>
                </w:rPr>
                <w:t xml:space="preserve">My suggestion is that this discussion could be contribution driven at next </w:t>
              </w:r>
            </w:ins>
            <w:ins w:id="216" w:author="OPPO-Zonda" w:date="2024-05-08T10:53:00Z">
              <w:r>
                <w:rPr>
                  <w:rFonts w:ascii="Calibri" w:eastAsiaTheme="minorEastAsia" w:hAnsi="Calibri" w:cs="Calibri"/>
                  <w:sz w:val="22"/>
                </w:rPr>
                <w:t xml:space="preserve">RAN2 </w:t>
              </w:r>
            </w:ins>
            <w:ins w:id="217" w:author="OPPO-Zonda" w:date="2024-05-08T10:52:00Z">
              <w:r>
                <w:rPr>
                  <w:rFonts w:ascii="Calibri" w:eastAsiaTheme="minorEastAsia" w:hAnsi="Calibri" w:cs="Calibri"/>
                  <w:sz w:val="22"/>
                </w:rPr>
                <w:t>meeting.</w:t>
              </w:r>
            </w:ins>
          </w:p>
        </w:tc>
      </w:tr>
      <w:tr w:rsidR="003F3320" w14:paraId="170CC72A" w14:textId="77777777">
        <w:trPr>
          <w:trHeight w:val="350"/>
        </w:trPr>
        <w:tc>
          <w:tcPr>
            <w:tcW w:w="2263" w:type="dxa"/>
          </w:tcPr>
          <w:p w14:paraId="37743C9C" w14:textId="77777777" w:rsidR="003F3320" w:rsidRDefault="00DB064A">
            <w:pPr>
              <w:rPr>
                <w:rFonts w:eastAsiaTheme="minorEastAsia"/>
              </w:rPr>
            </w:pPr>
            <w:r>
              <w:rPr>
                <w:rFonts w:eastAsia="Malgun Gothic" w:hint="eastAsia"/>
                <w:lang w:eastAsia="ko-KR"/>
              </w:rPr>
              <w:lastRenderedPageBreak/>
              <w:t>Samsung</w:t>
            </w:r>
          </w:p>
        </w:tc>
        <w:tc>
          <w:tcPr>
            <w:tcW w:w="2268" w:type="dxa"/>
          </w:tcPr>
          <w:p w14:paraId="0145FCA0" w14:textId="77777777" w:rsidR="003F3320" w:rsidRDefault="00DB064A">
            <w:pPr>
              <w:rPr>
                <w:rFonts w:eastAsiaTheme="minorEastAsia"/>
              </w:rPr>
            </w:pPr>
            <w:r>
              <w:rPr>
                <w:rFonts w:eastAsia="Malgun Gothic" w:hint="eastAsia"/>
                <w:lang w:eastAsia="ko-KR"/>
              </w:rPr>
              <w:t>Yes</w:t>
            </w:r>
          </w:p>
        </w:tc>
        <w:tc>
          <w:tcPr>
            <w:tcW w:w="5098" w:type="dxa"/>
          </w:tcPr>
          <w:p w14:paraId="74F93254" w14:textId="77777777" w:rsidR="003F3320" w:rsidRDefault="00DB064A">
            <w:pPr>
              <w:rPr>
                <w:rFonts w:eastAsiaTheme="minorEastAsia"/>
              </w:rPr>
            </w:pPr>
            <w:r>
              <w:rPr>
                <w:rFonts w:eastAsia="Malgun Gothic" w:hint="eastAsia"/>
                <w:lang w:eastAsia="ko-KR"/>
              </w:rPr>
              <w:t xml:space="preserve">The SID explicitly indicate that the scope of this study is </w:t>
            </w:r>
            <w:r>
              <w:rPr>
                <w:rFonts w:eastAsia="Malgun Gothic"/>
                <w:lang w:eastAsia="ko-KR"/>
              </w:rPr>
              <w:t>“for network triggered L3-based handover.” This means that L3 measurement should be the baseline, at least for RRM prediction.</w:t>
            </w:r>
          </w:p>
        </w:tc>
      </w:tr>
      <w:tr w:rsidR="003F3320" w14:paraId="7F849613" w14:textId="77777777">
        <w:trPr>
          <w:trHeight w:val="350"/>
        </w:trPr>
        <w:tc>
          <w:tcPr>
            <w:tcW w:w="2263" w:type="dxa"/>
          </w:tcPr>
          <w:p w14:paraId="60416501" w14:textId="77777777" w:rsidR="003F3320" w:rsidRDefault="00DB064A">
            <w:pPr>
              <w:rPr>
                <w:rFonts w:eastAsiaTheme="minorEastAsia"/>
              </w:rPr>
            </w:pPr>
            <w:r>
              <w:rPr>
                <w:rFonts w:eastAsiaTheme="minorEastAsia" w:hint="eastAsia"/>
              </w:rPr>
              <w:t>v</w:t>
            </w:r>
            <w:r>
              <w:rPr>
                <w:rFonts w:eastAsiaTheme="minorEastAsia"/>
              </w:rPr>
              <w:t>ivo</w:t>
            </w:r>
          </w:p>
        </w:tc>
        <w:tc>
          <w:tcPr>
            <w:tcW w:w="2268" w:type="dxa"/>
          </w:tcPr>
          <w:p w14:paraId="47CCD3E5" w14:textId="77777777" w:rsidR="003F3320" w:rsidRDefault="00DB064A">
            <w:pPr>
              <w:rPr>
                <w:rFonts w:eastAsiaTheme="minorEastAsia"/>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5098" w:type="dxa"/>
          </w:tcPr>
          <w:p w14:paraId="17E9CDB0" w14:textId="77777777" w:rsidR="003F3320" w:rsidRDefault="00DB064A">
            <w:pPr>
              <w:rPr>
                <w:rFonts w:eastAsiaTheme="minorEastAsia"/>
              </w:rPr>
            </w:pPr>
            <w:r>
              <w:rPr>
                <w:rFonts w:eastAsiaTheme="minorEastAsia" w:hint="eastAsia"/>
              </w:rPr>
              <w:t>T</w:t>
            </w:r>
            <w:r>
              <w:rPr>
                <w:rFonts w:eastAsiaTheme="minorEastAsia"/>
              </w:rPr>
              <w:t xml:space="preserve">he sub-cases are for cell-level measurement prediction. Beam-level prediction is also in the scope. </w:t>
            </w:r>
            <w:proofErr w:type="gramStart"/>
            <w:r>
              <w:rPr>
                <w:rFonts w:eastAsiaTheme="minorEastAsia"/>
              </w:rPr>
              <w:t>Thus</w:t>
            </w:r>
            <w:proofErr w:type="gramEnd"/>
            <w:r>
              <w:rPr>
                <w:rFonts w:eastAsiaTheme="minorEastAsia"/>
              </w:rPr>
              <w:t xml:space="preserve"> the definition should be restricted to cell-level prediction. Besides, the RRM prediction of neighbour </w:t>
            </w:r>
            <w:r>
              <w:rPr>
                <w:rFonts w:eastAsiaTheme="minorEastAsia" w:hint="eastAsia"/>
              </w:rPr>
              <w:t>cel</w:t>
            </w:r>
            <w:r>
              <w:rPr>
                <w:rFonts w:eastAsiaTheme="minorEastAsia"/>
              </w:rPr>
              <w:t>l is in the scope, The wording can be refined as “For cell-level prediction, the accuracy metrics include RSRP difference between predicted L3 cell level measurement result and actual L3 cell level measurement result for the same cell”</w:t>
            </w:r>
          </w:p>
        </w:tc>
      </w:tr>
      <w:tr w:rsidR="003F3320" w14:paraId="079C87BB" w14:textId="77777777">
        <w:trPr>
          <w:trHeight w:val="350"/>
        </w:trPr>
        <w:tc>
          <w:tcPr>
            <w:tcW w:w="2263" w:type="dxa"/>
          </w:tcPr>
          <w:p w14:paraId="1C7E5F80" w14:textId="77777777" w:rsidR="003F3320" w:rsidRDefault="00DB064A">
            <w:pPr>
              <w:rPr>
                <w:rFonts w:eastAsiaTheme="minorEastAsia"/>
              </w:rPr>
            </w:pPr>
            <w:r>
              <w:rPr>
                <w:rFonts w:eastAsiaTheme="minorEastAsia"/>
              </w:rPr>
              <w:t>Ericsson</w:t>
            </w:r>
          </w:p>
        </w:tc>
        <w:tc>
          <w:tcPr>
            <w:tcW w:w="2268" w:type="dxa"/>
          </w:tcPr>
          <w:p w14:paraId="37226A12" w14:textId="77777777" w:rsidR="003F3320" w:rsidRDefault="00DB064A">
            <w:pPr>
              <w:rPr>
                <w:rFonts w:eastAsiaTheme="minorEastAsia"/>
              </w:rPr>
            </w:pPr>
            <w:r>
              <w:rPr>
                <w:rFonts w:eastAsiaTheme="minorEastAsia"/>
              </w:rPr>
              <w:t>Yes</w:t>
            </w:r>
          </w:p>
        </w:tc>
        <w:tc>
          <w:tcPr>
            <w:tcW w:w="5098" w:type="dxa"/>
          </w:tcPr>
          <w:p w14:paraId="3E4C13B3" w14:textId="77777777" w:rsidR="003F3320" w:rsidRDefault="00DB064A">
            <w:pPr>
              <w:rPr>
                <w:rFonts w:eastAsiaTheme="minorEastAsia"/>
              </w:rPr>
            </w:pPr>
            <w:r>
              <w:rPr>
                <w:rFonts w:eastAsiaTheme="minorEastAsia"/>
              </w:rPr>
              <w:t>For sub-case 1 we need to agree how to derive cell quality from beam measurements and predictions.</w:t>
            </w:r>
          </w:p>
        </w:tc>
      </w:tr>
      <w:tr w:rsidR="003F3320" w14:paraId="5F9F0F29" w14:textId="77777777">
        <w:trPr>
          <w:trHeight w:val="350"/>
        </w:trPr>
        <w:tc>
          <w:tcPr>
            <w:tcW w:w="2263" w:type="dxa"/>
          </w:tcPr>
          <w:p w14:paraId="1B0FD246"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490289E4"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0170CE18" w14:textId="77777777" w:rsidR="003F3320" w:rsidRDefault="00DB064A">
            <w:pPr>
              <w:rPr>
                <w:rFonts w:eastAsiaTheme="minorEastAsia"/>
              </w:rPr>
            </w:pPr>
            <w:r>
              <w:rPr>
                <w:rFonts w:eastAsiaTheme="minorEastAsia"/>
              </w:rPr>
              <w:t xml:space="preserve">According to the agreement, AI output only provides cell level measurement result. Cell ranking, </w:t>
            </w:r>
            <w:proofErr w:type="gramStart"/>
            <w:r>
              <w:rPr>
                <w:rFonts w:eastAsiaTheme="minorEastAsia"/>
              </w:rPr>
              <w:t>i.e.</w:t>
            </w:r>
            <w:proofErr w:type="gramEnd"/>
            <w:r>
              <w:rPr>
                <w:rFonts w:eastAsiaTheme="minorEastAsia"/>
              </w:rPr>
              <w:t xml:space="preserve"> top K, is not the direct output of AI model. Therefore, RSRP difference is enough. </w:t>
            </w:r>
          </w:p>
        </w:tc>
      </w:tr>
      <w:tr w:rsidR="003F3320" w14:paraId="1BC0F124" w14:textId="77777777">
        <w:trPr>
          <w:trHeight w:val="350"/>
        </w:trPr>
        <w:tc>
          <w:tcPr>
            <w:tcW w:w="2263" w:type="dxa"/>
          </w:tcPr>
          <w:p w14:paraId="74158AAF" w14:textId="77777777" w:rsidR="003F3320" w:rsidRDefault="00DB064A">
            <w:pPr>
              <w:rPr>
                <w:rFonts w:eastAsiaTheme="minorEastAsia"/>
              </w:rPr>
            </w:pPr>
            <w:r>
              <w:rPr>
                <w:rFonts w:eastAsiaTheme="minorEastAsia" w:hint="eastAsia"/>
              </w:rPr>
              <w:t>CMCC</w:t>
            </w:r>
          </w:p>
        </w:tc>
        <w:tc>
          <w:tcPr>
            <w:tcW w:w="2268" w:type="dxa"/>
          </w:tcPr>
          <w:p w14:paraId="79764B5D" w14:textId="77777777" w:rsidR="003F3320" w:rsidRDefault="00DB064A">
            <w:pPr>
              <w:rPr>
                <w:rFonts w:eastAsiaTheme="minorEastAsia"/>
              </w:rPr>
            </w:pPr>
            <w:r>
              <w:rPr>
                <w:rFonts w:eastAsiaTheme="minorEastAsia" w:hint="eastAsia"/>
              </w:rPr>
              <w:t>Yes (see comments)</w:t>
            </w:r>
          </w:p>
        </w:tc>
        <w:tc>
          <w:tcPr>
            <w:tcW w:w="5098" w:type="dxa"/>
          </w:tcPr>
          <w:p w14:paraId="4A362F49" w14:textId="77777777" w:rsidR="003F3320" w:rsidRDefault="00DB064A">
            <w:pPr>
              <w:rPr>
                <w:rFonts w:eastAsiaTheme="minorEastAsia"/>
              </w:rPr>
            </w:pPr>
            <w:r>
              <w:rPr>
                <w:rFonts w:eastAsiaTheme="minorEastAsia"/>
              </w:rPr>
              <w:t>W</w:t>
            </w:r>
            <w:r>
              <w:rPr>
                <w:rFonts w:eastAsiaTheme="minorEastAsia" w:hint="eastAsia"/>
              </w:rPr>
              <w:t xml:space="preserve">e think </w:t>
            </w:r>
            <w:bookmarkStart w:id="218" w:name="OLE_LINK1"/>
            <w:r>
              <w:t>L1-RSRP difference</w:t>
            </w:r>
            <w:bookmarkEnd w:id="218"/>
            <w:r>
              <w:rPr>
                <w:rFonts w:hint="eastAsia"/>
              </w:rPr>
              <w:t xml:space="preserve"> is also </w:t>
            </w:r>
            <w:r>
              <w:t>necessary</w:t>
            </w:r>
            <w:r>
              <w:rPr>
                <w:rFonts w:hint="eastAsia"/>
              </w:rPr>
              <w:t xml:space="preserve"> for </w:t>
            </w:r>
            <w:r>
              <w:rPr>
                <w:rFonts w:eastAsiaTheme="minorEastAsia" w:hint="eastAsia"/>
              </w:rPr>
              <w:t>R</w:t>
            </w:r>
            <w:r>
              <w:rPr>
                <w:rFonts w:eastAsiaTheme="minorEastAsia"/>
              </w:rPr>
              <w:t>RM sub case 1</w:t>
            </w:r>
            <w:r>
              <w:rPr>
                <w:rFonts w:eastAsiaTheme="minorEastAsia" w:hint="eastAsia"/>
              </w:rPr>
              <w:t>.</w:t>
            </w:r>
          </w:p>
        </w:tc>
      </w:tr>
      <w:tr w:rsidR="003F3320" w14:paraId="3D57E82E" w14:textId="77777777">
        <w:trPr>
          <w:trHeight w:val="350"/>
        </w:trPr>
        <w:tc>
          <w:tcPr>
            <w:tcW w:w="2263" w:type="dxa"/>
          </w:tcPr>
          <w:p w14:paraId="53EFC1F3" w14:textId="77777777" w:rsidR="003F3320" w:rsidRDefault="00DB064A">
            <w:pPr>
              <w:rPr>
                <w:rFonts w:eastAsiaTheme="minorEastAsia"/>
              </w:rPr>
            </w:pPr>
            <w:r>
              <w:rPr>
                <w:rFonts w:eastAsiaTheme="minorEastAsia"/>
                <w:lang w:val="en-US"/>
              </w:rPr>
              <w:t>ZTE</w:t>
            </w:r>
          </w:p>
        </w:tc>
        <w:tc>
          <w:tcPr>
            <w:tcW w:w="2268" w:type="dxa"/>
          </w:tcPr>
          <w:p w14:paraId="2FF0793F" w14:textId="77777777" w:rsidR="003F3320" w:rsidRDefault="00DB064A">
            <w:pPr>
              <w:rPr>
                <w:rFonts w:eastAsiaTheme="minorEastAsia"/>
                <w:lang w:val="en-US"/>
              </w:rPr>
            </w:pPr>
            <w:proofErr w:type="gramStart"/>
            <w:r>
              <w:rPr>
                <w:rFonts w:eastAsiaTheme="minorEastAsia"/>
                <w:lang w:val="en-US"/>
              </w:rPr>
              <w:t>Yes</w:t>
            </w:r>
            <w:proofErr w:type="gramEnd"/>
            <w:r>
              <w:rPr>
                <w:rFonts w:eastAsiaTheme="minorEastAsia"/>
                <w:lang w:val="en-US"/>
              </w:rPr>
              <w:t xml:space="preserve"> with comments</w:t>
            </w:r>
          </w:p>
          <w:p w14:paraId="376823EE" w14:textId="77777777" w:rsidR="003F3320" w:rsidRDefault="003F3320">
            <w:pPr>
              <w:rPr>
                <w:rFonts w:eastAsiaTheme="minorEastAsia"/>
              </w:rPr>
            </w:pPr>
          </w:p>
        </w:tc>
        <w:tc>
          <w:tcPr>
            <w:tcW w:w="5098" w:type="dxa"/>
          </w:tcPr>
          <w:p w14:paraId="31372439" w14:textId="77777777" w:rsidR="003F3320" w:rsidRDefault="00DB064A">
            <w:pPr>
              <w:rPr>
                <w:rFonts w:cs="Arial"/>
                <w:lang w:val="en-US"/>
              </w:rPr>
            </w:pPr>
            <w:r>
              <w:rPr>
                <w:rFonts w:cs="Arial"/>
                <w:lang w:val="en-US"/>
              </w:rPr>
              <w:t>We have different view on what Rapp said that case 1 uses “L1 cell level measurement results”, because case 1 also follows the legacy cell quality derivation procedure. In our view, all the three use cases referring to L3 cell level measurement results.</w:t>
            </w:r>
          </w:p>
          <w:p w14:paraId="2B75727A" w14:textId="77777777" w:rsidR="003F3320" w:rsidRDefault="00DB064A">
            <w:pPr>
              <w:rPr>
                <w:rFonts w:cs="Arial"/>
                <w:lang w:val="en-US"/>
              </w:rPr>
            </w:pPr>
            <w:r>
              <w:rPr>
                <w:rFonts w:cs="Arial"/>
                <w:lang w:val="en-US"/>
              </w:rPr>
              <w:t xml:space="preserve">Instead of discussing L1 or L3 cell level measurement results, we think it is worth clarify whether L3 filtering is considered in the simulation. And we think it’s better not to consider L3 filtering in (at least) RRM prediction simulation, so that we can have more accurate assessment on the RSRP prediction accuracy. </w:t>
            </w:r>
          </w:p>
          <w:p w14:paraId="53B58F01" w14:textId="77777777" w:rsidR="003F3320" w:rsidRDefault="00DB064A">
            <w:pPr>
              <w:rPr>
                <w:rFonts w:cs="Arial"/>
                <w:lang w:val="en-US"/>
              </w:rPr>
            </w:pPr>
            <w:r>
              <w:rPr>
                <w:rFonts w:cs="Arial"/>
                <w:lang w:val="en-US"/>
              </w:rPr>
              <w:t xml:space="preserve">More detailed, we suggest to not consider L3 filtering, or consider ki = 0 in L3 filtering. </w:t>
            </w:r>
          </w:p>
          <w:p w14:paraId="773C0DA6" w14:textId="77777777" w:rsidR="003F3320" w:rsidRDefault="00DB064A">
            <w:pPr>
              <w:pStyle w:val="EQ"/>
              <w:ind w:firstLineChars="200" w:firstLine="402"/>
              <w:rPr>
                <w:b/>
              </w:rPr>
            </w:pPr>
            <w:proofErr w:type="spellStart"/>
            <w:r>
              <w:rPr>
                <w:b/>
                <w:i/>
              </w:rPr>
              <w:t>F</w:t>
            </w:r>
            <w:r>
              <w:rPr>
                <w:b/>
                <w:vertAlign w:val="subscript"/>
              </w:rPr>
              <w:t>n</w:t>
            </w:r>
            <w:proofErr w:type="spellEnd"/>
            <w:r>
              <w:rPr>
                <w:b/>
              </w:rPr>
              <w:t xml:space="preserve"> = (1 – </w:t>
            </w:r>
            <w:proofErr w:type="gramStart"/>
            <w:r>
              <w:rPr>
                <w:b/>
                <w:i/>
              </w:rPr>
              <w:t>a</w:t>
            </w:r>
            <w:r>
              <w:rPr>
                <w:b/>
              </w:rPr>
              <w:t>)*</w:t>
            </w:r>
            <w:proofErr w:type="gramEnd"/>
            <w:r>
              <w:rPr>
                <w:b/>
                <w:i/>
              </w:rPr>
              <w:t>F</w:t>
            </w:r>
            <w:r>
              <w:rPr>
                <w:b/>
                <w:vertAlign w:val="subscript"/>
              </w:rPr>
              <w:t>n-1</w:t>
            </w:r>
            <w:r>
              <w:rPr>
                <w:b/>
              </w:rPr>
              <w:t xml:space="preserve"> + </w:t>
            </w:r>
            <w:r>
              <w:rPr>
                <w:b/>
                <w:i/>
              </w:rPr>
              <w:t>a</w:t>
            </w:r>
            <w:r>
              <w:rPr>
                <w:b/>
              </w:rPr>
              <w:t>*</w:t>
            </w:r>
            <w:r>
              <w:rPr>
                <w:b/>
                <w:i/>
              </w:rPr>
              <w:t>M</w:t>
            </w:r>
            <w:r>
              <w:rPr>
                <w:b/>
                <w:vertAlign w:val="subscript"/>
              </w:rPr>
              <w:t>n</w:t>
            </w:r>
          </w:p>
          <w:p w14:paraId="55E495E9" w14:textId="77777777" w:rsidR="003F3320" w:rsidRDefault="00DB064A">
            <w:pPr>
              <w:rPr>
                <w:rFonts w:eastAsiaTheme="minorEastAsia"/>
              </w:rPr>
            </w:pPr>
            <w:r>
              <w:rPr>
                <w:rFonts w:ascii="Times New Roman" w:hAnsi="Times New Roman"/>
                <w:b/>
                <w:i/>
              </w:rPr>
              <w:lastRenderedPageBreak/>
              <w:t xml:space="preserve">a </w:t>
            </w:r>
            <w:r>
              <w:rPr>
                <w:rFonts w:ascii="Times New Roman" w:hAnsi="Times New Roman"/>
              </w:rPr>
              <w:t>= 1/2</w:t>
            </w:r>
            <w:r>
              <w:rPr>
                <w:rFonts w:ascii="Times New Roman" w:hAnsi="Times New Roman"/>
                <w:vertAlign w:val="superscript"/>
              </w:rPr>
              <w:t>(</w:t>
            </w:r>
            <w:r>
              <w:rPr>
                <w:rFonts w:ascii="Times New Roman" w:hAnsi="Times New Roman"/>
                <w:b/>
                <w:bCs/>
                <w:i/>
                <w:iCs/>
                <w:vertAlign w:val="superscript"/>
              </w:rPr>
              <w:t>ki</w:t>
            </w:r>
            <w:r>
              <w:rPr>
                <w:rFonts w:ascii="Times New Roman" w:hAnsi="Times New Roman"/>
                <w:vertAlign w:val="superscript"/>
              </w:rPr>
              <w:t>/4)</w:t>
            </w:r>
            <w:r>
              <w:rPr>
                <w:rFonts w:ascii="Times New Roman" w:hAnsi="Times New Roman"/>
              </w:rPr>
              <w:t xml:space="preserve">, where </w:t>
            </w:r>
            <w:r>
              <w:rPr>
                <w:rFonts w:ascii="Times New Roman" w:hAnsi="Times New Roman"/>
                <w:b/>
                <w:bCs/>
                <w:i/>
                <w:iCs/>
              </w:rPr>
              <w:t>k</w:t>
            </w:r>
            <w:r>
              <w:rPr>
                <w:rFonts w:ascii="Times New Roman" w:hAnsi="Times New Roman"/>
                <w:b/>
                <w:bCs/>
                <w:i/>
                <w:iCs/>
                <w:vertAlign w:val="subscript"/>
              </w:rPr>
              <w:t>i</w:t>
            </w:r>
            <w:r>
              <w:rPr>
                <w:rFonts w:ascii="Times New Roman" w:hAnsi="Times New Roman"/>
              </w:rPr>
              <w:t xml:space="preserve"> is the </w:t>
            </w:r>
            <w:proofErr w:type="spellStart"/>
            <w:r>
              <w:rPr>
                <w:rFonts w:ascii="Times New Roman" w:hAnsi="Times New Roman"/>
                <w:i/>
              </w:rPr>
              <w:t>filterCoefficient</w:t>
            </w:r>
            <w:proofErr w:type="spellEnd"/>
          </w:p>
        </w:tc>
      </w:tr>
      <w:tr w:rsidR="003F3320" w14:paraId="0E8CB617" w14:textId="77777777">
        <w:trPr>
          <w:trHeight w:val="350"/>
        </w:trPr>
        <w:tc>
          <w:tcPr>
            <w:tcW w:w="2263" w:type="dxa"/>
          </w:tcPr>
          <w:p w14:paraId="7073130F" w14:textId="77777777" w:rsidR="003F3320" w:rsidRDefault="00DB064A">
            <w:pPr>
              <w:rPr>
                <w:rFonts w:eastAsiaTheme="minorEastAsia"/>
                <w:lang w:val="en-US"/>
              </w:rPr>
            </w:pPr>
            <w:r>
              <w:rPr>
                <w:rFonts w:eastAsiaTheme="minorEastAsia"/>
              </w:rPr>
              <w:lastRenderedPageBreak/>
              <w:t>Nokia</w:t>
            </w:r>
          </w:p>
        </w:tc>
        <w:tc>
          <w:tcPr>
            <w:tcW w:w="2268" w:type="dxa"/>
          </w:tcPr>
          <w:p w14:paraId="09AF2B4D" w14:textId="77777777" w:rsidR="003F3320" w:rsidRDefault="00DB064A">
            <w:pPr>
              <w:rPr>
                <w:rFonts w:eastAsiaTheme="minorEastAsia"/>
                <w:lang w:val="en-US"/>
              </w:rPr>
            </w:pPr>
            <w:r>
              <w:rPr>
                <w:rFonts w:eastAsiaTheme="minorEastAsia"/>
              </w:rPr>
              <w:t>Yes</w:t>
            </w:r>
          </w:p>
        </w:tc>
        <w:tc>
          <w:tcPr>
            <w:tcW w:w="5098" w:type="dxa"/>
          </w:tcPr>
          <w:p w14:paraId="201CDE66" w14:textId="77777777" w:rsidR="003F3320" w:rsidRDefault="00DB064A">
            <w:pPr>
              <w:rPr>
                <w:rFonts w:cs="Arial"/>
                <w:lang w:val="en-US"/>
              </w:rPr>
            </w:pPr>
            <w:r>
              <w:rPr>
                <w:rFonts w:eastAsiaTheme="minorEastAsia"/>
              </w:rPr>
              <w:t>For cases 2</w:t>
            </w:r>
            <w:r>
              <w:rPr>
                <w:rFonts w:eastAsiaTheme="minorEastAsia"/>
                <w:lang w:val="en-US"/>
              </w:rPr>
              <w:t xml:space="preserve">, 3 this can be the starting point. For Case 1, similar view as Ericsson. </w:t>
            </w:r>
          </w:p>
        </w:tc>
      </w:tr>
      <w:tr w:rsidR="003F3320" w14:paraId="6D9F635C" w14:textId="77777777">
        <w:trPr>
          <w:trHeight w:val="350"/>
        </w:trPr>
        <w:tc>
          <w:tcPr>
            <w:tcW w:w="2263" w:type="dxa"/>
          </w:tcPr>
          <w:p w14:paraId="47324B53" w14:textId="77777777" w:rsidR="003F3320" w:rsidRDefault="00DB064A">
            <w:pPr>
              <w:rPr>
                <w:rFonts w:eastAsiaTheme="minorEastAsia"/>
              </w:rPr>
            </w:pPr>
            <w:r>
              <w:rPr>
                <w:rFonts w:eastAsiaTheme="minorEastAsia"/>
              </w:rPr>
              <w:t>Intel</w:t>
            </w:r>
          </w:p>
        </w:tc>
        <w:tc>
          <w:tcPr>
            <w:tcW w:w="2268" w:type="dxa"/>
          </w:tcPr>
          <w:p w14:paraId="6F80871E" w14:textId="77777777" w:rsidR="003F3320" w:rsidRDefault="00DB064A">
            <w:pPr>
              <w:rPr>
                <w:rFonts w:eastAsiaTheme="minorEastAsia"/>
              </w:rPr>
            </w:pPr>
            <w:r>
              <w:rPr>
                <w:rFonts w:eastAsiaTheme="minorEastAsia"/>
              </w:rPr>
              <w:t>Yes</w:t>
            </w:r>
          </w:p>
        </w:tc>
        <w:tc>
          <w:tcPr>
            <w:tcW w:w="5098" w:type="dxa"/>
          </w:tcPr>
          <w:p w14:paraId="30CC6D2E" w14:textId="77777777" w:rsidR="003F3320" w:rsidRDefault="00DB064A">
            <w:pPr>
              <w:rPr>
                <w:rFonts w:eastAsiaTheme="minorEastAsia"/>
              </w:rPr>
            </w:pPr>
            <w:r>
              <w:rPr>
                <w:rFonts w:eastAsiaTheme="minorEastAsia"/>
              </w:rPr>
              <w:t xml:space="preserve">In general, we agree to consider RSRP difference between predicted L3 cell level measurement result and actual L3 cell level measurement result </w:t>
            </w:r>
            <w:r>
              <w:rPr>
                <w:rFonts w:eastAsiaTheme="minorEastAsia"/>
                <w:color w:val="FF0000"/>
              </w:rPr>
              <w:t xml:space="preserve">of the same </w:t>
            </w:r>
            <w:proofErr w:type="gramStart"/>
            <w:r>
              <w:rPr>
                <w:rFonts w:eastAsiaTheme="minorEastAsia"/>
                <w:color w:val="FF0000"/>
              </w:rPr>
              <w:t xml:space="preserve">cell </w:t>
            </w:r>
            <w:r>
              <w:rPr>
                <w:rFonts w:eastAsiaTheme="minorEastAsia"/>
              </w:rPr>
              <w:t>.</w:t>
            </w:r>
            <w:proofErr w:type="gramEnd"/>
          </w:p>
          <w:p w14:paraId="2D854B1D" w14:textId="77777777" w:rsidR="003F3320" w:rsidRDefault="00DB064A">
            <w:pPr>
              <w:rPr>
                <w:rFonts w:eastAsiaTheme="minorEastAsia"/>
              </w:rPr>
            </w:pPr>
            <w:r>
              <w:rPr>
                <w:rFonts w:eastAsiaTheme="minorEastAsia"/>
              </w:rPr>
              <w:t xml:space="preserve">For sub case 1, we need to align all L3 filtering related parameters to see calculate L3 cell level measurement based on measured/predicted L1 beam level measurement. </w:t>
            </w:r>
          </w:p>
        </w:tc>
      </w:tr>
      <w:tr w:rsidR="003F3320" w14:paraId="38E695F6" w14:textId="77777777">
        <w:trPr>
          <w:trHeight w:val="350"/>
        </w:trPr>
        <w:tc>
          <w:tcPr>
            <w:tcW w:w="2263" w:type="dxa"/>
          </w:tcPr>
          <w:p w14:paraId="16B3B9BC" w14:textId="77777777" w:rsidR="003F3320" w:rsidRDefault="00DB064A">
            <w:pPr>
              <w:rPr>
                <w:rFonts w:eastAsiaTheme="minorEastAsia"/>
              </w:rPr>
            </w:pPr>
            <w:r>
              <w:rPr>
                <w:rFonts w:eastAsiaTheme="minorEastAsia"/>
              </w:rPr>
              <w:t>Interdigital</w:t>
            </w:r>
          </w:p>
        </w:tc>
        <w:tc>
          <w:tcPr>
            <w:tcW w:w="2268" w:type="dxa"/>
          </w:tcPr>
          <w:p w14:paraId="07E917C6" w14:textId="77777777" w:rsidR="003F3320" w:rsidRDefault="00DB064A">
            <w:pPr>
              <w:rPr>
                <w:rFonts w:eastAsiaTheme="minorEastAsia"/>
              </w:rPr>
            </w:pPr>
            <w:r>
              <w:rPr>
                <w:rFonts w:eastAsiaTheme="minorEastAsia"/>
              </w:rPr>
              <w:t>Yes</w:t>
            </w:r>
          </w:p>
        </w:tc>
        <w:tc>
          <w:tcPr>
            <w:tcW w:w="5098" w:type="dxa"/>
          </w:tcPr>
          <w:p w14:paraId="1441BC6E" w14:textId="77777777" w:rsidR="003F3320" w:rsidRDefault="00DB064A">
            <w:pPr>
              <w:rPr>
                <w:rFonts w:eastAsiaTheme="minorEastAsia"/>
              </w:rPr>
            </w:pPr>
            <w:r>
              <w:rPr>
                <w:rFonts w:eastAsiaTheme="minorEastAsia"/>
              </w:rPr>
              <w:t>Agree with Ericsson and Intel that we need to discuss the derivation of the cell level measurements from the beam measurements.</w:t>
            </w:r>
          </w:p>
        </w:tc>
      </w:tr>
      <w:tr w:rsidR="003F3320" w14:paraId="2093014D" w14:textId="77777777">
        <w:trPr>
          <w:trHeight w:val="350"/>
        </w:trPr>
        <w:tc>
          <w:tcPr>
            <w:tcW w:w="2263" w:type="dxa"/>
          </w:tcPr>
          <w:p w14:paraId="0113DB95" w14:textId="77777777" w:rsidR="003F3320" w:rsidRDefault="00DB064A">
            <w:pPr>
              <w:rPr>
                <w:rFonts w:eastAsiaTheme="minorEastAsia"/>
              </w:rPr>
            </w:pPr>
            <w:r>
              <w:rPr>
                <w:rFonts w:eastAsiaTheme="minorEastAsia" w:hint="eastAsia"/>
              </w:rPr>
              <w:t>CATT</w:t>
            </w:r>
          </w:p>
        </w:tc>
        <w:tc>
          <w:tcPr>
            <w:tcW w:w="2268" w:type="dxa"/>
          </w:tcPr>
          <w:p w14:paraId="71DB951A" w14:textId="77777777" w:rsidR="003F3320" w:rsidRDefault="00DB064A">
            <w:pPr>
              <w:rPr>
                <w:rFonts w:eastAsiaTheme="minorEastAsia"/>
              </w:rPr>
            </w:pPr>
            <w:r>
              <w:rPr>
                <w:rFonts w:eastAsiaTheme="minorEastAsia" w:hint="eastAsia"/>
              </w:rPr>
              <w:t>Yes</w:t>
            </w:r>
          </w:p>
        </w:tc>
        <w:tc>
          <w:tcPr>
            <w:tcW w:w="5098" w:type="dxa"/>
          </w:tcPr>
          <w:p w14:paraId="0FF40C92" w14:textId="77777777" w:rsidR="003F3320" w:rsidRDefault="00DB064A">
            <w:pPr>
              <w:rPr>
                <w:rFonts w:eastAsiaTheme="minorEastAsia"/>
              </w:rPr>
            </w:pPr>
            <w:r>
              <w:rPr>
                <w:rFonts w:eastAsiaTheme="minorEastAsia" w:hint="eastAsia"/>
              </w:rPr>
              <w:t xml:space="preserve">We think RSRP difference </w:t>
            </w:r>
            <w:r>
              <w:rPr>
                <w:rFonts w:eastAsiaTheme="minorEastAsia"/>
              </w:rPr>
              <w:t>between</w:t>
            </w:r>
            <w:r>
              <w:rPr>
                <w:rFonts w:eastAsiaTheme="minorEastAsia" w:hint="eastAsia"/>
              </w:rPr>
              <w:t xml:space="preserve"> predicted L3 level measurement result and actual L3 level measurement can be used for all RRM sub cases.</w:t>
            </w:r>
          </w:p>
        </w:tc>
      </w:tr>
      <w:tr w:rsidR="003F3320" w14:paraId="564C391E" w14:textId="77777777">
        <w:trPr>
          <w:trHeight w:val="350"/>
        </w:trPr>
        <w:tc>
          <w:tcPr>
            <w:tcW w:w="2263" w:type="dxa"/>
          </w:tcPr>
          <w:p w14:paraId="42A5ACA8"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68DD8005" w14:textId="77777777" w:rsidR="003F3320" w:rsidRDefault="00DB064A">
            <w:pPr>
              <w:rPr>
                <w:rFonts w:eastAsiaTheme="minorEastAsia"/>
              </w:rPr>
            </w:pPr>
            <w:r>
              <w:rPr>
                <w:rFonts w:eastAsiaTheme="minorEastAsia"/>
              </w:rPr>
              <w:t>Yes</w:t>
            </w:r>
          </w:p>
        </w:tc>
        <w:tc>
          <w:tcPr>
            <w:tcW w:w="5098" w:type="dxa"/>
          </w:tcPr>
          <w:p w14:paraId="14853B9A" w14:textId="77777777" w:rsidR="003F3320" w:rsidRDefault="00DB064A">
            <w:pPr>
              <w:rPr>
                <w:rFonts w:eastAsiaTheme="minorEastAsia"/>
              </w:rPr>
            </w:pPr>
            <w:r>
              <w:rPr>
                <w:rFonts w:eastAsiaTheme="minorEastAsia"/>
              </w:rPr>
              <w:t>Shares the concern of Ericsson and Intel.</w:t>
            </w:r>
          </w:p>
        </w:tc>
      </w:tr>
      <w:tr w:rsidR="003F3320" w14:paraId="50907A27" w14:textId="77777777">
        <w:trPr>
          <w:trHeight w:val="350"/>
        </w:trPr>
        <w:tc>
          <w:tcPr>
            <w:tcW w:w="2263" w:type="dxa"/>
          </w:tcPr>
          <w:p w14:paraId="45381A40" w14:textId="77777777" w:rsidR="003F3320" w:rsidRDefault="00DB064A">
            <w:pPr>
              <w:rPr>
                <w:rFonts w:eastAsiaTheme="minorEastAsia"/>
              </w:rPr>
            </w:pPr>
            <w:r>
              <w:rPr>
                <w:rFonts w:eastAsiaTheme="minorEastAsia" w:hint="eastAsia"/>
              </w:rPr>
              <w:t>China Unicom</w:t>
            </w:r>
          </w:p>
        </w:tc>
        <w:tc>
          <w:tcPr>
            <w:tcW w:w="2268" w:type="dxa"/>
          </w:tcPr>
          <w:p w14:paraId="1453E7BD" w14:textId="77777777" w:rsidR="003F3320" w:rsidRDefault="00DB064A">
            <w:pPr>
              <w:rPr>
                <w:rFonts w:eastAsiaTheme="minorEastAsia"/>
              </w:rPr>
            </w:pPr>
            <w:proofErr w:type="gramStart"/>
            <w:r>
              <w:rPr>
                <w:rFonts w:eastAsiaTheme="minorEastAsia"/>
              </w:rPr>
              <w:t>Yes</w:t>
            </w:r>
            <w:proofErr w:type="gramEnd"/>
            <w:r>
              <w:rPr>
                <w:rFonts w:eastAsiaTheme="minorEastAsia"/>
              </w:rPr>
              <w:t xml:space="preserve"> with comments</w:t>
            </w:r>
          </w:p>
        </w:tc>
        <w:tc>
          <w:tcPr>
            <w:tcW w:w="5098" w:type="dxa"/>
          </w:tcPr>
          <w:p w14:paraId="71EDF302" w14:textId="77777777" w:rsidR="003F3320" w:rsidRDefault="00DB064A">
            <w:pPr>
              <w:rPr>
                <w:rFonts w:eastAsiaTheme="minorEastAsia"/>
              </w:rPr>
            </w:pPr>
            <w:r>
              <w:rPr>
                <w:rFonts w:eastAsiaTheme="minorEastAsia"/>
              </w:rPr>
              <w:t xml:space="preserve">We agree with </w:t>
            </w:r>
            <w:proofErr w:type="spellStart"/>
            <w:r>
              <w:rPr>
                <w:rFonts w:eastAsiaTheme="minorEastAsia"/>
              </w:rPr>
              <w:t>vivo's</w:t>
            </w:r>
            <w:proofErr w:type="spellEnd"/>
            <w:r>
              <w:rPr>
                <w:rFonts w:eastAsiaTheme="minorEastAsia"/>
              </w:rPr>
              <w:t xml:space="preserve"> perspective that for cell-level </w:t>
            </w:r>
            <w:r>
              <w:rPr>
                <w:rFonts w:eastAsiaTheme="minorEastAsia" w:hint="eastAsia"/>
              </w:rPr>
              <w:t>RRM</w:t>
            </w:r>
            <w:r>
              <w:rPr>
                <w:rFonts w:eastAsiaTheme="minorEastAsia"/>
              </w:rPr>
              <w:t xml:space="preserve"> measurement prediction, we can say yes. However, beam-level RRM measurement prediction has not yet been discussed and should not be excluded.</w:t>
            </w:r>
          </w:p>
        </w:tc>
      </w:tr>
      <w:tr w:rsidR="003F3320" w14:paraId="71CCBF45" w14:textId="77777777">
        <w:trPr>
          <w:trHeight w:val="350"/>
        </w:trPr>
        <w:tc>
          <w:tcPr>
            <w:tcW w:w="2263" w:type="dxa"/>
          </w:tcPr>
          <w:p w14:paraId="51AB0FB2" w14:textId="77777777" w:rsidR="003F3320" w:rsidRDefault="00DB064A">
            <w:pPr>
              <w:rPr>
                <w:rFonts w:eastAsiaTheme="minorEastAsia"/>
              </w:rPr>
            </w:pPr>
            <w:r>
              <w:rPr>
                <w:rFonts w:eastAsiaTheme="minorEastAsia" w:hint="eastAsia"/>
              </w:rPr>
              <w:t>TCL</w:t>
            </w:r>
          </w:p>
        </w:tc>
        <w:tc>
          <w:tcPr>
            <w:tcW w:w="2268" w:type="dxa"/>
          </w:tcPr>
          <w:p w14:paraId="2A85FE3A" w14:textId="77777777" w:rsidR="003F3320" w:rsidRDefault="00DB064A">
            <w:pPr>
              <w:rPr>
                <w:rFonts w:eastAsiaTheme="minorEastAsia"/>
              </w:rPr>
            </w:pPr>
            <w:r>
              <w:rPr>
                <w:rFonts w:eastAsiaTheme="minorEastAsia" w:hint="eastAsia"/>
              </w:rPr>
              <w:t>Yes</w:t>
            </w:r>
          </w:p>
        </w:tc>
        <w:tc>
          <w:tcPr>
            <w:tcW w:w="5098" w:type="dxa"/>
          </w:tcPr>
          <w:p w14:paraId="7176B363" w14:textId="77777777" w:rsidR="003F3320" w:rsidRDefault="00DB064A">
            <w:pPr>
              <w:rPr>
                <w:rFonts w:eastAsiaTheme="minorEastAsia"/>
              </w:rPr>
            </w:pPr>
            <w:r>
              <w:rPr>
                <w:rFonts w:eastAsiaTheme="minorEastAsia" w:hint="eastAsia"/>
              </w:rPr>
              <w:t>A</w:t>
            </w:r>
            <w:r>
              <w:rPr>
                <w:rFonts w:eastAsiaTheme="minorEastAsia"/>
              </w:rPr>
              <w:t xml:space="preserve">s for sub case 2 and 3, RSRP difference between predicted and </w:t>
            </w:r>
            <w:proofErr w:type="spellStart"/>
            <w:r>
              <w:rPr>
                <w:rFonts w:eastAsiaTheme="minorEastAsia"/>
              </w:rPr>
              <w:t>actural</w:t>
            </w:r>
            <w:proofErr w:type="spellEnd"/>
            <w:r>
              <w:rPr>
                <w:rFonts w:eastAsiaTheme="minorEastAsia"/>
              </w:rPr>
              <w:t xml:space="preserve"> L3 cell level measurement results </w:t>
            </w:r>
            <w:proofErr w:type="gramStart"/>
            <w:r>
              <w:rPr>
                <w:rFonts w:eastAsiaTheme="minorEastAsia"/>
              </w:rPr>
              <w:t>is</w:t>
            </w:r>
            <w:proofErr w:type="gramEnd"/>
            <w:r>
              <w:rPr>
                <w:rFonts w:eastAsiaTheme="minorEastAsia"/>
              </w:rPr>
              <w:t xml:space="preserve"> a proper input for AI/ML model.</w:t>
            </w:r>
          </w:p>
        </w:tc>
      </w:tr>
      <w:tr w:rsidR="003F3320" w14:paraId="5207E977" w14:textId="77777777">
        <w:trPr>
          <w:trHeight w:val="350"/>
        </w:trPr>
        <w:tc>
          <w:tcPr>
            <w:tcW w:w="2263" w:type="dxa"/>
          </w:tcPr>
          <w:p w14:paraId="56D29FE5" w14:textId="77777777" w:rsidR="003F3320" w:rsidRDefault="00DB064A">
            <w:pPr>
              <w:rPr>
                <w:rFonts w:eastAsiaTheme="minorEastAsia"/>
              </w:rPr>
            </w:pPr>
            <w:r>
              <w:rPr>
                <w:rFonts w:eastAsiaTheme="minorEastAsia"/>
              </w:rPr>
              <w:t>Charter</w:t>
            </w:r>
          </w:p>
        </w:tc>
        <w:tc>
          <w:tcPr>
            <w:tcW w:w="2268" w:type="dxa"/>
          </w:tcPr>
          <w:p w14:paraId="694CE855" w14:textId="77777777" w:rsidR="003F3320" w:rsidRDefault="00DB064A">
            <w:pPr>
              <w:rPr>
                <w:rFonts w:eastAsiaTheme="minorEastAsia"/>
              </w:rPr>
            </w:pPr>
            <w:r>
              <w:rPr>
                <w:rFonts w:eastAsiaTheme="minorEastAsia"/>
              </w:rPr>
              <w:t>Yes</w:t>
            </w:r>
          </w:p>
        </w:tc>
        <w:tc>
          <w:tcPr>
            <w:tcW w:w="5098" w:type="dxa"/>
          </w:tcPr>
          <w:p w14:paraId="467A0468" w14:textId="77777777" w:rsidR="003F3320" w:rsidRDefault="003F3320">
            <w:pPr>
              <w:rPr>
                <w:rFonts w:eastAsiaTheme="minorEastAsia"/>
              </w:rPr>
            </w:pPr>
          </w:p>
        </w:tc>
      </w:tr>
      <w:tr w:rsidR="001107C8" w14:paraId="007756ED" w14:textId="77777777" w:rsidTr="00324DDB">
        <w:trPr>
          <w:trHeight w:val="350"/>
        </w:trPr>
        <w:tc>
          <w:tcPr>
            <w:tcW w:w="2263" w:type="dxa"/>
          </w:tcPr>
          <w:p w14:paraId="4B9BED52" w14:textId="77777777" w:rsidR="001107C8" w:rsidRDefault="001107C8" w:rsidP="00324DDB">
            <w:pPr>
              <w:pBdr>
                <w:top w:val="nil"/>
                <w:left w:val="nil"/>
                <w:bottom w:val="nil"/>
                <w:right w:val="nil"/>
              </w:pBdr>
              <w:rPr>
                <w:rFonts w:eastAsiaTheme="minorEastAsia"/>
              </w:rPr>
            </w:pPr>
            <w:r>
              <w:rPr>
                <w:rFonts w:eastAsiaTheme="minorEastAsia"/>
              </w:rPr>
              <w:t>Qualcomm</w:t>
            </w:r>
          </w:p>
        </w:tc>
        <w:tc>
          <w:tcPr>
            <w:tcW w:w="2268" w:type="dxa"/>
          </w:tcPr>
          <w:p w14:paraId="37EC36B6" w14:textId="77777777" w:rsidR="001107C8" w:rsidRPr="00ED586F" w:rsidRDefault="001107C8" w:rsidP="00324DDB">
            <w:pPr>
              <w:rPr>
                <w:rFonts w:eastAsiaTheme="minorEastAsia"/>
              </w:rPr>
            </w:pPr>
            <w:r>
              <w:rPr>
                <w:rFonts w:eastAsiaTheme="minorEastAsia"/>
              </w:rPr>
              <w:t>Yes</w:t>
            </w:r>
          </w:p>
        </w:tc>
        <w:tc>
          <w:tcPr>
            <w:tcW w:w="5098" w:type="dxa"/>
          </w:tcPr>
          <w:p w14:paraId="7BFBA860" w14:textId="77777777" w:rsidR="001107C8" w:rsidRPr="00ED586F" w:rsidRDefault="001107C8" w:rsidP="00324DDB">
            <w:pPr>
              <w:rPr>
                <w:rFonts w:eastAsiaTheme="minorEastAsia"/>
              </w:rPr>
            </w:pPr>
            <w:r>
              <w:rPr>
                <w:rFonts w:cs="Arial"/>
              </w:rPr>
              <w:t xml:space="preserve">For handover events, the cell level measurements are most relevant, so the prediction accuracy metric as defined in the question is appropriate. </w:t>
            </w:r>
          </w:p>
        </w:tc>
      </w:tr>
      <w:tr w:rsidR="001107C8" w14:paraId="1BC40FB9" w14:textId="77777777">
        <w:trPr>
          <w:trHeight w:val="350"/>
        </w:trPr>
        <w:tc>
          <w:tcPr>
            <w:tcW w:w="2263" w:type="dxa"/>
          </w:tcPr>
          <w:p w14:paraId="5C0A3A5B" w14:textId="77777777" w:rsidR="001107C8" w:rsidRPr="001107C8" w:rsidRDefault="001107C8">
            <w:pPr>
              <w:rPr>
                <w:rFonts w:eastAsiaTheme="minorEastAsia"/>
              </w:rPr>
            </w:pPr>
          </w:p>
        </w:tc>
        <w:tc>
          <w:tcPr>
            <w:tcW w:w="2268" w:type="dxa"/>
          </w:tcPr>
          <w:p w14:paraId="0F6DA348" w14:textId="77777777" w:rsidR="001107C8" w:rsidRDefault="001107C8">
            <w:pPr>
              <w:rPr>
                <w:rFonts w:eastAsiaTheme="minorEastAsia"/>
              </w:rPr>
            </w:pPr>
          </w:p>
        </w:tc>
        <w:tc>
          <w:tcPr>
            <w:tcW w:w="5098" w:type="dxa"/>
          </w:tcPr>
          <w:p w14:paraId="7C1DBC0C" w14:textId="77777777" w:rsidR="001107C8" w:rsidRDefault="001107C8">
            <w:pPr>
              <w:rPr>
                <w:rFonts w:eastAsiaTheme="minorEastAsia"/>
              </w:rPr>
            </w:pPr>
          </w:p>
        </w:tc>
      </w:tr>
    </w:tbl>
    <w:p w14:paraId="14945259" w14:textId="6E63F9DD" w:rsidR="003F3320" w:rsidRDefault="00DB064A">
      <w:pPr>
        <w:spacing w:beforeLines="50" w:before="120"/>
        <w:rPr>
          <w:ins w:id="219" w:author="OPPO-Zonda" w:date="2024-05-08T11:07:00Z"/>
        </w:rPr>
      </w:pPr>
      <w:ins w:id="220" w:author="OPPO-Zonda" w:date="2024-05-08T11:00:00Z">
        <w:r>
          <w:rPr>
            <w:rFonts w:hint="eastAsia"/>
          </w:rPr>
          <w:t>S</w:t>
        </w:r>
        <w:r>
          <w:t>ummary: 1</w:t>
        </w:r>
      </w:ins>
      <w:ins w:id="221" w:author="OPPO-Zonda" w:date="2024-05-10T14:49:00Z">
        <w:r w:rsidR="00253F4E">
          <w:t>8</w:t>
        </w:r>
      </w:ins>
      <w:ins w:id="222" w:author="OPPO-Zonda" w:date="2024-05-08T11:00:00Z">
        <w:r>
          <w:t>/</w:t>
        </w:r>
      </w:ins>
      <w:ins w:id="223" w:author="OPPO-Zonda" w:date="2024-05-10T14:49:00Z">
        <w:r w:rsidR="00253F4E">
          <w:t>20</w:t>
        </w:r>
      </w:ins>
      <w:ins w:id="224" w:author="OPPO-Zonda" w:date="2024-05-08T11:00:00Z">
        <w:r>
          <w:t xml:space="preserve"> company answer yes to </w:t>
        </w:r>
        <w:proofErr w:type="gramStart"/>
        <w:r>
          <w:t>this questions</w:t>
        </w:r>
        <w:proofErr w:type="gramEnd"/>
        <w:r>
          <w:t>.</w:t>
        </w:r>
      </w:ins>
      <w:ins w:id="225" w:author="OPPO-Zonda" w:date="2024-05-08T11:01:00Z">
        <w:r>
          <w:t xml:space="preserve"> 1/</w:t>
        </w:r>
      </w:ins>
      <w:ins w:id="226" w:author="OPPO-Zonda" w:date="2024-05-10T14:49:00Z">
        <w:r w:rsidR="00F755E9">
          <w:t>20</w:t>
        </w:r>
      </w:ins>
      <w:ins w:id="227" w:author="OPPO-Zonda" w:date="2024-05-08T11:01:00Z">
        <w:r>
          <w:t xml:space="preserve"> </w:t>
        </w:r>
        <w:proofErr w:type="gramStart"/>
        <w:r>
          <w:t>company</w:t>
        </w:r>
      </w:ins>
      <w:ins w:id="228" w:author="OPPO-Zonda" w:date="2024-05-08T11:02:00Z">
        <w:r>
          <w:t>(</w:t>
        </w:r>
        <w:proofErr w:type="gramEnd"/>
        <w:r>
          <w:t>NTT)</w:t>
        </w:r>
      </w:ins>
      <w:ins w:id="229" w:author="OPPO-Zonda" w:date="2024-05-08T11:01:00Z">
        <w:r>
          <w:t xml:space="preserve"> say no because they think the L3 RSRP difference between top-1 predicted cell and genie-aided top-1 cell should be also part of the metric</w:t>
        </w:r>
      </w:ins>
      <w:ins w:id="230" w:author="OPPO-Zonda" w:date="2024-05-08T11:02:00Z">
        <w:r>
          <w:t xml:space="preserve">. But it seems no other company support this view. </w:t>
        </w:r>
      </w:ins>
      <w:ins w:id="231" w:author="OPPO-Zonda" w:date="2024-05-09T09:28:00Z">
        <w:r>
          <w:t>3</w:t>
        </w:r>
      </w:ins>
      <w:ins w:id="232" w:author="OPPO-Zonda" w:date="2024-05-08T11:02:00Z">
        <w:r>
          <w:t>/</w:t>
        </w:r>
      </w:ins>
      <w:ins w:id="233" w:author="OPPO-Zonda" w:date="2024-05-10T14:49:00Z">
        <w:r w:rsidR="00F755E9">
          <w:t>20</w:t>
        </w:r>
      </w:ins>
      <w:ins w:id="234" w:author="OPPO-Zonda" w:date="2024-05-08T11:02:00Z">
        <w:r>
          <w:t xml:space="preserve"> </w:t>
        </w:r>
        <w:proofErr w:type="gramStart"/>
        <w:r>
          <w:t>companies(</w:t>
        </w:r>
        <w:proofErr w:type="spellStart"/>
        <w:proofErr w:type="gramEnd"/>
        <w:r>
          <w:t>Hauwei</w:t>
        </w:r>
        <w:proofErr w:type="spellEnd"/>
        <w:r>
          <w:t xml:space="preserve">, </w:t>
        </w:r>
        <w:proofErr w:type="spellStart"/>
        <w:r>
          <w:t>vivo</w:t>
        </w:r>
      </w:ins>
      <w:ins w:id="235" w:author="OPPO-Zonda" w:date="2024-05-09T09:28:00Z">
        <w:r>
          <w:t>,China</w:t>
        </w:r>
        <w:proofErr w:type="spellEnd"/>
        <w:r>
          <w:t xml:space="preserve"> Unicom</w:t>
        </w:r>
      </w:ins>
      <w:ins w:id="236" w:author="OPPO-Zonda" w:date="2024-05-08T11:02:00Z">
        <w:r>
          <w:t xml:space="preserve">) think L3 beam level measurement is missed </w:t>
        </w:r>
      </w:ins>
      <w:ins w:id="237" w:author="OPPO-Zonda" w:date="2024-05-08T11:03:00Z">
        <w:r>
          <w:t>in the email discussion, which is correct. Rapporteur’s view is that this is not touched at RAN2#125bis meeting and can be contribution driven at RAN2#126 meeting.</w:t>
        </w:r>
      </w:ins>
      <w:ins w:id="238" w:author="OPPO-Zonda" w:date="2024-05-08T11:04:00Z">
        <w:r>
          <w:t xml:space="preserve"> </w:t>
        </w:r>
      </w:ins>
      <w:ins w:id="239" w:author="OPPO-Zonda" w:date="2024-05-08T11:05:00Z">
        <w:r>
          <w:t>4</w:t>
        </w:r>
      </w:ins>
      <w:ins w:id="240" w:author="OPPO-Zonda" w:date="2024-05-08T11:04:00Z">
        <w:r>
          <w:t>/</w:t>
        </w:r>
      </w:ins>
      <w:ins w:id="241" w:author="OPPO-Zonda" w:date="2024-05-10T14:49:00Z">
        <w:r w:rsidR="00F755E9">
          <w:t>20</w:t>
        </w:r>
      </w:ins>
      <w:ins w:id="242" w:author="OPPO-Zonda" w:date="2024-05-08T11:04:00Z">
        <w:r>
          <w:t xml:space="preserve"> company (Ericsson, Nokia, Intel</w:t>
        </w:r>
      </w:ins>
      <w:ins w:id="243" w:author="OPPO-Zonda" w:date="2024-05-08T11:05:00Z">
        <w:r>
          <w:t xml:space="preserve"> and </w:t>
        </w:r>
        <w:proofErr w:type="spellStart"/>
        <w:r>
          <w:t>Turkcell</w:t>
        </w:r>
        <w:proofErr w:type="spellEnd"/>
        <w:r>
          <w:t xml:space="preserve">) think we need consider how to derive L3 level measurement </w:t>
        </w:r>
        <w:proofErr w:type="spellStart"/>
        <w:r>
          <w:t>basd</w:t>
        </w:r>
        <w:proofErr w:type="spellEnd"/>
        <w:r>
          <w:t xml:space="preserve"> on </w:t>
        </w:r>
      </w:ins>
      <w:ins w:id="244" w:author="OPPO-Zonda" w:date="2024-05-08T11:06:00Z">
        <w:r>
          <w:t xml:space="preserve">measured/predicted L1 beam level measurement. Rapporteur’s view is already covered by </w:t>
        </w:r>
      </w:ins>
      <w:ins w:id="245" w:author="OPPO-Zonda" w:date="2024-05-08T11:07:00Z">
        <w:r>
          <w:t>Q</w:t>
        </w:r>
      </w:ins>
      <w:ins w:id="246" w:author="OPPO-Zonda" w:date="2024-05-08T11:06:00Z">
        <w:r>
          <w:t xml:space="preserve">uestion 2.2.1-2 and </w:t>
        </w:r>
      </w:ins>
      <w:ins w:id="247" w:author="OPPO-Zonda" w:date="2024-05-08T11:07:00Z">
        <w:r>
          <w:t xml:space="preserve">Question </w:t>
        </w:r>
      </w:ins>
      <w:ins w:id="248" w:author="OPPO-Zonda" w:date="2024-05-08T11:06:00Z">
        <w:r>
          <w:t>2.3.4</w:t>
        </w:r>
      </w:ins>
      <w:ins w:id="249" w:author="OPPO-Zonda" w:date="2024-05-08T11:07:00Z">
        <w:r>
          <w:t xml:space="preserve">-1. </w:t>
        </w:r>
      </w:ins>
      <w:ins w:id="250" w:author="OPPO-Zonda" w:date="2024-05-08T11:12:00Z">
        <w:r>
          <w:t>2</w:t>
        </w:r>
      </w:ins>
      <w:ins w:id="251" w:author="OPPO-Zonda" w:date="2024-05-08T11:07:00Z">
        <w:r>
          <w:t>/</w:t>
        </w:r>
      </w:ins>
      <w:ins w:id="252" w:author="OPPO-Zonda" w:date="2024-05-10T14:49:00Z">
        <w:r w:rsidR="00F755E9">
          <w:t>20</w:t>
        </w:r>
      </w:ins>
      <w:ins w:id="253" w:author="OPPO-Zonda" w:date="2024-05-08T11:07:00Z">
        <w:r>
          <w:t xml:space="preserve"> company (</w:t>
        </w:r>
        <w:proofErr w:type="spellStart"/>
        <w:proofErr w:type="gramStart"/>
        <w:r>
          <w:t>Mediatek</w:t>
        </w:r>
      </w:ins>
      <w:ins w:id="254" w:author="OPPO-Zonda" w:date="2024-05-09T11:46:00Z">
        <w:r>
          <w:t>,CMCC</w:t>
        </w:r>
      </w:ins>
      <w:proofErr w:type="spellEnd"/>
      <w:proofErr w:type="gramEnd"/>
      <w:ins w:id="255" w:author="OPPO-Zonda" w:date="2024-05-08T11:07:00Z">
        <w:r>
          <w:t>) think L</w:t>
        </w:r>
      </w:ins>
      <w:ins w:id="256" w:author="OPPO-Zonda" w:date="2024-05-08T11:13:00Z">
        <w:r>
          <w:t>1</w:t>
        </w:r>
      </w:ins>
      <w:ins w:id="257" w:author="OPPO-Zonda" w:date="2024-05-08T11:07:00Z">
        <w:r>
          <w:t xml:space="preserve"> RSRP difference is </w:t>
        </w:r>
      </w:ins>
      <w:ins w:id="258" w:author="OPPO-Zonda" w:date="2024-05-08T11:13:00Z">
        <w:r>
          <w:t>also necessary</w:t>
        </w:r>
      </w:ins>
      <w:ins w:id="259" w:author="OPPO-Zonda" w:date="2024-05-08T11:07:00Z">
        <w:r>
          <w:t xml:space="preserve"> </w:t>
        </w:r>
      </w:ins>
      <w:ins w:id="260" w:author="OPPO-Zonda" w:date="2024-05-08T11:08:00Z">
        <w:r>
          <w:t>for RRM case 1.</w:t>
        </w:r>
      </w:ins>
    </w:p>
    <w:p w14:paraId="1927EB30" w14:textId="77777777" w:rsidR="003F3320" w:rsidRDefault="00DB064A">
      <w:pPr>
        <w:spacing w:beforeLines="50" w:before="120"/>
        <w:rPr>
          <w:ins w:id="261" w:author="OPPO-Zonda" w:date="2024-05-08T11:10:00Z"/>
          <w:b/>
          <w:bCs/>
        </w:rPr>
      </w:pPr>
      <w:ins w:id="262" w:author="OPPO-Zonda" w:date="2024-05-08T11:07:00Z">
        <w:r>
          <w:rPr>
            <w:rFonts w:hint="eastAsia"/>
            <w:b/>
            <w:bCs/>
          </w:rPr>
          <w:t>P</w:t>
        </w:r>
        <w:r>
          <w:rPr>
            <w:b/>
            <w:bCs/>
          </w:rPr>
          <w:t>roposal</w:t>
        </w:r>
      </w:ins>
      <w:ins w:id="263" w:author="OPPO-Zonda" w:date="2024-05-08T11:08:00Z">
        <w:r>
          <w:rPr>
            <w:b/>
            <w:bCs/>
          </w:rPr>
          <w:t xml:space="preserve"> 5: Prediction accuracy metric for RRM measurement </w:t>
        </w:r>
      </w:ins>
      <w:ins w:id="264" w:author="OPPO-Zonda" w:date="2024-05-08T11:09:00Z">
        <w:r>
          <w:rPr>
            <w:b/>
            <w:bCs/>
          </w:rPr>
          <w:t xml:space="preserve">cell level </w:t>
        </w:r>
      </w:ins>
      <w:ins w:id="265" w:author="OPPO-Zonda" w:date="2024-05-08T11:08:00Z">
        <w:r>
          <w:rPr>
            <w:b/>
            <w:bCs/>
          </w:rPr>
          <w:t>prediction is defined as “RSRP difference between predicted L3 cell level measurement result and actual L3 cell level measurement result</w:t>
        </w:r>
      </w:ins>
      <w:ins w:id="266" w:author="OPPO-Zonda" w:date="2024-05-08T11:32:00Z">
        <w:r>
          <w:rPr>
            <w:b/>
            <w:bCs/>
          </w:rPr>
          <w:t xml:space="preserve"> of the same cell</w:t>
        </w:r>
      </w:ins>
      <w:ins w:id="267" w:author="OPPO-Zonda" w:date="2024-05-08T11:08:00Z">
        <w:r>
          <w:rPr>
            <w:b/>
            <w:bCs/>
          </w:rPr>
          <w:t>” for all RRM sub cases</w:t>
        </w:r>
      </w:ins>
    </w:p>
    <w:p w14:paraId="2B765586" w14:textId="77777777" w:rsidR="003F3320" w:rsidRDefault="00DB064A">
      <w:pPr>
        <w:spacing w:beforeLines="50" w:before="120"/>
        <w:rPr>
          <w:b/>
          <w:bCs/>
        </w:rPr>
      </w:pPr>
      <w:ins w:id="268" w:author="OPPO-Zonda" w:date="2024-05-08T11:10:00Z">
        <w:r>
          <w:rPr>
            <w:b/>
            <w:bCs/>
          </w:rPr>
          <w:t xml:space="preserve">Proposal 6: RAN2 need </w:t>
        </w:r>
        <w:proofErr w:type="spellStart"/>
        <w:r>
          <w:rPr>
            <w:b/>
            <w:bCs/>
          </w:rPr>
          <w:t>dicuss</w:t>
        </w:r>
        <w:proofErr w:type="spellEnd"/>
        <w:r>
          <w:rPr>
            <w:b/>
            <w:bCs/>
          </w:rPr>
          <w:t xml:space="preserve"> </w:t>
        </w:r>
      </w:ins>
      <w:ins w:id="269" w:author="OPPO-Zonda" w:date="2024-05-08T11:11:00Z">
        <w:r>
          <w:rPr>
            <w:b/>
            <w:bCs/>
          </w:rPr>
          <w:t>L3 beam level measurement prediction including definition, metrics</w:t>
        </w:r>
      </w:ins>
      <w:ins w:id="270" w:author="OPPO-Zonda" w:date="2024-05-08T11:12:00Z">
        <w:r>
          <w:rPr>
            <w:b/>
            <w:bCs/>
          </w:rPr>
          <w:t xml:space="preserve"> etc.</w:t>
        </w:r>
      </w:ins>
    </w:p>
    <w:p w14:paraId="75BBBB49" w14:textId="77777777" w:rsidR="003F3320" w:rsidRDefault="00DB064A">
      <w:pPr>
        <w:spacing w:beforeLines="50" w:before="120"/>
      </w:pPr>
      <w:r>
        <w:t>If the answer to the above question is yes, one more question is that for RRM sub case 1, whether L1 RSRP difference between predicted and actual measurement needs to be also reported? Rapporteur believes the difference between RRM use case 1 and the other two sub cases are simulation methodology issue because eventually RAN2 is pursuing the prediction accuracy of L3 cell level measurement. In light of this, it may be not necessary to mandate company to report such L1 RSRP difference.</w:t>
      </w:r>
    </w:p>
    <w:p w14:paraId="3E0CD5E8" w14:textId="77777777" w:rsidR="003F3320" w:rsidRDefault="00DB064A">
      <w:pPr>
        <w:rPr>
          <w:b/>
        </w:rPr>
      </w:pPr>
      <w:r>
        <w:rPr>
          <w:rFonts w:hint="eastAsia"/>
          <w:b/>
        </w:rPr>
        <w:t>Q</w:t>
      </w:r>
      <w:r>
        <w:rPr>
          <w:b/>
        </w:rPr>
        <w:t>uestion 2.2.1-2: For RRM sub case 1, which option do you prefer?</w:t>
      </w:r>
    </w:p>
    <w:p w14:paraId="0D76FED3" w14:textId="77777777" w:rsidR="003F3320" w:rsidRDefault="00DB064A">
      <w:pPr>
        <w:rPr>
          <w:b/>
        </w:rPr>
      </w:pPr>
      <w:r>
        <w:rPr>
          <w:b/>
        </w:rPr>
        <w:t>Option 1: No L1 RSRP difference is necessary</w:t>
      </w:r>
    </w:p>
    <w:p w14:paraId="291A9A74" w14:textId="77777777" w:rsidR="003F3320" w:rsidRDefault="00DB064A">
      <w:pPr>
        <w:rPr>
          <w:b/>
        </w:rPr>
      </w:pPr>
      <w:r>
        <w:rPr>
          <w:rFonts w:hint="eastAsia"/>
          <w:b/>
        </w:rPr>
        <w:t>O</w:t>
      </w:r>
      <w:r>
        <w:rPr>
          <w:b/>
        </w:rPr>
        <w:t>ption 2: L1 RSRP difference is reported optionally i.e., up to company</w:t>
      </w:r>
    </w:p>
    <w:p w14:paraId="7CA417A6" w14:textId="77777777" w:rsidR="003F3320" w:rsidRDefault="00DB064A">
      <w:pPr>
        <w:rPr>
          <w:b/>
        </w:rPr>
      </w:pPr>
      <w:r>
        <w:rPr>
          <w:b/>
        </w:rPr>
        <w:t xml:space="preserve">Option 3: L1 RSRP difference is reported as mandatory </w:t>
      </w:r>
    </w:p>
    <w:tbl>
      <w:tblPr>
        <w:tblStyle w:val="af0"/>
        <w:tblW w:w="0" w:type="auto"/>
        <w:tblLook w:val="04A0" w:firstRow="1" w:lastRow="0" w:firstColumn="1" w:lastColumn="0" w:noHBand="0" w:noVBand="1"/>
      </w:tblPr>
      <w:tblGrid>
        <w:gridCol w:w="2263"/>
        <w:gridCol w:w="2268"/>
        <w:gridCol w:w="5098"/>
      </w:tblGrid>
      <w:tr w:rsidR="003F3320" w14:paraId="7E8321A7" w14:textId="77777777">
        <w:tc>
          <w:tcPr>
            <w:tcW w:w="2263" w:type="dxa"/>
          </w:tcPr>
          <w:p w14:paraId="3E2C2E65" w14:textId="77777777" w:rsidR="003F3320" w:rsidRDefault="00DB064A">
            <w:pPr>
              <w:jc w:val="center"/>
              <w:rPr>
                <w:rFonts w:eastAsiaTheme="minorEastAsia"/>
              </w:rPr>
            </w:pPr>
            <w:r>
              <w:rPr>
                <w:rFonts w:eastAsiaTheme="minorEastAsia" w:hint="eastAsia"/>
              </w:rPr>
              <w:lastRenderedPageBreak/>
              <w:t>C</w:t>
            </w:r>
            <w:r>
              <w:rPr>
                <w:rFonts w:eastAsiaTheme="minorEastAsia"/>
              </w:rPr>
              <w:t>ompany</w:t>
            </w:r>
          </w:p>
        </w:tc>
        <w:tc>
          <w:tcPr>
            <w:tcW w:w="2268" w:type="dxa"/>
          </w:tcPr>
          <w:p w14:paraId="3FFCB288" w14:textId="77777777" w:rsidR="003F3320" w:rsidRDefault="00DB064A">
            <w:pPr>
              <w:jc w:val="center"/>
              <w:rPr>
                <w:rFonts w:eastAsiaTheme="minorEastAsia"/>
              </w:rPr>
            </w:pPr>
            <w:r>
              <w:rPr>
                <w:rFonts w:eastAsiaTheme="minorEastAsia"/>
              </w:rPr>
              <w:t>Preferred option</w:t>
            </w:r>
          </w:p>
        </w:tc>
        <w:tc>
          <w:tcPr>
            <w:tcW w:w="5098" w:type="dxa"/>
          </w:tcPr>
          <w:p w14:paraId="5C59DD14"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5D36F786" w14:textId="77777777">
        <w:tc>
          <w:tcPr>
            <w:tcW w:w="2263" w:type="dxa"/>
          </w:tcPr>
          <w:p w14:paraId="07AEF843" w14:textId="77777777" w:rsidR="003F3320" w:rsidRDefault="00DB064A">
            <w:pPr>
              <w:rPr>
                <w:rFonts w:eastAsiaTheme="minorEastAsia"/>
              </w:rPr>
            </w:pPr>
            <w:r>
              <w:rPr>
                <w:rFonts w:eastAsiaTheme="minorEastAsia" w:hint="eastAsia"/>
              </w:rPr>
              <w:t>NTT DOCOMO</w:t>
            </w:r>
          </w:p>
        </w:tc>
        <w:tc>
          <w:tcPr>
            <w:tcW w:w="2268" w:type="dxa"/>
          </w:tcPr>
          <w:p w14:paraId="5E76C7BA" w14:textId="77777777" w:rsidR="003F3320" w:rsidRDefault="00DB064A">
            <w:pPr>
              <w:rPr>
                <w:rFonts w:eastAsiaTheme="minorEastAsia"/>
              </w:rPr>
            </w:pPr>
            <w:r>
              <w:rPr>
                <w:rFonts w:eastAsiaTheme="minorEastAsia" w:hint="eastAsia"/>
              </w:rPr>
              <w:t>Option 3 or Option 2</w:t>
            </w:r>
          </w:p>
        </w:tc>
        <w:tc>
          <w:tcPr>
            <w:tcW w:w="5098" w:type="dxa"/>
          </w:tcPr>
          <w:p w14:paraId="0DD91CEA" w14:textId="77777777" w:rsidR="003F3320" w:rsidRDefault="00DB064A">
            <w:pPr>
              <w:rPr>
                <w:rFonts w:eastAsiaTheme="minorEastAsia"/>
              </w:rPr>
            </w:pPr>
            <w:r>
              <w:rPr>
                <w:rFonts w:eastAsiaTheme="minorEastAsia" w:hint="eastAsia"/>
              </w:rPr>
              <w:t>Option 3 is more preferred.</w:t>
            </w:r>
          </w:p>
        </w:tc>
      </w:tr>
      <w:tr w:rsidR="003F3320" w14:paraId="317F9CC5" w14:textId="77777777">
        <w:trPr>
          <w:trHeight w:val="350"/>
        </w:trPr>
        <w:tc>
          <w:tcPr>
            <w:tcW w:w="2263" w:type="dxa"/>
          </w:tcPr>
          <w:p w14:paraId="20C2CA90" w14:textId="77777777" w:rsidR="003F3320" w:rsidRDefault="00DB064A">
            <w:pPr>
              <w:rPr>
                <w:rFonts w:cs="Arial"/>
              </w:rPr>
            </w:pPr>
            <w:r>
              <w:rPr>
                <w:rFonts w:cs="Arial"/>
                <w:color w:val="000000"/>
              </w:rPr>
              <w:t>OPPO</w:t>
            </w:r>
          </w:p>
        </w:tc>
        <w:tc>
          <w:tcPr>
            <w:tcW w:w="2268" w:type="dxa"/>
          </w:tcPr>
          <w:p w14:paraId="6BE1CBF4" w14:textId="77777777" w:rsidR="003F3320" w:rsidRDefault="00DB064A">
            <w:pPr>
              <w:rPr>
                <w:rFonts w:cs="Arial"/>
              </w:rPr>
            </w:pPr>
            <w:r>
              <w:rPr>
                <w:rFonts w:cs="Arial"/>
                <w:color w:val="000000"/>
              </w:rPr>
              <w:t>Option 2</w:t>
            </w:r>
          </w:p>
        </w:tc>
        <w:tc>
          <w:tcPr>
            <w:tcW w:w="5098" w:type="dxa"/>
          </w:tcPr>
          <w:p w14:paraId="505A4115" w14:textId="77777777" w:rsidR="003F3320" w:rsidRDefault="00DB064A">
            <w:pPr>
              <w:rPr>
                <w:rFonts w:cs="Arial"/>
              </w:rPr>
            </w:pPr>
            <w:r>
              <w:rPr>
                <w:rFonts w:cs="Arial"/>
                <w:color w:val="000000"/>
              </w:rPr>
              <w:t>Once we aligned main metric, it is not so important to report L1 RSRP difference. but we are fine for company to report together with simulation result.</w:t>
            </w:r>
          </w:p>
        </w:tc>
      </w:tr>
      <w:tr w:rsidR="003F3320" w14:paraId="5A90FBB9" w14:textId="77777777">
        <w:trPr>
          <w:trHeight w:val="350"/>
        </w:trPr>
        <w:tc>
          <w:tcPr>
            <w:tcW w:w="2263" w:type="dxa"/>
          </w:tcPr>
          <w:p w14:paraId="07ADF8C1" w14:textId="77777777" w:rsidR="003F3320" w:rsidRDefault="00DB064A">
            <w:pPr>
              <w:rPr>
                <w:rFonts w:cs="Arial"/>
              </w:rPr>
            </w:pPr>
            <w:r>
              <w:rPr>
                <w:rFonts w:cs="Arial"/>
              </w:rPr>
              <w:t>Apple</w:t>
            </w:r>
          </w:p>
        </w:tc>
        <w:tc>
          <w:tcPr>
            <w:tcW w:w="2268" w:type="dxa"/>
          </w:tcPr>
          <w:p w14:paraId="382CA6A8" w14:textId="77777777" w:rsidR="003F3320" w:rsidRDefault="00DB064A">
            <w:pPr>
              <w:rPr>
                <w:rFonts w:cs="Arial"/>
              </w:rPr>
            </w:pPr>
            <w:r>
              <w:rPr>
                <w:rFonts w:cs="Arial"/>
              </w:rPr>
              <w:t>Option 2</w:t>
            </w:r>
          </w:p>
          <w:p w14:paraId="24024AC2" w14:textId="77777777" w:rsidR="003F3320" w:rsidRDefault="00DB064A">
            <w:pPr>
              <w:rPr>
                <w:rFonts w:cs="Arial"/>
              </w:rPr>
            </w:pPr>
            <w:r>
              <w:rPr>
                <w:rFonts w:cs="Arial"/>
              </w:rPr>
              <w:t>(</w:t>
            </w:r>
            <w:proofErr w:type="gramStart"/>
            <w:r>
              <w:rPr>
                <w:rFonts w:cs="Arial"/>
              </w:rPr>
              <w:t>also</w:t>
            </w:r>
            <w:proofErr w:type="gramEnd"/>
            <w:r>
              <w:rPr>
                <w:rFonts w:cs="Arial"/>
              </w:rPr>
              <w:t xml:space="preserve"> see comments)</w:t>
            </w:r>
          </w:p>
        </w:tc>
        <w:tc>
          <w:tcPr>
            <w:tcW w:w="5098" w:type="dxa"/>
          </w:tcPr>
          <w:p w14:paraId="06FAB225" w14:textId="77777777" w:rsidR="003F3320" w:rsidRDefault="00DB064A">
            <w:pPr>
              <w:rPr>
                <w:rFonts w:cs="Arial"/>
              </w:rPr>
            </w:pPr>
            <w:r>
              <w:rPr>
                <w:rFonts w:cs="Arial"/>
              </w:rPr>
              <w:t xml:space="preserve">To us sub case 1 itself is optional and as we mentioned </w:t>
            </w:r>
            <w:proofErr w:type="gramStart"/>
            <w:r>
              <w:rPr>
                <w:rFonts w:cs="Arial"/>
              </w:rPr>
              <w:t>above</w:t>
            </w:r>
            <w:proofErr w:type="gramEnd"/>
            <w:r>
              <w:rPr>
                <w:rFonts w:cs="Arial"/>
              </w:rPr>
              <w:t xml:space="preserve"> we eventually don’t need all three, so maybe we can start the down-selection by eliminating sub case 1?</w:t>
            </w:r>
          </w:p>
        </w:tc>
      </w:tr>
      <w:tr w:rsidR="003F3320" w14:paraId="78EC2D3E" w14:textId="77777777">
        <w:trPr>
          <w:trHeight w:val="350"/>
        </w:trPr>
        <w:tc>
          <w:tcPr>
            <w:tcW w:w="2263" w:type="dxa"/>
          </w:tcPr>
          <w:p w14:paraId="0715D096" w14:textId="77777777" w:rsidR="003F3320" w:rsidRDefault="00DB064A">
            <w:pPr>
              <w:rPr>
                <w:rFonts w:cs="Arial"/>
                <w:color w:val="000000"/>
              </w:rPr>
            </w:pPr>
            <w:proofErr w:type="spellStart"/>
            <w:r>
              <w:rPr>
                <w:rFonts w:cs="Arial"/>
              </w:rPr>
              <w:t>Mediatek</w:t>
            </w:r>
            <w:proofErr w:type="spellEnd"/>
          </w:p>
        </w:tc>
        <w:tc>
          <w:tcPr>
            <w:tcW w:w="2268" w:type="dxa"/>
          </w:tcPr>
          <w:p w14:paraId="6AEFBEF1" w14:textId="77777777" w:rsidR="003F3320" w:rsidRDefault="00DB064A">
            <w:pPr>
              <w:rPr>
                <w:rFonts w:cs="Arial"/>
                <w:color w:val="000000"/>
              </w:rPr>
            </w:pPr>
            <w:r>
              <w:rPr>
                <w:rFonts w:cs="Arial"/>
              </w:rPr>
              <w:t>Option 3</w:t>
            </w:r>
          </w:p>
        </w:tc>
        <w:tc>
          <w:tcPr>
            <w:tcW w:w="5098" w:type="dxa"/>
          </w:tcPr>
          <w:p w14:paraId="0A7D0317" w14:textId="77777777" w:rsidR="003F3320" w:rsidRDefault="00DB064A">
            <w:pPr>
              <w:rPr>
                <w:rFonts w:cs="Arial"/>
                <w:color w:val="000000"/>
              </w:rPr>
            </w:pPr>
            <w:r>
              <w:rPr>
                <w:rFonts w:cs="Arial"/>
                <w:color w:val="000000"/>
              </w:rPr>
              <w:t>In case 1, the L1 RSRP difference is the definitive KPI for evaluating the AI/ML model's performance. Additionally, this metric can help us determine the applicability and extent to which L1 predictions in AI-BM are relevant for AI-driven mobility decisions.</w:t>
            </w:r>
          </w:p>
        </w:tc>
      </w:tr>
      <w:tr w:rsidR="003F3320" w14:paraId="5CA9829F" w14:textId="77777777">
        <w:trPr>
          <w:trHeight w:val="350"/>
        </w:trPr>
        <w:tc>
          <w:tcPr>
            <w:tcW w:w="2263" w:type="dxa"/>
          </w:tcPr>
          <w:p w14:paraId="1790A3F4" w14:textId="77777777" w:rsidR="003F3320" w:rsidRDefault="00DB064A">
            <w:pPr>
              <w:rPr>
                <w:rFonts w:cs="Arial"/>
              </w:rPr>
            </w:pPr>
            <w:r>
              <w:rPr>
                <w:rFonts w:eastAsiaTheme="minorEastAsia"/>
              </w:rPr>
              <w:t xml:space="preserve">Huawei, </w:t>
            </w:r>
            <w:proofErr w:type="spellStart"/>
            <w:r>
              <w:rPr>
                <w:rFonts w:eastAsiaTheme="minorEastAsia"/>
              </w:rPr>
              <w:t>HiSilicon</w:t>
            </w:r>
            <w:proofErr w:type="spellEnd"/>
          </w:p>
        </w:tc>
        <w:tc>
          <w:tcPr>
            <w:tcW w:w="2268" w:type="dxa"/>
          </w:tcPr>
          <w:p w14:paraId="22EE8802" w14:textId="77777777" w:rsidR="003F3320" w:rsidRDefault="00DB064A">
            <w:pPr>
              <w:rPr>
                <w:rFonts w:cs="Arial"/>
              </w:rPr>
            </w:pPr>
            <w:r>
              <w:rPr>
                <w:rFonts w:eastAsiaTheme="minorEastAsia"/>
              </w:rPr>
              <w:t>Option 1 for L1 beam results</w:t>
            </w:r>
          </w:p>
        </w:tc>
        <w:tc>
          <w:tcPr>
            <w:tcW w:w="5098" w:type="dxa"/>
          </w:tcPr>
          <w:p w14:paraId="33E46954" w14:textId="77777777" w:rsidR="003F3320" w:rsidRDefault="00DB064A">
            <w:pPr>
              <w:rPr>
                <w:rFonts w:cs="Arial"/>
                <w:color w:val="000000"/>
              </w:rPr>
            </w:pPr>
            <w:r>
              <w:rPr>
                <w:rFonts w:eastAsiaTheme="minorEastAsia"/>
              </w:rPr>
              <w:t>Agree with the rapporteur, there is no need to show L1 beam level results. The output should be L3 measurements. On the other hand, we should also evaluate the accuracy of L3 beam level predictions.</w:t>
            </w:r>
          </w:p>
        </w:tc>
      </w:tr>
      <w:tr w:rsidR="003F3320" w14:paraId="69AF689C" w14:textId="77777777">
        <w:trPr>
          <w:trHeight w:val="350"/>
        </w:trPr>
        <w:tc>
          <w:tcPr>
            <w:tcW w:w="2263" w:type="dxa"/>
          </w:tcPr>
          <w:p w14:paraId="6E04F60F" w14:textId="77777777" w:rsidR="003F3320" w:rsidRDefault="00DB064A">
            <w:pPr>
              <w:rPr>
                <w:rFonts w:eastAsiaTheme="minorEastAsia"/>
              </w:rPr>
            </w:pPr>
            <w:r>
              <w:rPr>
                <w:rFonts w:eastAsia="Malgun Gothic" w:hint="eastAsia"/>
                <w:lang w:eastAsia="ko-KR"/>
              </w:rPr>
              <w:t>Samsung</w:t>
            </w:r>
          </w:p>
        </w:tc>
        <w:tc>
          <w:tcPr>
            <w:tcW w:w="2268" w:type="dxa"/>
          </w:tcPr>
          <w:p w14:paraId="4F6097A8" w14:textId="77777777" w:rsidR="003F3320" w:rsidRDefault="00DB064A">
            <w:pPr>
              <w:rPr>
                <w:rFonts w:eastAsiaTheme="minorEastAsia"/>
              </w:rPr>
            </w:pPr>
            <w:r>
              <w:rPr>
                <w:rFonts w:eastAsia="Malgun Gothic"/>
                <w:lang w:eastAsia="ko-KR"/>
              </w:rPr>
              <w:t>Option 1 (or Option 2)</w:t>
            </w:r>
          </w:p>
        </w:tc>
        <w:tc>
          <w:tcPr>
            <w:tcW w:w="5098" w:type="dxa"/>
          </w:tcPr>
          <w:p w14:paraId="47A6EBC3" w14:textId="77777777" w:rsidR="003F3320" w:rsidRDefault="00DB064A">
            <w:pPr>
              <w:rPr>
                <w:rFonts w:eastAsiaTheme="minorEastAsia"/>
              </w:rPr>
            </w:pPr>
            <w:r>
              <w:rPr>
                <w:rFonts w:eastAsia="Malgun Gothic" w:hint="eastAsia"/>
                <w:lang w:eastAsia="ko-KR"/>
              </w:rPr>
              <w:t xml:space="preserve">Agree with the </w:t>
            </w:r>
            <w:r>
              <w:rPr>
                <w:rFonts w:eastAsia="Malgun Gothic"/>
                <w:lang w:eastAsia="ko-KR"/>
              </w:rPr>
              <w:t>rapporteur</w:t>
            </w:r>
            <w:r>
              <w:rPr>
                <w:rFonts w:eastAsia="Malgun Gothic" w:hint="eastAsia"/>
                <w:lang w:eastAsia="ko-KR"/>
              </w:rPr>
              <w:t>.</w:t>
            </w:r>
            <w:r>
              <w:rPr>
                <w:rFonts w:eastAsia="Malgun Gothic"/>
                <w:lang w:eastAsia="ko-KR"/>
              </w:rPr>
              <w:t xml:space="preserve"> We do not need to mandate L1 results for this study whose scope is for L3 mobility.</w:t>
            </w:r>
          </w:p>
        </w:tc>
      </w:tr>
      <w:tr w:rsidR="003F3320" w14:paraId="3A07542E" w14:textId="77777777">
        <w:trPr>
          <w:trHeight w:val="350"/>
        </w:trPr>
        <w:tc>
          <w:tcPr>
            <w:tcW w:w="2263" w:type="dxa"/>
          </w:tcPr>
          <w:p w14:paraId="094D2189" w14:textId="77777777" w:rsidR="003F3320" w:rsidRDefault="00DB064A">
            <w:pPr>
              <w:rPr>
                <w:rFonts w:eastAsiaTheme="minorEastAsia"/>
              </w:rPr>
            </w:pPr>
            <w:r>
              <w:rPr>
                <w:rFonts w:eastAsiaTheme="minorEastAsia" w:hint="eastAsia"/>
              </w:rPr>
              <w:t>v</w:t>
            </w:r>
            <w:r>
              <w:rPr>
                <w:rFonts w:eastAsiaTheme="minorEastAsia"/>
              </w:rPr>
              <w:t>ivo</w:t>
            </w:r>
          </w:p>
        </w:tc>
        <w:tc>
          <w:tcPr>
            <w:tcW w:w="2268" w:type="dxa"/>
          </w:tcPr>
          <w:p w14:paraId="6F0C37B8" w14:textId="77777777" w:rsidR="003F3320" w:rsidRDefault="00DB064A">
            <w:pPr>
              <w:rPr>
                <w:rFonts w:eastAsia="Malgun Gothic"/>
                <w:lang w:eastAsia="ko-KR"/>
              </w:rPr>
            </w:pPr>
            <w:r>
              <w:rPr>
                <w:rFonts w:eastAsiaTheme="minorEastAsia" w:hint="eastAsia"/>
              </w:rPr>
              <w:t>O</w:t>
            </w:r>
            <w:r>
              <w:rPr>
                <w:rFonts w:eastAsiaTheme="minorEastAsia"/>
              </w:rPr>
              <w:t>ption 3</w:t>
            </w:r>
          </w:p>
        </w:tc>
        <w:tc>
          <w:tcPr>
            <w:tcW w:w="5098" w:type="dxa"/>
          </w:tcPr>
          <w:p w14:paraId="42C27B77" w14:textId="77777777" w:rsidR="003F3320" w:rsidRDefault="00DB064A">
            <w:pPr>
              <w:rPr>
                <w:rFonts w:eastAsia="Malgun Gothic"/>
                <w:lang w:eastAsia="ko-KR"/>
              </w:rPr>
            </w:pPr>
            <w:r>
              <w:rPr>
                <w:rFonts w:eastAsiaTheme="minorEastAsia" w:hint="eastAsia"/>
              </w:rPr>
              <w:t>S</w:t>
            </w:r>
            <w:r>
              <w:rPr>
                <w:rFonts w:eastAsiaTheme="minorEastAsia"/>
              </w:rPr>
              <w:t xml:space="preserve">ince companies may process the L1 RSRP with different L1 or L3 filter parameters, we think it is needed to report L1 RSRP difference to show the AI model performance without filtering. Besides, it does not bring additional effort for simulation because the L3 RSRP is also derived from the L1 RSRP. </w:t>
            </w:r>
          </w:p>
        </w:tc>
      </w:tr>
      <w:tr w:rsidR="003F3320" w14:paraId="07824CB1" w14:textId="77777777">
        <w:trPr>
          <w:trHeight w:val="350"/>
        </w:trPr>
        <w:tc>
          <w:tcPr>
            <w:tcW w:w="2263" w:type="dxa"/>
          </w:tcPr>
          <w:p w14:paraId="46353B48" w14:textId="77777777" w:rsidR="003F3320" w:rsidRDefault="00DB064A">
            <w:pPr>
              <w:rPr>
                <w:rFonts w:eastAsiaTheme="minorEastAsia"/>
              </w:rPr>
            </w:pPr>
            <w:r>
              <w:rPr>
                <w:rFonts w:eastAsiaTheme="minorEastAsia"/>
              </w:rPr>
              <w:t>Ericsson</w:t>
            </w:r>
          </w:p>
        </w:tc>
        <w:tc>
          <w:tcPr>
            <w:tcW w:w="2268" w:type="dxa"/>
          </w:tcPr>
          <w:p w14:paraId="03301971" w14:textId="77777777" w:rsidR="003F3320" w:rsidRDefault="00DB064A">
            <w:pPr>
              <w:rPr>
                <w:rFonts w:eastAsiaTheme="minorEastAsia"/>
              </w:rPr>
            </w:pPr>
            <w:r>
              <w:rPr>
                <w:rFonts w:eastAsiaTheme="minorEastAsia"/>
              </w:rPr>
              <w:t>Option 1</w:t>
            </w:r>
          </w:p>
        </w:tc>
        <w:tc>
          <w:tcPr>
            <w:tcW w:w="5098" w:type="dxa"/>
          </w:tcPr>
          <w:p w14:paraId="674CC72F" w14:textId="77777777" w:rsidR="003F3320" w:rsidRDefault="003F3320">
            <w:pPr>
              <w:rPr>
                <w:rFonts w:eastAsiaTheme="minorEastAsia"/>
              </w:rPr>
            </w:pPr>
          </w:p>
        </w:tc>
      </w:tr>
      <w:tr w:rsidR="003F3320" w14:paraId="6AEBCEAE" w14:textId="77777777">
        <w:trPr>
          <w:trHeight w:val="350"/>
        </w:trPr>
        <w:tc>
          <w:tcPr>
            <w:tcW w:w="2263" w:type="dxa"/>
          </w:tcPr>
          <w:p w14:paraId="2CC4DB06"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17133BEA" w14:textId="77777777" w:rsidR="003F3320" w:rsidRDefault="00DB064A">
            <w:pPr>
              <w:rPr>
                <w:rFonts w:eastAsiaTheme="minorEastAsia"/>
              </w:rPr>
            </w:pPr>
            <w:r>
              <w:rPr>
                <w:rFonts w:eastAsiaTheme="minorEastAsia"/>
              </w:rPr>
              <w:t>Option 1</w:t>
            </w:r>
          </w:p>
        </w:tc>
        <w:tc>
          <w:tcPr>
            <w:tcW w:w="5098" w:type="dxa"/>
          </w:tcPr>
          <w:p w14:paraId="57EE4577" w14:textId="77777777" w:rsidR="003F3320" w:rsidRDefault="00DB064A">
            <w:pPr>
              <w:rPr>
                <w:rFonts w:eastAsiaTheme="minorEastAsia"/>
              </w:rPr>
            </w:pPr>
            <w:r>
              <w:rPr>
                <w:rFonts w:cs="Arial"/>
                <w:color w:val="000000"/>
              </w:rPr>
              <w:t xml:space="preserve">The final target is cell level measurement result. L1 beam RSRP difference may not be able to reflect the L3 cell RSRP difference, since L1 beam selection and filtering is needed to generate L3 cell RSRP. The accuracy should also </w:t>
            </w:r>
            <w:proofErr w:type="spellStart"/>
            <w:proofErr w:type="gramStart"/>
            <w:r>
              <w:rPr>
                <w:rFonts w:cs="Arial"/>
                <w:color w:val="000000"/>
              </w:rPr>
              <w:t>based</w:t>
            </w:r>
            <w:proofErr w:type="spellEnd"/>
            <w:proofErr w:type="gramEnd"/>
            <w:r>
              <w:rPr>
                <w:rFonts w:cs="Arial"/>
                <w:color w:val="000000"/>
              </w:rPr>
              <w:t xml:space="preserve"> on L3 cell RSRP difference.</w:t>
            </w:r>
          </w:p>
        </w:tc>
      </w:tr>
      <w:tr w:rsidR="003F3320" w14:paraId="7B20B22E" w14:textId="77777777">
        <w:trPr>
          <w:trHeight w:val="350"/>
        </w:trPr>
        <w:tc>
          <w:tcPr>
            <w:tcW w:w="2263" w:type="dxa"/>
          </w:tcPr>
          <w:p w14:paraId="7364CAFD" w14:textId="77777777" w:rsidR="003F3320" w:rsidRDefault="00DB064A">
            <w:pPr>
              <w:rPr>
                <w:rFonts w:eastAsiaTheme="minorEastAsia"/>
              </w:rPr>
            </w:pPr>
            <w:r>
              <w:rPr>
                <w:rFonts w:eastAsiaTheme="minorEastAsia" w:hint="eastAsia"/>
              </w:rPr>
              <w:t>CMCC</w:t>
            </w:r>
          </w:p>
        </w:tc>
        <w:tc>
          <w:tcPr>
            <w:tcW w:w="2268" w:type="dxa"/>
          </w:tcPr>
          <w:p w14:paraId="7CCC4DC2" w14:textId="77777777" w:rsidR="003F3320" w:rsidRDefault="00DB064A">
            <w:pPr>
              <w:rPr>
                <w:rFonts w:eastAsiaTheme="minorEastAsia"/>
              </w:rPr>
            </w:pPr>
            <w:r>
              <w:rPr>
                <w:rFonts w:eastAsiaTheme="minorEastAsia" w:hint="eastAsia"/>
              </w:rPr>
              <w:t>Option 3</w:t>
            </w:r>
          </w:p>
        </w:tc>
        <w:tc>
          <w:tcPr>
            <w:tcW w:w="5098" w:type="dxa"/>
          </w:tcPr>
          <w:p w14:paraId="44D00370" w14:textId="77777777" w:rsidR="003F3320" w:rsidRDefault="00DB064A">
            <w:pPr>
              <w:rPr>
                <w:rFonts w:cs="Arial"/>
                <w:color w:val="000000"/>
              </w:rPr>
            </w:pPr>
            <w:r>
              <w:rPr>
                <w:rFonts w:eastAsiaTheme="minorEastAsia" w:hint="eastAsia"/>
              </w:rPr>
              <w:t>Same view with Q</w:t>
            </w:r>
            <w:r>
              <w:t>2.2.1-1</w:t>
            </w:r>
            <w:r>
              <w:rPr>
                <w:rFonts w:hint="eastAsia"/>
              </w:rPr>
              <w:t>.</w:t>
            </w:r>
          </w:p>
        </w:tc>
      </w:tr>
      <w:tr w:rsidR="003F3320" w14:paraId="2566BF97" w14:textId="77777777">
        <w:trPr>
          <w:trHeight w:val="350"/>
        </w:trPr>
        <w:tc>
          <w:tcPr>
            <w:tcW w:w="2263" w:type="dxa"/>
          </w:tcPr>
          <w:p w14:paraId="30608E64" w14:textId="77777777" w:rsidR="003F3320" w:rsidRDefault="00DB064A">
            <w:pPr>
              <w:rPr>
                <w:rFonts w:eastAsiaTheme="minorEastAsia"/>
              </w:rPr>
            </w:pPr>
            <w:r>
              <w:rPr>
                <w:rFonts w:eastAsiaTheme="minorEastAsia"/>
                <w:lang w:val="en-US"/>
              </w:rPr>
              <w:t>ZTE</w:t>
            </w:r>
          </w:p>
        </w:tc>
        <w:tc>
          <w:tcPr>
            <w:tcW w:w="2268" w:type="dxa"/>
          </w:tcPr>
          <w:p w14:paraId="03435997" w14:textId="77777777" w:rsidR="003F3320" w:rsidRDefault="00DB064A">
            <w:pPr>
              <w:rPr>
                <w:rFonts w:cs="Arial"/>
                <w:lang w:val="en-US"/>
              </w:rPr>
            </w:pPr>
            <w:r>
              <w:rPr>
                <w:rFonts w:cs="Arial"/>
                <w:lang w:val="en-US"/>
              </w:rPr>
              <w:t>Option 1</w:t>
            </w:r>
          </w:p>
          <w:p w14:paraId="49D09F5E" w14:textId="77777777" w:rsidR="003F3320" w:rsidRDefault="00DB064A">
            <w:pPr>
              <w:rPr>
                <w:rFonts w:eastAsiaTheme="minorEastAsia"/>
              </w:rPr>
            </w:pPr>
            <w:r>
              <w:rPr>
                <w:rFonts w:cs="Arial"/>
                <w:lang w:val="en-US"/>
              </w:rPr>
              <w:t>Option 2 is also acceptable</w:t>
            </w:r>
          </w:p>
        </w:tc>
        <w:tc>
          <w:tcPr>
            <w:tcW w:w="5098" w:type="dxa"/>
          </w:tcPr>
          <w:p w14:paraId="637EA4C0" w14:textId="77777777" w:rsidR="003F3320" w:rsidRDefault="00DB064A">
            <w:pPr>
              <w:rPr>
                <w:rFonts w:cs="Arial"/>
                <w:lang w:val="en-US"/>
              </w:rPr>
            </w:pPr>
            <w:r>
              <w:rPr>
                <w:rFonts w:cs="Arial"/>
                <w:lang w:val="en-US"/>
              </w:rPr>
              <w:t xml:space="preserve">We think the question is about L1 </w:t>
            </w:r>
            <w:r>
              <w:rPr>
                <w:rFonts w:cs="Arial"/>
                <w:b/>
                <w:lang w:val="en-US"/>
              </w:rPr>
              <w:t>beam</w:t>
            </w:r>
            <w:r>
              <w:rPr>
                <w:rFonts w:cs="Arial"/>
                <w:lang w:val="en-US"/>
              </w:rPr>
              <w:t xml:space="preserve"> level RSRP difference. </w:t>
            </w:r>
          </w:p>
          <w:p w14:paraId="0C835529" w14:textId="77777777" w:rsidR="003F3320" w:rsidRDefault="00DB064A">
            <w:pPr>
              <w:rPr>
                <w:rFonts w:eastAsiaTheme="minorEastAsia"/>
              </w:rPr>
            </w:pPr>
            <w:r>
              <w:rPr>
                <w:rFonts w:cs="Arial"/>
                <w:lang w:val="en-US"/>
              </w:rPr>
              <w:t xml:space="preserve">L1 beam level RSRP difference is feasible for RRM sub case 1. Company can show the results if they want. But if we intend to compare sub case 1~3, then only L3 cell level RSRP difference can be used.  </w:t>
            </w:r>
          </w:p>
        </w:tc>
      </w:tr>
      <w:tr w:rsidR="003F3320" w14:paraId="674CB1F5" w14:textId="77777777">
        <w:trPr>
          <w:trHeight w:val="350"/>
        </w:trPr>
        <w:tc>
          <w:tcPr>
            <w:tcW w:w="2263" w:type="dxa"/>
          </w:tcPr>
          <w:p w14:paraId="71D0D872" w14:textId="77777777" w:rsidR="003F3320" w:rsidRDefault="00DB064A">
            <w:pPr>
              <w:rPr>
                <w:rFonts w:eastAsiaTheme="minorEastAsia"/>
                <w:lang w:val="en-US"/>
              </w:rPr>
            </w:pPr>
            <w:r>
              <w:rPr>
                <w:rFonts w:eastAsiaTheme="minorEastAsia"/>
              </w:rPr>
              <w:t>Nokia</w:t>
            </w:r>
          </w:p>
        </w:tc>
        <w:tc>
          <w:tcPr>
            <w:tcW w:w="2268" w:type="dxa"/>
          </w:tcPr>
          <w:p w14:paraId="740C9063" w14:textId="77777777" w:rsidR="003F3320" w:rsidRDefault="00DB064A">
            <w:pPr>
              <w:rPr>
                <w:rFonts w:cs="Arial"/>
                <w:lang w:val="en-US"/>
              </w:rPr>
            </w:pPr>
            <w:r>
              <w:rPr>
                <w:rFonts w:eastAsiaTheme="minorEastAsia"/>
              </w:rPr>
              <w:t>Option 2, 3</w:t>
            </w:r>
          </w:p>
        </w:tc>
        <w:tc>
          <w:tcPr>
            <w:tcW w:w="5098" w:type="dxa"/>
          </w:tcPr>
          <w:p w14:paraId="210C134A" w14:textId="77777777" w:rsidR="003F3320" w:rsidRDefault="003F3320">
            <w:pPr>
              <w:rPr>
                <w:rFonts w:cs="Arial"/>
                <w:lang w:val="en-US"/>
              </w:rPr>
            </w:pPr>
          </w:p>
        </w:tc>
      </w:tr>
      <w:tr w:rsidR="003F3320" w14:paraId="7FD3D9C1" w14:textId="77777777">
        <w:trPr>
          <w:trHeight w:val="350"/>
        </w:trPr>
        <w:tc>
          <w:tcPr>
            <w:tcW w:w="2263" w:type="dxa"/>
          </w:tcPr>
          <w:p w14:paraId="0453E710" w14:textId="77777777" w:rsidR="003F3320" w:rsidRDefault="00DB064A">
            <w:pPr>
              <w:rPr>
                <w:rFonts w:eastAsiaTheme="minorEastAsia"/>
              </w:rPr>
            </w:pPr>
            <w:r>
              <w:rPr>
                <w:rFonts w:eastAsiaTheme="minorEastAsia"/>
              </w:rPr>
              <w:t>Intel</w:t>
            </w:r>
          </w:p>
        </w:tc>
        <w:tc>
          <w:tcPr>
            <w:tcW w:w="2268" w:type="dxa"/>
          </w:tcPr>
          <w:p w14:paraId="21D4093C" w14:textId="77777777" w:rsidR="003F3320" w:rsidRDefault="00DB064A">
            <w:pPr>
              <w:rPr>
                <w:rFonts w:eastAsiaTheme="minorEastAsia"/>
              </w:rPr>
            </w:pPr>
            <w:r>
              <w:rPr>
                <w:rFonts w:eastAsiaTheme="minorEastAsia"/>
              </w:rPr>
              <w:t>Option 2</w:t>
            </w:r>
          </w:p>
        </w:tc>
        <w:tc>
          <w:tcPr>
            <w:tcW w:w="5098" w:type="dxa"/>
          </w:tcPr>
          <w:p w14:paraId="5E731405" w14:textId="77777777" w:rsidR="003F3320" w:rsidRDefault="003F3320">
            <w:pPr>
              <w:rPr>
                <w:rFonts w:cs="Arial"/>
                <w:lang w:val="en-US"/>
              </w:rPr>
            </w:pPr>
          </w:p>
        </w:tc>
      </w:tr>
      <w:tr w:rsidR="003F3320" w14:paraId="075ED152" w14:textId="77777777">
        <w:trPr>
          <w:trHeight w:val="350"/>
        </w:trPr>
        <w:tc>
          <w:tcPr>
            <w:tcW w:w="2263" w:type="dxa"/>
          </w:tcPr>
          <w:p w14:paraId="7D55CE6D" w14:textId="77777777" w:rsidR="003F3320" w:rsidRDefault="00DB064A">
            <w:pPr>
              <w:rPr>
                <w:rFonts w:eastAsiaTheme="minorEastAsia"/>
              </w:rPr>
            </w:pPr>
            <w:r>
              <w:rPr>
                <w:rFonts w:eastAsiaTheme="minorEastAsia"/>
              </w:rPr>
              <w:t>Interdigital</w:t>
            </w:r>
          </w:p>
        </w:tc>
        <w:tc>
          <w:tcPr>
            <w:tcW w:w="2268" w:type="dxa"/>
          </w:tcPr>
          <w:p w14:paraId="5FDD1B9D" w14:textId="77777777" w:rsidR="003F3320" w:rsidRDefault="00DB064A">
            <w:pPr>
              <w:rPr>
                <w:rFonts w:eastAsiaTheme="minorEastAsia"/>
              </w:rPr>
            </w:pPr>
            <w:r>
              <w:rPr>
                <w:rFonts w:eastAsiaTheme="minorEastAsia"/>
              </w:rPr>
              <w:t>Option 2</w:t>
            </w:r>
          </w:p>
        </w:tc>
        <w:tc>
          <w:tcPr>
            <w:tcW w:w="5098" w:type="dxa"/>
          </w:tcPr>
          <w:p w14:paraId="40794527" w14:textId="77777777" w:rsidR="003F3320" w:rsidRDefault="003F3320">
            <w:pPr>
              <w:rPr>
                <w:rFonts w:cs="Arial"/>
                <w:lang w:val="en-US"/>
              </w:rPr>
            </w:pPr>
          </w:p>
        </w:tc>
      </w:tr>
      <w:tr w:rsidR="003F3320" w14:paraId="486800CF" w14:textId="77777777">
        <w:trPr>
          <w:trHeight w:val="350"/>
        </w:trPr>
        <w:tc>
          <w:tcPr>
            <w:tcW w:w="2263" w:type="dxa"/>
          </w:tcPr>
          <w:p w14:paraId="5B90FCB2" w14:textId="77777777" w:rsidR="003F3320" w:rsidRDefault="00DB064A">
            <w:pPr>
              <w:rPr>
                <w:rFonts w:eastAsiaTheme="minorEastAsia"/>
              </w:rPr>
            </w:pPr>
            <w:r>
              <w:rPr>
                <w:rFonts w:eastAsiaTheme="minorEastAsia" w:hint="eastAsia"/>
              </w:rPr>
              <w:t>CATT</w:t>
            </w:r>
          </w:p>
        </w:tc>
        <w:tc>
          <w:tcPr>
            <w:tcW w:w="2268" w:type="dxa"/>
          </w:tcPr>
          <w:p w14:paraId="643B248F" w14:textId="77777777" w:rsidR="003F3320" w:rsidRDefault="00DB064A">
            <w:pPr>
              <w:rPr>
                <w:rFonts w:eastAsiaTheme="minorEastAsia"/>
              </w:rPr>
            </w:pPr>
            <w:r>
              <w:rPr>
                <w:rFonts w:eastAsia="Malgun Gothic"/>
                <w:lang w:eastAsia="ko-KR"/>
              </w:rPr>
              <w:t>Option 1 (or Option 2)</w:t>
            </w:r>
          </w:p>
        </w:tc>
        <w:tc>
          <w:tcPr>
            <w:tcW w:w="5098" w:type="dxa"/>
          </w:tcPr>
          <w:p w14:paraId="4BF6715E" w14:textId="77777777" w:rsidR="003F3320" w:rsidRDefault="00DB064A">
            <w:pPr>
              <w:rPr>
                <w:rFonts w:cs="Arial"/>
                <w:color w:val="000000"/>
              </w:rPr>
            </w:pPr>
            <w:r>
              <w:rPr>
                <w:rFonts w:cs="Arial" w:hint="eastAsia"/>
                <w:color w:val="000000"/>
              </w:rPr>
              <w:t xml:space="preserve">We think it is not necessary to report L1 RSRP difference. The L1 RSRP difference which </w:t>
            </w:r>
            <w:proofErr w:type="spellStart"/>
            <w:r>
              <w:rPr>
                <w:rFonts w:cs="Arial" w:hint="eastAsia"/>
                <w:color w:val="000000"/>
              </w:rPr>
              <w:t>refelects</w:t>
            </w:r>
            <w:proofErr w:type="spellEnd"/>
            <w:r>
              <w:rPr>
                <w:rFonts w:cs="Arial" w:hint="eastAsia"/>
                <w:color w:val="000000"/>
              </w:rPr>
              <w:t xml:space="preserve"> whether </w:t>
            </w:r>
            <w:proofErr w:type="spellStart"/>
            <w:r>
              <w:rPr>
                <w:rFonts w:cs="Arial" w:hint="eastAsia"/>
                <w:color w:val="000000"/>
              </w:rPr>
              <w:t>prection</w:t>
            </w:r>
            <w:proofErr w:type="spellEnd"/>
            <w:r>
              <w:rPr>
                <w:rFonts w:cs="Arial" w:hint="eastAsia"/>
                <w:color w:val="000000"/>
              </w:rPr>
              <w:t xml:space="preserve"> is accurate has the </w:t>
            </w:r>
            <w:r>
              <w:rPr>
                <w:rFonts w:cs="Arial"/>
                <w:color w:val="000000"/>
              </w:rPr>
              <w:t>similar</w:t>
            </w:r>
            <w:r>
              <w:rPr>
                <w:rFonts w:cs="Arial" w:hint="eastAsia"/>
                <w:color w:val="000000"/>
              </w:rPr>
              <w:t xml:space="preserve"> effect as that of L3 RSRP difference. </w:t>
            </w:r>
          </w:p>
        </w:tc>
      </w:tr>
      <w:tr w:rsidR="003F3320" w14:paraId="3C2E8C11" w14:textId="77777777">
        <w:trPr>
          <w:trHeight w:val="350"/>
        </w:trPr>
        <w:tc>
          <w:tcPr>
            <w:tcW w:w="2263" w:type="dxa"/>
          </w:tcPr>
          <w:p w14:paraId="58F3E0FC"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1F0B10F2" w14:textId="77777777" w:rsidR="003F3320" w:rsidRDefault="00DB064A">
            <w:pPr>
              <w:rPr>
                <w:rFonts w:eastAsia="Malgun Gothic"/>
                <w:lang w:eastAsia="ko-KR"/>
              </w:rPr>
            </w:pPr>
            <w:r>
              <w:rPr>
                <w:rFonts w:eastAsia="Malgun Gothic"/>
                <w:lang w:eastAsia="ko-KR"/>
              </w:rPr>
              <w:t>Option 1</w:t>
            </w:r>
          </w:p>
        </w:tc>
        <w:tc>
          <w:tcPr>
            <w:tcW w:w="5098" w:type="dxa"/>
          </w:tcPr>
          <w:p w14:paraId="0695CEE3" w14:textId="77777777" w:rsidR="003F3320" w:rsidRDefault="003F3320">
            <w:pPr>
              <w:rPr>
                <w:rFonts w:cs="Arial"/>
                <w:color w:val="000000"/>
              </w:rPr>
            </w:pPr>
          </w:p>
        </w:tc>
      </w:tr>
      <w:tr w:rsidR="003F3320" w14:paraId="265D1F3B" w14:textId="77777777">
        <w:trPr>
          <w:trHeight w:val="350"/>
        </w:trPr>
        <w:tc>
          <w:tcPr>
            <w:tcW w:w="2263" w:type="dxa"/>
          </w:tcPr>
          <w:p w14:paraId="60C04B74" w14:textId="77777777" w:rsidR="003F3320" w:rsidRDefault="00DB064A">
            <w:pPr>
              <w:rPr>
                <w:rFonts w:eastAsiaTheme="minorEastAsia"/>
              </w:rPr>
            </w:pPr>
            <w:r>
              <w:rPr>
                <w:rFonts w:eastAsiaTheme="minorEastAsia" w:hint="eastAsia"/>
              </w:rPr>
              <w:t>China Unicom</w:t>
            </w:r>
          </w:p>
        </w:tc>
        <w:tc>
          <w:tcPr>
            <w:tcW w:w="2268" w:type="dxa"/>
          </w:tcPr>
          <w:p w14:paraId="4C1B94D4" w14:textId="77777777" w:rsidR="003F3320" w:rsidRDefault="00DB064A">
            <w:pPr>
              <w:rPr>
                <w:rFonts w:eastAsiaTheme="minorEastAsia"/>
              </w:rPr>
            </w:pPr>
            <w:r>
              <w:rPr>
                <w:rFonts w:eastAsiaTheme="minorEastAsia" w:hint="eastAsia"/>
              </w:rPr>
              <w:t>Option 2, 3</w:t>
            </w:r>
          </w:p>
        </w:tc>
        <w:tc>
          <w:tcPr>
            <w:tcW w:w="5098" w:type="dxa"/>
          </w:tcPr>
          <w:p w14:paraId="5929743D" w14:textId="77777777" w:rsidR="003F3320" w:rsidRDefault="00DB064A">
            <w:pPr>
              <w:rPr>
                <w:rFonts w:cs="Arial"/>
                <w:color w:val="000000"/>
              </w:rPr>
            </w:pPr>
            <w:r>
              <w:rPr>
                <w:rFonts w:cs="Arial" w:hint="eastAsia"/>
                <w:color w:val="000000"/>
              </w:rPr>
              <w:t>Whether to choose option 3 depends on whether filtering is considered in this study.</w:t>
            </w:r>
          </w:p>
        </w:tc>
      </w:tr>
      <w:tr w:rsidR="003F3320" w14:paraId="35CBF00C" w14:textId="77777777">
        <w:trPr>
          <w:trHeight w:val="350"/>
        </w:trPr>
        <w:tc>
          <w:tcPr>
            <w:tcW w:w="2263" w:type="dxa"/>
          </w:tcPr>
          <w:p w14:paraId="5D83D075" w14:textId="77777777" w:rsidR="003F3320" w:rsidRDefault="00DB064A">
            <w:pPr>
              <w:rPr>
                <w:rFonts w:eastAsiaTheme="minorEastAsia"/>
              </w:rPr>
            </w:pPr>
            <w:r>
              <w:rPr>
                <w:rFonts w:eastAsiaTheme="minorEastAsia" w:hint="eastAsia"/>
              </w:rPr>
              <w:t>TCL</w:t>
            </w:r>
          </w:p>
        </w:tc>
        <w:tc>
          <w:tcPr>
            <w:tcW w:w="2268" w:type="dxa"/>
          </w:tcPr>
          <w:p w14:paraId="24E0F0EC" w14:textId="77777777" w:rsidR="003F3320" w:rsidRDefault="00DB064A">
            <w:pPr>
              <w:rPr>
                <w:rFonts w:eastAsiaTheme="minorEastAsia"/>
              </w:rPr>
            </w:pPr>
            <w:r>
              <w:rPr>
                <w:rFonts w:eastAsiaTheme="minorEastAsia" w:hint="eastAsia"/>
              </w:rPr>
              <w:t>Option 1</w:t>
            </w:r>
          </w:p>
        </w:tc>
        <w:tc>
          <w:tcPr>
            <w:tcW w:w="5098" w:type="dxa"/>
          </w:tcPr>
          <w:p w14:paraId="64874E19" w14:textId="77777777" w:rsidR="003F3320" w:rsidRDefault="00DB064A">
            <w:pPr>
              <w:rPr>
                <w:rFonts w:cs="Arial"/>
                <w:color w:val="000000"/>
              </w:rPr>
            </w:pPr>
            <w:r>
              <w:rPr>
                <w:rFonts w:cs="Arial" w:hint="eastAsia"/>
                <w:color w:val="000000"/>
              </w:rPr>
              <w:t>Agree with Huawei</w:t>
            </w:r>
          </w:p>
        </w:tc>
      </w:tr>
      <w:tr w:rsidR="003F3320" w14:paraId="6FDFEFFA" w14:textId="77777777">
        <w:trPr>
          <w:trHeight w:val="350"/>
        </w:trPr>
        <w:tc>
          <w:tcPr>
            <w:tcW w:w="2263" w:type="dxa"/>
          </w:tcPr>
          <w:p w14:paraId="6BC4C377" w14:textId="77777777" w:rsidR="003F3320" w:rsidRDefault="00DB064A">
            <w:pPr>
              <w:rPr>
                <w:rFonts w:eastAsiaTheme="minorEastAsia"/>
              </w:rPr>
            </w:pPr>
            <w:r>
              <w:rPr>
                <w:rFonts w:eastAsiaTheme="minorEastAsia"/>
              </w:rPr>
              <w:t>Charter</w:t>
            </w:r>
          </w:p>
        </w:tc>
        <w:tc>
          <w:tcPr>
            <w:tcW w:w="2268" w:type="dxa"/>
          </w:tcPr>
          <w:p w14:paraId="768B9487" w14:textId="77777777" w:rsidR="003F3320" w:rsidRDefault="00DB064A">
            <w:pPr>
              <w:rPr>
                <w:rFonts w:eastAsia="Malgun Gothic"/>
                <w:lang w:eastAsia="ko-KR"/>
              </w:rPr>
            </w:pPr>
            <w:r>
              <w:rPr>
                <w:rFonts w:eastAsia="Malgun Gothic"/>
                <w:lang w:eastAsia="ko-KR"/>
              </w:rPr>
              <w:t>Option 3</w:t>
            </w:r>
          </w:p>
        </w:tc>
        <w:tc>
          <w:tcPr>
            <w:tcW w:w="5098" w:type="dxa"/>
          </w:tcPr>
          <w:p w14:paraId="63CDF940" w14:textId="77777777" w:rsidR="003F3320" w:rsidRDefault="00DB064A">
            <w:pPr>
              <w:rPr>
                <w:rFonts w:cs="Arial"/>
                <w:color w:val="000000"/>
              </w:rPr>
            </w:pPr>
            <w:r>
              <w:rPr>
                <w:rFonts w:cs="Arial"/>
                <w:color w:val="000000"/>
              </w:rPr>
              <w:t>L1 RSRP difference should be reported.</w:t>
            </w:r>
          </w:p>
        </w:tc>
      </w:tr>
      <w:tr w:rsidR="001107C8" w14:paraId="3081ADFB" w14:textId="77777777" w:rsidTr="00324DDB">
        <w:trPr>
          <w:trHeight w:val="350"/>
        </w:trPr>
        <w:tc>
          <w:tcPr>
            <w:tcW w:w="2263" w:type="dxa"/>
          </w:tcPr>
          <w:p w14:paraId="524CFDE6" w14:textId="77777777" w:rsidR="001107C8" w:rsidRDefault="001107C8" w:rsidP="00324DDB">
            <w:pPr>
              <w:pBdr>
                <w:top w:val="nil"/>
                <w:left w:val="nil"/>
                <w:bottom w:val="nil"/>
                <w:right w:val="nil"/>
              </w:pBdr>
              <w:rPr>
                <w:rFonts w:eastAsiaTheme="minorEastAsia"/>
              </w:rPr>
            </w:pPr>
            <w:r>
              <w:rPr>
                <w:rFonts w:eastAsiaTheme="minorEastAsia"/>
              </w:rPr>
              <w:lastRenderedPageBreak/>
              <w:t>Qualcomm</w:t>
            </w:r>
          </w:p>
        </w:tc>
        <w:tc>
          <w:tcPr>
            <w:tcW w:w="2268" w:type="dxa"/>
          </w:tcPr>
          <w:p w14:paraId="6EB52EED" w14:textId="77777777" w:rsidR="001107C8" w:rsidRDefault="001107C8" w:rsidP="00324DDB">
            <w:pPr>
              <w:pBdr>
                <w:top w:val="nil"/>
                <w:left w:val="nil"/>
                <w:bottom w:val="nil"/>
                <w:right w:val="nil"/>
              </w:pBdr>
              <w:rPr>
                <w:rFonts w:eastAsiaTheme="minorEastAsia"/>
              </w:rPr>
            </w:pPr>
            <w:r>
              <w:rPr>
                <w:rFonts w:eastAsiaTheme="minorEastAsia"/>
              </w:rPr>
              <w:t>Option 2</w:t>
            </w:r>
          </w:p>
        </w:tc>
        <w:tc>
          <w:tcPr>
            <w:tcW w:w="5098" w:type="dxa"/>
          </w:tcPr>
          <w:p w14:paraId="37D63A27" w14:textId="77777777" w:rsidR="001107C8" w:rsidRDefault="001107C8" w:rsidP="00324DDB">
            <w:pPr>
              <w:pBdr>
                <w:top w:val="nil"/>
                <w:left w:val="nil"/>
                <w:bottom w:val="nil"/>
                <w:right w:val="nil"/>
              </w:pBdr>
              <w:rPr>
                <w:rFonts w:cs="Arial"/>
                <w:color w:val="000000"/>
              </w:rPr>
            </w:pPr>
            <w:r>
              <w:rPr>
                <w:rFonts w:eastAsiaTheme="minorEastAsia"/>
              </w:rPr>
              <w:t>The L1 RSRP differences are not the main quantities of interest in a handover study.</w:t>
            </w:r>
          </w:p>
        </w:tc>
      </w:tr>
      <w:tr w:rsidR="001107C8" w14:paraId="427D0C48" w14:textId="77777777">
        <w:trPr>
          <w:trHeight w:val="350"/>
        </w:trPr>
        <w:tc>
          <w:tcPr>
            <w:tcW w:w="2263" w:type="dxa"/>
          </w:tcPr>
          <w:p w14:paraId="6D87EFE6" w14:textId="77777777" w:rsidR="001107C8" w:rsidRPr="001107C8" w:rsidRDefault="001107C8">
            <w:pPr>
              <w:rPr>
                <w:rFonts w:eastAsiaTheme="minorEastAsia"/>
              </w:rPr>
            </w:pPr>
          </w:p>
        </w:tc>
        <w:tc>
          <w:tcPr>
            <w:tcW w:w="2268" w:type="dxa"/>
          </w:tcPr>
          <w:p w14:paraId="130B45D1" w14:textId="77777777" w:rsidR="001107C8" w:rsidRDefault="001107C8">
            <w:pPr>
              <w:rPr>
                <w:rFonts w:eastAsia="Malgun Gothic"/>
                <w:lang w:eastAsia="ko-KR"/>
              </w:rPr>
            </w:pPr>
          </w:p>
        </w:tc>
        <w:tc>
          <w:tcPr>
            <w:tcW w:w="5098" w:type="dxa"/>
          </w:tcPr>
          <w:p w14:paraId="32820EC3" w14:textId="77777777" w:rsidR="001107C8" w:rsidRDefault="001107C8">
            <w:pPr>
              <w:rPr>
                <w:rFonts w:cs="Arial"/>
                <w:color w:val="000000"/>
              </w:rPr>
            </w:pPr>
          </w:p>
        </w:tc>
      </w:tr>
    </w:tbl>
    <w:p w14:paraId="7D0640F4" w14:textId="59354A9E" w:rsidR="003F3320" w:rsidRDefault="00DB064A">
      <w:pPr>
        <w:spacing w:beforeLines="50" w:before="120"/>
        <w:rPr>
          <w:ins w:id="271" w:author="OPPO-Zonda" w:date="2024-05-08T11:14:00Z"/>
        </w:rPr>
      </w:pPr>
      <w:ins w:id="272" w:author="OPPO-Zonda" w:date="2024-05-08T11:09:00Z">
        <w:r>
          <w:rPr>
            <w:rFonts w:hint="eastAsia"/>
          </w:rPr>
          <w:t>S</w:t>
        </w:r>
        <w:r>
          <w:t>ummary:</w:t>
        </w:r>
      </w:ins>
      <w:ins w:id="273" w:author="OPPO-Zonda" w:date="2024-05-08T11:14:00Z">
        <w:r>
          <w:rPr>
            <w:rFonts w:hint="eastAsia"/>
          </w:rPr>
          <w:t xml:space="preserve"> </w:t>
        </w:r>
        <w:r>
          <w:t xml:space="preserve">Here is the statistics of the support for </w:t>
        </w:r>
      </w:ins>
      <w:ins w:id="274" w:author="OPPO-Zonda" w:date="2024-05-10T14:51:00Z">
        <w:r w:rsidR="00B7585D">
          <w:t>preferred</w:t>
        </w:r>
      </w:ins>
      <w:ins w:id="275" w:author="OPPO-Zonda" w:date="2024-05-08T11:14:00Z">
        <w:r>
          <w:t xml:space="preserve"> option:</w:t>
        </w:r>
      </w:ins>
    </w:p>
    <w:p w14:paraId="73F6C9A6" w14:textId="3D732465" w:rsidR="003F3320" w:rsidRDefault="00DB064A">
      <w:pPr>
        <w:spacing w:beforeLines="50" w:before="120"/>
        <w:rPr>
          <w:ins w:id="276" w:author="OPPO-Zonda" w:date="2024-05-08T11:14:00Z"/>
        </w:rPr>
      </w:pPr>
      <w:ins w:id="277" w:author="OPPO-Zonda" w:date="2024-05-08T11:14:00Z">
        <w:r>
          <w:t>Option 1:</w:t>
        </w:r>
      </w:ins>
      <w:ins w:id="278" w:author="OPPO-Zonda" w:date="2024-05-08T11:15:00Z">
        <w:r>
          <w:t xml:space="preserve"> </w:t>
        </w:r>
      </w:ins>
      <w:ins w:id="279" w:author="OPPO-Zonda" w:date="2024-05-10T14:50:00Z">
        <w:r w:rsidR="00B7585D">
          <w:t>8</w:t>
        </w:r>
      </w:ins>
    </w:p>
    <w:p w14:paraId="5DA2CCA1" w14:textId="72F3B5A5" w:rsidR="003F3320" w:rsidRDefault="00DB064A">
      <w:pPr>
        <w:spacing w:beforeLines="50" w:before="120"/>
        <w:rPr>
          <w:ins w:id="280" w:author="OPPO-Zonda" w:date="2024-05-08T11:14:00Z"/>
        </w:rPr>
      </w:pPr>
      <w:ins w:id="281" w:author="OPPO-Zonda" w:date="2024-05-08T11:14:00Z">
        <w:r>
          <w:t>Option 2:</w:t>
        </w:r>
      </w:ins>
      <w:ins w:id="282" w:author="OPPO-Zonda" w:date="2024-05-08T11:15:00Z">
        <w:r>
          <w:t xml:space="preserve"> </w:t>
        </w:r>
      </w:ins>
      <w:ins w:id="283" w:author="OPPO-Zonda" w:date="2024-05-10T14:52:00Z">
        <w:r w:rsidR="00B7585D">
          <w:t>7</w:t>
        </w:r>
      </w:ins>
    </w:p>
    <w:p w14:paraId="499128E9" w14:textId="6EA3C622" w:rsidR="003F3320" w:rsidRDefault="00DB064A">
      <w:pPr>
        <w:spacing w:beforeLines="50" w:before="120"/>
        <w:rPr>
          <w:ins w:id="284" w:author="OPPO-Zonda" w:date="2024-05-08T11:16:00Z"/>
        </w:rPr>
      </w:pPr>
      <w:ins w:id="285" w:author="OPPO-Zonda" w:date="2024-05-08T11:14:00Z">
        <w:r>
          <w:t>Option 3:</w:t>
        </w:r>
      </w:ins>
      <w:ins w:id="286" w:author="OPPO-Zonda" w:date="2024-05-08T11:16:00Z">
        <w:r>
          <w:t xml:space="preserve"> </w:t>
        </w:r>
      </w:ins>
      <w:ins w:id="287" w:author="OPPO-Zonda" w:date="2024-05-10T14:53:00Z">
        <w:r w:rsidR="00B7585D">
          <w:t>7</w:t>
        </w:r>
      </w:ins>
      <w:ins w:id="288" w:author="OPPO-Zonda" w:date="2024-05-08T11:16:00Z">
        <w:r>
          <w:t xml:space="preserve"> </w:t>
        </w:r>
      </w:ins>
    </w:p>
    <w:p w14:paraId="60DB461D" w14:textId="77777777" w:rsidR="003F3320" w:rsidRDefault="00DB064A">
      <w:pPr>
        <w:spacing w:beforeLines="50" w:before="120"/>
        <w:rPr>
          <w:ins w:id="289" w:author="OPPO-Zonda" w:date="2024-05-08T11:18:00Z"/>
          <w:b/>
          <w:bCs/>
        </w:rPr>
      </w:pPr>
      <w:ins w:id="290" w:author="OPPO-Zonda" w:date="2024-05-08T11:16:00Z">
        <w:r>
          <w:rPr>
            <w:rFonts w:hint="eastAsia"/>
            <w:b/>
            <w:bCs/>
          </w:rPr>
          <w:t>P</w:t>
        </w:r>
        <w:r>
          <w:rPr>
            <w:b/>
            <w:bCs/>
          </w:rPr>
          <w:t>ro</w:t>
        </w:r>
      </w:ins>
      <w:ins w:id="291" w:author="OPPO-Zonda" w:date="2024-05-08T11:17:00Z">
        <w:r>
          <w:rPr>
            <w:b/>
            <w:bCs/>
          </w:rPr>
          <w:t>posal 7: for RRM sub case 1, it is up to company to report L1 RSRP difference</w:t>
        </w:r>
      </w:ins>
    </w:p>
    <w:p w14:paraId="571DADB6" w14:textId="77777777" w:rsidR="003F3320" w:rsidRDefault="003F3320">
      <w:pPr>
        <w:spacing w:beforeLines="50" w:before="120"/>
      </w:pPr>
    </w:p>
    <w:p w14:paraId="289DFD87" w14:textId="77777777" w:rsidR="003F3320" w:rsidRDefault="00DB064A">
      <w:pPr>
        <w:spacing w:beforeLines="50" w:before="120"/>
      </w:pPr>
      <w:r>
        <w:t xml:space="preserve">There are mainly </w:t>
      </w:r>
      <w:del w:id="292" w:author="OPPO-Zonda" w:date="2024-05-08T11:29:00Z">
        <w:r>
          <w:delText xml:space="preserve">3 </w:delText>
        </w:r>
      </w:del>
      <w:ins w:id="293" w:author="OPPO-Zonda" w:date="2024-05-08T11:29:00Z">
        <w:r>
          <w:t xml:space="preserve">4 </w:t>
        </w:r>
      </w:ins>
      <w:r>
        <w:t>ways to express RSRP difference [20][21][22][17]:</w:t>
      </w:r>
    </w:p>
    <w:p w14:paraId="5013F8C9" w14:textId="77777777" w:rsidR="003F3320" w:rsidRDefault="00DB064A">
      <w:pPr>
        <w:spacing w:beforeLines="50" w:before="120"/>
      </w:pPr>
      <w:r>
        <w:t xml:space="preserve">Option 1: CDF of RSRP difference </w:t>
      </w:r>
    </w:p>
    <w:p w14:paraId="293C2192" w14:textId="77777777" w:rsidR="003F3320" w:rsidRDefault="00DB064A">
      <w:pPr>
        <w:spacing w:beforeLines="50" w:before="120"/>
      </w:pPr>
      <w:r>
        <w:rPr>
          <w:rFonts w:hint="eastAsia"/>
        </w:rPr>
        <w:t>O</w:t>
      </w:r>
      <w:r>
        <w:t>ption 2: Average RSRP difference</w:t>
      </w:r>
    </w:p>
    <w:p w14:paraId="02E09CC2" w14:textId="77777777" w:rsidR="003F3320" w:rsidRDefault="00DB064A">
      <w:pPr>
        <w:spacing w:beforeLines="50" w:before="120"/>
      </w:pPr>
      <w:r>
        <w:t>Option 3: RMSE of RSRP difference</w:t>
      </w:r>
    </w:p>
    <w:p w14:paraId="7DEA7339" w14:textId="77777777" w:rsidR="003F3320" w:rsidRDefault="00DB064A">
      <w:pPr>
        <w:spacing w:beforeLines="50" w:before="120"/>
      </w:pPr>
      <w:r>
        <w:rPr>
          <w:rFonts w:hint="eastAsia"/>
        </w:rPr>
        <w:t>O</w:t>
      </w:r>
      <w:r>
        <w:t>ption 4: X dB margin of RSRP difference</w:t>
      </w:r>
    </w:p>
    <w:p w14:paraId="26534D1E" w14:textId="77777777" w:rsidR="003F3320" w:rsidRDefault="00DB064A">
      <w:r>
        <w:t>Option 1 is basically a curve which record the RSRP difference of the whole prediction process. It is helpful to reflect the detail performance with clear picture but maybe difficult to capture in the TR.</w:t>
      </w:r>
    </w:p>
    <w:p w14:paraId="64C24898" w14:textId="77777777" w:rsidR="003F3320" w:rsidRDefault="00DB064A">
      <w:r>
        <w:rPr>
          <w:rFonts w:hint="eastAsia"/>
        </w:rPr>
        <w:t>O</w:t>
      </w:r>
      <w:r>
        <w:t xml:space="preserve">ption 2 and option 3 are both a value reflecting the whole process. Mathematically RMSE can reflect the range of the RSRP difference better. Option 4 is a percentage of the RSRP difference, which is lower than X db. In some case e.g., when a threshold is needed in </w:t>
      </w:r>
      <w:hyperlink w:anchor="OLE_LINK2" w:history="1">
        <w:r>
          <w:rPr>
            <w:rStyle w:val="af5"/>
          </w:rPr>
          <w:t>Question 2.2.2-2</w:t>
        </w:r>
      </w:hyperlink>
      <w:r>
        <w:t>, a value or percentage is more useful than a curve. But it seems also a bit redundant if all of them are used.</w:t>
      </w:r>
    </w:p>
    <w:p w14:paraId="0C67E11D" w14:textId="77777777" w:rsidR="003F3320" w:rsidRDefault="00DB064A">
      <w:pPr>
        <w:rPr>
          <w:b/>
        </w:rPr>
      </w:pPr>
      <w:r>
        <w:rPr>
          <w:rFonts w:hint="eastAsia"/>
          <w:b/>
        </w:rPr>
        <w:t>Q</w:t>
      </w:r>
      <w:r>
        <w:rPr>
          <w:b/>
        </w:rPr>
        <w:t>uestion 2.2.1-3: Among listed 4 options, which one(s) do you prefer to be taken as metric of RRM measurement prediction use case</w:t>
      </w:r>
      <w:r>
        <w:rPr>
          <w:rFonts w:hint="eastAsia"/>
          <w:b/>
        </w:rPr>
        <w:t>?</w:t>
      </w:r>
      <w:r>
        <w:rPr>
          <w:b/>
        </w:rPr>
        <w:t xml:space="preserve"> If you have more option to add, please provide your description.</w:t>
      </w:r>
    </w:p>
    <w:tbl>
      <w:tblPr>
        <w:tblStyle w:val="af0"/>
        <w:tblW w:w="0" w:type="auto"/>
        <w:tblLook w:val="04A0" w:firstRow="1" w:lastRow="0" w:firstColumn="1" w:lastColumn="0" w:noHBand="0" w:noVBand="1"/>
      </w:tblPr>
      <w:tblGrid>
        <w:gridCol w:w="2263"/>
        <w:gridCol w:w="2268"/>
        <w:gridCol w:w="5098"/>
      </w:tblGrid>
      <w:tr w:rsidR="003F3320" w14:paraId="64028A64" w14:textId="77777777">
        <w:tc>
          <w:tcPr>
            <w:tcW w:w="2263" w:type="dxa"/>
          </w:tcPr>
          <w:p w14:paraId="0833CC9C"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463D438E" w14:textId="77777777" w:rsidR="003F3320" w:rsidRDefault="00DB064A">
            <w:pPr>
              <w:jc w:val="center"/>
              <w:rPr>
                <w:rFonts w:eastAsiaTheme="minorEastAsia"/>
              </w:rPr>
            </w:pPr>
            <w:r>
              <w:rPr>
                <w:rFonts w:eastAsiaTheme="minorEastAsia"/>
              </w:rPr>
              <w:t>Preferred option(s)</w:t>
            </w:r>
          </w:p>
        </w:tc>
        <w:tc>
          <w:tcPr>
            <w:tcW w:w="5098" w:type="dxa"/>
          </w:tcPr>
          <w:p w14:paraId="375571FB"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10A8040A" w14:textId="77777777">
        <w:tc>
          <w:tcPr>
            <w:tcW w:w="2263" w:type="dxa"/>
          </w:tcPr>
          <w:p w14:paraId="508400DC" w14:textId="77777777" w:rsidR="003F3320" w:rsidRDefault="00DB064A">
            <w:pPr>
              <w:rPr>
                <w:rFonts w:eastAsiaTheme="minorEastAsia"/>
              </w:rPr>
            </w:pPr>
            <w:r>
              <w:rPr>
                <w:rFonts w:eastAsiaTheme="minorEastAsia" w:hint="eastAsia"/>
              </w:rPr>
              <w:t>NTT DOCOMO</w:t>
            </w:r>
          </w:p>
        </w:tc>
        <w:tc>
          <w:tcPr>
            <w:tcW w:w="2268" w:type="dxa"/>
          </w:tcPr>
          <w:p w14:paraId="7321CC4A" w14:textId="77777777" w:rsidR="003F3320" w:rsidRDefault="00DB064A">
            <w:pPr>
              <w:rPr>
                <w:rFonts w:eastAsiaTheme="minorEastAsia"/>
              </w:rPr>
            </w:pPr>
            <w:r>
              <w:rPr>
                <w:rFonts w:eastAsiaTheme="minorEastAsia"/>
              </w:rPr>
              <w:t>Option</w:t>
            </w:r>
            <w:r>
              <w:rPr>
                <w:rFonts w:eastAsiaTheme="minorEastAsia" w:hint="eastAsia"/>
              </w:rPr>
              <w:t xml:space="preserve"> 2 and Option 1</w:t>
            </w:r>
          </w:p>
        </w:tc>
        <w:tc>
          <w:tcPr>
            <w:tcW w:w="5098" w:type="dxa"/>
          </w:tcPr>
          <w:p w14:paraId="72A720F3" w14:textId="77777777" w:rsidR="003F3320" w:rsidRDefault="00DB064A">
            <w:pPr>
              <w:rPr>
                <w:rFonts w:eastAsiaTheme="minorEastAsia"/>
              </w:rPr>
            </w:pPr>
            <w:r>
              <w:rPr>
                <w:rFonts w:eastAsiaTheme="minorEastAsia" w:hint="eastAsia"/>
              </w:rPr>
              <w:t xml:space="preserve">At least </w:t>
            </w:r>
            <w:r>
              <w:rPr>
                <w:rFonts w:eastAsiaTheme="minorEastAsia"/>
                <w:highlight w:val="green"/>
                <w:rPrChange w:id="294" w:author="OPPO-Zonda" w:date="2024-05-09T11:52:00Z">
                  <w:rPr>
                    <w:rFonts w:eastAsiaTheme="minorEastAsia"/>
                  </w:rPr>
                </w:rPrChange>
              </w:rPr>
              <w:t>Option 2</w:t>
            </w:r>
            <w:r>
              <w:rPr>
                <w:rFonts w:eastAsiaTheme="minorEastAsia" w:hint="eastAsia"/>
              </w:rPr>
              <w:t xml:space="preserve"> can be </w:t>
            </w:r>
            <w:r>
              <w:rPr>
                <w:rFonts w:eastAsiaTheme="minorEastAsia"/>
              </w:rPr>
              <w:t>manda</w:t>
            </w:r>
            <w:r>
              <w:rPr>
                <w:rFonts w:eastAsiaTheme="minorEastAsia" w:hint="eastAsia"/>
              </w:rPr>
              <w:t>tory.</w:t>
            </w:r>
          </w:p>
        </w:tc>
      </w:tr>
      <w:tr w:rsidR="003F3320" w14:paraId="33E05096" w14:textId="77777777">
        <w:trPr>
          <w:trHeight w:val="350"/>
        </w:trPr>
        <w:tc>
          <w:tcPr>
            <w:tcW w:w="2263" w:type="dxa"/>
          </w:tcPr>
          <w:p w14:paraId="18AFAD8E" w14:textId="77777777" w:rsidR="003F3320" w:rsidRDefault="00DB064A">
            <w:pPr>
              <w:rPr>
                <w:rFonts w:cs="Arial"/>
              </w:rPr>
            </w:pPr>
            <w:r>
              <w:rPr>
                <w:rFonts w:cs="Arial"/>
                <w:color w:val="000000"/>
              </w:rPr>
              <w:t>OPPO</w:t>
            </w:r>
          </w:p>
        </w:tc>
        <w:tc>
          <w:tcPr>
            <w:tcW w:w="2268" w:type="dxa"/>
          </w:tcPr>
          <w:p w14:paraId="26A1E3B9" w14:textId="77777777" w:rsidR="003F3320" w:rsidRDefault="00DB064A">
            <w:pPr>
              <w:rPr>
                <w:rFonts w:cs="Arial"/>
              </w:rPr>
            </w:pPr>
            <w:r>
              <w:rPr>
                <w:rFonts w:cs="Arial"/>
                <w:color w:val="000000"/>
                <w:highlight w:val="cyan"/>
                <w:rPrChange w:id="295" w:author="OPPO-Zonda" w:date="2024-05-09T11:53:00Z">
                  <w:rPr>
                    <w:rFonts w:cs="Arial"/>
                    <w:color w:val="000000"/>
                  </w:rPr>
                </w:rPrChange>
              </w:rPr>
              <w:t>Option 3</w:t>
            </w:r>
            <w:r>
              <w:rPr>
                <w:rFonts w:cs="Arial"/>
                <w:color w:val="000000"/>
              </w:rPr>
              <w:t xml:space="preserve"> and </w:t>
            </w:r>
            <w:r w:rsidRPr="00EC0225">
              <w:rPr>
                <w:rFonts w:cs="Arial"/>
                <w:color w:val="000000"/>
                <w:highlight w:val="magenta"/>
                <w:rPrChange w:id="296" w:author="OPPO-Zonda" w:date="2024-05-10T14:58:00Z">
                  <w:rPr>
                    <w:rFonts w:cs="Arial"/>
                    <w:color w:val="000000"/>
                  </w:rPr>
                </w:rPrChange>
              </w:rPr>
              <w:t>option 4</w:t>
            </w:r>
          </w:p>
        </w:tc>
        <w:tc>
          <w:tcPr>
            <w:tcW w:w="5098" w:type="dxa"/>
          </w:tcPr>
          <w:p w14:paraId="2BAA0075" w14:textId="77777777" w:rsidR="003F3320" w:rsidRDefault="00DB064A">
            <w:pPr>
              <w:rPr>
                <w:rFonts w:cs="Arial"/>
              </w:rPr>
            </w:pPr>
            <w:r>
              <w:rPr>
                <w:rFonts w:cs="Arial"/>
                <w:color w:val="000000"/>
              </w:rPr>
              <w:t>For option 4, we suggest X is in range of {1,2,3}</w:t>
            </w:r>
            <w:proofErr w:type="spellStart"/>
            <w:r>
              <w:rPr>
                <w:rFonts w:cs="Arial"/>
                <w:color w:val="000000"/>
              </w:rPr>
              <w:t>db</w:t>
            </w:r>
            <w:proofErr w:type="spellEnd"/>
            <w:r>
              <w:rPr>
                <w:rFonts w:cs="Arial"/>
                <w:color w:val="000000"/>
              </w:rPr>
              <w:t xml:space="preserve"> </w:t>
            </w:r>
          </w:p>
        </w:tc>
      </w:tr>
      <w:tr w:rsidR="003F3320" w14:paraId="562E9E17" w14:textId="77777777">
        <w:trPr>
          <w:trHeight w:val="350"/>
        </w:trPr>
        <w:tc>
          <w:tcPr>
            <w:tcW w:w="2263" w:type="dxa"/>
          </w:tcPr>
          <w:p w14:paraId="3F805A4B" w14:textId="77777777" w:rsidR="003F3320" w:rsidRDefault="00DB064A">
            <w:pPr>
              <w:rPr>
                <w:rFonts w:cs="Arial"/>
              </w:rPr>
            </w:pPr>
            <w:r>
              <w:rPr>
                <w:rFonts w:cs="Arial"/>
              </w:rPr>
              <w:t>Apple</w:t>
            </w:r>
          </w:p>
        </w:tc>
        <w:tc>
          <w:tcPr>
            <w:tcW w:w="2268" w:type="dxa"/>
          </w:tcPr>
          <w:p w14:paraId="3A14B3E2" w14:textId="77777777" w:rsidR="003F3320" w:rsidRDefault="00DB064A">
            <w:pPr>
              <w:rPr>
                <w:rFonts w:cs="Arial"/>
              </w:rPr>
            </w:pPr>
            <w:r>
              <w:rPr>
                <w:rFonts w:cs="Arial"/>
                <w:highlight w:val="green"/>
                <w:rPrChange w:id="297" w:author="OPPO-Zonda" w:date="2024-05-09T11:52:00Z">
                  <w:rPr>
                    <w:rFonts w:cs="Arial"/>
                  </w:rPr>
                </w:rPrChange>
              </w:rPr>
              <w:t>Option 2</w:t>
            </w:r>
            <w:r>
              <w:rPr>
                <w:rFonts w:cs="Arial"/>
              </w:rPr>
              <w:t xml:space="preserve"> or </w:t>
            </w:r>
            <w:r>
              <w:rPr>
                <w:rFonts w:cs="Arial"/>
                <w:highlight w:val="cyan"/>
                <w:rPrChange w:id="298" w:author="OPPO-Zonda" w:date="2024-05-09T11:53:00Z">
                  <w:rPr>
                    <w:rFonts w:cs="Arial"/>
                  </w:rPr>
                </w:rPrChange>
              </w:rPr>
              <w:t>3</w:t>
            </w:r>
          </w:p>
        </w:tc>
        <w:tc>
          <w:tcPr>
            <w:tcW w:w="5098" w:type="dxa"/>
          </w:tcPr>
          <w:p w14:paraId="4745A743" w14:textId="77777777" w:rsidR="003F3320" w:rsidRDefault="00DB064A">
            <w:pPr>
              <w:rPr>
                <w:rFonts w:cs="Arial"/>
              </w:rPr>
            </w:pPr>
            <w:r>
              <w:rPr>
                <w:rFonts w:cs="Arial"/>
              </w:rPr>
              <w:t>We hope a single option is selected – the more reporting options we have, the harder it is to evaluate the results.</w:t>
            </w:r>
          </w:p>
        </w:tc>
      </w:tr>
      <w:tr w:rsidR="003F3320" w14:paraId="1E5E4CFA" w14:textId="77777777">
        <w:trPr>
          <w:trHeight w:val="350"/>
        </w:trPr>
        <w:tc>
          <w:tcPr>
            <w:tcW w:w="2263" w:type="dxa"/>
          </w:tcPr>
          <w:p w14:paraId="5573AFA5" w14:textId="77777777" w:rsidR="003F3320" w:rsidRDefault="00DB064A">
            <w:pPr>
              <w:rPr>
                <w:rFonts w:cs="Arial"/>
                <w:color w:val="000000"/>
              </w:rPr>
            </w:pPr>
            <w:proofErr w:type="spellStart"/>
            <w:r>
              <w:rPr>
                <w:rFonts w:cs="Arial"/>
              </w:rPr>
              <w:t>Mediatek</w:t>
            </w:r>
            <w:proofErr w:type="spellEnd"/>
          </w:p>
        </w:tc>
        <w:tc>
          <w:tcPr>
            <w:tcW w:w="2268" w:type="dxa"/>
          </w:tcPr>
          <w:p w14:paraId="52263E3B" w14:textId="77777777" w:rsidR="003F3320" w:rsidRDefault="00DB064A">
            <w:pPr>
              <w:rPr>
                <w:rFonts w:cs="Arial"/>
                <w:color w:val="000000"/>
              </w:rPr>
            </w:pPr>
            <w:r>
              <w:rPr>
                <w:rFonts w:cs="Arial"/>
              </w:rPr>
              <w:t>Option 1, 2, 3</w:t>
            </w:r>
          </w:p>
        </w:tc>
        <w:tc>
          <w:tcPr>
            <w:tcW w:w="5098" w:type="dxa"/>
          </w:tcPr>
          <w:p w14:paraId="202E4FDA" w14:textId="77777777" w:rsidR="003F3320" w:rsidRDefault="00DB064A">
            <w:pPr>
              <w:rPr>
                <w:rFonts w:cs="Arial"/>
              </w:rPr>
            </w:pPr>
            <w:r>
              <w:rPr>
                <w:rFonts w:cs="Arial"/>
                <w:highlight w:val="green"/>
                <w:rPrChange w:id="299" w:author="OPPO-Zonda" w:date="2024-05-09T11:52:00Z">
                  <w:rPr>
                    <w:rFonts w:cs="Arial"/>
                  </w:rPr>
                </w:rPrChange>
              </w:rPr>
              <w:t>Option 2</w:t>
            </w:r>
            <w:r>
              <w:rPr>
                <w:rFonts w:cs="Arial"/>
              </w:rPr>
              <w:t xml:space="preserve"> is mandatory.</w:t>
            </w:r>
          </w:p>
          <w:p w14:paraId="2BBA1FAF" w14:textId="77777777" w:rsidR="003F3320" w:rsidRDefault="00DB064A">
            <w:pPr>
              <w:rPr>
                <w:rFonts w:cs="Arial"/>
                <w:color w:val="000000"/>
              </w:rPr>
            </w:pPr>
            <w:r>
              <w:rPr>
                <w:rFonts w:cs="Arial"/>
              </w:rPr>
              <w:t>Option 1,3 are optional.</w:t>
            </w:r>
          </w:p>
        </w:tc>
      </w:tr>
      <w:tr w:rsidR="003F3320" w14:paraId="45DEDEED" w14:textId="77777777">
        <w:trPr>
          <w:trHeight w:val="350"/>
        </w:trPr>
        <w:tc>
          <w:tcPr>
            <w:tcW w:w="2263" w:type="dxa"/>
          </w:tcPr>
          <w:p w14:paraId="22BBC27A" w14:textId="77777777" w:rsidR="003F3320" w:rsidRDefault="00DB064A">
            <w:pPr>
              <w:rPr>
                <w:rFonts w:cs="Arial"/>
              </w:rPr>
            </w:pPr>
            <w:r>
              <w:rPr>
                <w:rFonts w:eastAsiaTheme="minorEastAsia"/>
              </w:rPr>
              <w:t xml:space="preserve">Huawei, </w:t>
            </w:r>
            <w:proofErr w:type="spellStart"/>
            <w:r>
              <w:rPr>
                <w:rFonts w:eastAsiaTheme="minorEastAsia"/>
              </w:rPr>
              <w:t>HiSilicon</w:t>
            </w:r>
            <w:proofErr w:type="spellEnd"/>
          </w:p>
        </w:tc>
        <w:tc>
          <w:tcPr>
            <w:tcW w:w="2268" w:type="dxa"/>
          </w:tcPr>
          <w:p w14:paraId="182089E1" w14:textId="77777777" w:rsidR="003F3320" w:rsidRDefault="00DB064A">
            <w:pPr>
              <w:rPr>
                <w:rFonts w:cs="Arial"/>
              </w:rPr>
            </w:pPr>
            <w:r>
              <w:rPr>
                <w:rFonts w:eastAsiaTheme="minorEastAsia"/>
                <w:highlight w:val="yellow"/>
                <w:rPrChange w:id="300" w:author="OPPO-Zonda" w:date="2024-05-09T11:51:00Z">
                  <w:rPr>
                    <w:rFonts w:eastAsiaTheme="minorEastAsia"/>
                  </w:rPr>
                </w:rPrChange>
              </w:rPr>
              <w:t>Option 1</w:t>
            </w:r>
            <w:r>
              <w:rPr>
                <w:rFonts w:eastAsiaTheme="minorEastAsia"/>
              </w:rPr>
              <w:t xml:space="preserve"> and </w:t>
            </w:r>
            <w:r>
              <w:rPr>
                <w:rFonts w:eastAsiaTheme="minorEastAsia"/>
                <w:highlight w:val="cyan"/>
                <w:rPrChange w:id="301" w:author="OPPO-Zonda" w:date="2024-05-09T11:53:00Z">
                  <w:rPr>
                    <w:rFonts w:eastAsiaTheme="minorEastAsia"/>
                  </w:rPr>
                </w:rPrChange>
              </w:rPr>
              <w:t>3</w:t>
            </w:r>
          </w:p>
        </w:tc>
        <w:tc>
          <w:tcPr>
            <w:tcW w:w="5098" w:type="dxa"/>
          </w:tcPr>
          <w:p w14:paraId="3356421F" w14:textId="77777777" w:rsidR="003F3320" w:rsidRDefault="00DB064A">
            <w:r>
              <w:rPr>
                <w:rFonts w:eastAsiaTheme="minorEastAsia"/>
              </w:rPr>
              <w:t>We support option 1 as we think it is good idea to provide “</w:t>
            </w:r>
            <w:r>
              <w:t>a curve which record the RSRP difference of the whole prediction process”, but probably this is not really a CDF?</w:t>
            </w:r>
          </w:p>
          <w:p w14:paraId="0F3380BF" w14:textId="77777777" w:rsidR="003F3320" w:rsidRDefault="00DB064A">
            <w:pPr>
              <w:rPr>
                <w:rFonts w:cs="Arial"/>
              </w:rPr>
            </w:pPr>
            <w:r>
              <w:rPr>
                <w:rFonts w:eastAsiaTheme="minorEastAsia"/>
              </w:rPr>
              <w:t>RMSE is on the other hand a metric that can be compared easily and gives overall idea of the accuracy of the predictions in the simulations.</w:t>
            </w:r>
          </w:p>
        </w:tc>
      </w:tr>
      <w:tr w:rsidR="003F3320" w14:paraId="7F5CD287" w14:textId="77777777">
        <w:trPr>
          <w:trHeight w:val="350"/>
        </w:trPr>
        <w:tc>
          <w:tcPr>
            <w:tcW w:w="2263" w:type="dxa"/>
          </w:tcPr>
          <w:p w14:paraId="121B0523" w14:textId="77777777" w:rsidR="003F3320" w:rsidRDefault="00DB064A">
            <w:pPr>
              <w:rPr>
                <w:rFonts w:eastAsiaTheme="minorEastAsia"/>
              </w:rPr>
            </w:pPr>
            <w:r>
              <w:rPr>
                <w:rFonts w:eastAsia="Malgun Gothic" w:hint="eastAsia"/>
                <w:lang w:eastAsia="ko-KR"/>
              </w:rPr>
              <w:t>Samsung</w:t>
            </w:r>
          </w:p>
        </w:tc>
        <w:tc>
          <w:tcPr>
            <w:tcW w:w="2268" w:type="dxa"/>
          </w:tcPr>
          <w:p w14:paraId="31A0DDCB" w14:textId="77777777" w:rsidR="003F3320" w:rsidRDefault="00DB064A">
            <w:pPr>
              <w:rPr>
                <w:rFonts w:eastAsiaTheme="minorEastAsia"/>
              </w:rPr>
            </w:pPr>
            <w:r>
              <w:rPr>
                <w:rFonts w:eastAsia="Malgun Gothic"/>
                <w:highlight w:val="green"/>
                <w:lang w:eastAsia="ko-KR"/>
                <w:rPrChange w:id="302" w:author="OPPO-Zonda" w:date="2024-05-09T11:52:00Z">
                  <w:rPr>
                    <w:rFonts w:eastAsia="Malgun Gothic"/>
                    <w:lang w:eastAsia="ko-KR"/>
                  </w:rPr>
                </w:rPrChange>
              </w:rPr>
              <w:t>Option 2</w:t>
            </w:r>
          </w:p>
        </w:tc>
        <w:tc>
          <w:tcPr>
            <w:tcW w:w="5098" w:type="dxa"/>
          </w:tcPr>
          <w:p w14:paraId="03697291" w14:textId="77777777" w:rsidR="003F3320" w:rsidRDefault="00DB064A">
            <w:pPr>
              <w:rPr>
                <w:rFonts w:eastAsiaTheme="minorEastAsia"/>
              </w:rPr>
            </w:pPr>
            <w:r>
              <w:rPr>
                <w:rFonts w:eastAsia="Malgun Gothic" w:hint="eastAsia"/>
                <w:lang w:eastAsia="ko-KR"/>
              </w:rPr>
              <w:t>Option 2 can be a baseline</w:t>
            </w:r>
            <w:r>
              <w:rPr>
                <w:rFonts w:eastAsia="Malgun Gothic"/>
                <w:lang w:eastAsia="ko-KR"/>
              </w:rPr>
              <w:t>.</w:t>
            </w:r>
          </w:p>
        </w:tc>
      </w:tr>
      <w:tr w:rsidR="003F3320" w14:paraId="339FC8C1" w14:textId="77777777">
        <w:trPr>
          <w:trHeight w:val="350"/>
        </w:trPr>
        <w:tc>
          <w:tcPr>
            <w:tcW w:w="2263" w:type="dxa"/>
          </w:tcPr>
          <w:p w14:paraId="27058B8B" w14:textId="77777777" w:rsidR="003F3320" w:rsidRDefault="00DB064A">
            <w:pPr>
              <w:rPr>
                <w:rFonts w:eastAsia="Malgun Gothic"/>
                <w:lang w:eastAsia="ko-KR"/>
              </w:rPr>
            </w:pPr>
            <w:r>
              <w:rPr>
                <w:rFonts w:eastAsiaTheme="minorEastAsia"/>
              </w:rPr>
              <w:t>vivo</w:t>
            </w:r>
          </w:p>
        </w:tc>
        <w:tc>
          <w:tcPr>
            <w:tcW w:w="2268" w:type="dxa"/>
          </w:tcPr>
          <w:p w14:paraId="1AC708C6" w14:textId="77777777" w:rsidR="003F3320" w:rsidRDefault="00DB064A">
            <w:pPr>
              <w:rPr>
                <w:rFonts w:eastAsia="Malgun Gothic"/>
                <w:lang w:eastAsia="ko-KR"/>
              </w:rPr>
            </w:pPr>
            <w:r>
              <w:rPr>
                <w:rFonts w:eastAsiaTheme="minorEastAsia"/>
                <w:highlight w:val="yellow"/>
                <w:rPrChange w:id="303" w:author="OPPO-Zonda" w:date="2024-05-09T11:51:00Z">
                  <w:rPr>
                    <w:rFonts w:eastAsiaTheme="minorEastAsia"/>
                  </w:rPr>
                </w:rPrChange>
              </w:rPr>
              <w:t>Option 1</w:t>
            </w:r>
            <w:r>
              <w:rPr>
                <w:rFonts w:eastAsiaTheme="minorEastAsia" w:hint="eastAsia"/>
              </w:rPr>
              <w:t xml:space="preserve"> </w:t>
            </w:r>
            <w:r>
              <w:rPr>
                <w:rFonts w:eastAsiaTheme="minorEastAsia"/>
              </w:rPr>
              <w:t xml:space="preserve">and </w:t>
            </w:r>
            <w:r>
              <w:rPr>
                <w:rFonts w:eastAsiaTheme="minorEastAsia"/>
                <w:highlight w:val="cyan"/>
                <w:rPrChange w:id="304" w:author="OPPO-Zonda" w:date="2024-05-09T11:53:00Z">
                  <w:rPr>
                    <w:rFonts w:eastAsiaTheme="minorEastAsia"/>
                  </w:rPr>
                </w:rPrChange>
              </w:rPr>
              <w:t>Option 3</w:t>
            </w:r>
          </w:p>
        </w:tc>
        <w:tc>
          <w:tcPr>
            <w:tcW w:w="5098" w:type="dxa"/>
          </w:tcPr>
          <w:p w14:paraId="60A84D06" w14:textId="77777777" w:rsidR="003F3320" w:rsidRDefault="00DB064A">
            <w:pPr>
              <w:rPr>
                <w:rFonts w:eastAsia="Malgun Gothic"/>
                <w:lang w:eastAsia="ko-KR"/>
              </w:rPr>
            </w:pPr>
            <w:r>
              <w:rPr>
                <w:rFonts w:eastAsiaTheme="minorEastAsia"/>
              </w:rPr>
              <w:t xml:space="preserve">RMSE of RSRP difference should be mandatory provided to show the overall RSRP prediction performance. And the CDF curve of RSRP difference can be optionally provided to show whether the AI model performs well for some samples and poorly for other samples. </w:t>
            </w:r>
          </w:p>
        </w:tc>
      </w:tr>
      <w:tr w:rsidR="003F3320" w14:paraId="143C0A46" w14:textId="77777777">
        <w:trPr>
          <w:trHeight w:val="350"/>
        </w:trPr>
        <w:tc>
          <w:tcPr>
            <w:tcW w:w="2263" w:type="dxa"/>
          </w:tcPr>
          <w:p w14:paraId="13E56B55" w14:textId="77777777" w:rsidR="003F3320" w:rsidRDefault="00DB064A">
            <w:pPr>
              <w:rPr>
                <w:rFonts w:eastAsiaTheme="minorEastAsia"/>
              </w:rPr>
            </w:pPr>
            <w:r>
              <w:rPr>
                <w:rFonts w:eastAsiaTheme="minorEastAsia"/>
              </w:rPr>
              <w:t>Ericsson</w:t>
            </w:r>
          </w:p>
        </w:tc>
        <w:tc>
          <w:tcPr>
            <w:tcW w:w="2268" w:type="dxa"/>
          </w:tcPr>
          <w:p w14:paraId="63535FD6" w14:textId="77777777" w:rsidR="003F3320" w:rsidRDefault="00DB064A">
            <w:pPr>
              <w:rPr>
                <w:rFonts w:eastAsiaTheme="minorEastAsia"/>
              </w:rPr>
            </w:pPr>
            <w:r>
              <w:rPr>
                <w:rFonts w:eastAsiaTheme="minorEastAsia"/>
                <w:highlight w:val="yellow"/>
                <w:rPrChange w:id="305" w:author="OPPO-Zonda" w:date="2024-05-09T11:51:00Z">
                  <w:rPr>
                    <w:rFonts w:eastAsiaTheme="minorEastAsia"/>
                  </w:rPr>
                </w:rPrChange>
              </w:rPr>
              <w:t>Option 1</w:t>
            </w:r>
          </w:p>
        </w:tc>
        <w:tc>
          <w:tcPr>
            <w:tcW w:w="5098" w:type="dxa"/>
          </w:tcPr>
          <w:p w14:paraId="10908B48" w14:textId="77777777" w:rsidR="003F3320" w:rsidRDefault="00DB064A">
            <w:pPr>
              <w:rPr>
                <w:rFonts w:eastAsiaTheme="minorEastAsia"/>
              </w:rPr>
            </w:pPr>
            <w:r>
              <w:rPr>
                <w:rFonts w:eastAsiaTheme="minorEastAsia"/>
              </w:rPr>
              <w:t>Option 1 provides more information than other options.</w:t>
            </w:r>
          </w:p>
        </w:tc>
      </w:tr>
      <w:tr w:rsidR="003F3320" w14:paraId="138BDA1E" w14:textId="77777777">
        <w:trPr>
          <w:trHeight w:val="350"/>
        </w:trPr>
        <w:tc>
          <w:tcPr>
            <w:tcW w:w="2263" w:type="dxa"/>
          </w:tcPr>
          <w:p w14:paraId="5E62CCFC"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0F5ECA2C" w14:textId="77777777" w:rsidR="003F3320" w:rsidRDefault="00DB064A">
            <w:pPr>
              <w:rPr>
                <w:rFonts w:eastAsiaTheme="minorEastAsia"/>
              </w:rPr>
            </w:pPr>
            <w:r>
              <w:rPr>
                <w:rFonts w:eastAsiaTheme="minorEastAsia"/>
                <w:highlight w:val="green"/>
                <w:rPrChange w:id="306" w:author="OPPO-Zonda" w:date="2024-05-09T11:52:00Z">
                  <w:rPr>
                    <w:rFonts w:eastAsiaTheme="minorEastAsia"/>
                  </w:rPr>
                </w:rPrChange>
              </w:rPr>
              <w:t>Option 2</w:t>
            </w:r>
            <w:r>
              <w:rPr>
                <w:rFonts w:eastAsiaTheme="minorEastAsia"/>
              </w:rPr>
              <w:t xml:space="preserve"> or </w:t>
            </w:r>
            <w:r>
              <w:rPr>
                <w:rFonts w:eastAsiaTheme="minorEastAsia"/>
                <w:highlight w:val="cyan"/>
                <w:rPrChange w:id="307" w:author="OPPO-Zonda" w:date="2024-05-09T11:53:00Z">
                  <w:rPr>
                    <w:rFonts w:eastAsiaTheme="minorEastAsia"/>
                  </w:rPr>
                </w:rPrChange>
              </w:rPr>
              <w:t>3</w:t>
            </w:r>
          </w:p>
        </w:tc>
        <w:tc>
          <w:tcPr>
            <w:tcW w:w="5098" w:type="dxa"/>
          </w:tcPr>
          <w:p w14:paraId="427EBFAB" w14:textId="77777777" w:rsidR="003F3320" w:rsidRDefault="00DB064A">
            <w:pPr>
              <w:rPr>
                <w:rFonts w:eastAsiaTheme="minorEastAsia"/>
              </w:rPr>
            </w:pPr>
            <w:r>
              <w:rPr>
                <w:rFonts w:cs="Arial"/>
                <w:color w:val="000000"/>
              </w:rPr>
              <w:t>Difficult to define X dB in option 4.</w:t>
            </w:r>
          </w:p>
        </w:tc>
      </w:tr>
      <w:tr w:rsidR="003F3320" w14:paraId="094D9563" w14:textId="77777777">
        <w:trPr>
          <w:trHeight w:val="350"/>
        </w:trPr>
        <w:tc>
          <w:tcPr>
            <w:tcW w:w="2263" w:type="dxa"/>
          </w:tcPr>
          <w:p w14:paraId="773B5FF3" w14:textId="77777777" w:rsidR="003F3320" w:rsidRDefault="00DB064A">
            <w:pPr>
              <w:rPr>
                <w:rFonts w:eastAsiaTheme="minorEastAsia"/>
              </w:rPr>
            </w:pPr>
            <w:r>
              <w:rPr>
                <w:rFonts w:eastAsiaTheme="minorEastAsia" w:hint="eastAsia"/>
              </w:rPr>
              <w:lastRenderedPageBreak/>
              <w:t>CMCC</w:t>
            </w:r>
          </w:p>
        </w:tc>
        <w:tc>
          <w:tcPr>
            <w:tcW w:w="2268" w:type="dxa"/>
          </w:tcPr>
          <w:p w14:paraId="3BDCF02D" w14:textId="77777777" w:rsidR="003F3320" w:rsidRDefault="00DB064A">
            <w:pPr>
              <w:rPr>
                <w:rFonts w:eastAsiaTheme="minorEastAsia"/>
              </w:rPr>
            </w:pPr>
            <w:r>
              <w:rPr>
                <w:rFonts w:eastAsiaTheme="minorEastAsia" w:hint="eastAsia"/>
              </w:rPr>
              <w:t>Option 1, Option 2</w:t>
            </w:r>
          </w:p>
        </w:tc>
        <w:tc>
          <w:tcPr>
            <w:tcW w:w="5098" w:type="dxa"/>
          </w:tcPr>
          <w:p w14:paraId="25F6D4C7" w14:textId="77777777" w:rsidR="003F3320" w:rsidRDefault="00DB064A">
            <w:pPr>
              <w:rPr>
                <w:rFonts w:cs="Arial"/>
                <w:color w:val="000000"/>
              </w:rPr>
            </w:pPr>
            <w:r>
              <w:rPr>
                <w:rFonts w:eastAsiaTheme="minorEastAsia" w:hint="eastAsia"/>
              </w:rPr>
              <w:t xml:space="preserve">We prefer to take </w:t>
            </w:r>
            <w:r>
              <w:rPr>
                <w:rFonts w:eastAsiaTheme="minorEastAsia"/>
                <w:highlight w:val="yellow"/>
                <w:rPrChange w:id="308" w:author="OPPO-Zonda" w:date="2024-05-09T11:51:00Z">
                  <w:rPr>
                    <w:rFonts w:eastAsiaTheme="minorEastAsia"/>
                  </w:rPr>
                </w:rPrChange>
              </w:rPr>
              <w:t>Option 1</w:t>
            </w:r>
            <w:r>
              <w:rPr>
                <w:rFonts w:eastAsiaTheme="minorEastAsia" w:hint="eastAsia"/>
              </w:rPr>
              <w:t xml:space="preserve"> as the baseline of </w:t>
            </w:r>
            <w:r>
              <w:t>RSRP difference</w:t>
            </w:r>
            <w:r>
              <w:rPr>
                <w:rFonts w:hint="eastAsia"/>
              </w:rPr>
              <w:t>.</w:t>
            </w:r>
          </w:p>
        </w:tc>
      </w:tr>
      <w:tr w:rsidR="003F3320" w14:paraId="0192801D" w14:textId="77777777">
        <w:trPr>
          <w:trHeight w:val="350"/>
        </w:trPr>
        <w:tc>
          <w:tcPr>
            <w:tcW w:w="2263" w:type="dxa"/>
          </w:tcPr>
          <w:p w14:paraId="0068A832" w14:textId="77777777" w:rsidR="003F3320" w:rsidRDefault="00DB064A">
            <w:pPr>
              <w:rPr>
                <w:rFonts w:eastAsiaTheme="minorEastAsia"/>
              </w:rPr>
            </w:pPr>
            <w:r>
              <w:rPr>
                <w:rFonts w:eastAsiaTheme="minorEastAsia"/>
                <w:lang w:val="en-US"/>
              </w:rPr>
              <w:t>ZTE</w:t>
            </w:r>
          </w:p>
        </w:tc>
        <w:tc>
          <w:tcPr>
            <w:tcW w:w="2268" w:type="dxa"/>
          </w:tcPr>
          <w:p w14:paraId="4A09469A" w14:textId="77777777" w:rsidR="003F3320" w:rsidRDefault="00DB064A">
            <w:pPr>
              <w:rPr>
                <w:rFonts w:eastAsiaTheme="minorEastAsia"/>
              </w:rPr>
            </w:pPr>
            <w:r>
              <w:rPr>
                <w:rFonts w:eastAsiaTheme="minorEastAsia"/>
                <w:highlight w:val="yellow"/>
                <w:lang w:val="en-US"/>
                <w:rPrChange w:id="309" w:author="OPPO-Zonda" w:date="2024-05-09T11:54:00Z">
                  <w:rPr>
                    <w:rFonts w:eastAsiaTheme="minorEastAsia"/>
                    <w:lang w:val="en-US"/>
                  </w:rPr>
                </w:rPrChange>
              </w:rPr>
              <w:t>Option 1</w:t>
            </w:r>
          </w:p>
        </w:tc>
        <w:tc>
          <w:tcPr>
            <w:tcW w:w="5098" w:type="dxa"/>
          </w:tcPr>
          <w:p w14:paraId="60E663E0" w14:textId="77777777" w:rsidR="003F3320" w:rsidRDefault="00DB064A">
            <w:pPr>
              <w:rPr>
                <w:rFonts w:eastAsiaTheme="minorEastAsia"/>
              </w:rPr>
            </w:pPr>
            <w:r>
              <w:rPr>
                <w:rFonts w:cs="Arial"/>
                <w:lang w:val="en-US"/>
              </w:rPr>
              <w:t>Compared with other options, Option 1 can provide more information, and Option 1 can directly show how bad the worst prediction results could be.</w:t>
            </w:r>
          </w:p>
        </w:tc>
      </w:tr>
      <w:tr w:rsidR="003F3320" w14:paraId="2F24F6EA" w14:textId="77777777">
        <w:trPr>
          <w:trHeight w:val="350"/>
        </w:trPr>
        <w:tc>
          <w:tcPr>
            <w:tcW w:w="2263" w:type="dxa"/>
          </w:tcPr>
          <w:p w14:paraId="6C49960D" w14:textId="77777777" w:rsidR="003F3320" w:rsidRDefault="00DB064A">
            <w:pPr>
              <w:rPr>
                <w:rFonts w:eastAsiaTheme="minorEastAsia"/>
                <w:lang w:val="en-US"/>
              </w:rPr>
            </w:pPr>
            <w:r>
              <w:rPr>
                <w:rFonts w:eastAsiaTheme="minorEastAsia"/>
              </w:rPr>
              <w:t>Nokia</w:t>
            </w:r>
          </w:p>
        </w:tc>
        <w:tc>
          <w:tcPr>
            <w:tcW w:w="2268" w:type="dxa"/>
          </w:tcPr>
          <w:p w14:paraId="5E0E4F6F" w14:textId="77777777" w:rsidR="003F3320" w:rsidRDefault="00DB064A">
            <w:pPr>
              <w:rPr>
                <w:rFonts w:eastAsiaTheme="minorEastAsia"/>
                <w:lang w:val="en-US"/>
              </w:rPr>
            </w:pPr>
            <w:r>
              <w:rPr>
                <w:rFonts w:eastAsiaTheme="minorEastAsia"/>
                <w:highlight w:val="yellow"/>
                <w:rPrChange w:id="310" w:author="OPPO-Zonda" w:date="2024-05-09T11:51:00Z">
                  <w:rPr>
                    <w:rFonts w:eastAsiaTheme="minorEastAsia"/>
                  </w:rPr>
                </w:rPrChange>
              </w:rPr>
              <w:t>Option 1</w:t>
            </w:r>
            <w:r>
              <w:rPr>
                <w:rFonts w:eastAsiaTheme="minorEastAsia"/>
              </w:rPr>
              <w:t xml:space="preserve"> (most important), 2, 3 </w:t>
            </w:r>
          </w:p>
        </w:tc>
        <w:tc>
          <w:tcPr>
            <w:tcW w:w="5098" w:type="dxa"/>
          </w:tcPr>
          <w:p w14:paraId="660A2B1D" w14:textId="77777777" w:rsidR="003F3320" w:rsidRDefault="00DB064A">
            <w:pPr>
              <w:rPr>
                <w:rFonts w:cs="Arial"/>
                <w:lang w:val="en-US"/>
              </w:rPr>
            </w:pPr>
            <w:r>
              <w:rPr>
                <w:rFonts w:eastAsiaTheme="minorEastAsia"/>
              </w:rPr>
              <w:t xml:space="preserve">Overall, either of these options are easy to compute if/when we have the desired outcome. We think Option 1 is most informative. Options 2 and 3 can also be considered if/when needed. </w:t>
            </w:r>
          </w:p>
        </w:tc>
      </w:tr>
      <w:tr w:rsidR="003F3320" w14:paraId="42665A04" w14:textId="77777777">
        <w:trPr>
          <w:trHeight w:val="350"/>
        </w:trPr>
        <w:tc>
          <w:tcPr>
            <w:tcW w:w="2263" w:type="dxa"/>
          </w:tcPr>
          <w:p w14:paraId="382140C1" w14:textId="77777777" w:rsidR="003F3320" w:rsidRDefault="00DB064A">
            <w:pPr>
              <w:rPr>
                <w:rFonts w:eastAsiaTheme="minorEastAsia"/>
              </w:rPr>
            </w:pPr>
            <w:r>
              <w:rPr>
                <w:rFonts w:eastAsiaTheme="minorEastAsia"/>
              </w:rPr>
              <w:t>Intel</w:t>
            </w:r>
          </w:p>
        </w:tc>
        <w:tc>
          <w:tcPr>
            <w:tcW w:w="2268" w:type="dxa"/>
          </w:tcPr>
          <w:p w14:paraId="6EBE0C78" w14:textId="77777777" w:rsidR="003F3320" w:rsidRDefault="00DB064A">
            <w:pPr>
              <w:rPr>
                <w:rFonts w:eastAsiaTheme="minorEastAsia"/>
              </w:rPr>
            </w:pPr>
            <w:r>
              <w:rPr>
                <w:rFonts w:eastAsiaTheme="minorEastAsia"/>
                <w:highlight w:val="green"/>
                <w:rPrChange w:id="311" w:author="OPPO-Zonda" w:date="2024-05-09T11:52:00Z">
                  <w:rPr>
                    <w:rFonts w:eastAsiaTheme="minorEastAsia"/>
                  </w:rPr>
                </w:rPrChange>
              </w:rPr>
              <w:t>Option 2</w:t>
            </w:r>
            <w:r>
              <w:rPr>
                <w:rFonts w:eastAsiaTheme="minorEastAsia"/>
              </w:rPr>
              <w:t xml:space="preserve"> as baseline</w:t>
            </w:r>
          </w:p>
        </w:tc>
        <w:tc>
          <w:tcPr>
            <w:tcW w:w="5098" w:type="dxa"/>
          </w:tcPr>
          <w:p w14:paraId="0BF14811" w14:textId="77777777" w:rsidR="003F3320" w:rsidRDefault="00DB064A">
            <w:pPr>
              <w:rPr>
                <w:rFonts w:eastAsiaTheme="minorEastAsia"/>
              </w:rPr>
            </w:pPr>
            <w:r>
              <w:rPr>
                <w:rFonts w:eastAsiaTheme="minorEastAsia"/>
              </w:rPr>
              <w:t>other options are not precluded if companies want to bring simulation results</w:t>
            </w:r>
          </w:p>
        </w:tc>
      </w:tr>
      <w:tr w:rsidR="003F3320" w14:paraId="43ACE1C0" w14:textId="77777777">
        <w:trPr>
          <w:trHeight w:val="350"/>
        </w:trPr>
        <w:tc>
          <w:tcPr>
            <w:tcW w:w="2263" w:type="dxa"/>
          </w:tcPr>
          <w:p w14:paraId="6B981AE0" w14:textId="77777777" w:rsidR="003F3320" w:rsidRDefault="00DB064A">
            <w:pPr>
              <w:rPr>
                <w:rFonts w:eastAsiaTheme="minorEastAsia"/>
              </w:rPr>
            </w:pPr>
            <w:r>
              <w:rPr>
                <w:rFonts w:eastAsiaTheme="minorEastAsia"/>
              </w:rPr>
              <w:t>Interdigital</w:t>
            </w:r>
          </w:p>
        </w:tc>
        <w:tc>
          <w:tcPr>
            <w:tcW w:w="2268" w:type="dxa"/>
          </w:tcPr>
          <w:p w14:paraId="454BF1E5" w14:textId="77777777" w:rsidR="003F3320" w:rsidRDefault="00DB064A">
            <w:pPr>
              <w:rPr>
                <w:rFonts w:eastAsiaTheme="minorEastAsia"/>
              </w:rPr>
            </w:pPr>
            <w:r>
              <w:rPr>
                <w:rFonts w:eastAsiaTheme="minorEastAsia"/>
                <w:highlight w:val="green"/>
                <w:rPrChange w:id="312" w:author="OPPO-Zonda" w:date="2024-05-09T11:52:00Z">
                  <w:rPr>
                    <w:rFonts w:eastAsiaTheme="minorEastAsia"/>
                  </w:rPr>
                </w:rPrChange>
              </w:rPr>
              <w:t>Option 2</w:t>
            </w:r>
            <w:r>
              <w:rPr>
                <w:rFonts w:eastAsiaTheme="minorEastAsia"/>
              </w:rPr>
              <w:t xml:space="preserve"> or </w:t>
            </w:r>
            <w:r>
              <w:rPr>
                <w:rFonts w:eastAsiaTheme="minorEastAsia"/>
                <w:highlight w:val="cyan"/>
                <w:rPrChange w:id="313" w:author="OPPO-Zonda" w:date="2024-05-09T11:53:00Z">
                  <w:rPr>
                    <w:rFonts w:eastAsiaTheme="minorEastAsia"/>
                  </w:rPr>
                </w:rPrChange>
              </w:rPr>
              <w:t>3</w:t>
            </w:r>
          </w:p>
        </w:tc>
        <w:tc>
          <w:tcPr>
            <w:tcW w:w="5098" w:type="dxa"/>
          </w:tcPr>
          <w:p w14:paraId="0D8BB509" w14:textId="77777777" w:rsidR="003F3320" w:rsidRDefault="00DB064A">
            <w:pPr>
              <w:rPr>
                <w:rFonts w:eastAsiaTheme="minorEastAsia"/>
              </w:rPr>
            </w:pPr>
            <w:r>
              <w:rPr>
                <w:rFonts w:eastAsiaTheme="minorEastAsia"/>
              </w:rPr>
              <w:t>As others have mentioned above, Option 1 gives the most detailed information. However, it will be hard to compare the results from the different companies without having some simpler metric like option 2 or 3.</w:t>
            </w:r>
          </w:p>
        </w:tc>
      </w:tr>
      <w:tr w:rsidR="003F3320" w14:paraId="5050C027" w14:textId="77777777">
        <w:tc>
          <w:tcPr>
            <w:tcW w:w="2263" w:type="dxa"/>
          </w:tcPr>
          <w:p w14:paraId="5A5D6787" w14:textId="77777777" w:rsidR="003F3320" w:rsidRDefault="00DB064A">
            <w:pPr>
              <w:rPr>
                <w:rFonts w:eastAsiaTheme="minorEastAsia"/>
              </w:rPr>
            </w:pPr>
            <w:r>
              <w:rPr>
                <w:rFonts w:eastAsiaTheme="minorEastAsia" w:hint="eastAsia"/>
              </w:rPr>
              <w:t>CATT</w:t>
            </w:r>
          </w:p>
        </w:tc>
        <w:tc>
          <w:tcPr>
            <w:tcW w:w="2268" w:type="dxa"/>
          </w:tcPr>
          <w:p w14:paraId="4C598BA5" w14:textId="77777777" w:rsidR="003F3320" w:rsidRDefault="00DB064A">
            <w:pPr>
              <w:rPr>
                <w:rFonts w:eastAsiaTheme="minorEastAsia"/>
              </w:rPr>
            </w:pPr>
            <w:r>
              <w:rPr>
                <w:rFonts w:eastAsiaTheme="minorEastAsia"/>
              </w:rPr>
              <w:t>Option</w:t>
            </w:r>
            <w:r>
              <w:rPr>
                <w:rFonts w:eastAsiaTheme="minorEastAsia" w:hint="eastAsia"/>
              </w:rPr>
              <w:t xml:space="preserve"> 1</w:t>
            </w:r>
            <w:r>
              <w:rPr>
                <w:rFonts w:eastAsiaTheme="minorEastAsia" w:hint="eastAsia"/>
              </w:rPr>
              <w:t>，</w:t>
            </w:r>
            <w:r>
              <w:rPr>
                <w:rFonts w:eastAsiaTheme="minorEastAsia" w:hint="eastAsia"/>
              </w:rPr>
              <w:t>2 and 3</w:t>
            </w:r>
          </w:p>
        </w:tc>
        <w:tc>
          <w:tcPr>
            <w:tcW w:w="5098" w:type="dxa"/>
          </w:tcPr>
          <w:p w14:paraId="224F1E79" w14:textId="77777777" w:rsidR="003F3320" w:rsidRDefault="00DB064A">
            <w:pPr>
              <w:rPr>
                <w:rFonts w:eastAsiaTheme="minorEastAsia"/>
              </w:rPr>
            </w:pPr>
            <w:r>
              <w:rPr>
                <w:rFonts w:eastAsiaTheme="minorEastAsia" w:hint="eastAsia"/>
              </w:rPr>
              <w:t xml:space="preserve">At least </w:t>
            </w:r>
            <w:r>
              <w:rPr>
                <w:rFonts w:eastAsiaTheme="minorEastAsia"/>
                <w:highlight w:val="green"/>
                <w:rPrChange w:id="314" w:author="OPPO-Zonda" w:date="2024-05-09T11:52:00Z">
                  <w:rPr>
                    <w:rFonts w:eastAsiaTheme="minorEastAsia"/>
                  </w:rPr>
                </w:rPrChange>
              </w:rPr>
              <w:t>option 2.</w:t>
            </w:r>
          </w:p>
        </w:tc>
      </w:tr>
      <w:tr w:rsidR="003F3320" w14:paraId="5C9BFD90" w14:textId="77777777">
        <w:tc>
          <w:tcPr>
            <w:tcW w:w="2263" w:type="dxa"/>
          </w:tcPr>
          <w:p w14:paraId="44E87AD9"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25BDB924" w14:textId="77777777" w:rsidR="003F3320" w:rsidRDefault="00DB064A">
            <w:pPr>
              <w:rPr>
                <w:rFonts w:eastAsiaTheme="minorEastAsia"/>
              </w:rPr>
            </w:pPr>
            <w:r>
              <w:rPr>
                <w:rFonts w:eastAsiaTheme="minorEastAsia"/>
              </w:rPr>
              <w:t>Option 2, Option 1, Option 3</w:t>
            </w:r>
          </w:p>
        </w:tc>
        <w:tc>
          <w:tcPr>
            <w:tcW w:w="5098" w:type="dxa"/>
          </w:tcPr>
          <w:p w14:paraId="7A74598A" w14:textId="77777777" w:rsidR="003F3320" w:rsidRDefault="00DB064A">
            <w:pPr>
              <w:rPr>
                <w:rFonts w:eastAsiaTheme="minorEastAsia"/>
              </w:rPr>
            </w:pPr>
            <w:r>
              <w:rPr>
                <w:rFonts w:eastAsiaTheme="minorEastAsia"/>
                <w:highlight w:val="green"/>
                <w:rPrChange w:id="315" w:author="OPPO-Zonda" w:date="2024-05-09T11:52:00Z">
                  <w:rPr>
                    <w:rFonts w:eastAsiaTheme="minorEastAsia"/>
                  </w:rPr>
                </w:rPrChange>
              </w:rPr>
              <w:t>Option 2</w:t>
            </w:r>
            <w:r>
              <w:rPr>
                <w:rFonts w:eastAsiaTheme="minorEastAsia"/>
              </w:rPr>
              <w:t xml:space="preserve"> as baseline</w:t>
            </w:r>
          </w:p>
        </w:tc>
      </w:tr>
      <w:tr w:rsidR="003F3320" w14:paraId="0D31C291" w14:textId="77777777">
        <w:tc>
          <w:tcPr>
            <w:tcW w:w="2263" w:type="dxa"/>
          </w:tcPr>
          <w:p w14:paraId="675B7605" w14:textId="77777777" w:rsidR="003F3320" w:rsidRDefault="00DB064A">
            <w:pPr>
              <w:rPr>
                <w:rFonts w:eastAsiaTheme="minorEastAsia"/>
              </w:rPr>
            </w:pPr>
            <w:r>
              <w:rPr>
                <w:rFonts w:eastAsiaTheme="minorEastAsia" w:hint="eastAsia"/>
              </w:rPr>
              <w:t>China Unicom</w:t>
            </w:r>
          </w:p>
        </w:tc>
        <w:tc>
          <w:tcPr>
            <w:tcW w:w="2268" w:type="dxa"/>
          </w:tcPr>
          <w:p w14:paraId="3ACB8F8F" w14:textId="77777777" w:rsidR="003F3320" w:rsidRDefault="00DB064A">
            <w:pPr>
              <w:rPr>
                <w:rFonts w:eastAsiaTheme="minorEastAsia"/>
              </w:rPr>
            </w:pPr>
            <w:r>
              <w:rPr>
                <w:rFonts w:eastAsiaTheme="minorEastAsia" w:hint="eastAsia"/>
              </w:rPr>
              <w:t xml:space="preserve">Option 1, </w:t>
            </w:r>
            <w:r>
              <w:rPr>
                <w:rFonts w:eastAsiaTheme="minorEastAsia"/>
                <w:highlight w:val="cyan"/>
                <w:rPrChange w:id="316" w:author="OPPO-Zonda" w:date="2024-05-09T11:53:00Z">
                  <w:rPr>
                    <w:rFonts w:eastAsiaTheme="minorEastAsia"/>
                  </w:rPr>
                </w:rPrChange>
              </w:rPr>
              <w:t>Option3</w:t>
            </w:r>
          </w:p>
        </w:tc>
        <w:tc>
          <w:tcPr>
            <w:tcW w:w="5098" w:type="dxa"/>
          </w:tcPr>
          <w:p w14:paraId="2E4F3073" w14:textId="77777777" w:rsidR="003F3320" w:rsidRDefault="00DB064A">
            <w:pPr>
              <w:rPr>
                <w:ins w:id="317" w:author="OPPO-Zonda" w:date="2024-05-09T09:30:00Z"/>
                <w:rFonts w:eastAsiaTheme="minorEastAsia"/>
              </w:rPr>
            </w:pPr>
            <w:r>
              <w:rPr>
                <w:rFonts w:eastAsiaTheme="minorEastAsia"/>
              </w:rPr>
              <w:t xml:space="preserve">Option 2 is not </w:t>
            </w:r>
            <w:r>
              <w:rPr>
                <w:rFonts w:eastAsiaTheme="minorEastAsia" w:hint="eastAsia"/>
              </w:rPr>
              <w:t>good</w:t>
            </w:r>
            <w:r>
              <w:rPr>
                <w:rFonts w:eastAsiaTheme="minorEastAsia"/>
              </w:rPr>
              <w:t xml:space="preserve"> because the RSRP difference can be either positive or negative. For example, if the RSRP differences for two beams are +5dB and -5dB respectively, the average of the RSRP differences would be zero. Therefore, Option 2 should be revised to consider the average of the absolute values of the RSRP differences. However, if this is done, Option 2 and Option 3 would become somewhat similar.</w:t>
            </w:r>
          </w:p>
          <w:p w14:paraId="2F027AE7" w14:textId="77777777" w:rsidR="003F3320" w:rsidRDefault="00DB064A">
            <w:pPr>
              <w:rPr>
                <w:rFonts w:eastAsiaTheme="minorEastAsia"/>
              </w:rPr>
            </w:pPr>
            <w:ins w:id="318" w:author="OPPO-Zonda" w:date="2024-05-09T09:30:00Z">
              <w:r>
                <w:rPr>
                  <w:rFonts w:eastAsiaTheme="minorEastAsia" w:hint="eastAsia"/>
                </w:rPr>
                <w:t>R</w:t>
              </w:r>
              <w:r>
                <w:rPr>
                  <w:rFonts w:eastAsiaTheme="minorEastAsia"/>
                </w:rPr>
                <w:t>apporteur:</w:t>
              </w:r>
            </w:ins>
            <w:ins w:id="319" w:author="OPPO-Zonda" w:date="2024-05-09T09:31:00Z">
              <w:r>
                <w:rPr>
                  <w:rFonts w:eastAsiaTheme="minorEastAsia"/>
                </w:rPr>
                <w:t xml:space="preserve"> </w:t>
              </w:r>
            </w:ins>
            <w:ins w:id="320" w:author="OPPO-Zonda" w:date="2024-05-09T09:32:00Z">
              <w:r>
                <w:rPr>
                  <w:rFonts w:eastAsiaTheme="minorEastAsia"/>
                </w:rPr>
                <w:t xml:space="preserve">The RSRP difference should be an absolute value </w:t>
              </w:r>
            </w:ins>
            <w:ins w:id="321" w:author="OPPO-Zonda" w:date="2024-05-09T09:33:00Z">
              <w:r>
                <w:rPr>
                  <w:rFonts w:eastAsiaTheme="minorEastAsia"/>
                </w:rPr>
                <w:t xml:space="preserve">before the values are averaged </w:t>
              </w:r>
            </w:ins>
            <w:ins w:id="322" w:author="OPPO-Zonda" w:date="2024-05-09T09:32:00Z">
              <w:r>
                <w:rPr>
                  <w:rFonts w:eastAsiaTheme="minorEastAsia"/>
                </w:rPr>
                <w:t xml:space="preserve">otherwise there is the issue as you pointed out. </w:t>
              </w:r>
            </w:ins>
          </w:p>
        </w:tc>
      </w:tr>
      <w:tr w:rsidR="003F3320" w14:paraId="3B1650A8" w14:textId="77777777">
        <w:tc>
          <w:tcPr>
            <w:tcW w:w="2263" w:type="dxa"/>
          </w:tcPr>
          <w:p w14:paraId="4901F590" w14:textId="77777777" w:rsidR="003F3320" w:rsidRDefault="00DB064A">
            <w:pPr>
              <w:rPr>
                <w:rFonts w:eastAsiaTheme="minorEastAsia"/>
              </w:rPr>
            </w:pPr>
            <w:r>
              <w:rPr>
                <w:rFonts w:eastAsiaTheme="minorEastAsia" w:hint="eastAsia"/>
              </w:rPr>
              <w:t>TCL</w:t>
            </w:r>
          </w:p>
        </w:tc>
        <w:tc>
          <w:tcPr>
            <w:tcW w:w="2268" w:type="dxa"/>
          </w:tcPr>
          <w:p w14:paraId="6B367AB0" w14:textId="77777777" w:rsidR="003F3320" w:rsidRDefault="00DB064A">
            <w:pPr>
              <w:rPr>
                <w:rFonts w:eastAsiaTheme="minorEastAsia"/>
              </w:rPr>
            </w:pPr>
            <w:r w:rsidRPr="00EC0225">
              <w:rPr>
                <w:rFonts w:eastAsiaTheme="minorEastAsia"/>
                <w:highlight w:val="yellow"/>
                <w:rPrChange w:id="323" w:author="OPPO-Zonda" w:date="2024-05-10T14:57:00Z">
                  <w:rPr>
                    <w:rFonts w:eastAsiaTheme="minorEastAsia"/>
                  </w:rPr>
                </w:rPrChange>
              </w:rPr>
              <w:t>Option 1</w:t>
            </w:r>
            <w:r>
              <w:rPr>
                <w:rFonts w:eastAsiaTheme="minorEastAsia" w:hint="eastAsia"/>
              </w:rPr>
              <w:t xml:space="preserve"> and </w:t>
            </w:r>
            <w:r w:rsidRPr="00EC0225">
              <w:rPr>
                <w:rFonts w:eastAsiaTheme="minorEastAsia"/>
                <w:highlight w:val="green"/>
                <w:rPrChange w:id="324" w:author="OPPO-Zonda" w:date="2024-05-10T14:57:00Z">
                  <w:rPr>
                    <w:rFonts w:eastAsiaTheme="minorEastAsia"/>
                  </w:rPr>
                </w:rPrChange>
              </w:rPr>
              <w:t>2</w:t>
            </w:r>
          </w:p>
        </w:tc>
        <w:tc>
          <w:tcPr>
            <w:tcW w:w="5098" w:type="dxa"/>
          </w:tcPr>
          <w:p w14:paraId="240DA8ED" w14:textId="77777777" w:rsidR="003F3320" w:rsidRDefault="00DB064A">
            <w:pPr>
              <w:rPr>
                <w:rFonts w:eastAsiaTheme="minorEastAsia"/>
              </w:rPr>
            </w:pPr>
            <w:r>
              <w:rPr>
                <w:rFonts w:cs="Arial" w:hint="eastAsia"/>
                <w:color w:val="000000"/>
              </w:rPr>
              <w:t>O</w:t>
            </w:r>
            <w:r>
              <w:rPr>
                <w:rFonts w:cs="Arial"/>
                <w:color w:val="000000"/>
              </w:rPr>
              <w:t>ption 2 is mandatory but option 1 can reflect the difference between the predicted and actual RSRP more accurately.</w:t>
            </w:r>
          </w:p>
        </w:tc>
      </w:tr>
      <w:tr w:rsidR="003F3320" w14:paraId="3C322AD7" w14:textId="77777777">
        <w:tc>
          <w:tcPr>
            <w:tcW w:w="2263" w:type="dxa"/>
          </w:tcPr>
          <w:p w14:paraId="62211E96" w14:textId="77777777" w:rsidR="003F3320" w:rsidRDefault="00DB064A">
            <w:pPr>
              <w:rPr>
                <w:rFonts w:eastAsiaTheme="minorEastAsia"/>
              </w:rPr>
            </w:pPr>
            <w:r>
              <w:rPr>
                <w:rFonts w:eastAsiaTheme="minorEastAsia"/>
              </w:rPr>
              <w:t>Charter</w:t>
            </w:r>
          </w:p>
        </w:tc>
        <w:tc>
          <w:tcPr>
            <w:tcW w:w="2268" w:type="dxa"/>
          </w:tcPr>
          <w:p w14:paraId="2B9F4D5D" w14:textId="77777777" w:rsidR="003F3320" w:rsidRDefault="00DB064A">
            <w:pPr>
              <w:rPr>
                <w:rFonts w:eastAsiaTheme="minorEastAsia"/>
              </w:rPr>
            </w:pPr>
            <w:r w:rsidRPr="00EC0225">
              <w:rPr>
                <w:rFonts w:eastAsiaTheme="minorEastAsia"/>
                <w:highlight w:val="cyan"/>
                <w:rPrChange w:id="325" w:author="OPPO-Zonda" w:date="2024-05-10T14:57:00Z">
                  <w:rPr>
                    <w:rFonts w:eastAsiaTheme="minorEastAsia"/>
                  </w:rPr>
                </w:rPrChange>
              </w:rPr>
              <w:t>Options 3</w:t>
            </w:r>
            <w:r>
              <w:rPr>
                <w:rFonts w:eastAsiaTheme="minorEastAsia"/>
              </w:rPr>
              <w:t xml:space="preserve"> &amp; </w:t>
            </w:r>
            <w:r w:rsidRPr="00EC0225">
              <w:rPr>
                <w:rFonts w:eastAsiaTheme="minorEastAsia"/>
                <w:highlight w:val="magenta"/>
                <w:rPrChange w:id="326" w:author="OPPO-Zonda" w:date="2024-05-10T14:58:00Z">
                  <w:rPr>
                    <w:rFonts w:eastAsiaTheme="minorEastAsia"/>
                  </w:rPr>
                </w:rPrChange>
              </w:rPr>
              <w:t>4</w:t>
            </w:r>
          </w:p>
        </w:tc>
        <w:tc>
          <w:tcPr>
            <w:tcW w:w="5098" w:type="dxa"/>
          </w:tcPr>
          <w:p w14:paraId="1967BFB4" w14:textId="77777777" w:rsidR="003F3320" w:rsidRDefault="003F3320">
            <w:pPr>
              <w:rPr>
                <w:rFonts w:eastAsiaTheme="minorEastAsia"/>
              </w:rPr>
            </w:pPr>
          </w:p>
        </w:tc>
      </w:tr>
      <w:tr w:rsidR="00FA0335" w14:paraId="475AF39B" w14:textId="77777777" w:rsidTr="00324DDB">
        <w:tc>
          <w:tcPr>
            <w:tcW w:w="2263" w:type="dxa"/>
          </w:tcPr>
          <w:p w14:paraId="534E0081" w14:textId="77777777" w:rsidR="00FA0335" w:rsidRDefault="00FA0335" w:rsidP="00324DDB">
            <w:pPr>
              <w:rPr>
                <w:rFonts w:eastAsiaTheme="minorEastAsia"/>
              </w:rPr>
            </w:pPr>
            <w:r>
              <w:rPr>
                <w:rFonts w:eastAsiaTheme="minorEastAsia"/>
              </w:rPr>
              <w:t>Qualcomm</w:t>
            </w:r>
          </w:p>
        </w:tc>
        <w:tc>
          <w:tcPr>
            <w:tcW w:w="2268" w:type="dxa"/>
          </w:tcPr>
          <w:p w14:paraId="72763A04" w14:textId="77777777" w:rsidR="00FA0335" w:rsidRDefault="00FA0335" w:rsidP="00324DDB">
            <w:pPr>
              <w:pBdr>
                <w:top w:val="nil"/>
                <w:left w:val="nil"/>
                <w:bottom w:val="nil"/>
                <w:right w:val="nil"/>
              </w:pBdr>
              <w:rPr>
                <w:rFonts w:cs="Arial"/>
              </w:rPr>
            </w:pPr>
            <w:r w:rsidRPr="00EC0225">
              <w:rPr>
                <w:highlight w:val="green"/>
                <w:rPrChange w:id="327" w:author="OPPO-Zonda" w:date="2024-05-10T14:57:00Z">
                  <w:rPr/>
                </w:rPrChange>
              </w:rPr>
              <w:t>Option 2</w:t>
            </w:r>
            <w:r>
              <w:t xml:space="preserve"> and </w:t>
            </w:r>
            <w:r w:rsidRPr="00EC0225">
              <w:rPr>
                <w:highlight w:val="magenta"/>
                <w:rPrChange w:id="328" w:author="OPPO-Zonda" w:date="2024-05-10T14:57:00Z">
                  <w:rPr/>
                </w:rPrChange>
              </w:rPr>
              <w:t>Option 4</w:t>
            </w:r>
          </w:p>
          <w:p w14:paraId="3C9C8D89" w14:textId="77777777" w:rsidR="00FA0335" w:rsidRDefault="00FA0335" w:rsidP="00324DDB">
            <w:pPr>
              <w:rPr>
                <w:rFonts w:eastAsiaTheme="minorEastAsia"/>
              </w:rPr>
            </w:pPr>
          </w:p>
        </w:tc>
        <w:tc>
          <w:tcPr>
            <w:tcW w:w="5098" w:type="dxa"/>
          </w:tcPr>
          <w:p w14:paraId="5CEE91C4" w14:textId="77777777" w:rsidR="00FA0335" w:rsidRPr="005C36FF" w:rsidRDefault="00FA0335" w:rsidP="00324DDB">
            <w:pPr>
              <w:rPr>
                <w:rFonts w:eastAsiaTheme="minorEastAsia"/>
              </w:rPr>
            </w:pPr>
            <w:r>
              <w:rPr>
                <w:rFonts w:cs="Arial"/>
              </w:rPr>
              <w:t>Option 2 should be defined more precisely to be the average of the absolute value of the RSRP difference.</w:t>
            </w:r>
          </w:p>
        </w:tc>
      </w:tr>
      <w:tr w:rsidR="00FA0335" w14:paraId="64BD7568" w14:textId="77777777">
        <w:tc>
          <w:tcPr>
            <w:tcW w:w="2263" w:type="dxa"/>
          </w:tcPr>
          <w:p w14:paraId="6BF772C6" w14:textId="77777777" w:rsidR="00FA0335" w:rsidRPr="00FA0335" w:rsidRDefault="00FA0335">
            <w:pPr>
              <w:rPr>
                <w:rFonts w:eastAsiaTheme="minorEastAsia"/>
              </w:rPr>
            </w:pPr>
          </w:p>
        </w:tc>
        <w:tc>
          <w:tcPr>
            <w:tcW w:w="2268" w:type="dxa"/>
          </w:tcPr>
          <w:p w14:paraId="0EFB14C9" w14:textId="77777777" w:rsidR="00FA0335" w:rsidRDefault="00FA0335">
            <w:pPr>
              <w:rPr>
                <w:rFonts w:eastAsiaTheme="minorEastAsia"/>
              </w:rPr>
            </w:pPr>
          </w:p>
        </w:tc>
        <w:tc>
          <w:tcPr>
            <w:tcW w:w="5098" w:type="dxa"/>
          </w:tcPr>
          <w:p w14:paraId="51592A6D" w14:textId="77777777" w:rsidR="00FA0335" w:rsidRDefault="00FA0335">
            <w:pPr>
              <w:rPr>
                <w:rFonts w:eastAsiaTheme="minorEastAsia"/>
              </w:rPr>
            </w:pPr>
          </w:p>
        </w:tc>
      </w:tr>
    </w:tbl>
    <w:p w14:paraId="6BA25AC3" w14:textId="4382CFF9" w:rsidR="003F3320" w:rsidRDefault="00DB064A">
      <w:pPr>
        <w:spacing w:beforeLines="50" w:before="120"/>
        <w:rPr>
          <w:ins w:id="329" w:author="OPPO-Zonda" w:date="2024-05-08T11:20:00Z"/>
        </w:rPr>
      </w:pPr>
      <w:ins w:id="330" w:author="OPPO-Zonda" w:date="2024-05-08T11:19:00Z">
        <w:r>
          <w:rPr>
            <w:rFonts w:hint="eastAsia"/>
          </w:rPr>
          <w:t>S</w:t>
        </w:r>
        <w:r>
          <w:t xml:space="preserve">ummary: </w:t>
        </w:r>
      </w:ins>
      <w:ins w:id="331" w:author="OPPO-Zonda" w:date="2024-05-08T11:20:00Z">
        <w:r>
          <w:t>First of all</w:t>
        </w:r>
      </w:ins>
      <w:ins w:id="332" w:author="OPPO-Zonda" w:date="2024-05-10T14:55:00Z">
        <w:r w:rsidR="00EC0225">
          <w:t>,</w:t>
        </w:r>
      </w:ins>
      <w:ins w:id="333" w:author="OPPO-Zonda" w:date="2024-05-08T11:20:00Z">
        <w:r>
          <w:t xml:space="preserve"> </w:t>
        </w:r>
      </w:ins>
      <w:ins w:id="334" w:author="OPPO-Zonda" w:date="2024-05-09T09:30:00Z">
        <w:r>
          <w:t>1</w:t>
        </w:r>
      </w:ins>
      <w:ins w:id="335" w:author="OPPO-Zonda" w:date="2024-05-10T14:55:00Z">
        <w:r w:rsidR="00EC0225">
          <w:t>2</w:t>
        </w:r>
      </w:ins>
      <w:ins w:id="336" w:author="OPPO-Zonda" w:date="2024-05-08T11:20:00Z">
        <w:r>
          <w:t>/</w:t>
        </w:r>
      </w:ins>
      <w:ins w:id="337" w:author="OPPO-Zonda" w:date="2024-05-10T14:53:00Z">
        <w:r w:rsidR="00EC0225">
          <w:t>20</w:t>
        </w:r>
      </w:ins>
      <w:ins w:id="338" w:author="OPPO-Zonda" w:date="2024-05-08T11:22:00Z">
        <w:r>
          <w:t xml:space="preserve"> </w:t>
        </w:r>
      </w:ins>
      <w:ins w:id="339" w:author="OPPO-Zonda" w:date="2024-05-08T11:20:00Z">
        <w:r>
          <w:t xml:space="preserve">support more than </w:t>
        </w:r>
      </w:ins>
      <w:ins w:id="340" w:author="OPPO-Zonda" w:date="2024-05-08T11:21:00Z">
        <w:r>
          <w:t xml:space="preserve">one </w:t>
        </w:r>
        <w:proofErr w:type="gramStart"/>
        <w:r>
          <w:t>definitions</w:t>
        </w:r>
        <w:proofErr w:type="gramEnd"/>
        <w:r>
          <w:t xml:space="preserve"> and the others </w:t>
        </w:r>
      </w:ins>
      <w:ins w:id="341" w:author="OPPO-Zonda" w:date="2024-05-10T14:55:00Z">
        <w:r w:rsidR="00EC0225">
          <w:t>8</w:t>
        </w:r>
      </w:ins>
      <w:ins w:id="342" w:author="OPPO-Zonda" w:date="2024-05-08T11:21:00Z">
        <w:r>
          <w:t>/</w:t>
        </w:r>
      </w:ins>
      <w:ins w:id="343" w:author="OPPO-Zonda" w:date="2024-05-10T14:53:00Z">
        <w:r w:rsidR="00EC0225">
          <w:t>20</w:t>
        </w:r>
      </w:ins>
      <w:ins w:id="344" w:author="OPPO-Zonda" w:date="2024-05-08T11:21:00Z">
        <w:r>
          <w:t xml:space="preserve"> are fine </w:t>
        </w:r>
      </w:ins>
      <w:ins w:id="345" w:author="OPPO-Zonda" w:date="2024-05-08T11:22:00Z">
        <w:r>
          <w:t>with picking only one</w:t>
        </w:r>
      </w:ins>
      <w:ins w:id="346" w:author="OPPO-Zonda" w:date="2024-05-08T11:35:00Z">
        <w:r>
          <w:t xml:space="preserve"> option</w:t>
        </w:r>
      </w:ins>
      <w:ins w:id="347" w:author="OPPO-Zonda" w:date="2024-05-08T11:22:00Z">
        <w:r>
          <w:t>.</w:t>
        </w:r>
      </w:ins>
      <w:ins w:id="348" w:author="OPPO-Zonda" w:date="2024-05-08T11:24:00Z">
        <w:r>
          <w:t xml:space="preserve"> </w:t>
        </w:r>
      </w:ins>
      <w:ins w:id="349" w:author="OPPO-Zonda" w:date="2024-05-09T09:32:00Z">
        <w:r>
          <w:t>1/</w:t>
        </w:r>
      </w:ins>
      <w:ins w:id="350" w:author="OPPO-Zonda" w:date="2024-05-10T14:56:00Z">
        <w:r w:rsidR="00EC0225">
          <w:t>20</w:t>
        </w:r>
      </w:ins>
      <w:ins w:id="351" w:author="OPPO-Zonda" w:date="2024-05-09T09:32:00Z">
        <w:r>
          <w:t>(China Unicom) point out that in option 2 RSRP dif</w:t>
        </w:r>
      </w:ins>
      <w:ins w:id="352" w:author="OPPO-Zonda" w:date="2024-05-09T09:33:00Z">
        <w:r>
          <w:t>ference doesn’t work if it is not an absolute value. Rapporteur clarif</w:t>
        </w:r>
      </w:ins>
      <w:ins w:id="353" w:author="OPPO-Zonda" w:date="2024-05-09T09:34:00Z">
        <w:r>
          <w:t>y that it should be an absolute value.</w:t>
        </w:r>
      </w:ins>
    </w:p>
    <w:p w14:paraId="4E80D0D1" w14:textId="2912AD20" w:rsidR="003F3320" w:rsidRDefault="00DB064A">
      <w:pPr>
        <w:spacing w:beforeLines="50" w:before="120"/>
        <w:rPr>
          <w:ins w:id="354" w:author="OPPO-Zonda" w:date="2024-05-08T11:19:00Z"/>
        </w:rPr>
      </w:pPr>
      <w:ins w:id="355" w:author="OPPO-Zonda" w:date="2024-05-08T11:19:00Z">
        <w:r>
          <w:t>Here is the statistics</w:t>
        </w:r>
      </w:ins>
      <w:ins w:id="356" w:author="OPPO-Zonda" w:date="2024-05-09T11:50:00Z">
        <w:r>
          <w:t xml:space="preserve"> of </w:t>
        </w:r>
      </w:ins>
      <w:ins w:id="357" w:author="OPPO-Zonda" w:date="2024-05-10T14:59:00Z">
        <w:r w:rsidR="00006EB1">
          <w:t xml:space="preserve">support of </w:t>
        </w:r>
      </w:ins>
      <w:ins w:id="358" w:author="OPPO-Zonda" w:date="2024-05-09T11:50:00Z">
        <w:r>
          <w:t>preferred option</w:t>
        </w:r>
      </w:ins>
      <w:ins w:id="359" w:author="OPPO-Zonda" w:date="2024-05-08T11:19:00Z">
        <w:r>
          <w:t>:</w:t>
        </w:r>
      </w:ins>
    </w:p>
    <w:p w14:paraId="3ED7C402" w14:textId="77777777" w:rsidR="003F3320" w:rsidRDefault="00DB064A">
      <w:pPr>
        <w:spacing w:beforeLines="50" w:before="120"/>
        <w:rPr>
          <w:ins w:id="360" w:author="OPPO-Zonda" w:date="2024-05-08T11:19:00Z"/>
        </w:rPr>
      </w:pPr>
      <w:ins w:id="361" w:author="OPPO-Zonda" w:date="2024-05-08T11:19:00Z">
        <w:r>
          <w:rPr>
            <w:highlight w:val="yellow"/>
            <w:rPrChange w:id="362" w:author="OPPO-Zonda" w:date="2024-05-09T11:54:00Z">
              <w:rPr/>
            </w:rPrChange>
          </w:rPr>
          <w:t>Option 1:</w:t>
        </w:r>
      </w:ins>
      <w:ins w:id="363" w:author="OPPO-Zonda" w:date="2024-05-08T11:24:00Z">
        <w:r>
          <w:rPr>
            <w:highlight w:val="yellow"/>
            <w:rPrChange w:id="364" w:author="OPPO-Zonda" w:date="2024-05-09T11:54:00Z">
              <w:rPr/>
            </w:rPrChange>
          </w:rPr>
          <w:t xml:space="preserve"> </w:t>
        </w:r>
      </w:ins>
      <w:ins w:id="365" w:author="OPPO-Zonda" w:date="2024-05-09T11:51:00Z">
        <w:r>
          <w:rPr>
            <w:highlight w:val="yellow"/>
            <w:rPrChange w:id="366" w:author="OPPO-Zonda" w:date="2024-05-09T11:54:00Z">
              <w:rPr/>
            </w:rPrChange>
          </w:rPr>
          <w:t>5</w:t>
        </w:r>
      </w:ins>
    </w:p>
    <w:p w14:paraId="768751A5" w14:textId="77777777" w:rsidR="003F3320" w:rsidRDefault="00DB064A">
      <w:pPr>
        <w:spacing w:beforeLines="50" w:before="120"/>
        <w:rPr>
          <w:ins w:id="367" w:author="OPPO-Zonda" w:date="2024-05-08T11:19:00Z"/>
        </w:rPr>
      </w:pPr>
      <w:ins w:id="368" w:author="OPPO-Zonda" w:date="2024-05-08T11:19:00Z">
        <w:r>
          <w:rPr>
            <w:highlight w:val="green"/>
            <w:rPrChange w:id="369" w:author="OPPO-Zonda" w:date="2024-05-09T11:54:00Z">
              <w:rPr/>
            </w:rPrChange>
          </w:rPr>
          <w:t>Option 2:</w:t>
        </w:r>
      </w:ins>
      <w:ins w:id="370" w:author="OPPO-Zonda" w:date="2024-05-08T11:25:00Z">
        <w:r>
          <w:rPr>
            <w:highlight w:val="green"/>
            <w:rPrChange w:id="371" w:author="OPPO-Zonda" w:date="2024-05-09T11:54:00Z">
              <w:rPr/>
            </w:rPrChange>
          </w:rPr>
          <w:t xml:space="preserve"> </w:t>
        </w:r>
      </w:ins>
      <w:ins w:id="372" w:author="OPPO-Zonda" w:date="2024-05-09T11:53:00Z">
        <w:r>
          <w:rPr>
            <w:highlight w:val="green"/>
            <w:rPrChange w:id="373" w:author="OPPO-Zonda" w:date="2024-05-09T11:54:00Z">
              <w:rPr/>
            </w:rPrChange>
          </w:rPr>
          <w:t>9</w:t>
        </w:r>
      </w:ins>
    </w:p>
    <w:p w14:paraId="40542DBD" w14:textId="2A570B98" w:rsidR="003F3320" w:rsidRDefault="00DB064A">
      <w:pPr>
        <w:spacing w:beforeLines="50" w:before="120"/>
        <w:rPr>
          <w:ins w:id="374" w:author="OPPO-Zonda" w:date="2024-05-10T14:57:00Z"/>
        </w:rPr>
      </w:pPr>
      <w:ins w:id="375" w:author="OPPO-Zonda" w:date="2024-05-08T11:19:00Z">
        <w:r>
          <w:rPr>
            <w:highlight w:val="cyan"/>
            <w:rPrChange w:id="376" w:author="OPPO-Zonda" w:date="2024-05-09T11:54:00Z">
              <w:rPr/>
            </w:rPrChange>
          </w:rPr>
          <w:t>Option 3:</w:t>
        </w:r>
      </w:ins>
      <w:ins w:id="377" w:author="OPPO-Zonda" w:date="2024-05-08T11:28:00Z">
        <w:r>
          <w:rPr>
            <w:highlight w:val="cyan"/>
            <w:rPrChange w:id="378" w:author="OPPO-Zonda" w:date="2024-05-09T11:54:00Z">
              <w:rPr/>
            </w:rPrChange>
          </w:rPr>
          <w:t xml:space="preserve"> </w:t>
        </w:r>
      </w:ins>
      <w:ins w:id="379" w:author="OPPO-Zonda" w:date="2024-05-09T11:54:00Z">
        <w:r>
          <w:rPr>
            <w:highlight w:val="cyan"/>
            <w:rPrChange w:id="380" w:author="OPPO-Zonda" w:date="2024-05-09T11:54:00Z">
              <w:rPr/>
            </w:rPrChange>
          </w:rPr>
          <w:t>7</w:t>
        </w:r>
      </w:ins>
    </w:p>
    <w:p w14:paraId="686494BE" w14:textId="725D3734" w:rsidR="00EC0225" w:rsidRDefault="00EC0225">
      <w:pPr>
        <w:spacing w:beforeLines="50" w:before="120"/>
        <w:rPr>
          <w:ins w:id="381" w:author="OPPO-Zonda" w:date="2024-05-08T11:28:00Z"/>
        </w:rPr>
      </w:pPr>
      <w:ins w:id="382" w:author="OPPO-Zonda" w:date="2024-05-10T14:57:00Z">
        <w:r w:rsidRPr="00EC0225">
          <w:rPr>
            <w:highlight w:val="magenta"/>
            <w:rPrChange w:id="383" w:author="OPPO-Zonda" w:date="2024-05-10T14:57:00Z">
              <w:rPr/>
            </w:rPrChange>
          </w:rPr>
          <w:t>Option 4: 3</w:t>
        </w:r>
      </w:ins>
    </w:p>
    <w:p w14:paraId="2991021D" w14:textId="764A60C6" w:rsidR="00006EB1" w:rsidRPr="00006EB1" w:rsidRDefault="00006EB1">
      <w:pPr>
        <w:spacing w:beforeLines="50" w:before="120"/>
        <w:rPr>
          <w:ins w:id="384" w:author="OPPO-Zonda" w:date="2024-05-10T14:59:00Z"/>
        </w:rPr>
      </w:pPr>
      <w:ins w:id="385" w:author="OPPO-Zonda" w:date="2024-05-10T14:59:00Z">
        <w:r w:rsidRPr="00006EB1">
          <w:rPr>
            <w:rFonts w:hint="eastAsia"/>
          </w:rPr>
          <w:t>I</w:t>
        </w:r>
        <w:r w:rsidRPr="00006EB1">
          <w:t>f two options are selected, they should be option2 and option 3</w:t>
        </w:r>
      </w:ins>
      <w:ins w:id="386" w:author="OPPO-Zonda" w:date="2024-05-10T15:00:00Z">
        <w:r>
          <w:t xml:space="preserve">. The problem is that they </w:t>
        </w:r>
        <w:proofErr w:type="gramStart"/>
        <w:r>
          <w:t>stands</w:t>
        </w:r>
        <w:proofErr w:type="gramEnd"/>
        <w:r>
          <w:t xml:space="preserve"> for similar meaning. Option</w:t>
        </w:r>
      </w:ins>
      <w:ins w:id="387" w:author="OPPO-Zonda" w:date="2024-05-10T15:01:00Z">
        <w:r>
          <w:t xml:space="preserve"> 1 </w:t>
        </w:r>
        <w:proofErr w:type="gramStart"/>
        <w:r>
          <w:t>i.e.</w:t>
        </w:r>
        <w:proofErr w:type="gramEnd"/>
        <w:r>
          <w:t xml:space="preserve"> CDF curve can provide more information and a better way for illustration. But it is also difficult to capture so</w:t>
        </w:r>
      </w:ins>
      <w:ins w:id="388" w:author="OPPO-Zonda" w:date="2024-05-10T15:02:00Z">
        <w:r>
          <w:t xml:space="preserve"> much Figures into the TR or excel table.</w:t>
        </w:r>
      </w:ins>
    </w:p>
    <w:p w14:paraId="786B7CCE" w14:textId="4C88722D" w:rsidR="003F3320" w:rsidRDefault="00DB064A">
      <w:pPr>
        <w:spacing w:beforeLines="50" w:before="120"/>
        <w:rPr>
          <w:b/>
          <w:bCs/>
        </w:rPr>
      </w:pPr>
      <w:ins w:id="389" w:author="OPPO-Zonda" w:date="2024-05-08T11:29:00Z">
        <w:r>
          <w:rPr>
            <w:rFonts w:hint="eastAsia"/>
            <w:b/>
            <w:bCs/>
          </w:rPr>
          <w:lastRenderedPageBreak/>
          <w:t>P</w:t>
        </w:r>
        <w:r>
          <w:rPr>
            <w:b/>
            <w:bCs/>
          </w:rPr>
          <w:t xml:space="preserve">roposal 8: </w:t>
        </w:r>
      </w:ins>
      <w:ins w:id="390" w:author="OPPO-Zonda" w:date="2024-05-09T11:55:00Z">
        <w:r>
          <w:rPr>
            <w:b/>
            <w:bCs/>
          </w:rPr>
          <w:t>Only o</w:t>
        </w:r>
      </w:ins>
      <w:ins w:id="391" w:author="OPPO-Zonda" w:date="2024-05-08T11:30:00Z">
        <w:r>
          <w:rPr>
            <w:b/>
            <w:bCs/>
          </w:rPr>
          <w:t xml:space="preserve">ption 2 i.e., </w:t>
        </w:r>
      </w:ins>
      <w:ins w:id="392" w:author="OPPO-Zonda" w:date="2024-05-09T11:55:00Z">
        <w:r>
          <w:rPr>
            <w:b/>
            <w:bCs/>
          </w:rPr>
          <w:t>average</w:t>
        </w:r>
      </w:ins>
      <w:ins w:id="393" w:author="OPPO-Zonda" w:date="2024-05-08T11:30:00Z">
        <w:r>
          <w:rPr>
            <w:b/>
            <w:bCs/>
          </w:rPr>
          <w:t xml:space="preserve"> RSRP differen</w:t>
        </w:r>
      </w:ins>
      <w:ins w:id="394" w:author="OPPO-Zonda" w:date="2024-05-08T11:32:00Z">
        <w:r>
          <w:rPr>
            <w:b/>
            <w:bCs/>
          </w:rPr>
          <w:t xml:space="preserve">ce </w:t>
        </w:r>
      </w:ins>
      <w:ins w:id="395" w:author="OPPO-Zonda" w:date="2024-05-08T11:31:00Z">
        <w:r>
          <w:rPr>
            <w:b/>
            <w:bCs/>
          </w:rPr>
          <w:t xml:space="preserve">is taken as </w:t>
        </w:r>
      </w:ins>
      <w:ins w:id="396" w:author="OPPO-Zonda" w:date="2024-05-08T11:34:00Z">
        <w:r>
          <w:rPr>
            <w:b/>
            <w:bCs/>
          </w:rPr>
          <w:t>prediction accuracy metric for RRM measurement prediction</w:t>
        </w:r>
      </w:ins>
      <w:ins w:id="397" w:author="OPPO-Zonda" w:date="2024-05-09T09:34:00Z">
        <w:r>
          <w:rPr>
            <w:b/>
            <w:bCs/>
          </w:rPr>
          <w:t xml:space="preserve">. Note the RSRP difference values should be an </w:t>
        </w:r>
        <w:proofErr w:type="gramStart"/>
        <w:r>
          <w:rPr>
            <w:b/>
            <w:bCs/>
          </w:rPr>
          <w:t>absolute values</w:t>
        </w:r>
        <w:proofErr w:type="gramEnd"/>
        <w:r>
          <w:rPr>
            <w:b/>
            <w:bCs/>
          </w:rPr>
          <w:t xml:space="preserve"> before </w:t>
        </w:r>
      </w:ins>
      <w:ins w:id="398" w:author="OPPO-Zonda" w:date="2024-05-09T09:35:00Z">
        <w:r>
          <w:rPr>
            <w:b/>
            <w:bCs/>
          </w:rPr>
          <w:t>they are averaged.</w:t>
        </w:r>
      </w:ins>
    </w:p>
    <w:p w14:paraId="4E9FE02C" w14:textId="77777777" w:rsidR="003F3320" w:rsidRDefault="00DB064A">
      <w:pPr>
        <w:spacing w:beforeLines="50" w:before="120"/>
      </w:pPr>
      <w:r>
        <w:rPr>
          <w:rFonts w:hint="eastAsia"/>
        </w:rPr>
        <w:t>R</w:t>
      </w:r>
      <w:r>
        <w:t>AN2 agreed that “measurement reduction rate as one KPI”, however, there is no detailed definition. For intra-cell prediction the definition could be different between temporal domain and spatial domain prediction. For temporal domain RAN2 start with pure temporal domain for case A and case B. Here is rapporteur’s recommendation of the definition:</w:t>
      </w:r>
    </w:p>
    <w:p w14:paraId="6667E334" w14:textId="77777777" w:rsidR="003F3320" w:rsidRDefault="00DB064A">
      <w:pPr>
        <w:spacing w:beforeLines="50" w:before="120"/>
      </w:pPr>
      <w:r>
        <w:t>Measurement reduction rate in temporal domain (MRRT):</w:t>
      </w:r>
    </w:p>
    <w:p w14:paraId="3A843F52" w14:textId="77777777" w:rsidR="003F3320" w:rsidRDefault="00DB064A">
      <w:pPr>
        <w:spacing w:beforeLines="50" w:before="120"/>
        <w:ind w:firstLine="420"/>
      </w:pPr>
      <w:r>
        <w:t>MRRT= skipped measurement time instances / total measurement time instances</w:t>
      </w:r>
    </w:p>
    <w:p w14:paraId="7E7E092C" w14:textId="77777777" w:rsidR="003F3320" w:rsidRDefault="00DB064A">
      <w:pPr>
        <w:spacing w:beforeLines="50" w:before="120"/>
      </w:pPr>
      <w:r>
        <w:t>Measurement reduction rate in spatial domain (MRRS):</w:t>
      </w:r>
    </w:p>
    <w:p w14:paraId="4432DBC3" w14:textId="77777777" w:rsidR="003F3320" w:rsidRDefault="00DB064A">
      <w:pPr>
        <w:spacing w:beforeLines="50" w:before="120"/>
        <w:ind w:firstLine="420"/>
      </w:pPr>
      <w:r>
        <w:t>MRRS = skipped beams to be measured/ total beams to be measured</w:t>
      </w:r>
    </w:p>
    <w:p w14:paraId="6E25AE90" w14:textId="77777777" w:rsidR="003F3320" w:rsidRDefault="00DB064A">
      <w:pPr>
        <w:rPr>
          <w:b/>
        </w:rPr>
      </w:pPr>
      <w:r>
        <w:rPr>
          <w:rFonts w:hint="eastAsia"/>
          <w:b/>
        </w:rPr>
        <w:t>Q</w:t>
      </w:r>
      <w:r>
        <w:rPr>
          <w:b/>
        </w:rPr>
        <w:t>uestion 2.2.1-4: Do you agree the recommended definition of MRRT and MRRS</w:t>
      </w:r>
      <w:r>
        <w:rPr>
          <w:rFonts w:hint="eastAsia"/>
          <w:b/>
        </w:rPr>
        <w:t>?</w:t>
      </w:r>
      <w:r>
        <w:rPr>
          <w:b/>
        </w:rPr>
        <w:t xml:space="preserve"> If you have different opinions, please provide your recommendation</w:t>
      </w:r>
    </w:p>
    <w:tbl>
      <w:tblPr>
        <w:tblStyle w:val="af0"/>
        <w:tblW w:w="0" w:type="auto"/>
        <w:tblLook w:val="04A0" w:firstRow="1" w:lastRow="0" w:firstColumn="1" w:lastColumn="0" w:noHBand="0" w:noVBand="1"/>
      </w:tblPr>
      <w:tblGrid>
        <w:gridCol w:w="2263"/>
        <w:gridCol w:w="2268"/>
        <w:gridCol w:w="5098"/>
      </w:tblGrid>
      <w:tr w:rsidR="003F3320" w14:paraId="5E77D700" w14:textId="77777777">
        <w:tc>
          <w:tcPr>
            <w:tcW w:w="2263" w:type="dxa"/>
          </w:tcPr>
          <w:p w14:paraId="36A6CBA4"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37DF19D6" w14:textId="77777777" w:rsidR="003F3320" w:rsidRDefault="00DB064A">
            <w:pPr>
              <w:jc w:val="center"/>
              <w:rPr>
                <w:rFonts w:eastAsiaTheme="minorEastAsia"/>
              </w:rPr>
            </w:pPr>
            <w:r>
              <w:rPr>
                <w:rFonts w:eastAsiaTheme="minorEastAsia"/>
              </w:rPr>
              <w:t>Position: yes, no</w:t>
            </w:r>
          </w:p>
        </w:tc>
        <w:tc>
          <w:tcPr>
            <w:tcW w:w="5098" w:type="dxa"/>
          </w:tcPr>
          <w:p w14:paraId="04EEF69F"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10322865" w14:textId="77777777">
        <w:tc>
          <w:tcPr>
            <w:tcW w:w="2263" w:type="dxa"/>
          </w:tcPr>
          <w:p w14:paraId="367FFF68" w14:textId="77777777" w:rsidR="003F3320" w:rsidRDefault="00DB064A">
            <w:pPr>
              <w:rPr>
                <w:rFonts w:eastAsiaTheme="minorEastAsia"/>
              </w:rPr>
            </w:pPr>
            <w:r>
              <w:rPr>
                <w:rFonts w:eastAsiaTheme="minorEastAsia" w:hint="eastAsia"/>
              </w:rPr>
              <w:t>NTT DOCOMO</w:t>
            </w:r>
          </w:p>
        </w:tc>
        <w:tc>
          <w:tcPr>
            <w:tcW w:w="2268" w:type="dxa"/>
          </w:tcPr>
          <w:p w14:paraId="6775FB8A" w14:textId="77777777" w:rsidR="003F3320" w:rsidRDefault="00DB064A">
            <w:pPr>
              <w:rPr>
                <w:rFonts w:eastAsiaTheme="minorEastAsia"/>
              </w:rPr>
            </w:pPr>
            <w:r>
              <w:rPr>
                <w:rFonts w:eastAsiaTheme="minorEastAsia" w:hint="eastAsia"/>
              </w:rPr>
              <w:t>Yes (w/ comments)</w:t>
            </w:r>
          </w:p>
        </w:tc>
        <w:tc>
          <w:tcPr>
            <w:tcW w:w="5098" w:type="dxa"/>
          </w:tcPr>
          <w:p w14:paraId="343FD744" w14:textId="77777777" w:rsidR="003F3320" w:rsidRDefault="00DB064A">
            <w:pPr>
              <w:rPr>
                <w:rFonts w:eastAsiaTheme="minorEastAsia"/>
              </w:rPr>
            </w:pPr>
            <w:r>
              <w:rPr>
                <w:rFonts w:eastAsiaTheme="minorEastAsia" w:hint="eastAsia"/>
              </w:rPr>
              <w:t xml:space="preserve">Similarly, the KPI for frequency domain prediction can be defined as the ratio of </w:t>
            </w:r>
            <w:r>
              <w:rPr>
                <w:rFonts w:eastAsiaTheme="minorEastAsia"/>
              </w:rPr>
              <w:t xml:space="preserve">the </w:t>
            </w:r>
            <w:r>
              <w:rPr>
                <w:rFonts w:eastAsiaTheme="minorEastAsia" w:hint="eastAsia"/>
              </w:rPr>
              <w:t>reduced measurement gap.</w:t>
            </w:r>
          </w:p>
        </w:tc>
      </w:tr>
      <w:tr w:rsidR="003F3320" w14:paraId="0122BA13" w14:textId="77777777">
        <w:trPr>
          <w:trHeight w:val="350"/>
        </w:trPr>
        <w:tc>
          <w:tcPr>
            <w:tcW w:w="2263" w:type="dxa"/>
          </w:tcPr>
          <w:p w14:paraId="6F445240" w14:textId="77777777" w:rsidR="003F3320" w:rsidRDefault="00DB064A">
            <w:pPr>
              <w:rPr>
                <w:rFonts w:eastAsiaTheme="minorEastAsia"/>
              </w:rPr>
            </w:pPr>
            <w:r>
              <w:rPr>
                <w:rFonts w:eastAsiaTheme="minorEastAsia"/>
              </w:rPr>
              <w:t>OPPO</w:t>
            </w:r>
          </w:p>
        </w:tc>
        <w:tc>
          <w:tcPr>
            <w:tcW w:w="2268" w:type="dxa"/>
          </w:tcPr>
          <w:p w14:paraId="2B145DDB" w14:textId="77777777" w:rsidR="003F3320" w:rsidRDefault="00DB064A">
            <w:pPr>
              <w:rPr>
                <w:rFonts w:eastAsiaTheme="minorEastAsia"/>
              </w:rPr>
            </w:pPr>
            <w:r>
              <w:rPr>
                <w:rFonts w:eastAsiaTheme="minorEastAsia"/>
              </w:rPr>
              <w:t>Yes</w:t>
            </w:r>
          </w:p>
        </w:tc>
        <w:tc>
          <w:tcPr>
            <w:tcW w:w="5098" w:type="dxa"/>
          </w:tcPr>
          <w:p w14:paraId="47617718" w14:textId="77777777" w:rsidR="003F3320" w:rsidRDefault="003F3320">
            <w:pPr>
              <w:rPr>
                <w:rFonts w:eastAsiaTheme="minorEastAsia"/>
              </w:rPr>
            </w:pPr>
          </w:p>
        </w:tc>
      </w:tr>
      <w:tr w:rsidR="003F3320" w14:paraId="377E4437" w14:textId="77777777">
        <w:trPr>
          <w:trHeight w:val="350"/>
        </w:trPr>
        <w:tc>
          <w:tcPr>
            <w:tcW w:w="2263" w:type="dxa"/>
          </w:tcPr>
          <w:p w14:paraId="2C492306" w14:textId="77777777" w:rsidR="003F3320" w:rsidRDefault="00DB064A">
            <w:pPr>
              <w:rPr>
                <w:rFonts w:eastAsiaTheme="minorEastAsia"/>
              </w:rPr>
            </w:pPr>
            <w:r>
              <w:rPr>
                <w:rFonts w:eastAsiaTheme="minorEastAsia"/>
              </w:rPr>
              <w:t>Apple</w:t>
            </w:r>
          </w:p>
        </w:tc>
        <w:tc>
          <w:tcPr>
            <w:tcW w:w="2268" w:type="dxa"/>
          </w:tcPr>
          <w:p w14:paraId="0CD178E6" w14:textId="77777777" w:rsidR="003F3320" w:rsidRDefault="00DB064A">
            <w:pPr>
              <w:rPr>
                <w:rFonts w:eastAsiaTheme="minorEastAsia"/>
              </w:rPr>
            </w:pPr>
            <w:r>
              <w:rPr>
                <w:rFonts w:eastAsiaTheme="minorEastAsia"/>
              </w:rPr>
              <w:t>Yes</w:t>
            </w:r>
          </w:p>
        </w:tc>
        <w:tc>
          <w:tcPr>
            <w:tcW w:w="5098" w:type="dxa"/>
          </w:tcPr>
          <w:p w14:paraId="5B17B4C1" w14:textId="77777777" w:rsidR="003F3320" w:rsidRDefault="003F3320">
            <w:pPr>
              <w:rPr>
                <w:rFonts w:eastAsiaTheme="minorEastAsia"/>
              </w:rPr>
            </w:pPr>
          </w:p>
        </w:tc>
      </w:tr>
      <w:tr w:rsidR="003F3320" w14:paraId="1B4688A3" w14:textId="77777777">
        <w:trPr>
          <w:trHeight w:val="350"/>
        </w:trPr>
        <w:tc>
          <w:tcPr>
            <w:tcW w:w="2263" w:type="dxa"/>
          </w:tcPr>
          <w:p w14:paraId="020BC9F3"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194F2C32" w14:textId="77777777" w:rsidR="003F3320" w:rsidRDefault="00DB064A">
            <w:pPr>
              <w:rPr>
                <w:rFonts w:eastAsiaTheme="minorEastAsia"/>
              </w:rPr>
            </w:pPr>
            <w:r>
              <w:rPr>
                <w:rFonts w:eastAsiaTheme="minorEastAsia"/>
              </w:rPr>
              <w:t>Yes</w:t>
            </w:r>
          </w:p>
        </w:tc>
        <w:tc>
          <w:tcPr>
            <w:tcW w:w="5098" w:type="dxa"/>
          </w:tcPr>
          <w:p w14:paraId="0D5F477F" w14:textId="77777777" w:rsidR="003F3320" w:rsidRDefault="003F3320">
            <w:pPr>
              <w:rPr>
                <w:rFonts w:eastAsiaTheme="minorEastAsia"/>
              </w:rPr>
            </w:pPr>
          </w:p>
        </w:tc>
      </w:tr>
      <w:tr w:rsidR="003F3320" w14:paraId="6703CEB2" w14:textId="77777777">
        <w:trPr>
          <w:trHeight w:val="350"/>
        </w:trPr>
        <w:tc>
          <w:tcPr>
            <w:tcW w:w="2263" w:type="dxa"/>
          </w:tcPr>
          <w:p w14:paraId="7BF4A336"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73265230" w14:textId="77777777" w:rsidR="003F3320" w:rsidRDefault="00DB064A">
            <w:pPr>
              <w:rPr>
                <w:rFonts w:eastAsiaTheme="minorEastAsia"/>
              </w:rPr>
            </w:pPr>
            <w:r>
              <w:rPr>
                <w:rFonts w:eastAsiaTheme="minorEastAsia"/>
              </w:rPr>
              <w:t>Yes, but see comments</w:t>
            </w:r>
          </w:p>
        </w:tc>
        <w:tc>
          <w:tcPr>
            <w:tcW w:w="5098" w:type="dxa"/>
          </w:tcPr>
          <w:p w14:paraId="202BFA25" w14:textId="77777777" w:rsidR="003F3320" w:rsidRDefault="00DB064A">
            <w:pPr>
              <w:rPr>
                <w:ins w:id="399" w:author="OPPO-Zonda" w:date="2024-05-08T11:37:00Z"/>
                <w:rFonts w:eastAsiaTheme="minorEastAsia"/>
              </w:rPr>
            </w:pPr>
            <w:r>
              <w:rPr>
                <w:rFonts w:eastAsiaTheme="minorEastAsia"/>
              </w:rPr>
              <w:t xml:space="preserve">For MRRT, it would be worth clarifying that we assume all measurement time instances have the same length, otherwise, it will not be correct. </w:t>
            </w:r>
          </w:p>
          <w:p w14:paraId="522816E9" w14:textId="77777777" w:rsidR="003F3320" w:rsidRDefault="00DB064A">
            <w:pPr>
              <w:rPr>
                <w:rFonts w:eastAsiaTheme="minorEastAsia"/>
              </w:rPr>
            </w:pPr>
            <w:ins w:id="400" w:author="OPPO-Zonda" w:date="2024-05-08T11:37:00Z">
              <w:r>
                <w:rPr>
                  <w:rFonts w:eastAsiaTheme="minorEastAsia" w:hint="eastAsia"/>
                </w:rPr>
                <w:t>R</w:t>
              </w:r>
              <w:r>
                <w:rPr>
                  <w:rFonts w:eastAsiaTheme="minorEastAsia"/>
                </w:rPr>
                <w:t xml:space="preserve">apporteur: this is covered in Question </w:t>
              </w:r>
            </w:ins>
            <w:ins w:id="401" w:author="OPPO-Zonda" w:date="2024-05-08T11:38:00Z">
              <w:r>
                <w:rPr>
                  <w:rFonts w:eastAsiaTheme="minorEastAsia"/>
                </w:rPr>
                <w:t>2.2.2-5</w:t>
              </w:r>
            </w:ins>
          </w:p>
        </w:tc>
      </w:tr>
      <w:tr w:rsidR="003F3320" w14:paraId="238F1B15" w14:textId="77777777">
        <w:trPr>
          <w:trHeight w:val="350"/>
        </w:trPr>
        <w:tc>
          <w:tcPr>
            <w:tcW w:w="2263" w:type="dxa"/>
          </w:tcPr>
          <w:p w14:paraId="181D6BA4" w14:textId="77777777" w:rsidR="003F3320" w:rsidRDefault="00DB064A">
            <w:pPr>
              <w:rPr>
                <w:rFonts w:eastAsiaTheme="minorEastAsia"/>
              </w:rPr>
            </w:pPr>
            <w:r>
              <w:rPr>
                <w:rFonts w:eastAsia="Malgun Gothic" w:hint="eastAsia"/>
                <w:lang w:eastAsia="ko-KR"/>
              </w:rPr>
              <w:t>Samsung</w:t>
            </w:r>
          </w:p>
        </w:tc>
        <w:tc>
          <w:tcPr>
            <w:tcW w:w="2268" w:type="dxa"/>
          </w:tcPr>
          <w:p w14:paraId="3BB73869" w14:textId="77777777" w:rsidR="003F3320" w:rsidRDefault="00DB064A">
            <w:pPr>
              <w:rPr>
                <w:rFonts w:eastAsiaTheme="minorEastAsia"/>
              </w:rPr>
            </w:pPr>
            <w:r>
              <w:rPr>
                <w:rFonts w:eastAsia="Malgun Gothic" w:hint="eastAsia"/>
                <w:lang w:eastAsia="ko-KR"/>
              </w:rPr>
              <w:t>Yes</w:t>
            </w:r>
          </w:p>
        </w:tc>
        <w:tc>
          <w:tcPr>
            <w:tcW w:w="5098" w:type="dxa"/>
          </w:tcPr>
          <w:p w14:paraId="7EFBF912" w14:textId="77777777" w:rsidR="003F3320" w:rsidRDefault="003F3320">
            <w:pPr>
              <w:rPr>
                <w:rFonts w:eastAsiaTheme="minorEastAsia"/>
              </w:rPr>
            </w:pPr>
          </w:p>
        </w:tc>
      </w:tr>
      <w:tr w:rsidR="003F3320" w14:paraId="0E5BA5DE" w14:textId="77777777">
        <w:trPr>
          <w:trHeight w:val="350"/>
        </w:trPr>
        <w:tc>
          <w:tcPr>
            <w:tcW w:w="2263" w:type="dxa"/>
          </w:tcPr>
          <w:p w14:paraId="440EABB4" w14:textId="77777777" w:rsidR="003F3320" w:rsidRDefault="00DB064A">
            <w:pPr>
              <w:rPr>
                <w:rFonts w:eastAsia="Malgun Gothic"/>
                <w:lang w:eastAsia="ko-KR"/>
              </w:rPr>
            </w:pPr>
            <w:r>
              <w:rPr>
                <w:rFonts w:eastAsiaTheme="minorEastAsia"/>
              </w:rPr>
              <w:t>vivo</w:t>
            </w:r>
          </w:p>
        </w:tc>
        <w:tc>
          <w:tcPr>
            <w:tcW w:w="2268" w:type="dxa"/>
          </w:tcPr>
          <w:p w14:paraId="01DDDF47" w14:textId="77777777" w:rsidR="003F3320" w:rsidRDefault="00DB064A">
            <w:pPr>
              <w:rPr>
                <w:rFonts w:eastAsia="Malgun Gothic"/>
                <w:lang w:eastAsia="ko-KR"/>
              </w:rPr>
            </w:pPr>
            <w:r>
              <w:rPr>
                <w:rFonts w:eastAsiaTheme="minorEastAsia" w:hint="eastAsia"/>
              </w:rPr>
              <w:t>Y</w:t>
            </w:r>
            <w:r>
              <w:rPr>
                <w:rFonts w:eastAsiaTheme="minorEastAsia"/>
              </w:rPr>
              <w:t>es</w:t>
            </w:r>
          </w:p>
        </w:tc>
        <w:tc>
          <w:tcPr>
            <w:tcW w:w="5098" w:type="dxa"/>
          </w:tcPr>
          <w:p w14:paraId="37CB53D3" w14:textId="77777777" w:rsidR="003F3320" w:rsidRDefault="003F3320">
            <w:pPr>
              <w:rPr>
                <w:rFonts w:eastAsiaTheme="minorEastAsia"/>
              </w:rPr>
            </w:pPr>
          </w:p>
        </w:tc>
      </w:tr>
      <w:tr w:rsidR="003F3320" w14:paraId="5CFBC70C" w14:textId="77777777">
        <w:trPr>
          <w:trHeight w:val="350"/>
        </w:trPr>
        <w:tc>
          <w:tcPr>
            <w:tcW w:w="2263" w:type="dxa"/>
          </w:tcPr>
          <w:p w14:paraId="6CF6E274" w14:textId="77777777" w:rsidR="003F3320" w:rsidRDefault="00DB064A">
            <w:pPr>
              <w:rPr>
                <w:rFonts w:eastAsiaTheme="minorEastAsia"/>
              </w:rPr>
            </w:pPr>
            <w:r>
              <w:rPr>
                <w:rFonts w:eastAsiaTheme="minorEastAsia"/>
              </w:rPr>
              <w:t>Ericsson</w:t>
            </w:r>
          </w:p>
        </w:tc>
        <w:tc>
          <w:tcPr>
            <w:tcW w:w="2268" w:type="dxa"/>
          </w:tcPr>
          <w:p w14:paraId="565A6DCE" w14:textId="77777777" w:rsidR="003F3320" w:rsidRDefault="00DB064A">
            <w:pPr>
              <w:rPr>
                <w:rFonts w:eastAsiaTheme="minorEastAsia"/>
              </w:rPr>
            </w:pPr>
            <w:r>
              <w:rPr>
                <w:rFonts w:eastAsiaTheme="minorEastAsia"/>
              </w:rPr>
              <w:t>Yes</w:t>
            </w:r>
          </w:p>
        </w:tc>
        <w:tc>
          <w:tcPr>
            <w:tcW w:w="5098" w:type="dxa"/>
          </w:tcPr>
          <w:p w14:paraId="663366CD" w14:textId="77777777" w:rsidR="003F3320" w:rsidRDefault="003F3320">
            <w:pPr>
              <w:rPr>
                <w:rFonts w:eastAsiaTheme="minorEastAsia"/>
              </w:rPr>
            </w:pPr>
          </w:p>
        </w:tc>
      </w:tr>
      <w:tr w:rsidR="003F3320" w14:paraId="5C1551DB" w14:textId="77777777">
        <w:trPr>
          <w:trHeight w:val="350"/>
        </w:trPr>
        <w:tc>
          <w:tcPr>
            <w:tcW w:w="2263" w:type="dxa"/>
          </w:tcPr>
          <w:p w14:paraId="42100BE0"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7CA45528"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4763D5FE" w14:textId="77777777" w:rsidR="003F3320" w:rsidRDefault="003F3320">
            <w:pPr>
              <w:rPr>
                <w:rFonts w:eastAsiaTheme="minorEastAsia"/>
              </w:rPr>
            </w:pPr>
          </w:p>
        </w:tc>
      </w:tr>
      <w:tr w:rsidR="003F3320" w14:paraId="10E014DE" w14:textId="77777777">
        <w:trPr>
          <w:trHeight w:val="350"/>
        </w:trPr>
        <w:tc>
          <w:tcPr>
            <w:tcW w:w="2263" w:type="dxa"/>
          </w:tcPr>
          <w:p w14:paraId="38F21D92" w14:textId="77777777" w:rsidR="003F3320" w:rsidRDefault="00DB064A">
            <w:pPr>
              <w:rPr>
                <w:rFonts w:eastAsiaTheme="minorEastAsia"/>
              </w:rPr>
            </w:pPr>
            <w:r>
              <w:rPr>
                <w:rFonts w:eastAsiaTheme="minorEastAsia" w:hint="eastAsia"/>
              </w:rPr>
              <w:t>CMCC</w:t>
            </w:r>
          </w:p>
        </w:tc>
        <w:tc>
          <w:tcPr>
            <w:tcW w:w="2268" w:type="dxa"/>
          </w:tcPr>
          <w:p w14:paraId="3B6529CE" w14:textId="77777777" w:rsidR="003F3320" w:rsidRDefault="00DB064A">
            <w:pPr>
              <w:rPr>
                <w:rFonts w:eastAsiaTheme="minorEastAsia"/>
              </w:rPr>
            </w:pPr>
            <w:r>
              <w:rPr>
                <w:rFonts w:eastAsiaTheme="minorEastAsia" w:hint="eastAsia"/>
              </w:rPr>
              <w:t xml:space="preserve">Yes (see comments) </w:t>
            </w:r>
          </w:p>
        </w:tc>
        <w:tc>
          <w:tcPr>
            <w:tcW w:w="5098" w:type="dxa"/>
          </w:tcPr>
          <w:p w14:paraId="33018D6B" w14:textId="77777777" w:rsidR="003F3320" w:rsidRDefault="00DB064A">
            <w:pPr>
              <w:rPr>
                <w:ins w:id="402" w:author="OPPO-Zonda" w:date="2024-05-08T11:39:00Z"/>
              </w:rPr>
            </w:pPr>
            <w:r>
              <w:rPr>
                <w:rFonts w:eastAsiaTheme="minorEastAsia" w:hint="eastAsia"/>
              </w:rPr>
              <w:t xml:space="preserve">For </w:t>
            </w:r>
            <w:r>
              <w:t>inter-cell spatial domain measurement predictions</w:t>
            </w:r>
            <w:r>
              <w:rPr>
                <w:rFonts w:hint="eastAsia"/>
              </w:rPr>
              <w:t xml:space="preserve"> (</w:t>
            </w:r>
            <w:r>
              <w:t>cell level measurements</w:t>
            </w:r>
            <w:r>
              <w:rPr>
                <w:rFonts w:hint="eastAsia"/>
              </w:rPr>
              <w:t xml:space="preserve">), </w:t>
            </w:r>
            <w:r>
              <w:t>MRRS =</w:t>
            </w:r>
            <w:r>
              <w:rPr>
                <w:rFonts w:hint="eastAsia"/>
              </w:rPr>
              <w:t xml:space="preserve"> </w:t>
            </w:r>
            <w:r>
              <w:t xml:space="preserve">skipped </w:t>
            </w:r>
            <w:r>
              <w:rPr>
                <w:rFonts w:hint="eastAsia"/>
              </w:rPr>
              <w:t>cell</w:t>
            </w:r>
            <w:r>
              <w:t xml:space="preserve">s to be measured/ total </w:t>
            </w:r>
            <w:r>
              <w:rPr>
                <w:rFonts w:hint="eastAsia"/>
              </w:rPr>
              <w:t>cell</w:t>
            </w:r>
            <w:r>
              <w:t>s to be measured</w:t>
            </w:r>
            <w:r>
              <w:rPr>
                <w:rFonts w:hint="eastAsia"/>
              </w:rPr>
              <w:t xml:space="preserve">. </w:t>
            </w:r>
          </w:p>
          <w:p w14:paraId="5D9B0395" w14:textId="77777777" w:rsidR="003F3320" w:rsidRDefault="00DB064A">
            <w:pPr>
              <w:rPr>
                <w:ins w:id="403" w:author="OPPO-Zonda" w:date="2024-05-08T11:39:00Z"/>
              </w:rPr>
            </w:pPr>
            <w:ins w:id="404" w:author="OPPO-Zonda" w:date="2024-05-08T11:39:00Z">
              <w:r>
                <w:rPr>
                  <w:rFonts w:hint="eastAsia"/>
                </w:rPr>
                <w:t>R</w:t>
              </w:r>
              <w:r>
                <w:t xml:space="preserve">apporteur: this is covered in question </w:t>
              </w:r>
            </w:ins>
            <w:ins w:id="405" w:author="OPPO-Zonda" w:date="2024-05-08T11:41:00Z">
              <w:r>
                <w:t>2.2.2-13</w:t>
              </w:r>
            </w:ins>
          </w:p>
          <w:p w14:paraId="1EE5506F" w14:textId="77777777" w:rsidR="003F3320" w:rsidRDefault="00DB064A">
            <w:pPr>
              <w:rPr>
                <w:ins w:id="406" w:author="OPPO-Zonda" w:date="2024-05-08T11:42:00Z"/>
                <w:rFonts w:eastAsiaTheme="minorEastAsia"/>
              </w:rPr>
            </w:pPr>
            <w:r>
              <w:rPr>
                <w:rFonts w:hint="eastAsia"/>
              </w:rPr>
              <w:t>F</w:t>
            </w:r>
            <w:r>
              <w:t>o</w:t>
            </w:r>
            <w:r>
              <w:rPr>
                <w:rFonts w:hint="eastAsia"/>
              </w:rPr>
              <w:t xml:space="preserve">r </w:t>
            </w:r>
            <w:r>
              <w:rPr>
                <w:rFonts w:eastAsiaTheme="minorEastAsia" w:hint="eastAsia"/>
              </w:rPr>
              <w:t xml:space="preserve">frequency domain prediction, the </w:t>
            </w:r>
            <w:r>
              <w:rPr>
                <w:rFonts w:eastAsiaTheme="minorEastAsia"/>
              </w:rPr>
              <w:t>measurement gaps</w:t>
            </w:r>
            <w:r>
              <w:rPr>
                <w:rFonts w:eastAsiaTheme="minorEastAsia" w:hint="eastAsia"/>
              </w:rPr>
              <w:t xml:space="preserve"> reduction </w:t>
            </w:r>
            <w:proofErr w:type="spellStart"/>
            <w:r>
              <w:rPr>
                <w:rFonts w:eastAsiaTheme="minorEastAsia" w:hint="eastAsia"/>
              </w:rPr>
              <w:t>shoule</w:t>
            </w:r>
            <w:proofErr w:type="spellEnd"/>
            <w:r>
              <w:rPr>
                <w:rFonts w:eastAsiaTheme="minorEastAsia" w:hint="eastAsia"/>
              </w:rPr>
              <w:t xml:space="preserve"> be defined.</w:t>
            </w:r>
          </w:p>
          <w:p w14:paraId="5E4B7BFA" w14:textId="77777777" w:rsidR="003F3320" w:rsidRDefault="00DB064A">
            <w:pPr>
              <w:rPr>
                <w:rFonts w:eastAsiaTheme="minorEastAsia"/>
              </w:rPr>
            </w:pPr>
            <w:ins w:id="407" w:author="OPPO-Zonda" w:date="2024-05-08T11:42:00Z">
              <w:r>
                <w:rPr>
                  <w:rFonts w:eastAsiaTheme="minorEastAsia" w:hint="eastAsia"/>
                </w:rPr>
                <w:t>R</w:t>
              </w:r>
              <w:r>
                <w:rPr>
                  <w:rFonts w:eastAsiaTheme="minorEastAsia"/>
                </w:rPr>
                <w:t xml:space="preserve">apporteur: </w:t>
              </w:r>
            </w:ins>
            <w:ins w:id="408" w:author="OPPO-Zonda" w:date="2024-05-08T11:43:00Z">
              <w:r>
                <w:rPr>
                  <w:rFonts w:eastAsiaTheme="minorEastAsia"/>
                </w:rPr>
                <w:t xml:space="preserve">For </w:t>
              </w:r>
              <w:proofErr w:type="gramStart"/>
              <w:r>
                <w:rPr>
                  <w:rFonts w:eastAsiaTheme="minorEastAsia"/>
                </w:rPr>
                <w:t>FR1 to FR1</w:t>
              </w:r>
              <w:proofErr w:type="gramEnd"/>
              <w:r>
                <w:rPr>
                  <w:rFonts w:eastAsiaTheme="minorEastAsia"/>
                </w:rPr>
                <w:t xml:space="preserve"> inter-frequency scenario, assuming </w:t>
              </w:r>
            </w:ins>
            <w:ins w:id="409" w:author="OPPO-Zonda" w:date="2024-05-08T11:44:00Z">
              <w:r>
                <w:rPr>
                  <w:rFonts w:eastAsiaTheme="minorEastAsia"/>
                </w:rPr>
                <w:t>measurement of one cell is predicted based on another one cell, then the measurement gap (if it should have been configured) will be saved i.e. it is always 100%.</w:t>
              </w:r>
            </w:ins>
            <w:ins w:id="410" w:author="OPPO-Zonda" w:date="2024-05-08T11:45:00Z">
              <w:r>
                <w:rPr>
                  <w:rFonts w:eastAsiaTheme="minorEastAsia"/>
                </w:rPr>
                <w:t xml:space="preserve"> </w:t>
              </w:r>
            </w:ins>
            <w:ins w:id="411" w:author="OPPO-Zonda" w:date="2024-05-08T11:46:00Z">
              <w:r>
                <w:rPr>
                  <w:rFonts w:eastAsiaTheme="minorEastAsia"/>
                </w:rPr>
                <w:t xml:space="preserve">Or is there any scenario where </w:t>
              </w:r>
            </w:ins>
            <w:ins w:id="412" w:author="OPPO-Zonda" w:date="2024-05-08T11:47:00Z">
              <w:r>
                <w:rPr>
                  <w:rFonts w:eastAsiaTheme="minorEastAsia"/>
                </w:rPr>
                <w:t xml:space="preserve">measurement gap can be saved </w:t>
              </w:r>
              <w:proofErr w:type="gramStart"/>
              <w:r>
                <w:rPr>
                  <w:rFonts w:eastAsiaTheme="minorEastAsia"/>
                </w:rPr>
                <w:t>partially ?</w:t>
              </w:r>
            </w:ins>
            <w:proofErr w:type="gramEnd"/>
          </w:p>
        </w:tc>
      </w:tr>
      <w:tr w:rsidR="003F3320" w14:paraId="602F7B47" w14:textId="77777777">
        <w:trPr>
          <w:trHeight w:val="350"/>
        </w:trPr>
        <w:tc>
          <w:tcPr>
            <w:tcW w:w="2263" w:type="dxa"/>
          </w:tcPr>
          <w:p w14:paraId="7F8D4377" w14:textId="77777777" w:rsidR="003F3320" w:rsidRDefault="00DB064A">
            <w:pPr>
              <w:rPr>
                <w:rFonts w:eastAsiaTheme="minorEastAsia"/>
              </w:rPr>
            </w:pPr>
            <w:r>
              <w:rPr>
                <w:rFonts w:eastAsiaTheme="minorEastAsia"/>
                <w:lang w:val="en-US"/>
              </w:rPr>
              <w:t>ZTE</w:t>
            </w:r>
          </w:p>
        </w:tc>
        <w:tc>
          <w:tcPr>
            <w:tcW w:w="2268" w:type="dxa"/>
          </w:tcPr>
          <w:p w14:paraId="69621C9F" w14:textId="77777777" w:rsidR="003F3320" w:rsidRDefault="00DB064A">
            <w:pPr>
              <w:rPr>
                <w:rFonts w:eastAsiaTheme="minorEastAsia"/>
              </w:rPr>
            </w:pPr>
            <w:proofErr w:type="gramStart"/>
            <w:r>
              <w:rPr>
                <w:rFonts w:eastAsiaTheme="minorEastAsia"/>
                <w:lang w:val="en-US"/>
              </w:rPr>
              <w:t>Yes</w:t>
            </w:r>
            <w:proofErr w:type="gramEnd"/>
            <w:r>
              <w:rPr>
                <w:rFonts w:eastAsiaTheme="minorEastAsia"/>
                <w:lang w:val="en-US"/>
              </w:rPr>
              <w:t xml:space="preserve"> for intra-cell case</w:t>
            </w:r>
          </w:p>
        </w:tc>
        <w:tc>
          <w:tcPr>
            <w:tcW w:w="5098" w:type="dxa"/>
          </w:tcPr>
          <w:p w14:paraId="73F0EB48" w14:textId="77777777" w:rsidR="003F3320" w:rsidRDefault="00DB064A">
            <w:pPr>
              <w:spacing w:beforeLines="50" w:before="120"/>
            </w:pPr>
            <w:r>
              <w:t xml:space="preserve">Agree these two can be considered for “intra-cell prediction”. Should we also discuss the KPI for inter-cell? </w:t>
            </w:r>
            <w:proofErr w:type="gramStart"/>
            <w:r>
              <w:t>e.g.</w:t>
            </w:r>
            <w:proofErr w:type="gramEnd"/>
            <w:r>
              <w:t xml:space="preserve"> skipped cells? (</w:t>
            </w:r>
            <w:proofErr w:type="gramStart"/>
            <w:r>
              <w:t>as</w:t>
            </w:r>
            <w:proofErr w:type="gramEnd"/>
            <w:r>
              <w:t xml:space="preserve"> CMCC commented). For inter-</w:t>
            </w:r>
            <w:proofErr w:type="spellStart"/>
            <w:r>
              <w:t>freq</w:t>
            </w:r>
            <w:proofErr w:type="spellEnd"/>
            <w:r>
              <w:t xml:space="preserve"> case, besides gap reduction, we can also consider “skipped </w:t>
            </w:r>
            <w:proofErr w:type="spellStart"/>
            <w:r>
              <w:t>freqs</w:t>
            </w:r>
            <w:proofErr w:type="spellEnd"/>
            <w:r>
              <w:t>”.</w:t>
            </w:r>
          </w:p>
          <w:p w14:paraId="7C7F1C18" w14:textId="77777777" w:rsidR="003F3320" w:rsidRDefault="00DB064A">
            <w:pPr>
              <w:rPr>
                <w:ins w:id="413" w:author="OPPO-Zonda" w:date="2024-05-08T11:49:00Z"/>
              </w:rPr>
            </w:pPr>
            <w:r>
              <w:t>Note: For inter-</w:t>
            </w:r>
            <w:proofErr w:type="spellStart"/>
            <w:r>
              <w:t>freq</w:t>
            </w:r>
            <w:proofErr w:type="spellEnd"/>
            <w:r>
              <w:t xml:space="preserve"> measurements, even if the measured frequencies </w:t>
            </w:r>
            <w:proofErr w:type="gramStart"/>
            <w:r>
              <w:t>is</w:t>
            </w:r>
            <w:proofErr w:type="gramEnd"/>
            <w:r>
              <w:t xml:space="preserve"> reduced from 3 </w:t>
            </w:r>
            <w:proofErr w:type="spellStart"/>
            <w:r>
              <w:t>freqs</w:t>
            </w:r>
            <w:proofErr w:type="spellEnd"/>
            <w:r>
              <w:t xml:space="preserve"> to 1 </w:t>
            </w:r>
            <w:proofErr w:type="spellStart"/>
            <w:r>
              <w:t>freq</w:t>
            </w:r>
            <w:proofErr w:type="spellEnd"/>
            <w:r>
              <w:t xml:space="preserve"> and measurement gap is </w:t>
            </w:r>
            <w:proofErr w:type="spellStart"/>
            <w:r>
              <w:t>unavoid</w:t>
            </w:r>
            <w:proofErr w:type="spellEnd"/>
            <w:r>
              <w:t xml:space="preserve">, there is also benefit </w:t>
            </w:r>
            <w:r>
              <w:lastRenderedPageBreak/>
              <w:t>since the measurement periodicity of each frequency can be shorten (MR can be triggered timely).</w:t>
            </w:r>
          </w:p>
          <w:p w14:paraId="3365B723" w14:textId="77777777" w:rsidR="003F3320" w:rsidRDefault="00DB064A">
            <w:pPr>
              <w:rPr>
                <w:rFonts w:eastAsiaTheme="minorEastAsia"/>
              </w:rPr>
            </w:pPr>
            <w:ins w:id="414" w:author="OPPO-Zonda" w:date="2024-05-08T11:49:00Z">
              <w:r>
                <w:rPr>
                  <w:rFonts w:hint="eastAsia"/>
                </w:rPr>
                <w:t>R</w:t>
              </w:r>
              <w:r>
                <w:t xml:space="preserve">apporteur: bit confused by the comments. If measured frequency is reduced from 3 to 1 </w:t>
              </w:r>
              <w:proofErr w:type="gramStart"/>
              <w:r>
                <w:t>i</w:t>
              </w:r>
            </w:ins>
            <w:ins w:id="415" w:author="OPPO-Zonda" w:date="2024-05-08T11:50:00Z">
              <w:r>
                <w:t>.e.</w:t>
              </w:r>
              <w:proofErr w:type="gramEnd"/>
              <w:r>
                <w:t xml:space="preserve"> only one carrier is measured, then the gap for other two carriers should be saved. So why gap is </w:t>
              </w:r>
              <w:proofErr w:type="spellStart"/>
              <w:r>
                <w:t>unavoided</w:t>
              </w:r>
              <w:proofErr w:type="spellEnd"/>
              <w:r>
                <w:t>?</w:t>
              </w:r>
            </w:ins>
            <w:ins w:id="416" w:author="OPPO-Zonda" w:date="2024-05-08T11:51:00Z">
              <w:r>
                <w:t xml:space="preserve"> </w:t>
              </w:r>
            </w:ins>
          </w:p>
        </w:tc>
      </w:tr>
      <w:tr w:rsidR="003F3320" w14:paraId="70B95412" w14:textId="77777777">
        <w:trPr>
          <w:trHeight w:val="350"/>
        </w:trPr>
        <w:tc>
          <w:tcPr>
            <w:tcW w:w="2263" w:type="dxa"/>
          </w:tcPr>
          <w:p w14:paraId="18992A29" w14:textId="77777777" w:rsidR="003F3320" w:rsidRDefault="00DB064A">
            <w:pPr>
              <w:rPr>
                <w:rFonts w:eastAsiaTheme="minorEastAsia"/>
                <w:lang w:val="en-US"/>
              </w:rPr>
            </w:pPr>
            <w:r>
              <w:rPr>
                <w:rFonts w:eastAsiaTheme="minorEastAsia"/>
              </w:rPr>
              <w:lastRenderedPageBreak/>
              <w:t>Nokia</w:t>
            </w:r>
          </w:p>
        </w:tc>
        <w:tc>
          <w:tcPr>
            <w:tcW w:w="2268" w:type="dxa"/>
          </w:tcPr>
          <w:p w14:paraId="46F338CB" w14:textId="77777777" w:rsidR="003F3320" w:rsidRDefault="00DB064A">
            <w:pPr>
              <w:rPr>
                <w:rFonts w:eastAsiaTheme="minorEastAsia"/>
                <w:lang w:val="en-US"/>
              </w:rPr>
            </w:pPr>
            <w:r>
              <w:rPr>
                <w:rFonts w:eastAsiaTheme="minorEastAsia"/>
              </w:rPr>
              <w:t>Yes</w:t>
            </w:r>
          </w:p>
        </w:tc>
        <w:tc>
          <w:tcPr>
            <w:tcW w:w="5098" w:type="dxa"/>
          </w:tcPr>
          <w:p w14:paraId="7BD68BAD" w14:textId="77777777" w:rsidR="003F3320" w:rsidRDefault="003F3320">
            <w:pPr>
              <w:spacing w:beforeLines="50" w:before="120"/>
            </w:pPr>
          </w:p>
        </w:tc>
      </w:tr>
      <w:tr w:rsidR="003F3320" w14:paraId="2AD44454" w14:textId="77777777">
        <w:trPr>
          <w:trHeight w:val="350"/>
        </w:trPr>
        <w:tc>
          <w:tcPr>
            <w:tcW w:w="2263" w:type="dxa"/>
          </w:tcPr>
          <w:p w14:paraId="10DB29DB" w14:textId="77777777" w:rsidR="003F3320" w:rsidRDefault="00DB064A">
            <w:pPr>
              <w:rPr>
                <w:rFonts w:eastAsiaTheme="minorEastAsia"/>
              </w:rPr>
            </w:pPr>
            <w:r>
              <w:rPr>
                <w:rFonts w:eastAsiaTheme="minorEastAsia"/>
              </w:rPr>
              <w:t>Intel</w:t>
            </w:r>
          </w:p>
        </w:tc>
        <w:tc>
          <w:tcPr>
            <w:tcW w:w="2268" w:type="dxa"/>
          </w:tcPr>
          <w:p w14:paraId="42E17F04" w14:textId="77777777" w:rsidR="003F3320" w:rsidRDefault="00DB064A">
            <w:pPr>
              <w:rPr>
                <w:rFonts w:eastAsiaTheme="minorEastAsia"/>
              </w:rPr>
            </w:pPr>
            <w:r>
              <w:rPr>
                <w:rFonts w:eastAsiaTheme="minorEastAsia"/>
              </w:rPr>
              <w:t>Yes</w:t>
            </w:r>
          </w:p>
        </w:tc>
        <w:tc>
          <w:tcPr>
            <w:tcW w:w="5098" w:type="dxa"/>
          </w:tcPr>
          <w:p w14:paraId="5FD288BA" w14:textId="77777777" w:rsidR="003F3320" w:rsidRDefault="003F3320">
            <w:pPr>
              <w:spacing w:beforeLines="50" w:before="120"/>
            </w:pPr>
          </w:p>
        </w:tc>
      </w:tr>
      <w:tr w:rsidR="003F3320" w14:paraId="3B5CDE60" w14:textId="77777777">
        <w:trPr>
          <w:trHeight w:val="350"/>
        </w:trPr>
        <w:tc>
          <w:tcPr>
            <w:tcW w:w="2263" w:type="dxa"/>
          </w:tcPr>
          <w:p w14:paraId="2C4E0E8D" w14:textId="77777777" w:rsidR="003F3320" w:rsidRDefault="00DB064A">
            <w:pPr>
              <w:rPr>
                <w:rFonts w:eastAsiaTheme="minorEastAsia"/>
              </w:rPr>
            </w:pPr>
            <w:r>
              <w:rPr>
                <w:rFonts w:eastAsiaTheme="minorEastAsia"/>
              </w:rPr>
              <w:t>Interdigital</w:t>
            </w:r>
          </w:p>
        </w:tc>
        <w:tc>
          <w:tcPr>
            <w:tcW w:w="2268" w:type="dxa"/>
          </w:tcPr>
          <w:p w14:paraId="49910E5D" w14:textId="77777777" w:rsidR="003F3320" w:rsidRDefault="00DB064A">
            <w:pPr>
              <w:rPr>
                <w:rFonts w:eastAsiaTheme="minorEastAsia"/>
              </w:rPr>
            </w:pPr>
            <w:r>
              <w:rPr>
                <w:rFonts w:eastAsiaTheme="minorEastAsia"/>
              </w:rPr>
              <w:t>Yes</w:t>
            </w:r>
          </w:p>
        </w:tc>
        <w:tc>
          <w:tcPr>
            <w:tcW w:w="5098" w:type="dxa"/>
          </w:tcPr>
          <w:p w14:paraId="5CE0E923" w14:textId="77777777" w:rsidR="003F3320" w:rsidRDefault="003F3320">
            <w:pPr>
              <w:spacing w:beforeLines="50" w:before="120"/>
            </w:pPr>
          </w:p>
        </w:tc>
      </w:tr>
      <w:tr w:rsidR="003F3320" w14:paraId="07428D1F" w14:textId="77777777">
        <w:tc>
          <w:tcPr>
            <w:tcW w:w="2263" w:type="dxa"/>
          </w:tcPr>
          <w:p w14:paraId="74CBC99C" w14:textId="77777777" w:rsidR="003F3320" w:rsidRDefault="00DB064A">
            <w:pPr>
              <w:rPr>
                <w:rFonts w:eastAsiaTheme="minorEastAsia"/>
              </w:rPr>
            </w:pPr>
            <w:r>
              <w:rPr>
                <w:rFonts w:eastAsiaTheme="minorEastAsia" w:hint="eastAsia"/>
              </w:rPr>
              <w:t>CATT</w:t>
            </w:r>
          </w:p>
        </w:tc>
        <w:tc>
          <w:tcPr>
            <w:tcW w:w="2268" w:type="dxa"/>
          </w:tcPr>
          <w:p w14:paraId="4902637A" w14:textId="77777777" w:rsidR="003F3320" w:rsidRDefault="00DB064A">
            <w:pPr>
              <w:rPr>
                <w:rFonts w:eastAsiaTheme="minorEastAsia"/>
              </w:rPr>
            </w:pPr>
            <w:r>
              <w:rPr>
                <w:rFonts w:eastAsiaTheme="minorEastAsia" w:hint="eastAsia"/>
              </w:rPr>
              <w:t>Yes</w:t>
            </w:r>
          </w:p>
        </w:tc>
        <w:tc>
          <w:tcPr>
            <w:tcW w:w="5098" w:type="dxa"/>
          </w:tcPr>
          <w:p w14:paraId="7BAF1842" w14:textId="77777777" w:rsidR="003F3320" w:rsidRDefault="00DB064A">
            <w:pPr>
              <w:rPr>
                <w:rFonts w:eastAsiaTheme="minorEastAsia"/>
              </w:rPr>
            </w:pPr>
            <w:r>
              <w:rPr>
                <w:rFonts w:eastAsiaTheme="minorEastAsia" w:hint="eastAsia"/>
              </w:rPr>
              <w:t>T</w:t>
            </w:r>
            <w:r>
              <w:rPr>
                <w:rFonts w:eastAsiaTheme="minorEastAsia"/>
              </w:rPr>
              <w:t>h</w:t>
            </w:r>
            <w:r>
              <w:rPr>
                <w:rFonts w:eastAsiaTheme="minorEastAsia" w:hint="eastAsia"/>
              </w:rPr>
              <w:t>is can be simulated as start point.</w:t>
            </w:r>
          </w:p>
        </w:tc>
      </w:tr>
      <w:tr w:rsidR="003F3320" w14:paraId="199BD97E" w14:textId="77777777">
        <w:tc>
          <w:tcPr>
            <w:tcW w:w="2263" w:type="dxa"/>
          </w:tcPr>
          <w:p w14:paraId="1F2C9C88"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0D7DBEB6" w14:textId="77777777" w:rsidR="003F3320" w:rsidRDefault="00DB064A">
            <w:pPr>
              <w:rPr>
                <w:rFonts w:eastAsiaTheme="minorEastAsia"/>
              </w:rPr>
            </w:pPr>
            <w:r>
              <w:rPr>
                <w:rFonts w:eastAsiaTheme="minorEastAsia"/>
              </w:rPr>
              <w:t>Yes</w:t>
            </w:r>
          </w:p>
        </w:tc>
        <w:tc>
          <w:tcPr>
            <w:tcW w:w="5098" w:type="dxa"/>
          </w:tcPr>
          <w:p w14:paraId="2C0A1387" w14:textId="77777777" w:rsidR="003F3320" w:rsidRDefault="003F3320">
            <w:pPr>
              <w:rPr>
                <w:rFonts w:eastAsiaTheme="minorEastAsia"/>
              </w:rPr>
            </w:pPr>
          </w:p>
        </w:tc>
      </w:tr>
      <w:tr w:rsidR="003F3320" w14:paraId="05E2B9D7" w14:textId="77777777">
        <w:tc>
          <w:tcPr>
            <w:tcW w:w="2263" w:type="dxa"/>
          </w:tcPr>
          <w:p w14:paraId="0AF37A23" w14:textId="77777777" w:rsidR="003F3320" w:rsidRDefault="00DB064A">
            <w:pPr>
              <w:rPr>
                <w:rFonts w:eastAsiaTheme="minorEastAsia"/>
              </w:rPr>
            </w:pPr>
            <w:r>
              <w:rPr>
                <w:rFonts w:eastAsiaTheme="minorEastAsia" w:hint="eastAsia"/>
              </w:rPr>
              <w:t>China Unicom</w:t>
            </w:r>
          </w:p>
        </w:tc>
        <w:tc>
          <w:tcPr>
            <w:tcW w:w="2268" w:type="dxa"/>
          </w:tcPr>
          <w:p w14:paraId="39A14F81" w14:textId="77777777" w:rsidR="003F3320" w:rsidRDefault="00DB064A">
            <w:pPr>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098" w:type="dxa"/>
          </w:tcPr>
          <w:p w14:paraId="7C73E9F1" w14:textId="77777777" w:rsidR="003F3320" w:rsidRDefault="00DB064A">
            <w:pPr>
              <w:rPr>
                <w:rFonts w:eastAsiaTheme="minorEastAsia"/>
              </w:rPr>
            </w:pPr>
            <w:r>
              <w:rPr>
                <w:rFonts w:eastAsiaTheme="minorEastAsia" w:hint="eastAsia"/>
              </w:rPr>
              <w:t xml:space="preserve">Share the same view with ZTE that </w:t>
            </w:r>
            <w:r>
              <w:rPr>
                <w:rFonts w:eastAsiaTheme="minorEastAsia"/>
              </w:rPr>
              <w:t>“</w:t>
            </w:r>
            <w:r>
              <w:rPr>
                <w:rFonts w:eastAsiaTheme="minorEastAsia" w:hint="eastAsia"/>
              </w:rPr>
              <w:t xml:space="preserve">skipped </w:t>
            </w:r>
            <w:proofErr w:type="spellStart"/>
            <w:r>
              <w:rPr>
                <w:rFonts w:eastAsiaTheme="minorEastAsia" w:hint="eastAsia"/>
              </w:rPr>
              <w:t>freqs</w:t>
            </w:r>
            <w:proofErr w:type="spellEnd"/>
            <w:r>
              <w:rPr>
                <w:rFonts w:eastAsiaTheme="minorEastAsia"/>
              </w:rPr>
              <w:t>”</w:t>
            </w:r>
            <w:r>
              <w:rPr>
                <w:rFonts w:eastAsiaTheme="minorEastAsia" w:hint="eastAsia"/>
              </w:rPr>
              <w:t xml:space="preserve"> are also beneficial for inter-</w:t>
            </w:r>
            <w:proofErr w:type="spellStart"/>
            <w:r>
              <w:rPr>
                <w:rFonts w:eastAsiaTheme="minorEastAsia" w:hint="eastAsia"/>
              </w:rPr>
              <w:t>frequ</w:t>
            </w:r>
            <w:proofErr w:type="spellEnd"/>
            <w:r>
              <w:rPr>
                <w:rFonts w:eastAsiaTheme="minorEastAsia" w:hint="eastAsia"/>
              </w:rPr>
              <w:t xml:space="preserve"> prediction scenario.</w:t>
            </w:r>
          </w:p>
        </w:tc>
      </w:tr>
      <w:tr w:rsidR="003F3320" w14:paraId="66ACD85A" w14:textId="77777777">
        <w:tc>
          <w:tcPr>
            <w:tcW w:w="2263" w:type="dxa"/>
          </w:tcPr>
          <w:p w14:paraId="6600272C" w14:textId="77777777" w:rsidR="003F3320" w:rsidRDefault="00DB064A">
            <w:pPr>
              <w:rPr>
                <w:rFonts w:eastAsiaTheme="minorEastAsia"/>
              </w:rPr>
            </w:pPr>
            <w:r>
              <w:rPr>
                <w:rFonts w:eastAsiaTheme="minorEastAsia" w:hint="eastAsia"/>
              </w:rPr>
              <w:t>TCL</w:t>
            </w:r>
          </w:p>
        </w:tc>
        <w:tc>
          <w:tcPr>
            <w:tcW w:w="2268" w:type="dxa"/>
          </w:tcPr>
          <w:p w14:paraId="2EEBBA6C" w14:textId="77777777" w:rsidR="003F3320" w:rsidRDefault="00DB064A">
            <w:pPr>
              <w:rPr>
                <w:rFonts w:eastAsiaTheme="minorEastAsia"/>
              </w:rPr>
            </w:pPr>
            <w:r>
              <w:rPr>
                <w:rFonts w:eastAsiaTheme="minorEastAsia" w:hint="eastAsia"/>
              </w:rPr>
              <w:t>Yes</w:t>
            </w:r>
          </w:p>
        </w:tc>
        <w:tc>
          <w:tcPr>
            <w:tcW w:w="5098" w:type="dxa"/>
          </w:tcPr>
          <w:p w14:paraId="245B893E" w14:textId="77777777" w:rsidR="003F3320" w:rsidRDefault="003F3320">
            <w:pPr>
              <w:rPr>
                <w:rFonts w:eastAsiaTheme="minorEastAsia"/>
              </w:rPr>
            </w:pPr>
          </w:p>
        </w:tc>
      </w:tr>
      <w:tr w:rsidR="003F3320" w14:paraId="36E445DD" w14:textId="77777777">
        <w:tc>
          <w:tcPr>
            <w:tcW w:w="2263" w:type="dxa"/>
          </w:tcPr>
          <w:p w14:paraId="0FF4E3D1" w14:textId="77777777" w:rsidR="003F3320" w:rsidRDefault="00DB064A">
            <w:pPr>
              <w:rPr>
                <w:rFonts w:eastAsiaTheme="minorEastAsia"/>
              </w:rPr>
            </w:pPr>
            <w:r>
              <w:rPr>
                <w:rFonts w:eastAsiaTheme="minorEastAsia"/>
              </w:rPr>
              <w:t>Charter</w:t>
            </w:r>
          </w:p>
        </w:tc>
        <w:tc>
          <w:tcPr>
            <w:tcW w:w="2268" w:type="dxa"/>
          </w:tcPr>
          <w:p w14:paraId="40D48AB7" w14:textId="77777777" w:rsidR="003F3320" w:rsidRDefault="00DB064A">
            <w:pPr>
              <w:rPr>
                <w:rFonts w:eastAsiaTheme="minorEastAsia"/>
              </w:rPr>
            </w:pPr>
            <w:r>
              <w:rPr>
                <w:rFonts w:eastAsiaTheme="minorEastAsia"/>
              </w:rPr>
              <w:t>Yes</w:t>
            </w:r>
          </w:p>
        </w:tc>
        <w:tc>
          <w:tcPr>
            <w:tcW w:w="5098" w:type="dxa"/>
          </w:tcPr>
          <w:p w14:paraId="34DA5464" w14:textId="77777777" w:rsidR="003F3320" w:rsidRDefault="003F3320">
            <w:pPr>
              <w:rPr>
                <w:rFonts w:eastAsiaTheme="minorEastAsia"/>
              </w:rPr>
            </w:pPr>
          </w:p>
        </w:tc>
      </w:tr>
      <w:tr w:rsidR="00FA0335" w14:paraId="6AECA084" w14:textId="77777777" w:rsidTr="00324DDB">
        <w:tc>
          <w:tcPr>
            <w:tcW w:w="2263" w:type="dxa"/>
          </w:tcPr>
          <w:p w14:paraId="504F401E" w14:textId="77777777" w:rsidR="00FA0335" w:rsidRDefault="00FA0335" w:rsidP="00324DDB">
            <w:pPr>
              <w:rPr>
                <w:rFonts w:eastAsiaTheme="minorEastAsia"/>
              </w:rPr>
            </w:pPr>
            <w:r>
              <w:rPr>
                <w:rFonts w:eastAsiaTheme="minorEastAsia"/>
              </w:rPr>
              <w:t>Qualcomm</w:t>
            </w:r>
          </w:p>
        </w:tc>
        <w:tc>
          <w:tcPr>
            <w:tcW w:w="2268" w:type="dxa"/>
          </w:tcPr>
          <w:p w14:paraId="0B5B99F1" w14:textId="77777777" w:rsidR="00FA0335" w:rsidRDefault="00FA0335" w:rsidP="00324DDB">
            <w:pPr>
              <w:rPr>
                <w:rFonts w:eastAsiaTheme="minorEastAsia"/>
              </w:rPr>
            </w:pPr>
            <w:r>
              <w:rPr>
                <w:rFonts w:eastAsiaTheme="minorEastAsia"/>
              </w:rPr>
              <w:t>Yes</w:t>
            </w:r>
          </w:p>
        </w:tc>
        <w:tc>
          <w:tcPr>
            <w:tcW w:w="5098" w:type="dxa"/>
          </w:tcPr>
          <w:p w14:paraId="542D5A43" w14:textId="77777777" w:rsidR="00FA0335" w:rsidRDefault="00FA0335" w:rsidP="00324DDB">
            <w:pPr>
              <w:rPr>
                <w:rFonts w:eastAsiaTheme="minorEastAsia"/>
              </w:rPr>
            </w:pPr>
            <w:r>
              <w:rPr>
                <w:rFonts w:eastAsiaTheme="minorEastAsia"/>
              </w:rPr>
              <w:t>These quantities are similar as for the Rel-18 AI/ML for beam management study and look good.</w:t>
            </w:r>
          </w:p>
        </w:tc>
      </w:tr>
      <w:tr w:rsidR="00FA0335" w14:paraId="5FB8D1A3" w14:textId="77777777">
        <w:tc>
          <w:tcPr>
            <w:tcW w:w="2263" w:type="dxa"/>
          </w:tcPr>
          <w:p w14:paraId="0591DDDC" w14:textId="77777777" w:rsidR="00FA0335" w:rsidRPr="00FA0335" w:rsidRDefault="00FA0335">
            <w:pPr>
              <w:rPr>
                <w:rFonts w:eastAsiaTheme="minorEastAsia"/>
              </w:rPr>
            </w:pPr>
          </w:p>
        </w:tc>
        <w:tc>
          <w:tcPr>
            <w:tcW w:w="2268" w:type="dxa"/>
          </w:tcPr>
          <w:p w14:paraId="47F8E21D" w14:textId="77777777" w:rsidR="00FA0335" w:rsidRDefault="00FA0335">
            <w:pPr>
              <w:rPr>
                <w:rFonts w:eastAsiaTheme="minorEastAsia"/>
              </w:rPr>
            </w:pPr>
          </w:p>
        </w:tc>
        <w:tc>
          <w:tcPr>
            <w:tcW w:w="5098" w:type="dxa"/>
          </w:tcPr>
          <w:p w14:paraId="32075E49" w14:textId="77777777" w:rsidR="00FA0335" w:rsidRDefault="00FA0335">
            <w:pPr>
              <w:rPr>
                <w:rFonts w:eastAsiaTheme="minorEastAsia"/>
              </w:rPr>
            </w:pPr>
          </w:p>
        </w:tc>
      </w:tr>
    </w:tbl>
    <w:p w14:paraId="6E58F856" w14:textId="518F129D" w:rsidR="003F3320" w:rsidRDefault="00DB064A">
      <w:pPr>
        <w:spacing w:beforeLines="50" w:before="120"/>
        <w:rPr>
          <w:ins w:id="417" w:author="OPPO-Zonda" w:date="2024-05-08T11:55:00Z"/>
        </w:rPr>
      </w:pPr>
      <w:ins w:id="418" w:author="OPPO-Zonda" w:date="2024-05-08T11:54:00Z">
        <w:r>
          <w:rPr>
            <w:rFonts w:hint="eastAsia"/>
          </w:rPr>
          <w:t>S</w:t>
        </w:r>
        <w:r>
          <w:t xml:space="preserve">ummary: </w:t>
        </w:r>
        <w:proofErr w:type="gramStart"/>
        <w:r>
          <w:t>all(</w:t>
        </w:r>
      </w:ins>
      <w:proofErr w:type="gramEnd"/>
      <w:ins w:id="419" w:author="OPPO-Zonda" w:date="2024-05-10T15:02:00Z">
        <w:r w:rsidR="00A51945">
          <w:t>20</w:t>
        </w:r>
      </w:ins>
      <w:ins w:id="420" w:author="OPPO-Zonda" w:date="2024-05-08T11:54:00Z">
        <w:r>
          <w:t xml:space="preserve">) companies agree with the </w:t>
        </w:r>
        <w:proofErr w:type="spellStart"/>
        <w:r>
          <w:t>recommendated</w:t>
        </w:r>
        <w:proofErr w:type="spellEnd"/>
        <w:r>
          <w:t xml:space="preserve"> definition. </w:t>
        </w:r>
      </w:ins>
      <w:ins w:id="421" w:author="OPPO-Zonda" w:date="2024-05-09T09:35:00Z">
        <w:r>
          <w:t>3</w:t>
        </w:r>
      </w:ins>
      <w:ins w:id="422" w:author="OPPO-Zonda" w:date="2024-05-08T11:54:00Z">
        <w:r>
          <w:t>/</w:t>
        </w:r>
      </w:ins>
      <w:ins w:id="423" w:author="OPPO-Zonda" w:date="2024-05-10T15:02:00Z">
        <w:r w:rsidR="00A51945">
          <w:t>20</w:t>
        </w:r>
      </w:ins>
      <w:ins w:id="424" w:author="OPPO-Zonda" w:date="2024-05-08T11:54:00Z">
        <w:r>
          <w:t xml:space="preserve">(CMCC, </w:t>
        </w:r>
        <w:proofErr w:type="spellStart"/>
        <w:proofErr w:type="gramStart"/>
        <w:r>
          <w:t>ZTE</w:t>
        </w:r>
      </w:ins>
      <w:ins w:id="425" w:author="OPPO-Zonda" w:date="2024-05-09T09:35:00Z">
        <w:r>
          <w:t>,China</w:t>
        </w:r>
        <w:proofErr w:type="spellEnd"/>
        <w:proofErr w:type="gramEnd"/>
        <w:r>
          <w:t xml:space="preserve"> Unicom</w:t>
        </w:r>
      </w:ins>
      <w:ins w:id="426" w:author="OPPO-Zonda" w:date="2024-05-08T11:54:00Z">
        <w:r>
          <w:t>) also mentioned that we should consider similar metric for FR1 to FR1 i</w:t>
        </w:r>
      </w:ins>
      <w:ins w:id="427" w:author="OPPO-Zonda" w:date="2024-05-08T11:55:00Z">
        <w:r>
          <w:t>nter-frequency scenario e.g. measurement gap reduction rate or skipped frequencies.</w:t>
        </w:r>
      </w:ins>
    </w:p>
    <w:p w14:paraId="663BFF44" w14:textId="77777777" w:rsidR="003F3320" w:rsidRDefault="00DB064A">
      <w:pPr>
        <w:spacing w:beforeLines="50" w:before="120"/>
        <w:rPr>
          <w:ins w:id="428" w:author="OPPO-Zonda" w:date="2024-05-08T11:56:00Z"/>
          <w:b/>
          <w:bCs/>
        </w:rPr>
      </w:pPr>
      <w:ins w:id="429" w:author="OPPO-Zonda" w:date="2024-05-08T11:55:00Z">
        <w:r>
          <w:rPr>
            <w:rFonts w:hint="eastAsia"/>
            <w:b/>
            <w:bCs/>
          </w:rPr>
          <w:t>P</w:t>
        </w:r>
        <w:r>
          <w:rPr>
            <w:b/>
            <w:bCs/>
          </w:rPr>
          <w:t xml:space="preserve">roposal </w:t>
        </w:r>
      </w:ins>
      <w:ins w:id="430" w:author="OPPO-Zonda" w:date="2024-05-09T12:16:00Z">
        <w:r>
          <w:rPr>
            <w:b/>
            <w:bCs/>
          </w:rPr>
          <w:t>9</w:t>
        </w:r>
      </w:ins>
      <w:ins w:id="431" w:author="OPPO-Zonda" w:date="2024-05-08T11:55:00Z">
        <w:r>
          <w:rPr>
            <w:b/>
            <w:bCs/>
          </w:rPr>
          <w:t xml:space="preserve">: </w:t>
        </w:r>
      </w:ins>
      <w:proofErr w:type="spellStart"/>
      <w:ins w:id="432" w:author="OPPO-Zonda" w:date="2024-05-08T11:56:00Z">
        <w:r>
          <w:rPr>
            <w:b/>
            <w:bCs/>
          </w:rPr>
          <w:t>Defintion</w:t>
        </w:r>
        <w:proofErr w:type="spellEnd"/>
        <w:r>
          <w:rPr>
            <w:b/>
            <w:bCs/>
          </w:rPr>
          <w:t xml:space="preserve"> of measurement reduction for intra</w:t>
        </w:r>
      </w:ins>
      <w:ins w:id="433" w:author="OPPO-Zonda" w:date="2024-05-08T11:57:00Z">
        <w:r>
          <w:rPr>
            <w:b/>
            <w:bCs/>
          </w:rPr>
          <w:t>-frequency scenario</w:t>
        </w:r>
      </w:ins>
      <w:ins w:id="434" w:author="OPPO-Zonda" w:date="2024-05-08T11:56:00Z">
        <w:r>
          <w:rPr>
            <w:b/>
            <w:bCs/>
          </w:rPr>
          <w:t xml:space="preserve"> is defined as:</w:t>
        </w:r>
      </w:ins>
    </w:p>
    <w:p w14:paraId="26BCAFA4" w14:textId="77777777" w:rsidR="003F3320" w:rsidRDefault="00DB064A">
      <w:pPr>
        <w:spacing w:beforeLines="50" w:before="120"/>
        <w:rPr>
          <w:ins w:id="435" w:author="OPPO-Zonda" w:date="2024-05-08T11:56:00Z"/>
          <w:b/>
          <w:bCs/>
        </w:rPr>
      </w:pPr>
      <w:ins w:id="436" w:author="OPPO-Zonda" w:date="2024-05-08T11:56:00Z">
        <w:r>
          <w:rPr>
            <w:b/>
            <w:bCs/>
          </w:rPr>
          <w:t>Measurement reduction rate in temporal domain (MRRT):</w:t>
        </w:r>
      </w:ins>
    </w:p>
    <w:p w14:paraId="2FAAFB8C" w14:textId="77777777" w:rsidR="003F3320" w:rsidRDefault="00DB064A">
      <w:pPr>
        <w:spacing w:beforeLines="50" w:before="120"/>
        <w:ind w:firstLine="420"/>
        <w:rPr>
          <w:ins w:id="437" w:author="OPPO-Zonda" w:date="2024-05-08T11:56:00Z"/>
          <w:b/>
          <w:bCs/>
        </w:rPr>
      </w:pPr>
      <w:ins w:id="438" w:author="OPPO-Zonda" w:date="2024-05-08T11:56:00Z">
        <w:r>
          <w:rPr>
            <w:b/>
            <w:bCs/>
          </w:rPr>
          <w:t>MRRT= skipped measurement time instances / total measurement time instances</w:t>
        </w:r>
      </w:ins>
    </w:p>
    <w:p w14:paraId="4D8102F3" w14:textId="77777777" w:rsidR="003F3320" w:rsidRDefault="00DB064A">
      <w:pPr>
        <w:spacing w:beforeLines="50" w:before="120"/>
        <w:rPr>
          <w:ins w:id="439" w:author="OPPO-Zonda" w:date="2024-05-08T11:56:00Z"/>
          <w:b/>
          <w:bCs/>
        </w:rPr>
      </w:pPr>
      <w:ins w:id="440" w:author="OPPO-Zonda" w:date="2024-05-08T11:56:00Z">
        <w:r>
          <w:rPr>
            <w:b/>
            <w:bCs/>
          </w:rPr>
          <w:t>Measurement reduction rate in spatial domain (MRRS):</w:t>
        </w:r>
      </w:ins>
    </w:p>
    <w:p w14:paraId="695AFCFE" w14:textId="77777777" w:rsidR="003F3320" w:rsidRDefault="00DB064A">
      <w:pPr>
        <w:spacing w:beforeLines="50" w:before="120"/>
        <w:ind w:firstLine="420"/>
        <w:rPr>
          <w:ins w:id="441" w:author="OPPO-Zonda" w:date="2024-05-08T11:56:00Z"/>
          <w:b/>
          <w:bCs/>
        </w:rPr>
      </w:pPr>
      <w:ins w:id="442" w:author="OPPO-Zonda" w:date="2024-05-08T11:56:00Z">
        <w:r>
          <w:rPr>
            <w:b/>
            <w:bCs/>
          </w:rPr>
          <w:t>MRRS = skipped beams to be measured/ total beams to be measured</w:t>
        </w:r>
      </w:ins>
    </w:p>
    <w:p w14:paraId="62A87882" w14:textId="77777777" w:rsidR="003F3320" w:rsidRDefault="003F3320">
      <w:pPr>
        <w:spacing w:beforeLines="50" w:before="120"/>
      </w:pPr>
    </w:p>
    <w:p w14:paraId="74240411" w14:textId="77777777" w:rsidR="003F3320" w:rsidRDefault="00DB064A">
      <w:pPr>
        <w:pStyle w:val="3"/>
      </w:pPr>
      <w:r>
        <w:t>Methodology</w:t>
      </w:r>
    </w:p>
    <w:p w14:paraId="24BCEF26" w14:textId="77777777" w:rsidR="003F3320" w:rsidRDefault="00DB064A">
      <w:r>
        <w:t>The cell level results refer to L3 cell level measurement results, which is depicted as reference point C in the measurement model. B</w:t>
      </w:r>
      <w:r>
        <w:rPr>
          <w:rFonts w:hint="eastAsia"/>
        </w:rPr>
        <w:t>u</w:t>
      </w:r>
      <w:r>
        <w:t>t it is not clear what does “beam level results” mean in the agreements. It could be the raw L1 beam level measurement result without L1 filtering (depicted by reference point A) or L1 beam level measurement result after L1 filtering (depicted by reference point A</w:t>
      </w:r>
      <w:r>
        <w:rPr>
          <w:vertAlign w:val="superscript"/>
        </w:rPr>
        <w:t>1</w:t>
      </w:r>
      <w:r>
        <w:t>)</w:t>
      </w:r>
      <w:r>
        <w:rPr>
          <w:rFonts w:hint="eastAsia"/>
        </w:rPr>
        <w:t>.</w:t>
      </w:r>
      <w:r>
        <w:t xml:space="preserve"> Because L1 filtering is up to UE’s implementation, so it is not easy to explain the difference between reference A and A</w:t>
      </w:r>
      <w:r>
        <w:rPr>
          <w:vertAlign w:val="superscript"/>
        </w:rPr>
        <w:t>1</w:t>
      </w:r>
      <w:r>
        <w:t>. Note this issue is also related to question 2.3.1.5-1 i.e., whether fast fading should be modelled as part of the channel modelling. Without fast fading element, there is not much difference between reference point A and A</w:t>
      </w:r>
      <w:r>
        <w:rPr>
          <w:vertAlign w:val="superscript"/>
        </w:rPr>
        <w:t>1</w:t>
      </w:r>
      <w:r>
        <w:t>. With fast fading element, L1 raw data before L1 filtering can reflect the channel variation better.</w:t>
      </w:r>
    </w:p>
    <w:p w14:paraId="7F2F38BA" w14:textId="77777777" w:rsidR="003F3320" w:rsidRDefault="00DB064A">
      <w:pPr>
        <w:rPr>
          <w:b/>
        </w:rPr>
      </w:pPr>
      <w:r>
        <w:rPr>
          <w:b/>
        </w:rPr>
        <w:t>Question 2.2.2-0: For the “beam level results” in RRM case 1 and RRM case 3, which option do you prefer?</w:t>
      </w:r>
    </w:p>
    <w:p w14:paraId="51A0330D" w14:textId="77777777" w:rsidR="003F3320" w:rsidRDefault="00DB064A">
      <w:r>
        <w:t>Option1: It is raw L1 beam level measurement result without L1 filtering i.e., reference point A</w:t>
      </w:r>
    </w:p>
    <w:p w14:paraId="09D360C1" w14:textId="77777777" w:rsidR="003F3320" w:rsidRDefault="00DB064A">
      <w:pPr>
        <w:rPr>
          <w:vertAlign w:val="superscript"/>
        </w:rPr>
      </w:pPr>
      <w:r>
        <w:rPr>
          <w:rFonts w:hint="eastAsia"/>
        </w:rPr>
        <w:t>O</w:t>
      </w:r>
      <w:r>
        <w:t>ption2: it is L1 beam level measurement result after L1 filtering i.e., reference point A</w:t>
      </w:r>
      <w:r>
        <w:rPr>
          <w:vertAlign w:val="superscript"/>
        </w:rPr>
        <w:t>1</w:t>
      </w:r>
    </w:p>
    <w:p w14:paraId="0D33763A" w14:textId="77777777" w:rsidR="003F3320" w:rsidRDefault="00DB064A">
      <w:r>
        <w:rPr>
          <w:rFonts w:hint="eastAsia"/>
        </w:rPr>
        <w:t>O</w:t>
      </w:r>
      <w:r>
        <w:t>ption3: it is up to company to choose either reference point A or point A</w:t>
      </w:r>
      <w:r>
        <w:rPr>
          <w:vertAlign w:val="superscript"/>
        </w:rPr>
        <w:t>1</w:t>
      </w:r>
      <w:r>
        <w:t xml:space="preserve"> and report it when providing simulation result</w:t>
      </w:r>
    </w:p>
    <w:tbl>
      <w:tblPr>
        <w:tblStyle w:val="af0"/>
        <w:tblW w:w="0" w:type="auto"/>
        <w:tblLook w:val="04A0" w:firstRow="1" w:lastRow="0" w:firstColumn="1" w:lastColumn="0" w:noHBand="0" w:noVBand="1"/>
      </w:tblPr>
      <w:tblGrid>
        <w:gridCol w:w="2263"/>
        <w:gridCol w:w="2268"/>
        <w:gridCol w:w="5098"/>
      </w:tblGrid>
      <w:tr w:rsidR="003F3320" w14:paraId="498C10DA" w14:textId="77777777">
        <w:tc>
          <w:tcPr>
            <w:tcW w:w="2263" w:type="dxa"/>
          </w:tcPr>
          <w:p w14:paraId="0A4B45B2"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04BD811A" w14:textId="77777777" w:rsidR="003F3320" w:rsidRDefault="00DB064A">
            <w:pPr>
              <w:jc w:val="center"/>
              <w:rPr>
                <w:rFonts w:eastAsiaTheme="minorEastAsia"/>
              </w:rPr>
            </w:pPr>
            <w:r>
              <w:rPr>
                <w:rFonts w:eastAsiaTheme="minorEastAsia"/>
              </w:rPr>
              <w:t>Preferred option</w:t>
            </w:r>
          </w:p>
        </w:tc>
        <w:tc>
          <w:tcPr>
            <w:tcW w:w="5098" w:type="dxa"/>
          </w:tcPr>
          <w:p w14:paraId="750E8833"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74D0D610" w14:textId="77777777">
        <w:tc>
          <w:tcPr>
            <w:tcW w:w="2263" w:type="dxa"/>
          </w:tcPr>
          <w:p w14:paraId="1D6F4CA5" w14:textId="77777777" w:rsidR="003F3320" w:rsidRDefault="00DB064A">
            <w:pPr>
              <w:rPr>
                <w:rFonts w:eastAsiaTheme="minorEastAsia"/>
              </w:rPr>
            </w:pPr>
            <w:r>
              <w:rPr>
                <w:rFonts w:eastAsiaTheme="minorEastAsia" w:hint="eastAsia"/>
              </w:rPr>
              <w:lastRenderedPageBreak/>
              <w:t>NTT DOCOMO</w:t>
            </w:r>
          </w:p>
        </w:tc>
        <w:tc>
          <w:tcPr>
            <w:tcW w:w="2268" w:type="dxa"/>
          </w:tcPr>
          <w:p w14:paraId="51DC1A6D" w14:textId="77777777" w:rsidR="003F3320" w:rsidRDefault="00DB064A">
            <w:pPr>
              <w:rPr>
                <w:rFonts w:eastAsiaTheme="minorEastAsia"/>
              </w:rPr>
            </w:pPr>
            <w:r>
              <w:rPr>
                <w:rFonts w:eastAsiaTheme="minorEastAsia" w:hint="eastAsia"/>
              </w:rPr>
              <w:t>Option 3</w:t>
            </w:r>
          </w:p>
        </w:tc>
        <w:tc>
          <w:tcPr>
            <w:tcW w:w="5098" w:type="dxa"/>
          </w:tcPr>
          <w:p w14:paraId="03EEA231" w14:textId="77777777" w:rsidR="003F3320" w:rsidRDefault="00DB064A">
            <w:pPr>
              <w:rPr>
                <w:rFonts w:eastAsiaTheme="minorEastAsia"/>
              </w:rPr>
            </w:pPr>
            <w:r>
              <w:rPr>
                <w:rFonts w:eastAsiaTheme="minorEastAsia"/>
              </w:rPr>
              <w:t>We think</w:t>
            </w:r>
            <w:r>
              <w:rPr>
                <w:rFonts w:eastAsiaTheme="minorEastAsia" w:hint="eastAsia"/>
              </w:rPr>
              <w:t xml:space="preserve"> this is too </w:t>
            </w:r>
            <w:r>
              <w:rPr>
                <w:rFonts w:eastAsiaTheme="minorEastAsia"/>
              </w:rPr>
              <w:t>detail</w:t>
            </w:r>
            <w:r>
              <w:rPr>
                <w:rFonts w:eastAsiaTheme="minorEastAsia" w:hint="eastAsia"/>
              </w:rPr>
              <w:t xml:space="preserve">ed and should be up to </w:t>
            </w:r>
            <w:r>
              <w:rPr>
                <w:rFonts w:eastAsiaTheme="minorEastAsia"/>
              </w:rPr>
              <w:t xml:space="preserve">the </w:t>
            </w:r>
            <w:r>
              <w:rPr>
                <w:rFonts w:eastAsiaTheme="minorEastAsia" w:hint="eastAsia"/>
              </w:rPr>
              <w:t>companies.</w:t>
            </w:r>
          </w:p>
        </w:tc>
      </w:tr>
      <w:tr w:rsidR="003F3320" w14:paraId="2C3AB0A6" w14:textId="77777777">
        <w:trPr>
          <w:trHeight w:val="350"/>
        </w:trPr>
        <w:tc>
          <w:tcPr>
            <w:tcW w:w="2263" w:type="dxa"/>
          </w:tcPr>
          <w:p w14:paraId="0AB120B9" w14:textId="77777777" w:rsidR="003F3320" w:rsidRDefault="00DB064A">
            <w:pPr>
              <w:rPr>
                <w:rFonts w:cs="Arial"/>
              </w:rPr>
            </w:pPr>
            <w:r>
              <w:rPr>
                <w:rFonts w:cs="Arial"/>
                <w:color w:val="000000"/>
              </w:rPr>
              <w:t>OPPO</w:t>
            </w:r>
          </w:p>
        </w:tc>
        <w:tc>
          <w:tcPr>
            <w:tcW w:w="2268" w:type="dxa"/>
          </w:tcPr>
          <w:p w14:paraId="484104E4" w14:textId="77777777" w:rsidR="003F3320" w:rsidRDefault="00DB064A">
            <w:pPr>
              <w:rPr>
                <w:rFonts w:cs="Arial"/>
              </w:rPr>
            </w:pPr>
            <w:r>
              <w:rPr>
                <w:rFonts w:cs="Arial"/>
                <w:color w:val="000000"/>
              </w:rPr>
              <w:t>Option 1</w:t>
            </w:r>
          </w:p>
        </w:tc>
        <w:tc>
          <w:tcPr>
            <w:tcW w:w="5098" w:type="dxa"/>
          </w:tcPr>
          <w:p w14:paraId="016574B3" w14:textId="77777777" w:rsidR="003F3320" w:rsidRDefault="00DB064A">
            <w:pPr>
              <w:rPr>
                <w:rFonts w:cs="Arial"/>
              </w:rPr>
            </w:pPr>
            <w:r>
              <w:rPr>
                <w:rFonts w:cs="Arial"/>
                <w:color w:val="000000"/>
              </w:rPr>
              <w:t xml:space="preserve">This option help to figure out real measurement reduction in relatively easy way. </w:t>
            </w:r>
          </w:p>
        </w:tc>
      </w:tr>
      <w:tr w:rsidR="003F3320" w14:paraId="3E325393" w14:textId="77777777">
        <w:trPr>
          <w:trHeight w:val="350"/>
        </w:trPr>
        <w:tc>
          <w:tcPr>
            <w:tcW w:w="2263" w:type="dxa"/>
          </w:tcPr>
          <w:p w14:paraId="62979DEE" w14:textId="77777777" w:rsidR="003F3320" w:rsidRDefault="00DB064A">
            <w:pPr>
              <w:rPr>
                <w:rFonts w:cs="Arial"/>
              </w:rPr>
            </w:pPr>
            <w:r>
              <w:rPr>
                <w:rFonts w:cs="Arial"/>
              </w:rPr>
              <w:t>Apple</w:t>
            </w:r>
          </w:p>
        </w:tc>
        <w:tc>
          <w:tcPr>
            <w:tcW w:w="2268" w:type="dxa"/>
          </w:tcPr>
          <w:p w14:paraId="6D929FB1" w14:textId="77777777" w:rsidR="003F3320" w:rsidRDefault="00DB064A">
            <w:pPr>
              <w:rPr>
                <w:rFonts w:cs="Arial"/>
              </w:rPr>
            </w:pPr>
            <w:r>
              <w:rPr>
                <w:rFonts w:cs="Arial"/>
              </w:rPr>
              <w:t>Option 3</w:t>
            </w:r>
          </w:p>
        </w:tc>
        <w:tc>
          <w:tcPr>
            <w:tcW w:w="5098" w:type="dxa"/>
          </w:tcPr>
          <w:p w14:paraId="2D0544EF" w14:textId="77777777" w:rsidR="003F3320" w:rsidRDefault="00DB064A">
            <w:pPr>
              <w:rPr>
                <w:rFonts w:cs="Arial"/>
              </w:rPr>
            </w:pPr>
            <w:r>
              <w:rPr>
                <w:rFonts w:cs="Arial"/>
              </w:rPr>
              <w:t>Agree with DoCoMo.</w:t>
            </w:r>
          </w:p>
        </w:tc>
      </w:tr>
      <w:tr w:rsidR="003F3320" w14:paraId="70CD7ADF" w14:textId="77777777">
        <w:trPr>
          <w:trHeight w:val="350"/>
        </w:trPr>
        <w:tc>
          <w:tcPr>
            <w:tcW w:w="2263" w:type="dxa"/>
          </w:tcPr>
          <w:p w14:paraId="2BBD0492" w14:textId="77777777" w:rsidR="003F3320" w:rsidRDefault="00DB064A">
            <w:pPr>
              <w:rPr>
                <w:rFonts w:cs="Arial"/>
                <w:color w:val="000000"/>
              </w:rPr>
            </w:pPr>
            <w:proofErr w:type="spellStart"/>
            <w:r>
              <w:rPr>
                <w:rFonts w:cs="Arial"/>
              </w:rPr>
              <w:t>Mediatek</w:t>
            </w:r>
            <w:proofErr w:type="spellEnd"/>
          </w:p>
        </w:tc>
        <w:tc>
          <w:tcPr>
            <w:tcW w:w="2268" w:type="dxa"/>
          </w:tcPr>
          <w:p w14:paraId="0D652A89" w14:textId="77777777" w:rsidR="003F3320" w:rsidRDefault="00DB064A">
            <w:pPr>
              <w:rPr>
                <w:rFonts w:cs="Arial"/>
                <w:color w:val="000000"/>
              </w:rPr>
            </w:pPr>
            <w:r>
              <w:rPr>
                <w:rFonts w:cs="Arial"/>
              </w:rPr>
              <w:t>Option 3</w:t>
            </w:r>
          </w:p>
        </w:tc>
        <w:tc>
          <w:tcPr>
            <w:tcW w:w="5098" w:type="dxa"/>
          </w:tcPr>
          <w:p w14:paraId="7D1D86E8" w14:textId="77777777" w:rsidR="003F3320" w:rsidRDefault="00DB064A">
            <w:pPr>
              <w:rPr>
                <w:rFonts w:cs="Arial"/>
                <w:color w:val="000000"/>
              </w:rPr>
            </w:pPr>
            <w:r>
              <w:rPr>
                <w:rFonts w:cs="Arial"/>
                <w:color w:val="000000"/>
              </w:rPr>
              <w:t>Agree with Docomo. Given that AI/ML models are based on implementation and will not be standardized, companies should have the freedom to select their inputs. However, for evaluation purposes, it would be beneficial if companies could disclose which options they have employed in their reporting.</w:t>
            </w:r>
          </w:p>
        </w:tc>
      </w:tr>
      <w:tr w:rsidR="003F3320" w14:paraId="668F9D5A" w14:textId="77777777">
        <w:trPr>
          <w:trHeight w:val="350"/>
        </w:trPr>
        <w:tc>
          <w:tcPr>
            <w:tcW w:w="2263" w:type="dxa"/>
          </w:tcPr>
          <w:p w14:paraId="15EFC250" w14:textId="77777777" w:rsidR="003F3320" w:rsidRDefault="00DB064A">
            <w:pPr>
              <w:rPr>
                <w:rFonts w:cs="Arial"/>
              </w:rPr>
            </w:pPr>
            <w:r>
              <w:rPr>
                <w:rFonts w:eastAsiaTheme="minorEastAsia"/>
              </w:rPr>
              <w:t xml:space="preserve">Huawei, </w:t>
            </w:r>
            <w:proofErr w:type="spellStart"/>
            <w:r>
              <w:rPr>
                <w:rFonts w:eastAsiaTheme="minorEastAsia"/>
              </w:rPr>
              <w:t>HiSilicon</w:t>
            </w:r>
            <w:proofErr w:type="spellEnd"/>
          </w:p>
        </w:tc>
        <w:tc>
          <w:tcPr>
            <w:tcW w:w="2268" w:type="dxa"/>
          </w:tcPr>
          <w:p w14:paraId="29FE2FEF" w14:textId="77777777" w:rsidR="003F3320" w:rsidRDefault="00DB064A">
            <w:pPr>
              <w:rPr>
                <w:rFonts w:cs="Arial"/>
              </w:rPr>
            </w:pPr>
            <w:r>
              <w:rPr>
                <w:rFonts w:eastAsiaTheme="minorEastAsia"/>
              </w:rPr>
              <w:t>Does not matter</w:t>
            </w:r>
          </w:p>
        </w:tc>
        <w:tc>
          <w:tcPr>
            <w:tcW w:w="5098" w:type="dxa"/>
          </w:tcPr>
          <w:p w14:paraId="1781B87F" w14:textId="77777777" w:rsidR="003F3320" w:rsidRDefault="00DB064A">
            <w:pPr>
              <w:rPr>
                <w:rFonts w:cs="Arial"/>
                <w:color w:val="000000"/>
              </w:rPr>
            </w:pPr>
            <w:r>
              <w:rPr>
                <w:rFonts w:eastAsiaTheme="minorEastAsia"/>
              </w:rPr>
              <w:t>This does not really matter as we are only interested in the output which is cell level measurement. Companies may provide additional information about what input they used for their model. As mentioned before, what we need to align though is how beam consolidation/selection is performed to obtain cell level result based on beam level measurement.</w:t>
            </w:r>
          </w:p>
        </w:tc>
      </w:tr>
      <w:tr w:rsidR="003F3320" w14:paraId="24E296A9" w14:textId="77777777">
        <w:trPr>
          <w:trHeight w:val="350"/>
        </w:trPr>
        <w:tc>
          <w:tcPr>
            <w:tcW w:w="2263" w:type="dxa"/>
          </w:tcPr>
          <w:p w14:paraId="2E946EE5" w14:textId="77777777" w:rsidR="003F3320" w:rsidRDefault="00DB064A">
            <w:pPr>
              <w:rPr>
                <w:rFonts w:eastAsiaTheme="minorEastAsia"/>
              </w:rPr>
            </w:pPr>
            <w:r>
              <w:rPr>
                <w:rFonts w:eastAsia="Malgun Gothic" w:hint="eastAsia"/>
                <w:lang w:eastAsia="ko-KR"/>
              </w:rPr>
              <w:t>Samsung</w:t>
            </w:r>
          </w:p>
        </w:tc>
        <w:tc>
          <w:tcPr>
            <w:tcW w:w="2268" w:type="dxa"/>
          </w:tcPr>
          <w:p w14:paraId="0F6F21EF" w14:textId="77777777" w:rsidR="003F3320" w:rsidRDefault="00DB064A">
            <w:pPr>
              <w:rPr>
                <w:rFonts w:eastAsia="Malgun Gothic"/>
                <w:lang w:eastAsia="ko-KR"/>
              </w:rPr>
            </w:pPr>
            <w:r>
              <w:rPr>
                <w:rFonts w:eastAsia="Malgun Gothic" w:hint="eastAsia"/>
                <w:lang w:eastAsia="ko-KR"/>
              </w:rPr>
              <w:t>Option 2</w:t>
            </w:r>
          </w:p>
          <w:p w14:paraId="35758007" w14:textId="77777777" w:rsidR="003F3320" w:rsidRDefault="00DB064A">
            <w:pPr>
              <w:rPr>
                <w:rFonts w:eastAsiaTheme="minorEastAsia"/>
              </w:rPr>
            </w:pPr>
            <w:r>
              <w:rPr>
                <w:rFonts w:eastAsia="Malgun Gothic"/>
                <w:lang w:eastAsia="ko-KR"/>
              </w:rPr>
              <w:t>(Ok with Option 3)</w:t>
            </w:r>
          </w:p>
        </w:tc>
        <w:tc>
          <w:tcPr>
            <w:tcW w:w="5098" w:type="dxa"/>
          </w:tcPr>
          <w:p w14:paraId="77BD5AD7" w14:textId="77777777" w:rsidR="003F3320" w:rsidRDefault="00DB064A">
            <w:pPr>
              <w:rPr>
                <w:rFonts w:eastAsia="Malgun Gothic"/>
                <w:lang w:eastAsia="ko-KR"/>
              </w:rPr>
            </w:pPr>
            <w:r>
              <w:rPr>
                <w:rFonts w:eastAsia="Malgun Gothic"/>
                <w:lang w:eastAsia="ko-KR"/>
              </w:rPr>
              <w:t xml:space="preserve">Although L1 filtering is UE implementation, L1 filtering is essential to eliminate the </w:t>
            </w:r>
            <w:proofErr w:type="gramStart"/>
            <w:r>
              <w:rPr>
                <w:rFonts w:eastAsia="Malgun Gothic"/>
                <w:lang w:eastAsia="ko-KR"/>
              </w:rPr>
              <w:t>fast fading</w:t>
            </w:r>
            <w:proofErr w:type="gramEnd"/>
            <w:r>
              <w:rPr>
                <w:rFonts w:eastAsia="Malgun Gothic"/>
                <w:lang w:eastAsia="ko-KR"/>
              </w:rPr>
              <w:t xml:space="preserve"> effect. </w:t>
            </w:r>
          </w:p>
          <w:p w14:paraId="3652E331" w14:textId="77777777" w:rsidR="003F3320" w:rsidRDefault="00DB064A">
            <w:pPr>
              <w:rPr>
                <w:rFonts w:eastAsiaTheme="minorEastAsia"/>
              </w:rPr>
            </w:pPr>
            <w:r>
              <w:rPr>
                <w:rFonts w:eastAsia="Malgun Gothic"/>
                <w:lang w:eastAsia="ko-KR"/>
              </w:rPr>
              <w:t>We are not sure how raw L1 beam measur</w:t>
            </w:r>
            <w:r>
              <w:rPr>
                <w:rFonts w:eastAsia="Malgun Gothic" w:hint="eastAsia"/>
                <w:lang w:eastAsia="ko-KR"/>
              </w:rPr>
              <w:t>e</w:t>
            </w:r>
            <w:r>
              <w:rPr>
                <w:rFonts w:eastAsia="Malgun Gothic"/>
                <w:lang w:eastAsia="ko-KR"/>
              </w:rPr>
              <w:t>ment can be helpful to figure out real measurement reduction as real measurement should use L1 filtering by implementation.</w:t>
            </w:r>
          </w:p>
        </w:tc>
      </w:tr>
      <w:tr w:rsidR="003F3320" w14:paraId="7EF01007" w14:textId="77777777">
        <w:trPr>
          <w:trHeight w:val="350"/>
        </w:trPr>
        <w:tc>
          <w:tcPr>
            <w:tcW w:w="2263" w:type="dxa"/>
          </w:tcPr>
          <w:p w14:paraId="23BA8C4A"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46A4C3E1" w14:textId="77777777" w:rsidR="003F3320" w:rsidRDefault="00DB064A">
            <w:pPr>
              <w:rPr>
                <w:rFonts w:eastAsia="Malgun Gothic"/>
                <w:lang w:eastAsia="ko-KR"/>
              </w:rPr>
            </w:pPr>
            <w:r>
              <w:rPr>
                <w:rFonts w:eastAsiaTheme="minorEastAsia" w:hint="eastAsia"/>
              </w:rPr>
              <w:t>O</w:t>
            </w:r>
            <w:r>
              <w:rPr>
                <w:rFonts w:eastAsiaTheme="minorEastAsia"/>
              </w:rPr>
              <w:t>ption 3</w:t>
            </w:r>
          </w:p>
        </w:tc>
        <w:tc>
          <w:tcPr>
            <w:tcW w:w="5098" w:type="dxa"/>
          </w:tcPr>
          <w:p w14:paraId="39FB7624" w14:textId="77777777" w:rsidR="003F3320" w:rsidRDefault="003F3320">
            <w:pPr>
              <w:rPr>
                <w:rFonts w:eastAsia="Malgun Gothic"/>
                <w:lang w:eastAsia="ko-KR"/>
              </w:rPr>
            </w:pPr>
          </w:p>
        </w:tc>
      </w:tr>
      <w:tr w:rsidR="003F3320" w14:paraId="615A97DE" w14:textId="77777777">
        <w:trPr>
          <w:trHeight w:val="350"/>
        </w:trPr>
        <w:tc>
          <w:tcPr>
            <w:tcW w:w="2263" w:type="dxa"/>
          </w:tcPr>
          <w:p w14:paraId="5AA3CB49" w14:textId="77777777" w:rsidR="003F3320" w:rsidRDefault="00DB064A">
            <w:pPr>
              <w:rPr>
                <w:rFonts w:eastAsiaTheme="minorEastAsia"/>
              </w:rPr>
            </w:pPr>
            <w:r>
              <w:rPr>
                <w:rFonts w:eastAsiaTheme="minorEastAsia"/>
              </w:rPr>
              <w:t xml:space="preserve">Ericsson </w:t>
            </w:r>
          </w:p>
        </w:tc>
        <w:tc>
          <w:tcPr>
            <w:tcW w:w="2268" w:type="dxa"/>
          </w:tcPr>
          <w:p w14:paraId="58BA9B57" w14:textId="77777777" w:rsidR="003F3320" w:rsidRDefault="00DB064A">
            <w:pPr>
              <w:rPr>
                <w:rFonts w:eastAsiaTheme="minorEastAsia"/>
              </w:rPr>
            </w:pPr>
            <w:r>
              <w:rPr>
                <w:rFonts w:eastAsiaTheme="minorEastAsia"/>
              </w:rPr>
              <w:t>Option 3</w:t>
            </w:r>
          </w:p>
        </w:tc>
        <w:tc>
          <w:tcPr>
            <w:tcW w:w="5098" w:type="dxa"/>
          </w:tcPr>
          <w:p w14:paraId="09E6410F" w14:textId="77777777" w:rsidR="003F3320" w:rsidRDefault="003F3320">
            <w:pPr>
              <w:rPr>
                <w:rFonts w:eastAsia="Malgun Gothic"/>
                <w:lang w:eastAsia="ko-KR"/>
              </w:rPr>
            </w:pPr>
          </w:p>
        </w:tc>
      </w:tr>
      <w:tr w:rsidR="003F3320" w14:paraId="5EA0870A" w14:textId="77777777">
        <w:trPr>
          <w:trHeight w:val="350"/>
        </w:trPr>
        <w:tc>
          <w:tcPr>
            <w:tcW w:w="2263" w:type="dxa"/>
          </w:tcPr>
          <w:p w14:paraId="6B80FB0F"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4E2C5F5E" w14:textId="77777777" w:rsidR="003F3320" w:rsidRDefault="00DB064A">
            <w:pPr>
              <w:rPr>
                <w:rFonts w:eastAsiaTheme="minorEastAsia"/>
              </w:rPr>
            </w:pPr>
            <w:r>
              <w:rPr>
                <w:rFonts w:eastAsiaTheme="minorEastAsia"/>
              </w:rPr>
              <w:t>Option 2 for NW side model</w:t>
            </w:r>
          </w:p>
          <w:p w14:paraId="175368CD" w14:textId="77777777" w:rsidR="003F3320" w:rsidRDefault="00DB064A">
            <w:pPr>
              <w:rPr>
                <w:rFonts w:eastAsiaTheme="minorEastAsia"/>
              </w:rPr>
            </w:pPr>
            <w:r>
              <w:rPr>
                <w:rFonts w:eastAsiaTheme="minorEastAsia"/>
              </w:rPr>
              <w:t>Option 3 for UE side model</w:t>
            </w:r>
          </w:p>
        </w:tc>
        <w:tc>
          <w:tcPr>
            <w:tcW w:w="5098" w:type="dxa"/>
          </w:tcPr>
          <w:p w14:paraId="75E8372B" w14:textId="77777777" w:rsidR="003F3320" w:rsidRDefault="00DB064A">
            <w:pPr>
              <w:rPr>
                <w:rFonts w:eastAsiaTheme="minorEastAsia"/>
              </w:rPr>
            </w:pPr>
            <w:r>
              <w:rPr>
                <w:rFonts w:eastAsiaTheme="minorEastAsia"/>
              </w:rPr>
              <w:t>For UE side model, the input can be up to UE implementation.</w:t>
            </w:r>
          </w:p>
          <w:p w14:paraId="68995D63" w14:textId="77777777" w:rsidR="003F3320" w:rsidRDefault="00DB064A">
            <w:pPr>
              <w:rPr>
                <w:rFonts w:eastAsia="Malgun Gothic"/>
                <w:lang w:eastAsia="ko-KR"/>
              </w:rPr>
            </w:pPr>
            <w:r>
              <w:rPr>
                <w:rFonts w:eastAsiaTheme="minorEastAsia"/>
              </w:rPr>
              <w:t>For NW side mode, UE need to report the input to NW. L1 measurement result after L1 filtering is used in RAN BM prediction, so RAN2 can reuse this assumption.</w:t>
            </w:r>
          </w:p>
        </w:tc>
      </w:tr>
      <w:tr w:rsidR="003F3320" w14:paraId="2E11A8FD" w14:textId="77777777">
        <w:trPr>
          <w:trHeight w:val="350"/>
        </w:trPr>
        <w:tc>
          <w:tcPr>
            <w:tcW w:w="2263" w:type="dxa"/>
          </w:tcPr>
          <w:p w14:paraId="4F696FEF" w14:textId="77777777" w:rsidR="003F3320" w:rsidRDefault="00DB064A">
            <w:pPr>
              <w:rPr>
                <w:rFonts w:eastAsiaTheme="minorEastAsia"/>
              </w:rPr>
            </w:pPr>
            <w:r>
              <w:rPr>
                <w:rFonts w:eastAsiaTheme="minorEastAsia" w:hint="eastAsia"/>
              </w:rPr>
              <w:t>CMCC</w:t>
            </w:r>
          </w:p>
        </w:tc>
        <w:tc>
          <w:tcPr>
            <w:tcW w:w="2268" w:type="dxa"/>
          </w:tcPr>
          <w:p w14:paraId="1AF813D8" w14:textId="77777777" w:rsidR="003F3320" w:rsidRDefault="00DB064A">
            <w:pPr>
              <w:rPr>
                <w:rFonts w:eastAsiaTheme="minorEastAsia"/>
              </w:rPr>
            </w:pPr>
            <w:r>
              <w:rPr>
                <w:rFonts w:eastAsiaTheme="minorEastAsia" w:hint="eastAsia"/>
              </w:rPr>
              <w:t>Option 3</w:t>
            </w:r>
          </w:p>
        </w:tc>
        <w:tc>
          <w:tcPr>
            <w:tcW w:w="5098" w:type="dxa"/>
          </w:tcPr>
          <w:p w14:paraId="3A1E0E26" w14:textId="77777777" w:rsidR="003F3320" w:rsidRDefault="003F3320">
            <w:pPr>
              <w:rPr>
                <w:rFonts w:eastAsiaTheme="minorEastAsia"/>
              </w:rPr>
            </w:pPr>
          </w:p>
        </w:tc>
      </w:tr>
      <w:tr w:rsidR="003F3320" w14:paraId="5D77FB70" w14:textId="77777777">
        <w:trPr>
          <w:trHeight w:val="350"/>
        </w:trPr>
        <w:tc>
          <w:tcPr>
            <w:tcW w:w="2263" w:type="dxa"/>
          </w:tcPr>
          <w:p w14:paraId="768CBBF0" w14:textId="77777777" w:rsidR="003F3320" w:rsidRDefault="00DB064A">
            <w:pPr>
              <w:rPr>
                <w:rFonts w:eastAsiaTheme="minorEastAsia"/>
              </w:rPr>
            </w:pPr>
            <w:r>
              <w:rPr>
                <w:rFonts w:eastAsiaTheme="minorEastAsia"/>
                <w:lang w:val="en-US"/>
              </w:rPr>
              <w:t>ZTE</w:t>
            </w:r>
          </w:p>
        </w:tc>
        <w:tc>
          <w:tcPr>
            <w:tcW w:w="2268" w:type="dxa"/>
          </w:tcPr>
          <w:p w14:paraId="1012D1B6" w14:textId="77777777" w:rsidR="003F3320" w:rsidRDefault="00DB064A">
            <w:pPr>
              <w:rPr>
                <w:rFonts w:eastAsiaTheme="minorEastAsia"/>
              </w:rPr>
            </w:pPr>
            <w:r>
              <w:rPr>
                <w:rFonts w:eastAsiaTheme="minorEastAsia"/>
                <w:lang w:val="en-US"/>
              </w:rPr>
              <w:t>Option 2</w:t>
            </w:r>
          </w:p>
        </w:tc>
        <w:tc>
          <w:tcPr>
            <w:tcW w:w="5098" w:type="dxa"/>
          </w:tcPr>
          <w:p w14:paraId="3D03FFC5" w14:textId="77777777" w:rsidR="003F3320" w:rsidRDefault="00DB064A">
            <w:pPr>
              <w:rPr>
                <w:rFonts w:eastAsiaTheme="minorEastAsia"/>
              </w:rPr>
            </w:pPr>
            <w:r>
              <w:rPr>
                <w:rFonts w:eastAsiaTheme="minorEastAsia"/>
                <w:lang w:val="en-US"/>
              </w:rPr>
              <w:t xml:space="preserve">Agree with Samsung, L1 filtering is essential to eliminate the </w:t>
            </w:r>
            <w:proofErr w:type="gramStart"/>
            <w:r>
              <w:rPr>
                <w:rFonts w:eastAsiaTheme="minorEastAsia"/>
                <w:lang w:val="en-US"/>
              </w:rPr>
              <w:t>fast fading</w:t>
            </w:r>
            <w:proofErr w:type="gramEnd"/>
            <w:r>
              <w:rPr>
                <w:rFonts w:eastAsiaTheme="minorEastAsia"/>
                <w:lang w:val="en-US"/>
              </w:rPr>
              <w:t xml:space="preserve"> effect. Besides, option 1 would consume lots of computing resources, since the inference is too frequent.</w:t>
            </w:r>
          </w:p>
        </w:tc>
      </w:tr>
      <w:tr w:rsidR="003F3320" w14:paraId="10D7E04A" w14:textId="77777777">
        <w:trPr>
          <w:trHeight w:val="350"/>
        </w:trPr>
        <w:tc>
          <w:tcPr>
            <w:tcW w:w="2263" w:type="dxa"/>
          </w:tcPr>
          <w:p w14:paraId="5EF5CD7B" w14:textId="77777777" w:rsidR="003F3320" w:rsidRDefault="00DB064A">
            <w:pPr>
              <w:rPr>
                <w:rFonts w:eastAsiaTheme="minorEastAsia"/>
                <w:lang w:val="en-US"/>
              </w:rPr>
            </w:pPr>
            <w:r>
              <w:rPr>
                <w:rFonts w:eastAsiaTheme="minorEastAsia"/>
              </w:rPr>
              <w:t>Nokia</w:t>
            </w:r>
          </w:p>
        </w:tc>
        <w:tc>
          <w:tcPr>
            <w:tcW w:w="2268" w:type="dxa"/>
          </w:tcPr>
          <w:p w14:paraId="16D8C0B4" w14:textId="77777777" w:rsidR="003F3320" w:rsidRDefault="00DB064A">
            <w:pPr>
              <w:rPr>
                <w:rFonts w:eastAsiaTheme="minorEastAsia"/>
                <w:lang w:val="en-US"/>
              </w:rPr>
            </w:pPr>
            <w:r>
              <w:rPr>
                <w:rFonts w:eastAsiaTheme="minorEastAsia"/>
              </w:rPr>
              <w:t>Option 3</w:t>
            </w:r>
          </w:p>
        </w:tc>
        <w:tc>
          <w:tcPr>
            <w:tcW w:w="5098" w:type="dxa"/>
          </w:tcPr>
          <w:p w14:paraId="146564C7" w14:textId="77777777" w:rsidR="003F3320" w:rsidRDefault="00DB064A">
            <w:pPr>
              <w:rPr>
                <w:rFonts w:eastAsiaTheme="minorEastAsia"/>
                <w:lang w:val="en-US"/>
              </w:rPr>
            </w:pPr>
            <w:r>
              <w:rPr>
                <w:rFonts w:eastAsiaTheme="minorEastAsia"/>
              </w:rPr>
              <w:t>We think UEs should report same as in legacy, with the difference now that (depending on the configuration), the reports can contain either measurements or predictions.</w:t>
            </w:r>
          </w:p>
        </w:tc>
      </w:tr>
      <w:tr w:rsidR="003F3320" w14:paraId="0CF48CA3" w14:textId="77777777">
        <w:trPr>
          <w:trHeight w:val="350"/>
        </w:trPr>
        <w:tc>
          <w:tcPr>
            <w:tcW w:w="2263" w:type="dxa"/>
          </w:tcPr>
          <w:p w14:paraId="44C440FD" w14:textId="77777777" w:rsidR="003F3320" w:rsidRDefault="00DB064A">
            <w:pPr>
              <w:rPr>
                <w:rFonts w:eastAsiaTheme="minorEastAsia"/>
              </w:rPr>
            </w:pPr>
            <w:r>
              <w:rPr>
                <w:rFonts w:eastAsiaTheme="minorEastAsia"/>
              </w:rPr>
              <w:t>Intel</w:t>
            </w:r>
          </w:p>
        </w:tc>
        <w:tc>
          <w:tcPr>
            <w:tcW w:w="2268" w:type="dxa"/>
          </w:tcPr>
          <w:p w14:paraId="37FDF60A" w14:textId="77777777" w:rsidR="003F3320" w:rsidRDefault="00DB064A">
            <w:pPr>
              <w:rPr>
                <w:rFonts w:eastAsiaTheme="minorEastAsia"/>
              </w:rPr>
            </w:pPr>
            <w:r>
              <w:rPr>
                <w:rFonts w:eastAsiaTheme="minorEastAsia"/>
              </w:rPr>
              <w:t>Option 3</w:t>
            </w:r>
          </w:p>
        </w:tc>
        <w:tc>
          <w:tcPr>
            <w:tcW w:w="5098" w:type="dxa"/>
          </w:tcPr>
          <w:p w14:paraId="24D4A617" w14:textId="77777777" w:rsidR="003F3320" w:rsidRDefault="00DB064A">
            <w:pPr>
              <w:rPr>
                <w:rFonts w:eastAsiaTheme="minorEastAsia"/>
              </w:rPr>
            </w:pPr>
            <w:r>
              <w:rPr>
                <w:rFonts w:eastAsia="Malgun Gothic"/>
                <w:lang w:eastAsia="ko-KR"/>
              </w:rPr>
              <w:t>Agree with HW that L3 filtering parameters are more important in sub case 1.</w:t>
            </w:r>
          </w:p>
        </w:tc>
      </w:tr>
      <w:tr w:rsidR="003F3320" w14:paraId="7D9809BA" w14:textId="77777777">
        <w:trPr>
          <w:trHeight w:val="350"/>
        </w:trPr>
        <w:tc>
          <w:tcPr>
            <w:tcW w:w="2263" w:type="dxa"/>
          </w:tcPr>
          <w:p w14:paraId="1CC3F93F" w14:textId="77777777" w:rsidR="003F3320" w:rsidRDefault="00DB064A">
            <w:pPr>
              <w:rPr>
                <w:rFonts w:eastAsiaTheme="minorEastAsia"/>
              </w:rPr>
            </w:pPr>
            <w:r>
              <w:rPr>
                <w:rFonts w:eastAsiaTheme="minorEastAsia"/>
              </w:rPr>
              <w:t>Interdigital</w:t>
            </w:r>
          </w:p>
        </w:tc>
        <w:tc>
          <w:tcPr>
            <w:tcW w:w="2268" w:type="dxa"/>
          </w:tcPr>
          <w:p w14:paraId="253DA9EC" w14:textId="77777777" w:rsidR="003F3320" w:rsidRDefault="00DB064A">
            <w:pPr>
              <w:rPr>
                <w:rFonts w:eastAsiaTheme="minorEastAsia"/>
              </w:rPr>
            </w:pPr>
            <w:r>
              <w:rPr>
                <w:rFonts w:eastAsiaTheme="minorEastAsia"/>
              </w:rPr>
              <w:t>Option 3</w:t>
            </w:r>
          </w:p>
        </w:tc>
        <w:tc>
          <w:tcPr>
            <w:tcW w:w="5098" w:type="dxa"/>
          </w:tcPr>
          <w:p w14:paraId="49AC99E0" w14:textId="77777777" w:rsidR="003F3320" w:rsidRDefault="003F3320">
            <w:pPr>
              <w:rPr>
                <w:rFonts w:eastAsia="Malgun Gothic"/>
                <w:lang w:eastAsia="ko-KR"/>
              </w:rPr>
            </w:pPr>
          </w:p>
        </w:tc>
      </w:tr>
      <w:tr w:rsidR="003F3320" w14:paraId="53F3DE5A" w14:textId="77777777">
        <w:trPr>
          <w:trHeight w:val="350"/>
        </w:trPr>
        <w:tc>
          <w:tcPr>
            <w:tcW w:w="2263" w:type="dxa"/>
          </w:tcPr>
          <w:p w14:paraId="4CBA1F3A" w14:textId="77777777" w:rsidR="003F3320" w:rsidRDefault="00DB064A">
            <w:pPr>
              <w:rPr>
                <w:rFonts w:eastAsiaTheme="minorEastAsia"/>
              </w:rPr>
            </w:pPr>
            <w:r>
              <w:rPr>
                <w:rFonts w:eastAsiaTheme="minorEastAsia" w:hint="eastAsia"/>
              </w:rPr>
              <w:t>CATT</w:t>
            </w:r>
          </w:p>
        </w:tc>
        <w:tc>
          <w:tcPr>
            <w:tcW w:w="2268" w:type="dxa"/>
          </w:tcPr>
          <w:p w14:paraId="1B4CDB40" w14:textId="77777777" w:rsidR="003F3320" w:rsidRDefault="00DB064A">
            <w:pPr>
              <w:rPr>
                <w:rFonts w:eastAsiaTheme="minorEastAsia"/>
              </w:rPr>
            </w:pPr>
            <w:r>
              <w:rPr>
                <w:rFonts w:eastAsiaTheme="minorEastAsia" w:hint="eastAsia"/>
              </w:rPr>
              <w:t>Option 3</w:t>
            </w:r>
          </w:p>
        </w:tc>
        <w:tc>
          <w:tcPr>
            <w:tcW w:w="5098" w:type="dxa"/>
          </w:tcPr>
          <w:p w14:paraId="6E83DE4B" w14:textId="77777777" w:rsidR="003F3320" w:rsidRDefault="003F3320">
            <w:pPr>
              <w:rPr>
                <w:rFonts w:eastAsiaTheme="minorEastAsia"/>
              </w:rPr>
            </w:pPr>
          </w:p>
        </w:tc>
      </w:tr>
      <w:tr w:rsidR="003F3320" w14:paraId="7B675FC4" w14:textId="77777777">
        <w:trPr>
          <w:trHeight w:val="350"/>
        </w:trPr>
        <w:tc>
          <w:tcPr>
            <w:tcW w:w="2263" w:type="dxa"/>
          </w:tcPr>
          <w:p w14:paraId="4DA60D51"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7659C878" w14:textId="77777777" w:rsidR="003F3320" w:rsidRDefault="00DB064A">
            <w:pPr>
              <w:rPr>
                <w:rFonts w:eastAsiaTheme="minorEastAsia"/>
              </w:rPr>
            </w:pPr>
            <w:r>
              <w:rPr>
                <w:rFonts w:eastAsiaTheme="minorEastAsia"/>
              </w:rPr>
              <w:t>Option 3</w:t>
            </w:r>
          </w:p>
        </w:tc>
        <w:tc>
          <w:tcPr>
            <w:tcW w:w="5098" w:type="dxa"/>
          </w:tcPr>
          <w:p w14:paraId="6D6CA0F2" w14:textId="77777777" w:rsidR="003F3320" w:rsidRDefault="003F3320">
            <w:pPr>
              <w:rPr>
                <w:rFonts w:eastAsiaTheme="minorEastAsia"/>
              </w:rPr>
            </w:pPr>
          </w:p>
        </w:tc>
      </w:tr>
      <w:tr w:rsidR="003F3320" w14:paraId="4CE70BE2" w14:textId="77777777">
        <w:trPr>
          <w:trHeight w:val="350"/>
        </w:trPr>
        <w:tc>
          <w:tcPr>
            <w:tcW w:w="2263" w:type="dxa"/>
          </w:tcPr>
          <w:p w14:paraId="47D1EC25" w14:textId="77777777" w:rsidR="003F3320" w:rsidRDefault="00DB064A">
            <w:pPr>
              <w:rPr>
                <w:rFonts w:eastAsiaTheme="minorEastAsia"/>
              </w:rPr>
            </w:pPr>
            <w:r>
              <w:rPr>
                <w:rFonts w:eastAsiaTheme="minorEastAsia" w:hint="eastAsia"/>
              </w:rPr>
              <w:t>China Unicom</w:t>
            </w:r>
          </w:p>
        </w:tc>
        <w:tc>
          <w:tcPr>
            <w:tcW w:w="2268" w:type="dxa"/>
          </w:tcPr>
          <w:p w14:paraId="5B5D30B7" w14:textId="77777777" w:rsidR="003F3320" w:rsidRDefault="00DB064A">
            <w:pPr>
              <w:rPr>
                <w:rFonts w:eastAsiaTheme="minorEastAsia"/>
              </w:rPr>
            </w:pPr>
            <w:r>
              <w:rPr>
                <w:rFonts w:eastAsiaTheme="minorEastAsia" w:hint="eastAsia"/>
              </w:rPr>
              <w:t>Option 3</w:t>
            </w:r>
          </w:p>
        </w:tc>
        <w:tc>
          <w:tcPr>
            <w:tcW w:w="5098" w:type="dxa"/>
          </w:tcPr>
          <w:p w14:paraId="2122BE30" w14:textId="77777777" w:rsidR="003F3320" w:rsidRDefault="003F3320">
            <w:pPr>
              <w:rPr>
                <w:rFonts w:eastAsiaTheme="minorEastAsia"/>
              </w:rPr>
            </w:pPr>
          </w:p>
        </w:tc>
      </w:tr>
      <w:tr w:rsidR="003F3320" w14:paraId="78106818" w14:textId="77777777">
        <w:trPr>
          <w:trHeight w:val="350"/>
        </w:trPr>
        <w:tc>
          <w:tcPr>
            <w:tcW w:w="2263" w:type="dxa"/>
          </w:tcPr>
          <w:p w14:paraId="56BFABC6" w14:textId="77777777" w:rsidR="003F3320" w:rsidRDefault="00DB064A">
            <w:pPr>
              <w:rPr>
                <w:rFonts w:eastAsiaTheme="minorEastAsia"/>
              </w:rPr>
            </w:pPr>
            <w:r>
              <w:rPr>
                <w:rFonts w:eastAsiaTheme="minorEastAsia" w:hint="eastAsia"/>
              </w:rPr>
              <w:t>TCL</w:t>
            </w:r>
          </w:p>
        </w:tc>
        <w:tc>
          <w:tcPr>
            <w:tcW w:w="2268" w:type="dxa"/>
          </w:tcPr>
          <w:p w14:paraId="122DC07F" w14:textId="77777777" w:rsidR="003F3320" w:rsidRDefault="00DB064A">
            <w:pPr>
              <w:rPr>
                <w:rFonts w:eastAsiaTheme="minorEastAsia"/>
              </w:rPr>
            </w:pPr>
            <w:r>
              <w:rPr>
                <w:rFonts w:eastAsiaTheme="minorEastAsia" w:hint="eastAsia"/>
              </w:rPr>
              <w:t>Option 3</w:t>
            </w:r>
          </w:p>
        </w:tc>
        <w:tc>
          <w:tcPr>
            <w:tcW w:w="5098" w:type="dxa"/>
          </w:tcPr>
          <w:p w14:paraId="003E7B64" w14:textId="77777777" w:rsidR="003F3320" w:rsidRDefault="00DB064A">
            <w:pPr>
              <w:rPr>
                <w:rFonts w:eastAsiaTheme="minorEastAsia"/>
              </w:rPr>
            </w:pPr>
            <w:r>
              <w:rPr>
                <w:rFonts w:eastAsiaTheme="minorEastAsia" w:hint="eastAsia"/>
              </w:rPr>
              <w:t>Agree with NTT Docomo</w:t>
            </w:r>
          </w:p>
        </w:tc>
      </w:tr>
      <w:tr w:rsidR="003F3320" w14:paraId="374E53A4" w14:textId="77777777">
        <w:trPr>
          <w:trHeight w:val="350"/>
        </w:trPr>
        <w:tc>
          <w:tcPr>
            <w:tcW w:w="2263" w:type="dxa"/>
          </w:tcPr>
          <w:p w14:paraId="28764679" w14:textId="77777777" w:rsidR="003F3320" w:rsidRDefault="00DB064A">
            <w:pPr>
              <w:rPr>
                <w:rFonts w:eastAsiaTheme="minorEastAsia"/>
              </w:rPr>
            </w:pPr>
            <w:r>
              <w:rPr>
                <w:rFonts w:eastAsiaTheme="minorEastAsia"/>
              </w:rPr>
              <w:t>Charter</w:t>
            </w:r>
          </w:p>
        </w:tc>
        <w:tc>
          <w:tcPr>
            <w:tcW w:w="2268" w:type="dxa"/>
          </w:tcPr>
          <w:p w14:paraId="5C7A6B71" w14:textId="77777777" w:rsidR="003F3320" w:rsidRDefault="00DB064A">
            <w:pPr>
              <w:rPr>
                <w:rFonts w:eastAsiaTheme="minorEastAsia"/>
              </w:rPr>
            </w:pPr>
            <w:r>
              <w:rPr>
                <w:rFonts w:eastAsiaTheme="minorEastAsia"/>
              </w:rPr>
              <w:t>Option 3</w:t>
            </w:r>
          </w:p>
        </w:tc>
        <w:tc>
          <w:tcPr>
            <w:tcW w:w="5098" w:type="dxa"/>
          </w:tcPr>
          <w:p w14:paraId="5F78C5EF" w14:textId="77777777" w:rsidR="003F3320" w:rsidRDefault="003F3320">
            <w:pPr>
              <w:rPr>
                <w:rFonts w:eastAsiaTheme="minorEastAsia"/>
              </w:rPr>
            </w:pPr>
          </w:p>
        </w:tc>
      </w:tr>
      <w:tr w:rsidR="00FA0335" w14:paraId="3EA69D90" w14:textId="77777777" w:rsidTr="00324DDB">
        <w:trPr>
          <w:trHeight w:val="350"/>
        </w:trPr>
        <w:tc>
          <w:tcPr>
            <w:tcW w:w="2263" w:type="dxa"/>
          </w:tcPr>
          <w:p w14:paraId="707C3B97" w14:textId="77777777" w:rsidR="00FA0335" w:rsidRDefault="00FA0335" w:rsidP="00324DDB">
            <w:pPr>
              <w:pBdr>
                <w:top w:val="nil"/>
                <w:left w:val="nil"/>
                <w:bottom w:val="nil"/>
                <w:right w:val="nil"/>
              </w:pBdr>
              <w:rPr>
                <w:rFonts w:eastAsiaTheme="minorEastAsia"/>
              </w:rPr>
            </w:pPr>
            <w:r>
              <w:rPr>
                <w:rFonts w:eastAsiaTheme="minorEastAsia"/>
              </w:rPr>
              <w:lastRenderedPageBreak/>
              <w:t>Qualcomm</w:t>
            </w:r>
          </w:p>
        </w:tc>
        <w:tc>
          <w:tcPr>
            <w:tcW w:w="2268" w:type="dxa"/>
          </w:tcPr>
          <w:p w14:paraId="69070A10" w14:textId="77777777" w:rsidR="00FA0335" w:rsidRDefault="00FA0335" w:rsidP="00324DDB">
            <w:pPr>
              <w:rPr>
                <w:rFonts w:eastAsiaTheme="minorEastAsia"/>
              </w:rPr>
            </w:pPr>
            <w:r>
              <w:t>Prefer Option 3; please see comment.</w:t>
            </w:r>
          </w:p>
        </w:tc>
        <w:tc>
          <w:tcPr>
            <w:tcW w:w="5098" w:type="dxa"/>
          </w:tcPr>
          <w:p w14:paraId="4E19EB8B" w14:textId="77777777" w:rsidR="00FA0335" w:rsidRDefault="00FA0335" w:rsidP="00324DDB">
            <w:pPr>
              <w:pBdr>
                <w:top w:val="nil"/>
                <w:left w:val="nil"/>
                <w:bottom w:val="nil"/>
                <w:right w:val="nil"/>
              </w:pBdr>
              <w:rPr>
                <w:rFonts w:cs="Arial"/>
              </w:rPr>
            </w:pPr>
            <w:r>
              <w:rPr>
                <w:rFonts w:cs="Arial"/>
              </w:rPr>
              <w:t xml:space="preserve">We think companies can report the beam level RSRP measurements. </w:t>
            </w:r>
          </w:p>
          <w:p w14:paraId="536E0445" w14:textId="77777777" w:rsidR="00FA0335" w:rsidRDefault="00FA0335" w:rsidP="00324DDB">
            <w:pPr>
              <w:rPr>
                <w:rFonts w:eastAsiaTheme="minorEastAsia"/>
              </w:rPr>
            </w:pPr>
            <w:r>
              <w:rPr>
                <w:rFonts w:cs="Arial"/>
              </w:rPr>
              <w:t>The distinction made in the question between choosing reference points A and A</w:t>
            </w:r>
            <w:r w:rsidRPr="00F81984">
              <w:rPr>
                <w:rFonts w:cs="Arial"/>
                <w:vertAlign w:val="superscript"/>
              </w:rPr>
              <w:t>1</w:t>
            </w:r>
            <w:r>
              <w:rPr>
                <w:rFonts w:cs="Arial"/>
              </w:rPr>
              <w:t xml:space="preserve"> does not seem to have been made in the Rel-18 AI/ML for beam management study, and it does not seem necessary to make the distinction here also.   </w:t>
            </w:r>
          </w:p>
        </w:tc>
      </w:tr>
      <w:tr w:rsidR="00FA0335" w14:paraId="32973B42" w14:textId="77777777">
        <w:trPr>
          <w:trHeight w:val="350"/>
        </w:trPr>
        <w:tc>
          <w:tcPr>
            <w:tcW w:w="2263" w:type="dxa"/>
          </w:tcPr>
          <w:p w14:paraId="2D508461" w14:textId="77777777" w:rsidR="00FA0335" w:rsidRPr="00FA0335" w:rsidRDefault="00FA0335">
            <w:pPr>
              <w:rPr>
                <w:rFonts w:eastAsiaTheme="minorEastAsia"/>
              </w:rPr>
            </w:pPr>
          </w:p>
        </w:tc>
        <w:tc>
          <w:tcPr>
            <w:tcW w:w="2268" w:type="dxa"/>
          </w:tcPr>
          <w:p w14:paraId="04F34998" w14:textId="77777777" w:rsidR="00FA0335" w:rsidRDefault="00FA0335">
            <w:pPr>
              <w:rPr>
                <w:rFonts w:eastAsiaTheme="minorEastAsia"/>
              </w:rPr>
            </w:pPr>
          </w:p>
        </w:tc>
        <w:tc>
          <w:tcPr>
            <w:tcW w:w="5098" w:type="dxa"/>
          </w:tcPr>
          <w:p w14:paraId="045B0338" w14:textId="77777777" w:rsidR="00FA0335" w:rsidRDefault="00FA0335">
            <w:pPr>
              <w:rPr>
                <w:rFonts w:eastAsiaTheme="minorEastAsia"/>
              </w:rPr>
            </w:pPr>
          </w:p>
        </w:tc>
      </w:tr>
    </w:tbl>
    <w:p w14:paraId="52EB910B" w14:textId="47DECE7D" w:rsidR="003F3320" w:rsidRDefault="00DB064A">
      <w:pPr>
        <w:spacing w:beforeLines="50" w:before="120"/>
        <w:rPr>
          <w:ins w:id="443" w:author="OPPO-Zonda" w:date="2024-05-08T12:04:00Z"/>
        </w:rPr>
      </w:pPr>
      <w:ins w:id="444" w:author="OPPO-Zonda" w:date="2024-05-08T11:59:00Z">
        <w:r>
          <w:rPr>
            <w:rFonts w:hint="eastAsia"/>
          </w:rPr>
          <w:t>S</w:t>
        </w:r>
        <w:r>
          <w:t>ummary:</w:t>
        </w:r>
      </w:ins>
      <w:ins w:id="445" w:author="OPPO-Zonda" w:date="2024-05-08T12:00:00Z">
        <w:r>
          <w:t xml:space="preserve"> 1</w:t>
        </w:r>
      </w:ins>
      <w:ins w:id="446" w:author="OPPO-Zonda" w:date="2024-05-10T15:04:00Z">
        <w:r w:rsidR="00F37E05">
          <w:t>7</w:t>
        </w:r>
      </w:ins>
      <w:ins w:id="447" w:author="OPPO-Zonda" w:date="2024-05-08T12:00:00Z">
        <w:r>
          <w:t>/</w:t>
        </w:r>
      </w:ins>
      <w:ins w:id="448" w:author="OPPO-Zonda" w:date="2024-05-10T15:04:00Z">
        <w:r w:rsidR="00F37E05">
          <w:t>20</w:t>
        </w:r>
      </w:ins>
      <w:ins w:id="449" w:author="OPPO-Zonda" w:date="2024-05-08T12:00:00Z">
        <w:r>
          <w:t xml:space="preserve"> companies support option 3. 2/</w:t>
        </w:r>
      </w:ins>
      <w:ins w:id="450" w:author="OPPO-Zonda" w:date="2024-05-10T15:04:00Z">
        <w:r w:rsidR="00F37E05">
          <w:t>20</w:t>
        </w:r>
      </w:ins>
      <w:ins w:id="451" w:author="OPPO-Zonda" w:date="2024-05-08T12:02:00Z">
        <w:r>
          <w:t>(Samsung, ZTE)</w:t>
        </w:r>
      </w:ins>
      <w:ins w:id="452" w:author="OPPO-Zonda" w:date="2024-05-08T12:00:00Z">
        <w:r>
          <w:t xml:space="preserve"> companies support option2 and think L1 </w:t>
        </w:r>
      </w:ins>
      <w:ins w:id="453" w:author="OPPO-Zonda" w:date="2024-05-08T12:01:00Z">
        <w:r>
          <w:t>filtering could be used to filter out fast fading effect.</w:t>
        </w:r>
      </w:ins>
      <w:ins w:id="454" w:author="OPPO-Zonda" w:date="2024-05-08T12:02:00Z">
        <w:r>
          <w:t xml:space="preserve"> 1/</w:t>
        </w:r>
      </w:ins>
      <w:ins w:id="455" w:author="OPPO-Zonda" w:date="2024-05-10T15:04:00Z">
        <w:r w:rsidR="00F37E05">
          <w:t>20</w:t>
        </w:r>
      </w:ins>
      <w:ins w:id="456" w:author="OPPO-Zonda" w:date="2024-05-08T12:02:00Z">
        <w:r>
          <w:t>(</w:t>
        </w:r>
      </w:ins>
      <w:ins w:id="457" w:author="OPPO-Zonda" w:date="2024-05-08T12:03:00Z">
        <w:r>
          <w:t>Xiaomi</w:t>
        </w:r>
      </w:ins>
      <w:ins w:id="458" w:author="OPPO-Zonda" w:date="2024-05-08T12:02:00Z">
        <w:r>
          <w:t xml:space="preserve">) support option 3 for UE sided </w:t>
        </w:r>
        <w:proofErr w:type="gramStart"/>
        <w:r>
          <w:t>model ,</w:t>
        </w:r>
        <w:proofErr w:type="gramEnd"/>
        <w:r>
          <w:t xml:space="preserve"> but support option 2 for network sided model.</w:t>
        </w:r>
      </w:ins>
      <w:ins w:id="459" w:author="OPPO-Zonda" w:date="2024-05-08T12:03:00Z">
        <w:r>
          <w:t xml:space="preserve"> Rapporteur think this is a valid point in the sense the input measurement result </w:t>
        </w:r>
        <w:proofErr w:type="spellStart"/>
        <w:proofErr w:type="gramStart"/>
        <w:r>
          <w:t>suppose</w:t>
        </w:r>
        <w:proofErr w:type="gramEnd"/>
        <w:r>
          <w:t xml:space="preserve"> to</w:t>
        </w:r>
        <w:proofErr w:type="spellEnd"/>
        <w:r>
          <w:t xml:space="preserve"> be </w:t>
        </w:r>
        <w:proofErr w:type="spellStart"/>
        <w:r>
          <w:t>signale</w:t>
        </w:r>
      </w:ins>
      <w:ins w:id="460" w:author="OPPO-Zonda" w:date="2024-05-08T12:04:00Z">
        <w:r>
          <w:t>d</w:t>
        </w:r>
        <w:proofErr w:type="spellEnd"/>
        <w:r>
          <w:t xml:space="preserve"> over </w:t>
        </w:r>
        <w:proofErr w:type="spellStart"/>
        <w:r>
          <w:t>Uu</w:t>
        </w:r>
        <w:proofErr w:type="spellEnd"/>
        <w:r>
          <w:t xml:space="preserve"> interface and hence eventually we need make it clear.</w:t>
        </w:r>
      </w:ins>
      <w:ins w:id="461" w:author="OPPO-Zonda" w:date="2024-05-08T12:07:00Z">
        <w:r>
          <w:t xml:space="preserve"> On the other </w:t>
        </w:r>
        <w:proofErr w:type="spellStart"/>
        <w:proofErr w:type="gramStart"/>
        <w:r>
          <w:t>hand,</w:t>
        </w:r>
      </w:ins>
      <w:ins w:id="462" w:author="OPPO-Zonda" w:date="2024-05-08T12:11:00Z">
        <w:r>
          <w:t>for</w:t>
        </w:r>
        <w:proofErr w:type="spellEnd"/>
        <w:proofErr w:type="gramEnd"/>
        <w:r>
          <w:t xml:space="preserve"> evaluation itself, it seems no essential difference between UE sided model and network sided model</w:t>
        </w:r>
      </w:ins>
      <w:ins w:id="463" w:author="OPPO-Zonda" w:date="2024-05-08T12:07:00Z">
        <w:r>
          <w:t>.</w:t>
        </w:r>
      </w:ins>
      <w:ins w:id="464" w:author="OPPO-Zonda" w:date="2024-05-08T12:11:00Z">
        <w:r>
          <w:t xml:space="preserve"> </w:t>
        </w:r>
        <w:proofErr w:type="gramStart"/>
        <w:r>
          <w:t>So</w:t>
        </w:r>
        <w:proofErr w:type="gramEnd"/>
        <w:r>
          <w:t xml:space="preserve"> another approach is to cover this issue during the phase when w</w:t>
        </w:r>
      </w:ins>
      <w:ins w:id="465" w:author="OPPO-Zonda" w:date="2024-05-08T12:12:00Z">
        <w:r>
          <w:t>e start to discuss spec impact.</w:t>
        </w:r>
      </w:ins>
    </w:p>
    <w:p w14:paraId="3228445D" w14:textId="77777777" w:rsidR="003F3320" w:rsidRDefault="00DB064A">
      <w:pPr>
        <w:spacing w:beforeLines="50" w:before="120"/>
        <w:rPr>
          <w:ins w:id="466" w:author="OPPO-Zonda" w:date="2024-05-08T12:05:00Z"/>
          <w:b/>
          <w:bCs/>
        </w:rPr>
      </w:pPr>
      <w:ins w:id="467" w:author="OPPO-Zonda" w:date="2024-05-08T12:04:00Z">
        <w:r>
          <w:rPr>
            <w:b/>
            <w:bCs/>
          </w:rPr>
          <w:t xml:space="preserve">Proposal </w:t>
        </w:r>
      </w:ins>
      <w:ins w:id="468" w:author="OPPO-Zonda" w:date="2024-05-09T12:16:00Z">
        <w:r>
          <w:rPr>
            <w:b/>
            <w:bCs/>
          </w:rPr>
          <w:t>10</w:t>
        </w:r>
      </w:ins>
      <w:ins w:id="469" w:author="OPPO-Zonda" w:date="2024-05-08T12:04:00Z">
        <w:r>
          <w:rPr>
            <w:b/>
            <w:bCs/>
          </w:rPr>
          <w:t xml:space="preserve">: </w:t>
        </w:r>
      </w:ins>
      <w:ins w:id="470" w:author="OPPO-Zonda" w:date="2024-05-08T12:12:00Z">
        <w:r>
          <w:rPr>
            <w:b/>
            <w:bCs/>
          </w:rPr>
          <w:t>F</w:t>
        </w:r>
      </w:ins>
      <w:ins w:id="471" w:author="OPPO-Zonda" w:date="2024-05-08T12:04:00Z">
        <w:r>
          <w:rPr>
            <w:b/>
            <w:bCs/>
          </w:rPr>
          <w:t>or RRM sub case 1 and 3</w:t>
        </w:r>
      </w:ins>
      <w:ins w:id="472" w:author="OPPO-Zonda" w:date="2024-05-08T12:05:00Z">
        <w:r>
          <w:rPr>
            <w:b/>
            <w:bCs/>
          </w:rPr>
          <w:t>, it is up to company’s implementation whether L1 filtering is applied for input L1 beam level measurement.</w:t>
        </w:r>
      </w:ins>
    </w:p>
    <w:p w14:paraId="4DD376CE" w14:textId="77777777" w:rsidR="003F3320" w:rsidRDefault="003F3320">
      <w:pPr>
        <w:spacing w:beforeLines="50" w:before="120"/>
        <w:rPr>
          <w:del w:id="473" w:author="OPPO-Zonda" w:date="2024-05-08T12:12:00Z"/>
          <w:b/>
          <w:bCs/>
        </w:rPr>
      </w:pPr>
    </w:p>
    <w:p w14:paraId="4481A091" w14:textId="77777777" w:rsidR="003F3320" w:rsidRDefault="00DB064A">
      <w:pPr>
        <w:spacing w:beforeLines="50" w:before="120"/>
      </w:pPr>
      <w:r>
        <w:rPr>
          <w:rFonts w:hint="eastAsia"/>
        </w:rPr>
        <w:t>R</w:t>
      </w:r>
      <w:r>
        <w:t>AN2 agreed at RAN2#125bis:</w:t>
      </w:r>
    </w:p>
    <w:p w14:paraId="3BF9AB73" w14:textId="77777777" w:rsidR="003F3320" w:rsidRDefault="00DB064A">
      <w:pPr>
        <w:spacing w:beforeLines="50" w:before="120"/>
      </w:pPr>
      <w:r>
        <w:rPr>
          <w:noProof/>
          <w:lang w:val="en-US"/>
        </w:rPr>
        <mc:AlternateContent>
          <mc:Choice Requires="wps">
            <w:drawing>
              <wp:inline distT="0" distB="0" distL="0" distR="0" wp14:anchorId="2F97C7D2" wp14:editId="6CD98D17">
                <wp:extent cx="6205220" cy="1404620"/>
                <wp:effectExtent l="0" t="0" r="24130" b="12065"/>
                <wp:docPr id="4"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1F4BFED1" w14:textId="77777777" w:rsidR="003F3320" w:rsidRDefault="00DB064A">
                            <w:pPr>
                              <w:pStyle w:val="Doc-text2"/>
                              <w:numPr>
                                <w:ilvl w:val="0"/>
                                <w:numId w:val="8"/>
                              </w:numPr>
                              <w:ind w:left="360"/>
                              <w:jc w:val="both"/>
                            </w:pPr>
                            <w:r>
                              <w:t xml:space="preserve">We will consider intra-frequency intra and inter-cell spatial domain measurement predictions, for beam and cell level measurements.  </w:t>
                            </w:r>
                          </w:p>
                          <w:p w14:paraId="417B6388" w14:textId="77777777" w:rsidR="003F3320" w:rsidRDefault="00DB064A">
                            <w:pPr>
                              <w:pStyle w:val="Doc-text2"/>
                              <w:numPr>
                                <w:ilvl w:val="0"/>
                                <w:numId w:val="8"/>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wps:txbx>
                      <wps:bodyPr rot="0" vert="horz" wrap="square" lIns="72000" tIns="36000" rIns="72000" bIns="36000" anchor="t" anchorCtr="0">
                        <a:spAutoFit/>
                      </wps:bodyPr>
                    </wps:wsp>
                  </a:graphicData>
                </a:graphic>
              </wp:inline>
            </w:drawing>
          </mc:Choice>
          <mc:Fallback>
            <w:pict>
              <v:shapetype w14:anchorId="2F97C7D2" id="_x0000_t202" coordsize="21600,21600" o:spt="202" path="m,l,21600r21600,l21600,xe">
                <v:stroke joinstyle="miter"/>
                <v:path gradientshapeok="t" o:connecttype="rect"/>
              </v:shapetype>
              <v:shape id="文本框 2" o:spid="_x0000_s1026"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">
                <v:textbox style="mso-fit-shape-to-text:t" inset="2mm,1mm,2mm,1mm">
                  <w:txbxContent>
                    <w:p w14:paraId="1F4BFED1" w14:textId="77777777" w:rsidR="003F3320" w:rsidRDefault="00DB064A">
                      <w:pPr>
                        <w:pStyle w:val="Doc-text2"/>
                        <w:numPr>
                          <w:ilvl w:val="0"/>
                          <w:numId w:val="8"/>
                        </w:numPr>
                        <w:ind w:left="360"/>
                        <w:jc w:val="both"/>
                      </w:pPr>
                      <w:r>
                        <w:t>We will co</w:t>
                      </w:r>
                      <w:r>
                        <w:t xml:space="preserve">nsider intra-frequency intra and inter-cell spatial domain measurement predictions, for beam and cell level measurements.  </w:t>
                      </w:r>
                    </w:p>
                    <w:p w14:paraId="417B6388" w14:textId="77777777" w:rsidR="003F3320" w:rsidRDefault="00DB064A">
                      <w:pPr>
                        <w:pStyle w:val="Doc-text2"/>
                        <w:numPr>
                          <w:ilvl w:val="0"/>
                          <w:numId w:val="8"/>
                        </w:numPr>
                        <w:ind w:left="360"/>
                        <w:jc w:val="both"/>
                      </w:pPr>
                      <w:r>
                        <w:t>For temporal domain measurement prediction, we will consider the AI-PHY beam management Case A and Case B from the RAN1 AI/ML PHY TR</w:t>
                      </w:r>
                      <w:r>
                        <w:t xml:space="preserve"> and it applies to both beam level and cell level.   As baseline we will focus on pure temporal prediction.</w:t>
                      </w:r>
                    </w:p>
                  </w:txbxContent>
                </v:textbox>
                <w10:anchorlock/>
              </v:shape>
            </w:pict>
          </mc:Fallback>
        </mc:AlternateContent>
      </w:r>
    </w:p>
    <w:p w14:paraId="35A621F3" w14:textId="77777777" w:rsidR="003F3320" w:rsidRDefault="00DB064A">
      <w:pPr>
        <w:spacing w:beforeLines="50" w:before="120"/>
      </w:pPr>
      <w:r>
        <w:t>These two agreements imply RRM prediction could be categorised in following 3 dimensions:</w:t>
      </w:r>
    </w:p>
    <w:p w14:paraId="417138A6" w14:textId="77777777" w:rsidR="003F3320" w:rsidRDefault="00DB064A">
      <w:pPr>
        <w:rPr>
          <w:b/>
        </w:rPr>
      </w:pPr>
      <w:r>
        <w:rPr>
          <w:rFonts w:hint="eastAsia"/>
          <w:b/>
        </w:rPr>
        <w:t>D</w:t>
      </w:r>
      <w:r>
        <w:rPr>
          <w:b/>
        </w:rPr>
        <w:t xml:space="preserve">1: intra-frequency or inter-frequency. </w:t>
      </w:r>
    </w:p>
    <w:p w14:paraId="2F971C2F" w14:textId="77777777" w:rsidR="003F3320" w:rsidRDefault="00DB064A">
      <w:r>
        <w:t>As agreed during last meeting, there are 3 cases totally i.e., FR1_to_FR1 intra-frequency, FR1_to_FR1 inter-frequency and FR2_to_FR2 intra-frequency.</w:t>
      </w:r>
    </w:p>
    <w:p w14:paraId="532115C8" w14:textId="77777777" w:rsidR="003F3320" w:rsidRDefault="00DB064A">
      <w:pPr>
        <w:rPr>
          <w:b/>
        </w:rPr>
      </w:pPr>
      <w:r>
        <w:rPr>
          <w:rFonts w:hint="eastAsia"/>
          <w:b/>
        </w:rPr>
        <w:t>D</w:t>
      </w:r>
      <w:r>
        <w:rPr>
          <w:b/>
        </w:rPr>
        <w:t xml:space="preserve">2: intra-cell or inter-cell or cluster approach. </w:t>
      </w:r>
    </w:p>
    <w:p w14:paraId="374D8A46" w14:textId="77777777" w:rsidR="003F3320" w:rsidRDefault="00DB064A">
      <w:r>
        <w:t xml:space="preserve">The intra-cell prediction basically means the input and output measurement result of the model comes from same cell. Obviously intra-cell can only be applied for intra-frequency case. Inter-cell prediction means the input and output of the model is different cell. It could be for either intra-frequency or inter-frequency case. It is not crystal clear what is cluster approach. Based on some offline discussion with proponents, it basically means the number of input cells could be more than one cell [18] for intra-frequency prediction. </w:t>
      </w:r>
    </w:p>
    <w:p w14:paraId="34BE797F" w14:textId="77777777" w:rsidR="003F3320" w:rsidRDefault="00DB064A">
      <w:pPr>
        <w:rPr>
          <w:b/>
        </w:rPr>
      </w:pPr>
      <w:r>
        <w:rPr>
          <w:rFonts w:hint="eastAsia"/>
          <w:b/>
        </w:rPr>
        <w:t>D</w:t>
      </w:r>
      <w:r>
        <w:rPr>
          <w:b/>
        </w:rPr>
        <w:t>3: Temporal or spatial domain</w:t>
      </w:r>
    </w:p>
    <w:p w14:paraId="0A47BD5B" w14:textId="77777777" w:rsidR="003F3320" w:rsidRDefault="00DB064A">
      <w:r>
        <w:rPr>
          <w:rFonts w:hint="eastAsia"/>
        </w:rPr>
        <w:t>F</w:t>
      </w:r>
      <w:r>
        <w:t xml:space="preserve">or temporal domain, RAN2 agreed that we will mimic case A and case B of BM case 2 in [38.843] in pure time domain as baseline. As for spatial domain prediction, it basically means UE will measure partially configured beams instead full set beams to perform RRM measurement. For RRM sub case 1, it also means that beam level measurement result of partial beams (i.e., not measured ones) is predicted based on measurement of other beams (i.e., measured ones). </w:t>
      </w:r>
    </w:p>
    <w:p w14:paraId="7D37F2B8" w14:textId="77777777" w:rsidR="003F3320" w:rsidRDefault="00DB064A">
      <w:r>
        <w:t>The 1</w:t>
      </w:r>
      <w:r>
        <w:rPr>
          <w:vertAlign w:val="superscript"/>
        </w:rPr>
        <w:t>st</w:t>
      </w:r>
      <w:r>
        <w:t xml:space="preserve"> step we can do is to list all the potential combinations and check which of them are valid case to be discussed.</w:t>
      </w:r>
    </w:p>
    <w:tbl>
      <w:tblPr>
        <w:tblStyle w:val="af0"/>
        <w:tblW w:w="0" w:type="auto"/>
        <w:tblLook w:val="04A0" w:firstRow="1" w:lastRow="0" w:firstColumn="1" w:lastColumn="0" w:noHBand="0" w:noVBand="1"/>
      </w:tblPr>
      <w:tblGrid>
        <w:gridCol w:w="1838"/>
        <w:gridCol w:w="4253"/>
        <w:gridCol w:w="3402"/>
      </w:tblGrid>
      <w:tr w:rsidR="003F3320" w14:paraId="71529A56" w14:textId="77777777">
        <w:tc>
          <w:tcPr>
            <w:tcW w:w="1838" w:type="dxa"/>
          </w:tcPr>
          <w:p w14:paraId="6667728E" w14:textId="77777777" w:rsidR="003F3320" w:rsidRDefault="00DB064A">
            <w:r>
              <w:t>Scenarios</w:t>
            </w:r>
          </w:p>
        </w:tc>
        <w:tc>
          <w:tcPr>
            <w:tcW w:w="4253" w:type="dxa"/>
          </w:tcPr>
          <w:p w14:paraId="29A29937" w14:textId="77777777" w:rsidR="003F3320" w:rsidRDefault="00DB064A">
            <w:r>
              <w:rPr>
                <w:rFonts w:hint="eastAsia"/>
              </w:rPr>
              <w:t>F</w:t>
            </w:r>
            <w:r>
              <w:t>R1_to_FR1 or FR2_to_FR2 intra-frequency</w:t>
            </w:r>
          </w:p>
        </w:tc>
        <w:tc>
          <w:tcPr>
            <w:tcW w:w="3402" w:type="dxa"/>
          </w:tcPr>
          <w:p w14:paraId="5DDC8E79" w14:textId="77777777" w:rsidR="003F3320" w:rsidRDefault="00DB064A">
            <w:r>
              <w:rPr>
                <w:rFonts w:hint="eastAsia"/>
              </w:rPr>
              <w:t>F</w:t>
            </w:r>
            <w:r>
              <w:t>R1_to_FR1 inter-frequency</w:t>
            </w:r>
          </w:p>
        </w:tc>
      </w:tr>
      <w:tr w:rsidR="003F3320" w14:paraId="0C108A34" w14:textId="77777777">
        <w:tc>
          <w:tcPr>
            <w:tcW w:w="1838" w:type="dxa"/>
          </w:tcPr>
          <w:p w14:paraId="08F7C20B" w14:textId="77777777" w:rsidR="003F3320" w:rsidRDefault="00DB064A">
            <w:r>
              <w:t>Intra-cell</w:t>
            </w:r>
          </w:p>
        </w:tc>
        <w:tc>
          <w:tcPr>
            <w:tcW w:w="4253" w:type="dxa"/>
          </w:tcPr>
          <w:p w14:paraId="23DBC995" w14:textId="77777777" w:rsidR="003F3320" w:rsidRDefault="00DB064A">
            <w:proofErr w:type="spellStart"/>
            <w:r>
              <w:t>Intra_F_C_T</w:t>
            </w:r>
            <w:proofErr w:type="spellEnd"/>
            <w:r>
              <w:t>: temporal domain</w:t>
            </w:r>
            <w:r>
              <w:rPr>
                <w:rFonts w:hint="eastAsia"/>
              </w:rPr>
              <w:t>,</w:t>
            </w:r>
            <w:r>
              <w:t xml:space="preserve"> to be clarified</w:t>
            </w:r>
          </w:p>
          <w:p w14:paraId="41D12BB3" w14:textId="77777777" w:rsidR="003F3320" w:rsidRDefault="00DB064A">
            <w:proofErr w:type="spellStart"/>
            <w:r>
              <w:t>Intra_F_C_S</w:t>
            </w:r>
            <w:proofErr w:type="spellEnd"/>
            <w:r>
              <w:t>: spatial domain (FR2_to_FR2 only), to be clarified</w:t>
            </w:r>
          </w:p>
        </w:tc>
        <w:tc>
          <w:tcPr>
            <w:tcW w:w="3402" w:type="dxa"/>
          </w:tcPr>
          <w:p w14:paraId="10865250" w14:textId="77777777" w:rsidR="003F3320" w:rsidRDefault="00DB064A">
            <w:r>
              <w:rPr>
                <w:rFonts w:hint="eastAsia"/>
                <w:color w:val="FF0000"/>
              </w:rPr>
              <w:t>I</w:t>
            </w:r>
            <w:r>
              <w:rPr>
                <w:color w:val="FF0000"/>
              </w:rPr>
              <w:t>nvalid case</w:t>
            </w:r>
          </w:p>
        </w:tc>
      </w:tr>
      <w:tr w:rsidR="003F3320" w14:paraId="0AAB733A" w14:textId="77777777">
        <w:tc>
          <w:tcPr>
            <w:tcW w:w="1838" w:type="dxa"/>
          </w:tcPr>
          <w:p w14:paraId="719296C6" w14:textId="77777777" w:rsidR="003F3320" w:rsidRDefault="00DB064A">
            <w:r>
              <w:t>Inter-cell</w:t>
            </w:r>
          </w:p>
        </w:tc>
        <w:tc>
          <w:tcPr>
            <w:tcW w:w="4253" w:type="dxa"/>
          </w:tcPr>
          <w:p w14:paraId="1FAF1860" w14:textId="77777777" w:rsidR="003F3320" w:rsidRDefault="00DB064A">
            <w:proofErr w:type="spellStart"/>
            <w:r>
              <w:rPr>
                <w:rFonts w:hint="eastAsia"/>
              </w:rPr>
              <w:t>Intra_F_Inter_C</w:t>
            </w:r>
            <w:proofErr w:type="spellEnd"/>
            <w:r>
              <w:t>: To be clarified</w:t>
            </w:r>
          </w:p>
        </w:tc>
        <w:tc>
          <w:tcPr>
            <w:tcW w:w="3402" w:type="dxa"/>
          </w:tcPr>
          <w:p w14:paraId="1B46EAD3" w14:textId="77777777" w:rsidR="003F3320" w:rsidRDefault="00DB064A">
            <w:proofErr w:type="spellStart"/>
            <w:r>
              <w:rPr>
                <w:rFonts w:hint="eastAsia"/>
              </w:rPr>
              <w:t>Inter_F_C</w:t>
            </w:r>
            <w:proofErr w:type="spellEnd"/>
            <w:r>
              <w:t>: to be clarified</w:t>
            </w:r>
          </w:p>
        </w:tc>
      </w:tr>
      <w:tr w:rsidR="003F3320" w14:paraId="306A66C6" w14:textId="77777777">
        <w:tc>
          <w:tcPr>
            <w:tcW w:w="1838" w:type="dxa"/>
          </w:tcPr>
          <w:p w14:paraId="6E7031FD" w14:textId="77777777" w:rsidR="003F3320" w:rsidRDefault="00DB064A">
            <w:r>
              <w:t>Cluster approach</w:t>
            </w:r>
          </w:p>
        </w:tc>
        <w:tc>
          <w:tcPr>
            <w:tcW w:w="4253" w:type="dxa"/>
          </w:tcPr>
          <w:p w14:paraId="613AA068" w14:textId="77777777" w:rsidR="003F3320" w:rsidRDefault="00DB064A">
            <w:proofErr w:type="spellStart"/>
            <w:r>
              <w:rPr>
                <w:rFonts w:hint="eastAsia"/>
              </w:rPr>
              <w:t>Intra_F_Cluster</w:t>
            </w:r>
            <w:proofErr w:type="spellEnd"/>
            <w:r>
              <w:t>: To be clarified</w:t>
            </w:r>
          </w:p>
        </w:tc>
        <w:tc>
          <w:tcPr>
            <w:tcW w:w="3402" w:type="dxa"/>
          </w:tcPr>
          <w:p w14:paraId="2128AC65" w14:textId="77777777" w:rsidR="003F3320" w:rsidRDefault="00DB064A">
            <w:r>
              <w:rPr>
                <w:rFonts w:hint="eastAsia"/>
                <w:color w:val="FF0000"/>
              </w:rPr>
              <w:t>I</w:t>
            </w:r>
            <w:r>
              <w:rPr>
                <w:color w:val="FF0000"/>
              </w:rPr>
              <w:t>nvalid case</w:t>
            </w:r>
          </w:p>
        </w:tc>
      </w:tr>
    </w:tbl>
    <w:p w14:paraId="7CF589BA" w14:textId="77777777" w:rsidR="003F3320" w:rsidRDefault="00DB064A">
      <w:pPr>
        <w:spacing w:beforeLines="50" w:before="120"/>
        <w:jc w:val="center"/>
      </w:pPr>
      <w:r>
        <w:t>Table 2.2.2-2 prediction combinations</w:t>
      </w:r>
    </w:p>
    <w:p w14:paraId="72B18F91" w14:textId="77777777" w:rsidR="003F3320" w:rsidRDefault="00DB064A">
      <w:pPr>
        <w:rPr>
          <w:b/>
        </w:rPr>
      </w:pPr>
      <w:r>
        <w:rPr>
          <w:rFonts w:hint="eastAsia"/>
          <w:b/>
        </w:rPr>
        <w:lastRenderedPageBreak/>
        <w:t>Q</w:t>
      </w:r>
      <w:r>
        <w:rPr>
          <w:b/>
        </w:rPr>
        <w:t>uestion 2.2.2-1: Do you agree with listed combinations in Table 2.2.2-2? If you have more cases to be discussed, please provide your case with detail description.</w:t>
      </w:r>
    </w:p>
    <w:tbl>
      <w:tblPr>
        <w:tblStyle w:val="af0"/>
        <w:tblW w:w="0" w:type="auto"/>
        <w:tblLook w:val="04A0" w:firstRow="1" w:lastRow="0" w:firstColumn="1" w:lastColumn="0" w:noHBand="0" w:noVBand="1"/>
      </w:tblPr>
      <w:tblGrid>
        <w:gridCol w:w="2263"/>
        <w:gridCol w:w="2268"/>
        <w:gridCol w:w="5098"/>
      </w:tblGrid>
      <w:tr w:rsidR="003F3320" w14:paraId="62DFD2F6" w14:textId="77777777">
        <w:tc>
          <w:tcPr>
            <w:tcW w:w="2263" w:type="dxa"/>
          </w:tcPr>
          <w:p w14:paraId="20DD9634"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6FD80B59" w14:textId="77777777" w:rsidR="003F3320" w:rsidRDefault="00DB064A">
            <w:pPr>
              <w:jc w:val="center"/>
              <w:rPr>
                <w:rFonts w:eastAsiaTheme="minorEastAsia"/>
              </w:rPr>
            </w:pPr>
            <w:r>
              <w:rPr>
                <w:rFonts w:eastAsiaTheme="minorEastAsia"/>
              </w:rPr>
              <w:t xml:space="preserve">yes or no </w:t>
            </w:r>
          </w:p>
        </w:tc>
        <w:tc>
          <w:tcPr>
            <w:tcW w:w="5098" w:type="dxa"/>
          </w:tcPr>
          <w:p w14:paraId="4E3859F4" w14:textId="77777777" w:rsidR="003F3320" w:rsidRDefault="00DB064A">
            <w:pPr>
              <w:jc w:val="center"/>
              <w:rPr>
                <w:rFonts w:eastAsiaTheme="minorEastAsia"/>
              </w:rPr>
            </w:pPr>
            <w:r>
              <w:rPr>
                <w:rFonts w:eastAsiaTheme="minorEastAsia"/>
              </w:rPr>
              <w:t>Comments or more case(s)</w:t>
            </w:r>
          </w:p>
        </w:tc>
      </w:tr>
      <w:tr w:rsidR="003F3320" w14:paraId="59DF58A6" w14:textId="77777777">
        <w:tc>
          <w:tcPr>
            <w:tcW w:w="2263" w:type="dxa"/>
          </w:tcPr>
          <w:p w14:paraId="3FAD01BB" w14:textId="77777777" w:rsidR="003F3320" w:rsidRDefault="00DB064A">
            <w:pPr>
              <w:rPr>
                <w:rFonts w:eastAsiaTheme="minorEastAsia"/>
              </w:rPr>
            </w:pPr>
            <w:r>
              <w:rPr>
                <w:rFonts w:eastAsiaTheme="minorEastAsia" w:hint="eastAsia"/>
              </w:rPr>
              <w:t>NTT DOCOMO</w:t>
            </w:r>
          </w:p>
          <w:p w14:paraId="6B283F05" w14:textId="77777777" w:rsidR="003F3320" w:rsidRDefault="00DB064A">
            <w:pPr>
              <w:rPr>
                <w:rFonts w:eastAsiaTheme="minorEastAsia"/>
              </w:rPr>
            </w:pPr>
            <w:r>
              <w:rPr>
                <w:rFonts w:eastAsiaTheme="minorEastAsia" w:hint="eastAsia"/>
                <w:color w:val="FF0000"/>
                <w:highlight w:val="yellow"/>
              </w:rPr>
              <w:t>(updated)</w:t>
            </w:r>
          </w:p>
        </w:tc>
        <w:tc>
          <w:tcPr>
            <w:tcW w:w="2268" w:type="dxa"/>
          </w:tcPr>
          <w:p w14:paraId="020685BA" w14:textId="77777777" w:rsidR="003F3320" w:rsidRDefault="00DB064A">
            <w:pPr>
              <w:rPr>
                <w:rFonts w:eastAsiaTheme="minorEastAsia"/>
              </w:rPr>
            </w:pPr>
            <w:r>
              <w:rPr>
                <w:rFonts w:eastAsiaTheme="minorEastAsia" w:hint="eastAsia"/>
              </w:rPr>
              <w:t>No</w:t>
            </w:r>
          </w:p>
        </w:tc>
        <w:tc>
          <w:tcPr>
            <w:tcW w:w="5098" w:type="dxa"/>
          </w:tcPr>
          <w:p w14:paraId="4F44DB0E" w14:textId="77777777" w:rsidR="003F3320" w:rsidRDefault="00DB064A">
            <w:pPr>
              <w:rPr>
                <w:rFonts w:eastAsiaTheme="minorEastAsia"/>
              </w:rPr>
            </w:pPr>
            <w:r>
              <w:rPr>
                <w:rFonts w:eastAsiaTheme="minorEastAsia" w:hint="eastAsia"/>
              </w:rPr>
              <w:t xml:space="preserve">The cluster approach is still valid for </w:t>
            </w:r>
            <w:r>
              <w:rPr>
                <w:rFonts w:eastAsiaTheme="minorEastAsia"/>
              </w:rPr>
              <w:t>the FR1_to_FR1 inter-frequency case because the model's input can be the measurements of a cluster of cells on Band #1, and the model's output</w:t>
            </w:r>
            <w:r>
              <w:rPr>
                <w:rFonts w:eastAsiaTheme="minorEastAsia" w:hint="eastAsia"/>
              </w:rPr>
              <w:t xml:space="preserve"> can be the predicted value for another cluster of cells on Band #2. Of course</w:t>
            </w:r>
            <w:r>
              <w:rPr>
                <w:rFonts w:eastAsiaTheme="minorEastAsia"/>
              </w:rPr>
              <w:t>, the two clusters include different cells,</w:t>
            </w:r>
            <w:r>
              <w:rPr>
                <w:rFonts w:eastAsiaTheme="minorEastAsia" w:hint="eastAsia"/>
              </w:rPr>
              <w:t xml:space="preserve"> but it is still a cluster-based </w:t>
            </w:r>
            <w:r>
              <w:rPr>
                <w:rFonts w:eastAsiaTheme="minorEastAsia"/>
              </w:rPr>
              <w:t>approach</w:t>
            </w:r>
            <w:r>
              <w:rPr>
                <w:rFonts w:eastAsiaTheme="minorEastAsia" w:hint="eastAsia"/>
              </w:rPr>
              <w:t>.</w:t>
            </w:r>
          </w:p>
          <w:p w14:paraId="1F94818E" w14:textId="77777777" w:rsidR="003F3320" w:rsidRDefault="00DB064A">
            <w:pPr>
              <w:rPr>
                <w:rFonts w:cs="Arial"/>
                <w:color w:val="008080"/>
                <w:u w:val="single" w:color="008080"/>
              </w:rPr>
            </w:pPr>
            <w:r>
              <w:rPr>
                <w:rFonts w:cs="Arial"/>
                <w:color w:val="008080"/>
                <w:u w:val="single" w:color="008080"/>
              </w:rPr>
              <w:t>Rapporteur: Because this is additional one, I assume you are at least fine with the combinations listed in the table, right? The cluster approach is addressed in question 2.2.2-13</w:t>
            </w:r>
          </w:p>
          <w:p w14:paraId="1F3AEA6C" w14:textId="77777777" w:rsidR="003F3320" w:rsidRDefault="00DB064A">
            <w:pPr>
              <w:rPr>
                <w:rFonts w:eastAsiaTheme="minorEastAsia"/>
                <w:color w:val="FF0000"/>
              </w:rPr>
            </w:pPr>
            <w:r>
              <w:rPr>
                <w:rFonts w:cs="Arial" w:hint="eastAsia"/>
                <w:color w:val="FF0000"/>
              </w:rPr>
              <w:t>DCM: T</w:t>
            </w:r>
            <w:r>
              <w:rPr>
                <w:rFonts w:cs="Arial"/>
                <w:color w:val="FF0000"/>
              </w:rPr>
              <w:t>h</w:t>
            </w:r>
            <w:r>
              <w:rPr>
                <w:rFonts w:cs="Arial" w:hint="eastAsia"/>
                <w:color w:val="FF0000"/>
              </w:rPr>
              <w:t xml:space="preserve">ank you for your reply. Yes, the existing combinations in the table are fine. Our concerns are about the two </w:t>
            </w:r>
            <w:r>
              <w:rPr>
                <w:rFonts w:cs="Arial"/>
                <w:color w:val="FF0000"/>
              </w:rPr>
              <w:t>“</w:t>
            </w:r>
            <w:r>
              <w:rPr>
                <w:rFonts w:cs="Arial" w:hint="eastAsia"/>
                <w:color w:val="FF0000"/>
              </w:rPr>
              <w:t>Invalid case</w:t>
            </w:r>
            <w:r>
              <w:rPr>
                <w:rFonts w:cs="Arial"/>
                <w:color w:val="FF0000"/>
              </w:rPr>
              <w:t>”</w:t>
            </w:r>
            <w:r>
              <w:rPr>
                <w:rFonts w:cs="Arial" w:hint="eastAsia"/>
                <w:color w:val="FF0000"/>
              </w:rPr>
              <w:t xml:space="preserve"> in the table.</w:t>
            </w:r>
          </w:p>
          <w:p w14:paraId="323FEFCD" w14:textId="77777777" w:rsidR="003F3320" w:rsidRDefault="00DB064A">
            <w:pPr>
              <w:rPr>
                <w:rFonts w:eastAsiaTheme="minorEastAsia"/>
              </w:rPr>
            </w:pPr>
            <w:r>
              <w:rPr>
                <w:rFonts w:eastAsiaTheme="minorEastAsia" w:hint="eastAsia"/>
              </w:rPr>
              <w:t>For all 4 cases about Inter-cell and cluster approaches, the sub-cases of T and S domains are also available.</w:t>
            </w:r>
          </w:p>
        </w:tc>
      </w:tr>
      <w:tr w:rsidR="003F3320" w14:paraId="534B07A6" w14:textId="77777777">
        <w:trPr>
          <w:trHeight w:val="350"/>
        </w:trPr>
        <w:tc>
          <w:tcPr>
            <w:tcW w:w="2263" w:type="dxa"/>
          </w:tcPr>
          <w:p w14:paraId="6858B597" w14:textId="77777777" w:rsidR="003F3320" w:rsidRDefault="00DB064A">
            <w:pPr>
              <w:rPr>
                <w:rFonts w:eastAsiaTheme="minorEastAsia"/>
              </w:rPr>
            </w:pPr>
            <w:r>
              <w:rPr>
                <w:rFonts w:eastAsiaTheme="minorEastAsia"/>
              </w:rPr>
              <w:t>OPPO</w:t>
            </w:r>
          </w:p>
        </w:tc>
        <w:tc>
          <w:tcPr>
            <w:tcW w:w="2268" w:type="dxa"/>
          </w:tcPr>
          <w:p w14:paraId="2E3B412A" w14:textId="77777777" w:rsidR="003F3320" w:rsidRDefault="00DB064A">
            <w:pPr>
              <w:rPr>
                <w:rFonts w:eastAsiaTheme="minorEastAsia"/>
              </w:rPr>
            </w:pPr>
            <w:r>
              <w:rPr>
                <w:rFonts w:eastAsiaTheme="minorEastAsia"/>
              </w:rPr>
              <w:t>Yes</w:t>
            </w:r>
          </w:p>
        </w:tc>
        <w:tc>
          <w:tcPr>
            <w:tcW w:w="5098" w:type="dxa"/>
          </w:tcPr>
          <w:p w14:paraId="323FC3E5" w14:textId="77777777" w:rsidR="003F3320" w:rsidRDefault="003F3320">
            <w:pPr>
              <w:rPr>
                <w:rFonts w:eastAsiaTheme="minorEastAsia"/>
              </w:rPr>
            </w:pPr>
          </w:p>
        </w:tc>
      </w:tr>
      <w:tr w:rsidR="003F3320" w14:paraId="44815368" w14:textId="77777777">
        <w:trPr>
          <w:trHeight w:val="350"/>
        </w:trPr>
        <w:tc>
          <w:tcPr>
            <w:tcW w:w="2263" w:type="dxa"/>
          </w:tcPr>
          <w:p w14:paraId="007154E2" w14:textId="77777777" w:rsidR="003F3320" w:rsidRDefault="00DB064A">
            <w:pPr>
              <w:rPr>
                <w:rFonts w:eastAsiaTheme="minorEastAsia"/>
              </w:rPr>
            </w:pPr>
            <w:r>
              <w:rPr>
                <w:rFonts w:eastAsiaTheme="minorEastAsia"/>
              </w:rPr>
              <w:t>Apple</w:t>
            </w:r>
          </w:p>
        </w:tc>
        <w:tc>
          <w:tcPr>
            <w:tcW w:w="2268" w:type="dxa"/>
          </w:tcPr>
          <w:p w14:paraId="16D212F5" w14:textId="77777777" w:rsidR="003F3320" w:rsidRDefault="00DB064A">
            <w:pPr>
              <w:rPr>
                <w:rFonts w:eastAsiaTheme="minorEastAsia"/>
              </w:rPr>
            </w:pPr>
            <w:r>
              <w:rPr>
                <w:rFonts w:eastAsiaTheme="minorEastAsia"/>
              </w:rPr>
              <w:t>See comments</w:t>
            </w:r>
          </w:p>
        </w:tc>
        <w:tc>
          <w:tcPr>
            <w:tcW w:w="5098" w:type="dxa"/>
          </w:tcPr>
          <w:p w14:paraId="142E04F8" w14:textId="77777777" w:rsidR="003F3320" w:rsidRDefault="00DB064A">
            <w:pPr>
              <w:rPr>
                <w:rFonts w:eastAsiaTheme="minorEastAsia"/>
              </w:rPr>
            </w:pPr>
            <w:r>
              <w:rPr>
                <w:rFonts w:eastAsiaTheme="minorEastAsia"/>
              </w:rPr>
              <w:t>The way we understand the question, it merely proposes to use the terminology “intra/</w:t>
            </w:r>
            <w:proofErr w:type="spellStart"/>
            <w:r>
              <w:rPr>
                <w:rFonts w:eastAsiaTheme="minorEastAsia"/>
              </w:rPr>
              <w:t>inter_F_intra</w:t>
            </w:r>
            <w:proofErr w:type="spellEnd"/>
            <w:r>
              <w:rPr>
                <w:rFonts w:eastAsiaTheme="minorEastAsia"/>
              </w:rPr>
              <w:t>/</w:t>
            </w:r>
            <w:proofErr w:type="spellStart"/>
            <w:r>
              <w:rPr>
                <w:rFonts w:eastAsiaTheme="minorEastAsia"/>
              </w:rPr>
              <w:t>inter_C_T</w:t>
            </w:r>
            <w:proofErr w:type="spellEnd"/>
            <w:r>
              <w:rPr>
                <w:rFonts w:eastAsiaTheme="minorEastAsia"/>
              </w:rPr>
              <w:t>/S”. In this case it’s OK.</w:t>
            </w:r>
          </w:p>
        </w:tc>
      </w:tr>
      <w:tr w:rsidR="003F3320" w14:paraId="72616EF8" w14:textId="77777777">
        <w:trPr>
          <w:trHeight w:val="350"/>
        </w:trPr>
        <w:tc>
          <w:tcPr>
            <w:tcW w:w="2263" w:type="dxa"/>
          </w:tcPr>
          <w:p w14:paraId="30698C8B"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5C4184DD" w14:textId="77777777" w:rsidR="003F3320" w:rsidRDefault="00DB064A">
            <w:pPr>
              <w:rPr>
                <w:rFonts w:eastAsiaTheme="minorEastAsia"/>
              </w:rPr>
            </w:pPr>
            <w:r>
              <w:rPr>
                <w:rFonts w:eastAsiaTheme="minorEastAsia"/>
              </w:rPr>
              <w:t xml:space="preserve">Yes, </w:t>
            </w:r>
            <w:proofErr w:type="gramStart"/>
            <w:r>
              <w:rPr>
                <w:rFonts w:eastAsiaTheme="minorEastAsia"/>
              </w:rPr>
              <w:t>but..</w:t>
            </w:r>
            <w:proofErr w:type="gramEnd"/>
          </w:p>
        </w:tc>
        <w:tc>
          <w:tcPr>
            <w:tcW w:w="5098" w:type="dxa"/>
          </w:tcPr>
          <w:p w14:paraId="5893005B" w14:textId="77777777" w:rsidR="003F3320" w:rsidRDefault="00DB064A">
            <w:pPr>
              <w:rPr>
                <w:rFonts w:eastAsiaTheme="minorEastAsia"/>
              </w:rPr>
            </w:pPr>
            <w:bookmarkStart w:id="474" w:name="OLE_LINK205"/>
            <w:r>
              <w:rPr>
                <w:rFonts w:eastAsiaTheme="minorEastAsia"/>
              </w:rPr>
              <w:t>For RRM prediction, predictions in the temporal, spatial, and frequency domains are considered as the potential solution. We can allow companies the flexibility to explore the benefit of these solutions across various scenarios. At this stage, it might be unnecessary to explicitly define or limit the scenarios and cases.</w:t>
            </w:r>
          </w:p>
          <w:p w14:paraId="1A817662" w14:textId="77777777" w:rsidR="003F3320" w:rsidRDefault="00DB064A">
            <w:pPr>
              <w:rPr>
                <w:rFonts w:eastAsiaTheme="minorEastAsia"/>
              </w:rPr>
            </w:pPr>
            <w:r>
              <w:rPr>
                <w:rFonts w:eastAsiaTheme="minorEastAsia"/>
              </w:rPr>
              <w:t>We can categorize the scenarios/cases at a later time based on the interests and contributions of the companies.</w:t>
            </w:r>
          </w:p>
          <w:p w14:paraId="73A7407A" w14:textId="77777777" w:rsidR="003F3320" w:rsidRDefault="00DB064A">
            <w:pPr>
              <w:rPr>
                <w:rFonts w:eastAsiaTheme="minorEastAsia"/>
              </w:rPr>
            </w:pPr>
            <w:r>
              <w:rPr>
                <w:rFonts w:eastAsiaTheme="minorEastAsia"/>
              </w:rPr>
              <w:t>Additionally, I agree with Docomo's observation that the cluster approach remains applicable to the inter-frequency scenario.</w:t>
            </w:r>
            <w:bookmarkEnd w:id="474"/>
          </w:p>
        </w:tc>
      </w:tr>
      <w:tr w:rsidR="003F3320" w14:paraId="43176E2A" w14:textId="77777777">
        <w:trPr>
          <w:trHeight w:val="350"/>
        </w:trPr>
        <w:tc>
          <w:tcPr>
            <w:tcW w:w="2263" w:type="dxa"/>
          </w:tcPr>
          <w:p w14:paraId="1EEB1A9B"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3C685F2F" w14:textId="77777777" w:rsidR="003F3320" w:rsidRDefault="00DB064A">
            <w:pPr>
              <w:rPr>
                <w:rFonts w:eastAsiaTheme="minorEastAsia"/>
              </w:rPr>
            </w:pPr>
            <w:r>
              <w:rPr>
                <w:rFonts w:eastAsiaTheme="minorEastAsia"/>
              </w:rPr>
              <w:t>See comments</w:t>
            </w:r>
          </w:p>
        </w:tc>
        <w:tc>
          <w:tcPr>
            <w:tcW w:w="5098" w:type="dxa"/>
          </w:tcPr>
          <w:p w14:paraId="0B1874BB" w14:textId="77777777" w:rsidR="003F3320" w:rsidRDefault="00DB064A">
            <w:pPr>
              <w:rPr>
                <w:rFonts w:eastAsiaTheme="minorEastAsia"/>
              </w:rPr>
            </w:pPr>
            <w:r>
              <w:rPr>
                <w:rFonts w:eastAsiaTheme="minorEastAsia"/>
              </w:rPr>
              <w:t>We think we can exclude the cluster approach at the moment. We think for now we should stick to what we agreed already, i.e.:</w:t>
            </w:r>
          </w:p>
          <w:p w14:paraId="4442D791" w14:textId="77777777" w:rsidR="003F3320" w:rsidRDefault="00DB064A">
            <w:pPr>
              <w:numPr>
                <w:ilvl w:val="0"/>
                <w:numId w:val="9"/>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Pr>
                <w:rFonts w:ascii="Calibri" w:eastAsia="Times New Roman" w:hAnsi="Calibri" w:cs="Calibri"/>
                <w:sz w:val="22"/>
                <w:szCs w:val="22"/>
                <w:lang w:val="en-US" w:eastAsia="en-US"/>
              </w:rPr>
              <w:t>FR1-to-FR1</w:t>
            </w:r>
          </w:p>
          <w:p w14:paraId="5354A0E7" w14:textId="77777777" w:rsidR="003F3320" w:rsidRDefault="00DB064A">
            <w:pPr>
              <w:numPr>
                <w:ilvl w:val="1"/>
                <w:numId w:val="9"/>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Pr>
                <w:rFonts w:ascii="Calibri" w:eastAsia="Times New Roman" w:hAnsi="Calibri" w:cs="Calibri"/>
                <w:sz w:val="22"/>
                <w:szCs w:val="22"/>
                <w:lang w:val="en-US" w:eastAsia="en-US"/>
              </w:rPr>
              <w:t>Focus on intra-</w:t>
            </w:r>
            <w:proofErr w:type="spellStart"/>
            <w:r>
              <w:rPr>
                <w:rFonts w:ascii="Calibri" w:eastAsia="Times New Roman" w:hAnsi="Calibri" w:cs="Calibri"/>
                <w:sz w:val="22"/>
                <w:szCs w:val="22"/>
                <w:lang w:val="en-US" w:eastAsia="en-US"/>
              </w:rPr>
              <w:t>frequncy</w:t>
            </w:r>
            <w:proofErr w:type="spellEnd"/>
            <w:r>
              <w:rPr>
                <w:rFonts w:ascii="Calibri" w:eastAsia="Times New Roman" w:hAnsi="Calibri" w:cs="Calibri"/>
                <w:sz w:val="22"/>
                <w:szCs w:val="22"/>
                <w:lang w:val="en-US" w:eastAsia="en-US"/>
              </w:rPr>
              <w:t xml:space="preserve"> in time domain prediction for the purpose of measurement reduction </w:t>
            </w:r>
          </w:p>
          <w:p w14:paraId="70ADA5D7" w14:textId="77777777" w:rsidR="003F3320" w:rsidRDefault="00DB064A">
            <w:pPr>
              <w:numPr>
                <w:ilvl w:val="1"/>
                <w:numId w:val="9"/>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Pr>
                <w:rFonts w:ascii="Calibri" w:eastAsia="Times New Roman" w:hAnsi="Calibri" w:cs="Calibri"/>
                <w:sz w:val="22"/>
                <w:szCs w:val="22"/>
                <w:lang w:val="en-US" w:eastAsia="en-US"/>
              </w:rPr>
              <w:t xml:space="preserve">Study inter-frequency scenario in terms of which scenarios can be studied without requiring new channel model and also resolving any simulation assumptions (if possible). </w:t>
            </w:r>
          </w:p>
          <w:p w14:paraId="50C026D6" w14:textId="77777777" w:rsidR="003F3320" w:rsidRDefault="00DB064A">
            <w:pPr>
              <w:numPr>
                <w:ilvl w:val="0"/>
                <w:numId w:val="9"/>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Pr>
                <w:rFonts w:ascii="Calibri" w:eastAsia="Times New Roman" w:hAnsi="Calibri" w:cs="Calibri"/>
                <w:sz w:val="22"/>
                <w:szCs w:val="22"/>
                <w:lang w:val="en-US" w:eastAsia="en-US"/>
              </w:rPr>
              <w:t>FR2-to-FR2</w:t>
            </w:r>
          </w:p>
          <w:p w14:paraId="769EB1C9" w14:textId="77777777" w:rsidR="003F3320" w:rsidRDefault="00DB064A">
            <w:pPr>
              <w:numPr>
                <w:ilvl w:val="1"/>
                <w:numId w:val="9"/>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Pr>
                <w:rFonts w:ascii="Calibri" w:eastAsia="Times New Roman" w:hAnsi="Calibri" w:cs="Calibri"/>
                <w:sz w:val="22"/>
                <w:szCs w:val="22"/>
                <w:lang w:val="en-US" w:eastAsia="en-US"/>
              </w:rPr>
              <w:t>Focus on intra-frequency</w:t>
            </w:r>
          </w:p>
          <w:p w14:paraId="41176840" w14:textId="77777777" w:rsidR="003F3320" w:rsidRDefault="00DB064A">
            <w:pPr>
              <w:numPr>
                <w:ilvl w:val="1"/>
                <w:numId w:val="9"/>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Pr>
                <w:rFonts w:ascii="Calibri" w:eastAsia="Times New Roman" w:hAnsi="Calibri" w:cs="Calibri"/>
                <w:sz w:val="22"/>
                <w:szCs w:val="22"/>
                <w:lang w:val="en-US" w:eastAsia="en-US"/>
              </w:rPr>
              <w:t>Perform evaluation both in time and spatial domain</w:t>
            </w:r>
          </w:p>
          <w:p w14:paraId="3A073F62" w14:textId="77777777" w:rsidR="003F3320" w:rsidRDefault="003F3320">
            <w:pPr>
              <w:rPr>
                <w:rFonts w:eastAsiaTheme="minorEastAsia"/>
              </w:rPr>
            </w:pPr>
          </w:p>
        </w:tc>
      </w:tr>
      <w:tr w:rsidR="003F3320" w14:paraId="4A28A770" w14:textId="77777777">
        <w:trPr>
          <w:trHeight w:val="350"/>
        </w:trPr>
        <w:tc>
          <w:tcPr>
            <w:tcW w:w="2263" w:type="dxa"/>
          </w:tcPr>
          <w:p w14:paraId="74EA19BF" w14:textId="77777777" w:rsidR="003F3320" w:rsidRDefault="00DB064A">
            <w:pPr>
              <w:rPr>
                <w:rFonts w:eastAsiaTheme="minorEastAsia"/>
              </w:rPr>
            </w:pPr>
            <w:r>
              <w:rPr>
                <w:rFonts w:eastAsia="Malgun Gothic" w:hint="eastAsia"/>
                <w:lang w:eastAsia="ko-KR"/>
              </w:rPr>
              <w:lastRenderedPageBreak/>
              <w:t>Samsung</w:t>
            </w:r>
          </w:p>
        </w:tc>
        <w:tc>
          <w:tcPr>
            <w:tcW w:w="2268" w:type="dxa"/>
          </w:tcPr>
          <w:p w14:paraId="53EAA215" w14:textId="77777777" w:rsidR="003F3320" w:rsidRDefault="00DB064A">
            <w:pPr>
              <w:rPr>
                <w:rFonts w:eastAsiaTheme="minorEastAsia"/>
              </w:rPr>
            </w:pPr>
            <w:r>
              <w:rPr>
                <w:rFonts w:eastAsia="Malgun Gothic" w:hint="eastAsia"/>
                <w:lang w:eastAsia="ko-KR"/>
              </w:rPr>
              <w:t>No</w:t>
            </w:r>
          </w:p>
        </w:tc>
        <w:tc>
          <w:tcPr>
            <w:tcW w:w="5098" w:type="dxa"/>
          </w:tcPr>
          <w:p w14:paraId="6B58D678" w14:textId="77777777" w:rsidR="003F3320" w:rsidRDefault="00DB064A">
            <w:pPr>
              <w:rPr>
                <w:rFonts w:eastAsiaTheme="minorEastAsia"/>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 xml:space="preserve">DOCOMO. </w:t>
            </w:r>
            <w:r>
              <w:rPr>
                <w:rFonts w:eastAsia="Malgun Gothic"/>
                <w:lang w:eastAsia="ko-KR"/>
              </w:rPr>
              <w:t>The cluster approach can be applied for inter-cell prediction where multi-frequency inputs can be used.</w:t>
            </w:r>
          </w:p>
        </w:tc>
      </w:tr>
      <w:tr w:rsidR="003F3320" w14:paraId="458D6D87" w14:textId="77777777">
        <w:trPr>
          <w:trHeight w:val="350"/>
        </w:trPr>
        <w:tc>
          <w:tcPr>
            <w:tcW w:w="2263" w:type="dxa"/>
          </w:tcPr>
          <w:p w14:paraId="14AC589E"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32D07293" w14:textId="77777777" w:rsidR="003F3320" w:rsidRDefault="00DB064A">
            <w:pPr>
              <w:rPr>
                <w:rFonts w:eastAsiaTheme="minorEastAsia"/>
              </w:rPr>
            </w:pPr>
            <w:r>
              <w:rPr>
                <w:rFonts w:eastAsiaTheme="minorEastAsia"/>
              </w:rPr>
              <w:t>See comments</w:t>
            </w:r>
          </w:p>
        </w:tc>
        <w:tc>
          <w:tcPr>
            <w:tcW w:w="5098" w:type="dxa"/>
          </w:tcPr>
          <w:p w14:paraId="01C84EB1" w14:textId="77777777" w:rsidR="003F3320" w:rsidRDefault="00DB064A">
            <w:pPr>
              <w:rPr>
                <w:rFonts w:eastAsiaTheme="minorEastAsia"/>
              </w:rPr>
            </w:pPr>
            <w:r>
              <w:rPr>
                <w:rFonts w:eastAsiaTheme="minorEastAsia" w:hint="eastAsia"/>
              </w:rPr>
              <w:t>F</w:t>
            </w:r>
            <w:r>
              <w:rPr>
                <w:rFonts w:eastAsiaTheme="minorEastAsia"/>
              </w:rPr>
              <w:t>ine with the intention.</w:t>
            </w:r>
          </w:p>
          <w:p w14:paraId="7C7F953E" w14:textId="77777777" w:rsidR="003F3320" w:rsidRDefault="00DB064A">
            <w:pPr>
              <w:rPr>
                <w:rFonts w:eastAsiaTheme="minorEastAsia"/>
              </w:rPr>
            </w:pPr>
            <w:r>
              <w:rPr>
                <w:rFonts w:eastAsiaTheme="minorEastAsia" w:hint="eastAsia"/>
              </w:rPr>
              <w:t>H</w:t>
            </w:r>
            <w:r>
              <w:rPr>
                <w:rFonts w:eastAsiaTheme="minorEastAsia"/>
              </w:rPr>
              <w:t xml:space="preserve">owever, prefer not to mix the temporal/spatial/frequency domain with the intra/inter- cell approach. The former </w:t>
            </w:r>
            <w:r>
              <w:rPr>
                <w:rFonts w:eastAsiaTheme="minorEastAsia" w:hint="eastAsia"/>
              </w:rPr>
              <w:t>ones</w:t>
            </w:r>
            <w:r>
              <w:rPr>
                <w:rFonts w:eastAsiaTheme="minorEastAsia"/>
              </w:rPr>
              <w:t xml:space="preserve"> are general output types while the latter ones are more about </w:t>
            </w:r>
            <w:r>
              <w:rPr>
                <w:rFonts w:eastAsiaTheme="minorEastAsia" w:hint="eastAsia"/>
              </w:rPr>
              <w:t>methodology</w:t>
            </w:r>
            <w:r>
              <w:rPr>
                <w:rFonts w:eastAsiaTheme="minorEastAsia"/>
              </w:rPr>
              <w:t xml:space="preserve">. Besides, the </w:t>
            </w:r>
            <w:r>
              <w:rPr>
                <w:rFonts w:eastAsiaTheme="minorEastAsia" w:hint="eastAsia"/>
              </w:rPr>
              <w:t>definition</w:t>
            </w:r>
            <w:r>
              <w:rPr>
                <w:rFonts w:eastAsiaTheme="minorEastAsia"/>
              </w:rPr>
              <w:t xml:space="preserve"> </w:t>
            </w:r>
            <w:r>
              <w:rPr>
                <w:rFonts w:eastAsiaTheme="minorEastAsia" w:hint="eastAsia"/>
              </w:rPr>
              <w:t>of</w:t>
            </w:r>
            <w:r>
              <w:rPr>
                <w:rFonts w:eastAsiaTheme="minorEastAsia"/>
              </w:rPr>
              <w:t xml:space="preserve"> cluster approach and the difference between intra/inter- cell approach should be further clarified.</w:t>
            </w:r>
          </w:p>
        </w:tc>
      </w:tr>
      <w:tr w:rsidR="003F3320" w14:paraId="4B49D43C" w14:textId="77777777">
        <w:trPr>
          <w:trHeight w:val="350"/>
        </w:trPr>
        <w:tc>
          <w:tcPr>
            <w:tcW w:w="2263" w:type="dxa"/>
          </w:tcPr>
          <w:p w14:paraId="5DAFA424" w14:textId="77777777" w:rsidR="003F3320" w:rsidRDefault="00DB064A">
            <w:pPr>
              <w:rPr>
                <w:rFonts w:eastAsiaTheme="minorEastAsia"/>
              </w:rPr>
            </w:pPr>
            <w:r>
              <w:rPr>
                <w:rFonts w:eastAsiaTheme="minorEastAsia"/>
              </w:rPr>
              <w:t>Ericsson</w:t>
            </w:r>
          </w:p>
        </w:tc>
        <w:tc>
          <w:tcPr>
            <w:tcW w:w="2268" w:type="dxa"/>
          </w:tcPr>
          <w:p w14:paraId="3638D996" w14:textId="77777777" w:rsidR="003F3320" w:rsidRDefault="00DB064A">
            <w:pPr>
              <w:rPr>
                <w:rFonts w:eastAsiaTheme="minorEastAsia"/>
              </w:rPr>
            </w:pPr>
            <w:r>
              <w:rPr>
                <w:rFonts w:eastAsiaTheme="minorEastAsia"/>
              </w:rPr>
              <w:t>Yes, but</w:t>
            </w:r>
          </w:p>
        </w:tc>
        <w:tc>
          <w:tcPr>
            <w:tcW w:w="5098" w:type="dxa"/>
          </w:tcPr>
          <w:p w14:paraId="3E002789" w14:textId="77777777" w:rsidR="003F3320" w:rsidRDefault="00DB064A">
            <w:pPr>
              <w:rPr>
                <w:ins w:id="475" w:author="OPPO-Zonda" w:date="2024-05-08T14:00:00Z"/>
              </w:rPr>
            </w:pPr>
            <w:r>
              <w:rPr>
                <w:rFonts w:eastAsiaTheme="minorEastAsia"/>
              </w:rPr>
              <w:t xml:space="preserve">The </w:t>
            </w:r>
            <w:proofErr w:type="spellStart"/>
            <w:r>
              <w:t>Intra_F_C_S</w:t>
            </w:r>
            <w:proofErr w:type="spellEnd"/>
            <w:r>
              <w:t xml:space="preserve"> case is not part of the SID, so it should not be considered.</w:t>
            </w:r>
          </w:p>
          <w:p w14:paraId="26F976A8" w14:textId="77777777" w:rsidR="003F3320" w:rsidRDefault="00DB064A">
            <w:pPr>
              <w:rPr>
                <w:rFonts w:eastAsiaTheme="minorEastAsia"/>
              </w:rPr>
            </w:pPr>
            <w:ins w:id="476" w:author="OPPO-Zonda" w:date="2024-05-08T14:00:00Z">
              <w:r>
                <w:rPr>
                  <w:rFonts w:hint="eastAsia"/>
                </w:rPr>
                <w:t>R</w:t>
              </w:r>
              <w:r>
                <w:t>apporteurs:</w:t>
              </w:r>
            </w:ins>
            <w:ins w:id="477" w:author="OPPO-Zonda" w:date="2024-05-08T14:01:00Z">
              <w:r>
                <w:t xml:space="preserve"> we explicitly agreed for </w:t>
              </w:r>
              <w:proofErr w:type="gramStart"/>
              <w:r>
                <w:t>FR2 to FR2</w:t>
              </w:r>
              <w:proofErr w:type="gramEnd"/>
              <w:r>
                <w:t xml:space="preserve"> intra-frequency scenario at RAN2#125bis meeting</w:t>
              </w:r>
            </w:ins>
          </w:p>
        </w:tc>
      </w:tr>
      <w:tr w:rsidR="003F3320" w14:paraId="06A31DFE" w14:textId="77777777">
        <w:trPr>
          <w:trHeight w:val="350"/>
        </w:trPr>
        <w:tc>
          <w:tcPr>
            <w:tcW w:w="2263" w:type="dxa"/>
          </w:tcPr>
          <w:p w14:paraId="6A5FED64"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7D230F3C" w14:textId="77777777" w:rsidR="003F3320" w:rsidRDefault="00DB064A">
            <w:pPr>
              <w:rPr>
                <w:rFonts w:eastAsiaTheme="minorEastAsia"/>
              </w:rPr>
            </w:pPr>
            <w:r>
              <w:rPr>
                <w:rFonts w:eastAsiaTheme="minorEastAsia"/>
              </w:rPr>
              <w:t>Comment</w:t>
            </w:r>
          </w:p>
        </w:tc>
        <w:tc>
          <w:tcPr>
            <w:tcW w:w="5098" w:type="dxa"/>
          </w:tcPr>
          <w:p w14:paraId="450C5EF1" w14:textId="77777777" w:rsidR="003F3320" w:rsidRDefault="00DB064A">
            <w:pPr>
              <w:rPr>
                <w:rFonts w:eastAsiaTheme="minorEastAsia"/>
              </w:rPr>
            </w:pPr>
            <w:r>
              <w:rPr>
                <w:rFonts w:eastAsiaTheme="minorEastAsia"/>
              </w:rPr>
              <w:t>If cluster is in the scope, we also wonder why cluster is invalid in FR1_to_FR1 inter-frequency scenario.</w:t>
            </w:r>
          </w:p>
        </w:tc>
      </w:tr>
      <w:tr w:rsidR="003F3320" w14:paraId="1FD9444B" w14:textId="77777777">
        <w:trPr>
          <w:trHeight w:val="350"/>
        </w:trPr>
        <w:tc>
          <w:tcPr>
            <w:tcW w:w="2263" w:type="dxa"/>
          </w:tcPr>
          <w:p w14:paraId="3AC255F7" w14:textId="77777777" w:rsidR="003F3320" w:rsidRDefault="00DB064A">
            <w:pPr>
              <w:rPr>
                <w:rFonts w:eastAsiaTheme="minorEastAsia"/>
              </w:rPr>
            </w:pPr>
            <w:r>
              <w:rPr>
                <w:rFonts w:eastAsiaTheme="minorEastAsia" w:hint="eastAsia"/>
              </w:rPr>
              <w:t>CMCC</w:t>
            </w:r>
          </w:p>
        </w:tc>
        <w:tc>
          <w:tcPr>
            <w:tcW w:w="2268" w:type="dxa"/>
          </w:tcPr>
          <w:p w14:paraId="4C68C384" w14:textId="77777777" w:rsidR="003F3320" w:rsidRDefault="00DB064A">
            <w:pPr>
              <w:rPr>
                <w:rFonts w:eastAsiaTheme="minorEastAsia"/>
              </w:rPr>
            </w:pPr>
            <w:r>
              <w:rPr>
                <w:rFonts w:eastAsiaTheme="minorEastAsia" w:hint="eastAsia"/>
              </w:rPr>
              <w:t>Yes (see comments)</w:t>
            </w:r>
          </w:p>
        </w:tc>
        <w:tc>
          <w:tcPr>
            <w:tcW w:w="5098" w:type="dxa"/>
          </w:tcPr>
          <w:p w14:paraId="6A21702C" w14:textId="77777777" w:rsidR="003F3320" w:rsidRDefault="00DB064A">
            <w:pPr>
              <w:rPr>
                <w:rFonts w:eastAsiaTheme="minorEastAsia"/>
              </w:rPr>
            </w:pPr>
            <w:r>
              <w:t>W</w:t>
            </w:r>
            <w:r>
              <w:rPr>
                <w:rFonts w:hint="eastAsia"/>
              </w:rPr>
              <w:t xml:space="preserve">e are fine with the </w:t>
            </w:r>
            <w:r>
              <w:t>combinations</w:t>
            </w:r>
            <w:r>
              <w:rPr>
                <w:rFonts w:hint="eastAsia"/>
              </w:rPr>
              <w:t>. But the c</w:t>
            </w:r>
            <w:r>
              <w:t>luster approach</w:t>
            </w:r>
            <w:r>
              <w:rPr>
                <w:rFonts w:hint="eastAsia"/>
              </w:rPr>
              <w:t xml:space="preserve"> </w:t>
            </w:r>
            <w:proofErr w:type="gramStart"/>
            <w:r>
              <w:rPr>
                <w:rFonts w:hint="eastAsia"/>
              </w:rPr>
              <w:t>need</w:t>
            </w:r>
            <w:proofErr w:type="gramEnd"/>
            <w:r>
              <w:rPr>
                <w:rFonts w:hint="eastAsia"/>
              </w:rPr>
              <w:t xml:space="preserve"> to be </w:t>
            </w:r>
            <w:r>
              <w:t>clarified</w:t>
            </w:r>
            <w:r>
              <w:rPr>
                <w:rFonts w:hint="eastAsia"/>
              </w:rPr>
              <w:t>, and decide whether it is valid for F</w:t>
            </w:r>
            <w:r>
              <w:t>R1_to_FR1 inter-frequency</w:t>
            </w:r>
            <w:r>
              <w:rPr>
                <w:rFonts w:hint="eastAsia"/>
              </w:rPr>
              <w:t>, F</w:t>
            </w:r>
            <w:r>
              <w:t>R1_to_FR1 or FR2_to_FR2 intra-frequency</w:t>
            </w:r>
            <w:r>
              <w:rPr>
                <w:rFonts w:hint="eastAsia"/>
              </w:rPr>
              <w:t>.</w:t>
            </w:r>
          </w:p>
        </w:tc>
      </w:tr>
      <w:tr w:rsidR="003F3320" w14:paraId="521AAE91" w14:textId="77777777">
        <w:trPr>
          <w:trHeight w:val="350"/>
        </w:trPr>
        <w:tc>
          <w:tcPr>
            <w:tcW w:w="2263" w:type="dxa"/>
          </w:tcPr>
          <w:p w14:paraId="6D1DB1D5" w14:textId="77777777" w:rsidR="003F3320" w:rsidRDefault="00DB064A">
            <w:pPr>
              <w:rPr>
                <w:rFonts w:eastAsiaTheme="minorEastAsia"/>
                <w:color w:val="000000" w:themeColor="text1"/>
              </w:rPr>
            </w:pPr>
            <w:r>
              <w:rPr>
                <w:rFonts w:eastAsiaTheme="minorEastAsia"/>
                <w:color w:val="000000" w:themeColor="text1"/>
                <w:lang w:val="en-US"/>
              </w:rPr>
              <w:t>ZTE</w:t>
            </w:r>
          </w:p>
        </w:tc>
        <w:tc>
          <w:tcPr>
            <w:tcW w:w="2268" w:type="dxa"/>
          </w:tcPr>
          <w:p w14:paraId="273C2840" w14:textId="77777777" w:rsidR="003F3320" w:rsidRDefault="00DB064A">
            <w:pPr>
              <w:rPr>
                <w:rFonts w:eastAsiaTheme="minorEastAsia"/>
                <w:color w:val="000000" w:themeColor="text1"/>
              </w:rPr>
            </w:pPr>
            <w:r>
              <w:rPr>
                <w:rFonts w:eastAsiaTheme="minorEastAsia"/>
                <w:color w:val="000000" w:themeColor="text1"/>
                <w:lang w:val="en-US"/>
              </w:rPr>
              <w:t>See comments</w:t>
            </w:r>
          </w:p>
        </w:tc>
        <w:tc>
          <w:tcPr>
            <w:tcW w:w="5098" w:type="dxa"/>
          </w:tcPr>
          <w:p w14:paraId="49E0DA12" w14:textId="77777777" w:rsidR="003F3320" w:rsidRDefault="00DB064A">
            <w:pPr>
              <w:rPr>
                <w:color w:val="000000" w:themeColor="text1"/>
              </w:rPr>
            </w:pPr>
            <w:r>
              <w:rPr>
                <w:rFonts w:eastAsiaTheme="minorEastAsia"/>
                <w:color w:val="000000" w:themeColor="text1"/>
                <w:lang w:val="en-US"/>
              </w:rPr>
              <w:t xml:space="preserve">Agree with </w:t>
            </w:r>
            <w:r>
              <w:rPr>
                <w:rFonts w:eastAsiaTheme="minorEastAsia"/>
                <w:color w:val="000000" w:themeColor="text1"/>
              </w:rPr>
              <w:t>NTT DOCOMO</w:t>
            </w:r>
            <w:r>
              <w:rPr>
                <w:rFonts w:eastAsiaTheme="minorEastAsia"/>
                <w:color w:val="000000" w:themeColor="text1"/>
                <w:lang w:val="en-US"/>
              </w:rPr>
              <w:t xml:space="preserve">, </w:t>
            </w:r>
            <w:r>
              <w:rPr>
                <w:color w:val="000000" w:themeColor="text1"/>
                <w:lang w:val="en-US"/>
              </w:rPr>
              <w:t>t</w:t>
            </w:r>
            <w:r>
              <w:rPr>
                <w:rFonts w:eastAsia="Malgun Gothic"/>
                <w:color w:val="000000" w:themeColor="text1"/>
                <w:lang w:eastAsia="ko-KR"/>
              </w:rPr>
              <w:t>he cluster approach can be applied for inter-</w:t>
            </w:r>
            <w:proofErr w:type="spellStart"/>
            <w:r>
              <w:rPr>
                <w:color w:val="000000" w:themeColor="text1"/>
                <w:lang w:val="en-US"/>
              </w:rPr>
              <w:t>freq</w:t>
            </w:r>
            <w:proofErr w:type="spellEnd"/>
            <w:r>
              <w:rPr>
                <w:rFonts w:eastAsia="Malgun Gothic"/>
                <w:color w:val="000000" w:themeColor="text1"/>
                <w:lang w:eastAsia="ko-KR"/>
              </w:rPr>
              <w:t xml:space="preserve"> prediction</w:t>
            </w:r>
            <w:r>
              <w:rPr>
                <w:color w:val="000000" w:themeColor="text1"/>
                <w:lang w:val="en-US"/>
              </w:rPr>
              <w:t>. But considering the simulation complexity, we can consider it later.</w:t>
            </w:r>
          </w:p>
        </w:tc>
      </w:tr>
      <w:tr w:rsidR="003F3320" w14:paraId="08D14009" w14:textId="77777777">
        <w:trPr>
          <w:trHeight w:val="350"/>
        </w:trPr>
        <w:tc>
          <w:tcPr>
            <w:tcW w:w="2263" w:type="dxa"/>
          </w:tcPr>
          <w:p w14:paraId="64A7DC32" w14:textId="77777777" w:rsidR="003F3320" w:rsidRDefault="00DB064A">
            <w:pPr>
              <w:rPr>
                <w:rFonts w:eastAsiaTheme="minorEastAsia"/>
                <w:color w:val="000000" w:themeColor="text1"/>
                <w:lang w:val="en-US"/>
              </w:rPr>
            </w:pPr>
            <w:r>
              <w:rPr>
                <w:rFonts w:eastAsiaTheme="minorEastAsia"/>
              </w:rPr>
              <w:t>Nokia</w:t>
            </w:r>
          </w:p>
        </w:tc>
        <w:tc>
          <w:tcPr>
            <w:tcW w:w="2268" w:type="dxa"/>
          </w:tcPr>
          <w:p w14:paraId="16B75D1B" w14:textId="77777777" w:rsidR="003F3320" w:rsidRDefault="00DB064A">
            <w:pPr>
              <w:rPr>
                <w:rFonts w:eastAsiaTheme="minorEastAsia"/>
                <w:color w:val="000000" w:themeColor="text1"/>
                <w:lang w:val="en-US"/>
              </w:rPr>
            </w:pPr>
            <w:r>
              <w:rPr>
                <w:rFonts w:eastAsiaTheme="minorEastAsia"/>
              </w:rPr>
              <w:t>See comments</w:t>
            </w:r>
          </w:p>
        </w:tc>
        <w:tc>
          <w:tcPr>
            <w:tcW w:w="5098" w:type="dxa"/>
          </w:tcPr>
          <w:p w14:paraId="137BA0B7" w14:textId="77777777" w:rsidR="003F3320" w:rsidRDefault="00DB064A">
            <w:pPr>
              <w:rPr>
                <w:rFonts w:eastAsiaTheme="minorEastAsia"/>
                <w:color w:val="000000" w:themeColor="text1"/>
                <w:lang w:val="en-US"/>
              </w:rPr>
            </w:pPr>
            <w:r>
              <w:rPr>
                <w:rFonts w:eastAsiaTheme="minorEastAsia"/>
              </w:rPr>
              <w:t>Agree with the intention and this can be a starting point. We think this needs to be further discussion in the context of sub-use-cases.</w:t>
            </w:r>
          </w:p>
        </w:tc>
      </w:tr>
      <w:tr w:rsidR="003F3320" w14:paraId="06AE3332" w14:textId="77777777">
        <w:trPr>
          <w:trHeight w:val="350"/>
        </w:trPr>
        <w:tc>
          <w:tcPr>
            <w:tcW w:w="2263" w:type="dxa"/>
          </w:tcPr>
          <w:p w14:paraId="5E924B8B" w14:textId="77777777" w:rsidR="003F3320" w:rsidRDefault="00DB064A">
            <w:pPr>
              <w:rPr>
                <w:rFonts w:eastAsiaTheme="minorEastAsia"/>
              </w:rPr>
            </w:pPr>
            <w:r>
              <w:rPr>
                <w:rFonts w:eastAsiaTheme="minorEastAsia"/>
              </w:rPr>
              <w:t>Intel</w:t>
            </w:r>
          </w:p>
        </w:tc>
        <w:tc>
          <w:tcPr>
            <w:tcW w:w="2268" w:type="dxa"/>
          </w:tcPr>
          <w:p w14:paraId="2D690F21" w14:textId="77777777" w:rsidR="003F3320" w:rsidRDefault="00DB064A">
            <w:pPr>
              <w:rPr>
                <w:rFonts w:eastAsiaTheme="minorEastAsia"/>
              </w:rPr>
            </w:pPr>
            <w:r>
              <w:rPr>
                <w:rFonts w:eastAsiaTheme="minorEastAsia"/>
              </w:rPr>
              <w:t>See comments</w:t>
            </w:r>
          </w:p>
        </w:tc>
        <w:tc>
          <w:tcPr>
            <w:tcW w:w="5098" w:type="dxa"/>
          </w:tcPr>
          <w:p w14:paraId="32763397" w14:textId="77777777" w:rsidR="003F3320" w:rsidRDefault="00DB064A">
            <w:pPr>
              <w:rPr>
                <w:rFonts w:eastAsiaTheme="minorEastAsia"/>
              </w:rPr>
            </w:pPr>
            <w:r>
              <w:rPr>
                <w:rFonts w:eastAsiaTheme="minorEastAsia"/>
              </w:rPr>
              <w:t xml:space="preserve">For simulation, even though we use agreements as </w:t>
            </w:r>
            <w:proofErr w:type="spellStart"/>
            <w:r>
              <w:rPr>
                <w:rFonts w:eastAsiaTheme="minorEastAsia"/>
              </w:rPr>
              <w:t>basleine</w:t>
            </w:r>
            <w:proofErr w:type="spellEnd"/>
            <w:r>
              <w:rPr>
                <w:rFonts w:eastAsiaTheme="minorEastAsia"/>
              </w:rPr>
              <w:t>, further points still need to be clarified:</w:t>
            </w:r>
          </w:p>
          <w:p w14:paraId="7BA5F015" w14:textId="77777777" w:rsidR="003F3320" w:rsidRDefault="00DB064A">
            <w:pPr>
              <w:pStyle w:val="Doc-text2"/>
              <w:numPr>
                <w:ilvl w:val="0"/>
                <w:numId w:val="10"/>
              </w:numPr>
              <w:rPr>
                <w:lang w:eastAsia="ja-JP"/>
              </w:rPr>
            </w:pPr>
            <w:r>
              <w:rPr>
                <w:lang w:eastAsia="ja-JP"/>
              </w:rPr>
              <w:t>FR1-to-FR1</w:t>
            </w:r>
          </w:p>
          <w:p w14:paraId="27F859BB" w14:textId="77777777" w:rsidR="003F3320" w:rsidRDefault="00DB064A">
            <w:pPr>
              <w:pStyle w:val="Doc-text2"/>
              <w:numPr>
                <w:ilvl w:val="1"/>
                <w:numId w:val="10"/>
              </w:numPr>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7D971766" w14:textId="77777777" w:rsidR="003F3320" w:rsidRDefault="00DB064A">
            <w:pPr>
              <w:pStyle w:val="Doc-text2"/>
              <w:ind w:left="1440" w:firstLine="0"/>
              <w:rPr>
                <w:color w:val="FF0000"/>
                <w:lang w:eastAsia="ja-JP"/>
              </w:rPr>
            </w:pPr>
            <w:r>
              <w:rPr>
                <w:color w:val="FF0000"/>
                <w:lang w:eastAsia="ja-JP"/>
              </w:rPr>
              <w:t>(</w:t>
            </w:r>
            <w:proofErr w:type="gramStart"/>
            <w:r>
              <w:rPr>
                <w:color w:val="FF0000"/>
                <w:lang w:eastAsia="ja-JP"/>
              </w:rPr>
              <w:t>whether</w:t>
            </w:r>
            <w:proofErr w:type="gramEnd"/>
            <w:r>
              <w:rPr>
                <w:color w:val="FF0000"/>
                <w:lang w:eastAsia="ja-JP"/>
              </w:rPr>
              <w:t xml:space="preserve"> it considers both inter-cell and intra-cell? we think intra-cell should be evaluated with higher priority, that is </w:t>
            </w:r>
            <w:r>
              <w:rPr>
                <w:b/>
                <w:bCs/>
                <w:color w:val="FF0000"/>
                <w:lang w:eastAsia="ja-JP"/>
              </w:rPr>
              <w:t>intra-</w:t>
            </w:r>
            <w:proofErr w:type="spellStart"/>
            <w:r>
              <w:rPr>
                <w:b/>
                <w:bCs/>
                <w:color w:val="FF0000"/>
                <w:lang w:eastAsia="ja-JP"/>
              </w:rPr>
              <w:t>freq</w:t>
            </w:r>
            <w:proofErr w:type="spellEnd"/>
            <w:r>
              <w:rPr>
                <w:b/>
                <w:bCs/>
                <w:color w:val="FF0000"/>
                <w:lang w:eastAsia="ja-JP"/>
              </w:rPr>
              <w:t xml:space="preserve"> intra-cell time domain</w:t>
            </w:r>
            <w:r>
              <w:rPr>
                <w:color w:val="FF0000"/>
                <w:lang w:eastAsia="ja-JP"/>
              </w:rPr>
              <w:t xml:space="preserve">. </w:t>
            </w:r>
            <w:proofErr w:type="gramStart"/>
            <w:r>
              <w:rPr>
                <w:color w:val="FF0000"/>
                <w:lang w:eastAsia="ja-JP"/>
              </w:rPr>
              <w:t>Also</w:t>
            </w:r>
            <w:proofErr w:type="gramEnd"/>
            <w:r>
              <w:rPr>
                <w:color w:val="FF0000"/>
                <w:lang w:eastAsia="ja-JP"/>
              </w:rPr>
              <w:t xml:space="preserve"> for intra-cell, inference input also needs to be clarified: whether it’s single cell or same group of cells. To our understanding, </w:t>
            </w:r>
            <w:r>
              <w:rPr>
                <w:b/>
                <w:bCs/>
                <w:color w:val="FF0000"/>
                <w:lang w:eastAsia="ja-JP"/>
              </w:rPr>
              <w:t>single cell</w:t>
            </w:r>
            <w:r>
              <w:rPr>
                <w:color w:val="FF0000"/>
                <w:lang w:eastAsia="ja-JP"/>
              </w:rPr>
              <w:t xml:space="preserve"> (</w:t>
            </w:r>
            <w:proofErr w:type="gramStart"/>
            <w:r>
              <w:rPr>
                <w:color w:val="FF0000"/>
                <w:lang w:eastAsia="ja-JP"/>
              </w:rPr>
              <w:t>i.e.</w:t>
            </w:r>
            <w:proofErr w:type="gramEnd"/>
            <w:r>
              <w:rPr>
                <w:color w:val="FF0000"/>
                <w:lang w:eastAsia="ja-JP"/>
              </w:rPr>
              <w:t xml:space="preserve"> serving cell or neighbouring cell only) is the baseline.)</w:t>
            </w:r>
          </w:p>
          <w:p w14:paraId="2869944D" w14:textId="77777777" w:rsidR="003F3320" w:rsidRDefault="00DB064A">
            <w:pPr>
              <w:pStyle w:val="Doc-text2"/>
              <w:numPr>
                <w:ilvl w:val="1"/>
                <w:numId w:val="10"/>
              </w:numPr>
              <w:rPr>
                <w:lang w:eastAsia="ja-JP"/>
              </w:rPr>
            </w:pPr>
            <w:r>
              <w:rPr>
                <w:lang w:eastAsia="ja-JP"/>
              </w:rPr>
              <w:t xml:space="preserve">Study inter-frequency scenario in terms of which scenarios can be studied without requiring new channel model and also resolving any simulation assumptions (if possible). </w:t>
            </w:r>
          </w:p>
          <w:p w14:paraId="756B0557" w14:textId="77777777" w:rsidR="003F3320" w:rsidRDefault="00DB064A">
            <w:pPr>
              <w:pStyle w:val="Doc-text2"/>
              <w:ind w:left="1440" w:firstLine="0"/>
              <w:rPr>
                <w:color w:val="FF0000"/>
                <w:lang w:eastAsia="ja-JP"/>
              </w:rPr>
            </w:pPr>
            <w:r>
              <w:rPr>
                <w:color w:val="FF0000"/>
                <w:lang w:eastAsia="ja-JP"/>
              </w:rPr>
              <w:t>(</w:t>
            </w:r>
            <w:proofErr w:type="gramStart"/>
            <w:r>
              <w:rPr>
                <w:color w:val="FF0000"/>
                <w:lang w:eastAsia="ja-JP"/>
              </w:rPr>
              <w:t>in</w:t>
            </w:r>
            <w:proofErr w:type="gramEnd"/>
            <w:r>
              <w:rPr>
                <w:color w:val="FF0000"/>
                <w:lang w:eastAsia="ja-JP"/>
              </w:rPr>
              <w:t xml:space="preserve"> our understanding, this is </w:t>
            </w:r>
            <w:r>
              <w:rPr>
                <w:b/>
                <w:bCs/>
                <w:color w:val="FF0000"/>
                <w:lang w:eastAsia="ja-JP"/>
              </w:rPr>
              <w:t>inter-</w:t>
            </w:r>
            <w:proofErr w:type="spellStart"/>
            <w:r>
              <w:rPr>
                <w:b/>
                <w:bCs/>
                <w:color w:val="FF0000"/>
                <w:lang w:eastAsia="ja-JP"/>
              </w:rPr>
              <w:t>freq</w:t>
            </w:r>
            <w:proofErr w:type="spellEnd"/>
            <w:r>
              <w:rPr>
                <w:b/>
                <w:bCs/>
                <w:color w:val="FF0000"/>
                <w:lang w:eastAsia="ja-JP"/>
              </w:rPr>
              <w:t xml:space="preserve"> inter-cell spatial domain</w:t>
            </w:r>
            <w:r>
              <w:rPr>
                <w:color w:val="FF0000"/>
                <w:lang w:eastAsia="ja-JP"/>
              </w:rPr>
              <w:t>)</w:t>
            </w:r>
          </w:p>
          <w:p w14:paraId="25B8E3BA" w14:textId="77777777" w:rsidR="003F3320" w:rsidRDefault="00DB064A">
            <w:pPr>
              <w:pStyle w:val="Doc-text2"/>
              <w:numPr>
                <w:ilvl w:val="0"/>
                <w:numId w:val="10"/>
              </w:numPr>
              <w:rPr>
                <w:lang w:eastAsia="ja-JP"/>
              </w:rPr>
            </w:pPr>
            <w:r>
              <w:rPr>
                <w:lang w:eastAsia="ja-JP"/>
              </w:rPr>
              <w:t>FR2-to-FR2</w:t>
            </w:r>
          </w:p>
          <w:p w14:paraId="410519A2" w14:textId="77777777" w:rsidR="003F3320" w:rsidRDefault="00DB064A">
            <w:pPr>
              <w:pStyle w:val="Doc-text2"/>
              <w:numPr>
                <w:ilvl w:val="1"/>
                <w:numId w:val="10"/>
              </w:numPr>
              <w:rPr>
                <w:lang w:eastAsia="ja-JP"/>
              </w:rPr>
            </w:pPr>
            <w:r>
              <w:rPr>
                <w:lang w:eastAsia="ja-JP"/>
              </w:rPr>
              <w:t>Focus on intra-frequency</w:t>
            </w:r>
          </w:p>
          <w:p w14:paraId="7BB52521" w14:textId="77777777" w:rsidR="003F3320" w:rsidRDefault="00DB064A">
            <w:pPr>
              <w:pStyle w:val="Doc-text2"/>
              <w:numPr>
                <w:ilvl w:val="1"/>
                <w:numId w:val="10"/>
              </w:numPr>
              <w:rPr>
                <w:lang w:eastAsia="ja-JP"/>
              </w:rPr>
            </w:pPr>
            <w:r>
              <w:rPr>
                <w:lang w:eastAsia="ja-JP"/>
              </w:rPr>
              <w:lastRenderedPageBreak/>
              <w:t>Perform evaluation both in time and spatial domain</w:t>
            </w:r>
          </w:p>
          <w:p w14:paraId="6F5E558D" w14:textId="77777777" w:rsidR="003F3320" w:rsidRDefault="00DB064A">
            <w:pPr>
              <w:pStyle w:val="Doc-text2"/>
              <w:ind w:left="1440" w:firstLine="0"/>
              <w:rPr>
                <w:color w:val="FF0000"/>
                <w:lang w:eastAsia="ja-JP"/>
              </w:rPr>
            </w:pPr>
            <w:r>
              <w:rPr>
                <w:color w:val="FF0000"/>
                <w:lang w:eastAsia="ja-JP"/>
              </w:rPr>
              <w:t>(</w:t>
            </w:r>
            <w:proofErr w:type="gramStart"/>
            <w:r>
              <w:rPr>
                <w:color w:val="FF0000"/>
                <w:lang w:eastAsia="ja-JP"/>
              </w:rPr>
              <w:t>in</w:t>
            </w:r>
            <w:proofErr w:type="gramEnd"/>
            <w:r>
              <w:rPr>
                <w:color w:val="FF0000"/>
                <w:lang w:eastAsia="ja-JP"/>
              </w:rPr>
              <w:t xml:space="preserve"> our understanding, this is </w:t>
            </w:r>
            <w:r>
              <w:rPr>
                <w:b/>
                <w:bCs/>
                <w:color w:val="FF0000"/>
                <w:lang w:eastAsia="ja-JP"/>
              </w:rPr>
              <w:t>intra-</w:t>
            </w:r>
            <w:proofErr w:type="spellStart"/>
            <w:r>
              <w:rPr>
                <w:b/>
                <w:bCs/>
                <w:color w:val="FF0000"/>
                <w:lang w:eastAsia="ja-JP"/>
              </w:rPr>
              <w:t>freq</w:t>
            </w:r>
            <w:proofErr w:type="spellEnd"/>
            <w:r>
              <w:rPr>
                <w:b/>
                <w:bCs/>
                <w:color w:val="FF0000"/>
                <w:lang w:eastAsia="ja-JP"/>
              </w:rPr>
              <w:t xml:space="preserve"> intra-cell time domain</w:t>
            </w:r>
            <w:r>
              <w:rPr>
                <w:color w:val="FF0000"/>
                <w:lang w:eastAsia="ja-JP"/>
              </w:rPr>
              <w:t xml:space="preserve">, and </w:t>
            </w:r>
            <w:r>
              <w:rPr>
                <w:b/>
                <w:bCs/>
                <w:color w:val="FF0000"/>
                <w:lang w:eastAsia="ja-JP"/>
              </w:rPr>
              <w:t>intra-</w:t>
            </w:r>
            <w:proofErr w:type="spellStart"/>
            <w:r>
              <w:rPr>
                <w:b/>
                <w:bCs/>
                <w:color w:val="FF0000"/>
                <w:lang w:eastAsia="ja-JP"/>
              </w:rPr>
              <w:t>freq</w:t>
            </w:r>
            <w:proofErr w:type="spellEnd"/>
            <w:r>
              <w:rPr>
                <w:b/>
                <w:bCs/>
                <w:color w:val="FF0000"/>
                <w:lang w:eastAsia="ja-JP"/>
              </w:rPr>
              <w:t xml:space="preserve"> intra-cell spatial domain</w:t>
            </w:r>
            <w:r>
              <w:rPr>
                <w:color w:val="FF0000"/>
                <w:lang w:eastAsia="ja-JP"/>
              </w:rPr>
              <w:t>)</w:t>
            </w:r>
          </w:p>
          <w:p w14:paraId="1104F817" w14:textId="77777777" w:rsidR="003F3320" w:rsidRDefault="00DB064A">
            <w:pPr>
              <w:rPr>
                <w:rFonts w:eastAsiaTheme="minorEastAsia"/>
              </w:rPr>
            </w:pPr>
            <w:r>
              <w:rPr>
                <w:lang w:eastAsia="ja-JP"/>
              </w:rPr>
              <w:t xml:space="preserve">In summary, </w:t>
            </w:r>
            <w:proofErr w:type="spellStart"/>
            <w:r>
              <w:rPr>
                <w:lang w:eastAsia="ja-JP"/>
              </w:rPr>
              <w:t>intra_F_Inter_C</w:t>
            </w:r>
            <w:proofErr w:type="spellEnd"/>
            <w:r>
              <w:rPr>
                <w:lang w:eastAsia="ja-JP"/>
              </w:rPr>
              <w:t xml:space="preserve"> and </w:t>
            </w:r>
            <w:proofErr w:type="spellStart"/>
            <w:r>
              <w:rPr>
                <w:lang w:eastAsia="ja-JP"/>
              </w:rPr>
              <w:t>Intra_F_Cluster</w:t>
            </w:r>
            <w:proofErr w:type="spellEnd"/>
            <w:r>
              <w:rPr>
                <w:lang w:eastAsia="ja-JP"/>
              </w:rPr>
              <w:t xml:space="preserve"> are not considered or low priority.</w:t>
            </w:r>
          </w:p>
        </w:tc>
      </w:tr>
      <w:tr w:rsidR="003F3320" w14:paraId="1F5E0633" w14:textId="77777777">
        <w:trPr>
          <w:trHeight w:val="350"/>
        </w:trPr>
        <w:tc>
          <w:tcPr>
            <w:tcW w:w="2263" w:type="dxa"/>
          </w:tcPr>
          <w:p w14:paraId="63EEB86A" w14:textId="77777777" w:rsidR="003F3320" w:rsidRDefault="00DB064A">
            <w:pPr>
              <w:rPr>
                <w:rFonts w:eastAsiaTheme="minorEastAsia"/>
              </w:rPr>
            </w:pPr>
            <w:r>
              <w:rPr>
                <w:rFonts w:eastAsiaTheme="minorEastAsia"/>
              </w:rPr>
              <w:lastRenderedPageBreak/>
              <w:t>Interdigital</w:t>
            </w:r>
          </w:p>
        </w:tc>
        <w:tc>
          <w:tcPr>
            <w:tcW w:w="2268" w:type="dxa"/>
          </w:tcPr>
          <w:p w14:paraId="58259DA3" w14:textId="77777777" w:rsidR="003F3320" w:rsidRDefault="00DB064A">
            <w:pPr>
              <w:rPr>
                <w:rFonts w:eastAsiaTheme="minorEastAsia"/>
              </w:rPr>
            </w:pPr>
            <w:r>
              <w:rPr>
                <w:rFonts w:eastAsiaTheme="minorEastAsia"/>
              </w:rPr>
              <w:t>See comments</w:t>
            </w:r>
          </w:p>
        </w:tc>
        <w:tc>
          <w:tcPr>
            <w:tcW w:w="5098" w:type="dxa"/>
          </w:tcPr>
          <w:p w14:paraId="361D5BF8" w14:textId="77777777" w:rsidR="003F3320" w:rsidRDefault="00DB064A">
            <w:pPr>
              <w:rPr>
                <w:rFonts w:eastAsiaTheme="minorEastAsia"/>
              </w:rPr>
            </w:pPr>
            <w:r>
              <w:rPr>
                <w:rFonts w:eastAsiaTheme="minorEastAsia"/>
              </w:rPr>
              <w:t>Cluster approach is not clear and should be clarified.</w:t>
            </w:r>
          </w:p>
        </w:tc>
      </w:tr>
      <w:tr w:rsidR="003F3320" w14:paraId="6C53C808" w14:textId="77777777">
        <w:trPr>
          <w:trHeight w:val="350"/>
        </w:trPr>
        <w:tc>
          <w:tcPr>
            <w:tcW w:w="2263" w:type="dxa"/>
          </w:tcPr>
          <w:p w14:paraId="7520827B" w14:textId="77777777" w:rsidR="003F3320" w:rsidRDefault="00DB064A">
            <w:pPr>
              <w:rPr>
                <w:rFonts w:eastAsiaTheme="minorEastAsia"/>
              </w:rPr>
            </w:pPr>
            <w:r>
              <w:rPr>
                <w:rFonts w:eastAsiaTheme="minorEastAsia" w:hint="eastAsia"/>
              </w:rPr>
              <w:t>CATT</w:t>
            </w:r>
          </w:p>
        </w:tc>
        <w:tc>
          <w:tcPr>
            <w:tcW w:w="2268" w:type="dxa"/>
          </w:tcPr>
          <w:p w14:paraId="7B3A8C1C" w14:textId="77777777" w:rsidR="003F3320" w:rsidRDefault="00DB064A">
            <w:pPr>
              <w:rPr>
                <w:rFonts w:eastAsiaTheme="minorEastAsia"/>
              </w:rPr>
            </w:pPr>
            <w:r>
              <w:rPr>
                <w:rFonts w:eastAsiaTheme="minorEastAsia" w:hint="eastAsia"/>
              </w:rPr>
              <w:t>NO</w:t>
            </w:r>
          </w:p>
        </w:tc>
        <w:tc>
          <w:tcPr>
            <w:tcW w:w="5098" w:type="dxa"/>
          </w:tcPr>
          <w:p w14:paraId="101E0FE0" w14:textId="77777777" w:rsidR="003F3320" w:rsidRDefault="00DB064A">
            <w:pPr>
              <w:rPr>
                <w:rFonts w:eastAsiaTheme="minorEastAsia"/>
              </w:rPr>
            </w:pPr>
            <w:r>
              <w:rPr>
                <w:rFonts w:eastAsiaTheme="minorEastAsia" w:hint="eastAsia"/>
              </w:rPr>
              <w:t xml:space="preserve">We share the same view of DCM. The cluster approach for </w:t>
            </w:r>
            <w:r>
              <w:rPr>
                <w:rFonts w:hint="eastAsia"/>
              </w:rPr>
              <w:t>F</w:t>
            </w:r>
            <w:r>
              <w:t>R1_to_FR1 inter-frequency</w:t>
            </w:r>
            <w:r>
              <w:rPr>
                <w:rFonts w:hint="eastAsia"/>
              </w:rPr>
              <w:t xml:space="preserve"> is valid.</w:t>
            </w:r>
          </w:p>
        </w:tc>
      </w:tr>
      <w:tr w:rsidR="003F3320" w14:paraId="0C28A92A" w14:textId="77777777">
        <w:trPr>
          <w:trHeight w:val="350"/>
        </w:trPr>
        <w:tc>
          <w:tcPr>
            <w:tcW w:w="2263" w:type="dxa"/>
          </w:tcPr>
          <w:p w14:paraId="652DDBEE"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2B5B3193" w14:textId="77777777" w:rsidR="003F3320" w:rsidRDefault="00DB064A">
            <w:pPr>
              <w:rPr>
                <w:rFonts w:eastAsiaTheme="minorEastAsia"/>
              </w:rPr>
            </w:pPr>
            <w:r>
              <w:rPr>
                <w:rFonts w:eastAsiaTheme="minorEastAsia"/>
              </w:rPr>
              <w:t>See comments</w:t>
            </w:r>
          </w:p>
        </w:tc>
        <w:tc>
          <w:tcPr>
            <w:tcW w:w="5098" w:type="dxa"/>
          </w:tcPr>
          <w:p w14:paraId="64898E65" w14:textId="77777777" w:rsidR="003F3320" w:rsidRDefault="00DB064A">
            <w:pPr>
              <w:rPr>
                <w:rFonts w:eastAsiaTheme="minorEastAsia"/>
              </w:rPr>
            </w:pPr>
            <w:r>
              <w:rPr>
                <w:rFonts w:eastAsiaTheme="minorEastAsia"/>
                <w:color w:val="000000" w:themeColor="text1"/>
                <w:lang w:val="en-US"/>
              </w:rPr>
              <w:t xml:space="preserve">Agree with </w:t>
            </w:r>
            <w:r>
              <w:rPr>
                <w:rFonts w:eastAsiaTheme="minorEastAsia"/>
                <w:color w:val="000000" w:themeColor="text1"/>
              </w:rPr>
              <w:t>NTT DOCOMO</w:t>
            </w:r>
            <w:r>
              <w:rPr>
                <w:rFonts w:eastAsiaTheme="minorEastAsia"/>
                <w:color w:val="000000" w:themeColor="text1"/>
                <w:lang w:val="en-US"/>
              </w:rPr>
              <w:t xml:space="preserve">, </w:t>
            </w:r>
            <w:r>
              <w:rPr>
                <w:color w:val="000000" w:themeColor="text1"/>
                <w:lang w:val="en-US"/>
              </w:rPr>
              <w:t>t</w:t>
            </w:r>
            <w:r>
              <w:rPr>
                <w:rFonts w:eastAsia="Malgun Gothic"/>
                <w:color w:val="000000" w:themeColor="text1"/>
                <w:lang w:eastAsia="ko-KR"/>
              </w:rPr>
              <w:t>he cluster approach can be applied.</w:t>
            </w:r>
          </w:p>
        </w:tc>
      </w:tr>
      <w:tr w:rsidR="003F3320" w14:paraId="0726B92B" w14:textId="77777777">
        <w:trPr>
          <w:trHeight w:val="350"/>
        </w:trPr>
        <w:tc>
          <w:tcPr>
            <w:tcW w:w="2263" w:type="dxa"/>
          </w:tcPr>
          <w:p w14:paraId="0EEE5606" w14:textId="77777777" w:rsidR="003F3320" w:rsidRDefault="00DB064A">
            <w:pPr>
              <w:rPr>
                <w:rFonts w:eastAsiaTheme="minorEastAsia"/>
              </w:rPr>
            </w:pPr>
            <w:r>
              <w:rPr>
                <w:rFonts w:eastAsiaTheme="minorEastAsia" w:hint="eastAsia"/>
              </w:rPr>
              <w:t>China Unicom</w:t>
            </w:r>
          </w:p>
        </w:tc>
        <w:tc>
          <w:tcPr>
            <w:tcW w:w="2268" w:type="dxa"/>
          </w:tcPr>
          <w:p w14:paraId="6866ECA2" w14:textId="77777777" w:rsidR="003F3320" w:rsidRDefault="00DB064A">
            <w:pPr>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098" w:type="dxa"/>
          </w:tcPr>
          <w:p w14:paraId="4F90F57E" w14:textId="77777777" w:rsidR="003F3320" w:rsidRDefault="00DB064A">
            <w:pPr>
              <w:rPr>
                <w:rFonts w:eastAsiaTheme="minorEastAsia"/>
                <w:color w:val="000000" w:themeColor="text1"/>
                <w:lang w:val="en-US"/>
              </w:rPr>
            </w:pPr>
            <w:r>
              <w:rPr>
                <w:rFonts w:eastAsiaTheme="minorEastAsia" w:hint="eastAsia"/>
                <w:color w:val="000000" w:themeColor="text1"/>
                <w:lang w:val="en-US"/>
              </w:rPr>
              <w:t xml:space="preserve">Share with the majority that </w:t>
            </w:r>
            <w:r>
              <w:rPr>
                <w:rFonts w:hint="eastAsia"/>
              </w:rPr>
              <w:t>c</w:t>
            </w:r>
            <w:r>
              <w:t>luster approach</w:t>
            </w:r>
            <w:r>
              <w:rPr>
                <w:rFonts w:hint="eastAsia"/>
              </w:rPr>
              <w:t xml:space="preserve"> </w:t>
            </w:r>
            <w:proofErr w:type="gramStart"/>
            <w:r>
              <w:rPr>
                <w:rFonts w:hint="eastAsia"/>
              </w:rPr>
              <w:t>need</w:t>
            </w:r>
            <w:proofErr w:type="gramEnd"/>
            <w:r>
              <w:rPr>
                <w:rFonts w:hint="eastAsia"/>
              </w:rPr>
              <w:t xml:space="preserve"> to be </w:t>
            </w:r>
            <w:r>
              <w:t>clarified</w:t>
            </w:r>
            <w:r>
              <w:rPr>
                <w:rFonts w:hint="eastAsia"/>
              </w:rPr>
              <w:t xml:space="preserve"> for inter-</w:t>
            </w:r>
            <w:proofErr w:type="spellStart"/>
            <w:r>
              <w:rPr>
                <w:rFonts w:hint="eastAsia"/>
              </w:rPr>
              <w:t>frequnency</w:t>
            </w:r>
            <w:proofErr w:type="spellEnd"/>
            <w:r>
              <w:rPr>
                <w:rFonts w:hint="eastAsia"/>
              </w:rPr>
              <w:t xml:space="preserve"> scenarios, e.g. FR1-FR1, FR1-FR2 inter-</w:t>
            </w:r>
            <w:proofErr w:type="spellStart"/>
            <w:r>
              <w:rPr>
                <w:rFonts w:hint="eastAsia"/>
              </w:rPr>
              <w:t>requency</w:t>
            </w:r>
            <w:proofErr w:type="spellEnd"/>
            <w:r>
              <w:rPr>
                <w:rFonts w:hint="eastAsia"/>
              </w:rPr>
              <w:t xml:space="preserve"> scenario.</w:t>
            </w:r>
          </w:p>
        </w:tc>
      </w:tr>
      <w:tr w:rsidR="003F3320" w14:paraId="7613A2C4" w14:textId="77777777">
        <w:trPr>
          <w:trHeight w:val="350"/>
        </w:trPr>
        <w:tc>
          <w:tcPr>
            <w:tcW w:w="2263" w:type="dxa"/>
          </w:tcPr>
          <w:p w14:paraId="739A6AA7" w14:textId="77777777" w:rsidR="003F3320" w:rsidRDefault="00DB064A">
            <w:pPr>
              <w:rPr>
                <w:rFonts w:eastAsiaTheme="minorEastAsia"/>
              </w:rPr>
            </w:pPr>
            <w:r>
              <w:rPr>
                <w:rFonts w:eastAsiaTheme="minorEastAsia"/>
              </w:rPr>
              <w:t>Charter</w:t>
            </w:r>
          </w:p>
        </w:tc>
        <w:tc>
          <w:tcPr>
            <w:tcW w:w="2268" w:type="dxa"/>
          </w:tcPr>
          <w:p w14:paraId="05FA862D" w14:textId="77777777" w:rsidR="003F3320" w:rsidRDefault="00DB064A">
            <w:pPr>
              <w:rPr>
                <w:rFonts w:eastAsiaTheme="minorEastAsia"/>
              </w:rPr>
            </w:pPr>
            <w:r>
              <w:rPr>
                <w:rFonts w:eastAsiaTheme="minorEastAsia"/>
              </w:rPr>
              <w:t>Yes</w:t>
            </w:r>
          </w:p>
        </w:tc>
        <w:tc>
          <w:tcPr>
            <w:tcW w:w="5098" w:type="dxa"/>
          </w:tcPr>
          <w:p w14:paraId="76FA2969" w14:textId="77777777" w:rsidR="003F3320" w:rsidRDefault="00DB064A">
            <w:pPr>
              <w:rPr>
                <w:rFonts w:eastAsiaTheme="minorEastAsia"/>
                <w:color w:val="000000" w:themeColor="text1"/>
                <w:lang w:val="en-US"/>
              </w:rPr>
            </w:pPr>
            <w:r>
              <w:rPr>
                <w:rFonts w:eastAsiaTheme="minorEastAsia"/>
                <w:color w:val="000000" w:themeColor="text1"/>
                <w:lang w:val="en-US"/>
              </w:rPr>
              <w:t>Sympathize with Ericsson</w:t>
            </w:r>
          </w:p>
        </w:tc>
      </w:tr>
      <w:tr w:rsidR="00FA0335" w14:paraId="37CBCFD4" w14:textId="77777777" w:rsidTr="00324DDB">
        <w:trPr>
          <w:trHeight w:val="350"/>
        </w:trPr>
        <w:tc>
          <w:tcPr>
            <w:tcW w:w="2263" w:type="dxa"/>
          </w:tcPr>
          <w:p w14:paraId="5324FD70" w14:textId="77777777" w:rsidR="00FA0335" w:rsidRDefault="00FA0335" w:rsidP="00324DDB">
            <w:pPr>
              <w:rPr>
                <w:rFonts w:eastAsiaTheme="minorEastAsia"/>
              </w:rPr>
            </w:pPr>
            <w:r>
              <w:rPr>
                <w:rFonts w:eastAsiaTheme="minorEastAsia"/>
              </w:rPr>
              <w:t>Qualcomm</w:t>
            </w:r>
          </w:p>
        </w:tc>
        <w:tc>
          <w:tcPr>
            <w:tcW w:w="2268" w:type="dxa"/>
          </w:tcPr>
          <w:p w14:paraId="4D1B9AA9" w14:textId="77777777" w:rsidR="00FA0335" w:rsidRDefault="00FA0335" w:rsidP="00324DDB">
            <w:r>
              <w:rPr>
                <w:rFonts w:eastAsiaTheme="minorEastAsia"/>
              </w:rPr>
              <w:t xml:space="preserve">No for the Inter-cell, </w:t>
            </w:r>
            <w:r>
              <w:rPr>
                <w:rFonts w:hint="eastAsia"/>
              </w:rPr>
              <w:t>F</w:t>
            </w:r>
            <w:r>
              <w:t>R1_to_FR1 inter-frequency case.</w:t>
            </w:r>
          </w:p>
          <w:p w14:paraId="37093198" w14:textId="77777777" w:rsidR="00FA0335" w:rsidRDefault="00FA0335" w:rsidP="00324DDB">
            <w:pPr>
              <w:rPr>
                <w:rFonts w:eastAsiaTheme="minorEastAsia"/>
              </w:rPr>
            </w:pPr>
          </w:p>
        </w:tc>
        <w:tc>
          <w:tcPr>
            <w:tcW w:w="5098" w:type="dxa"/>
          </w:tcPr>
          <w:p w14:paraId="76C052C8" w14:textId="77777777" w:rsidR="00FA0335" w:rsidRDefault="00FA0335" w:rsidP="00324DDB">
            <w:r>
              <w:rPr>
                <w:rFonts w:eastAsiaTheme="minorEastAsia"/>
              </w:rPr>
              <w:t xml:space="preserve">No for the Inter-cell, </w:t>
            </w:r>
            <w:r>
              <w:rPr>
                <w:rFonts w:hint="eastAsia"/>
              </w:rPr>
              <w:t>F</w:t>
            </w:r>
            <w:r>
              <w:t>R1_to_FR1 inter-frequency case since it may not be possible to evaluate inter-frequency scenarios through simulations because of channel modelling issues.</w:t>
            </w:r>
          </w:p>
          <w:p w14:paraId="4B34B632" w14:textId="77777777" w:rsidR="00FA0335" w:rsidRDefault="00FA0335" w:rsidP="00324DDB">
            <w:r>
              <w:t xml:space="preserve">If the cluster approach is one where the measurements of a set of cells are used to predict the measurements of another cell in the same frequency, we support this approach since it arises quite naturally in the hexagonal topology deployment that was agreed in the last RAN2 #125-bis meeting. </w:t>
            </w:r>
          </w:p>
          <w:p w14:paraId="403E799A" w14:textId="77777777" w:rsidR="00FA0335" w:rsidRDefault="00FA0335" w:rsidP="00324DDB">
            <w:pPr>
              <w:rPr>
                <w:rFonts w:eastAsiaTheme="minorEastAsia"/>
                <w:color w:val="000000" w:themeColor="text1"/>
                <w:lang w:val="en-US"/>
              </w:rPr>
            </w:pPr>
            <w:r>
              <w:t xml:space="preserve">In such a topology, a serving cell may be surrounded by more than one candidate cell, to any one of which the UE may perform handover. The UE is likely to receive signals from its serving cell as well as the surrounding candidate cells, so it could be possible to predict the measurements of the surrounding candidate cells. </w:t>
            </w:r>
          </w:p>
        </w:tc>
      </w:tr>
      <w:tr w:rsidR="00FA0335" w14:paraId="2241D8C0" w14:textId="77777777">
        <w:trPr>
          <w:trHeight w:val="350"/>
        </w:trPr>
        <w:tc>
          <w:tcPr>
            <w:tcW w:w="2263" w:type="dxa"/>
          </w:tcPr>
          <w:p w14:paraId="5FEF261E" w14:textId="77777777" w:rsidR="00FA0335" w:rsidRPr="00FA0335" w:rsidRDefault="00FA0335">
            <w:pPr>
              <w:rPr>
                <w:rFonts w:eastAsiaTheme="minorEastAsia"/>
              </w:rPr>
            </w:pPr>
          </w:p>
        </w:tc>
        <w:tc>
          <w:tcPr>
            <w:tcW w:w="2268" w:type="dxa"/>
          </w:tcPr>
          <w:p w14:paraId="74964767" w14:textId="77777777" w:rsidR="00FA0335" w:rsidRDefault="00FA0335">
            <w:pPr>
              <w:rPr>
                <w:rFonts w:eastAsiaTheme="minorEastAsia"/>
              </w:rPr>
            </w:pPr>
          </w:p>
        </w:tc>
        <w:tc>
          <w:tcPr>
            <w:tcW w:w="5098" w:type="dxa"/>
          </w:tcPr>
          <w:p w14:paraId="443E39F2" w14:textId="77777777" w:rsidR="00FA0335" w:rsidRDefault="00FA0335">
            <w:pPr>
              <w:rPr>
                <w:rFonts w:eastAsiaTheme="minorEastAsia"/>
                <w:color w:val="000000" w:themeColor="text1"/>
                <w:lang w:val="en-US"/>
              </w:rPr>
            </w:pPr>
          </w:p>
        </w:tc>
      </w:tr>
    </w:tbl>
    <w:p w14:paraId="6A5842B2" w14:textId="38AC59E4" w:rsidR="003F3320" w:rsidRDefault="00DB064A">
      <w:pPr>
        <w:spacing w:beforeLines="50" w:before="120"/>
      </w:pPr>
      <w:ins w:id="478" w:author="OPPO-Zonda" w:date="2024-05-08T14:10:00Z">
        <w:r>
          <w:rPr>
            <w:rFonts w:hint="eastAsia"/>
          </w:rPr>
          <w:t>S</w:t>
        </w:r>
        <w:r>
          <w:t>ummary: No</w:t>
        </w:r>
      </w:ins>
      <w:ins w:id="479" w:author="OPPO-Zonda" w:date="2024-05-08T14:11:00Z">
        <w:r>
          <w:t xml:space="preserve"> valid</w:t>
        </w:r>
      </w:ins>
      <w:ins w:id="480" w:author="OPPO-Zonda" w:date="2024-05-08T14:10:00Z">
        <w:r>
          <w:t xml:space="preserve"> combination in the table </w:t>
        </w:r>
      </w:ins>
      <w:ins w:id="481" w:author="OPPO-Zonda" w:date="2024-05-08T14:11:00Z">
        <w:r>
          <w:t xml:space="preserve">2.2.2-2 is proposed to be removed </w:t>
        </w:r>
        <w:proofErr w:type="gramStart"/>
        <w:r>
          <w:t>i.e.</w:t>
        </w:r>
        <w:proofErr w:type="gramEnd"/>
        <w:r>
          <w:t xml:space="preserve"> we can confirm RAN2 will discuss those valid combinations</w:t>
        </w:r>
      </w:ins>
      <w:ins w:id="482" w:author="OPPO-Zonda" w:date="2024-05-10T15:06:00Z">
        <w:r w:rsidR="004141A7">
          <w:t xml:space="preserve"> except for FR1 to FR1 inter-frequency, for which 1/20(Qualcomm) has concern on the ch</w:t>
        </w:r>
      </w:ins>
      <w:ins w:id="483" w:author="OPPO-Zonda" w:date="2024-05-10T15:07:00Z">
        <w:r w:rsidR="004141A7">
          <w:t>annel modelling</w:t>
        </w:r>
      </w:ins>
      <w:ins w:id="484" w:author="OPPO-Zonda" w:date="2024-05-08T14:11:00Z">
        <w:r>
          <w:t xml:space="preserve">. </w:t>
        </w:r>
        <w:proofErr w:type="gramStart"/>
        <w:r>
          <w:t>Additionally</w:t>
        </w:r>
        <w:proofErr w:type="gramEnd"/>
        <w:r>
          <w:t xml:space="preserve"> </w:t>
        </w:r>
      </w:ins>
      <w:ins w:id="485" w:author="OPPO-Zonda" w:date="2024-05-08T14:12:00Z">
        <w:r>
          <w:t>9/</w:t>
        </w:r>
      </w:ins>
      <w:ins w:id="486" w:author="OPPO-Zonda" w:date="2024-05-10T15:07:00Z">
        <w:r w:rsidR="004141A7">
          <w:t>20</w:t>
        </w:r>
      </w:ins>
      <w:ins w:id="487" w:author="OPPO-Zonda" w:date="2024-05-08T14:12:00Z">
        <w:r>
          <w:t xml:space="preserve"> companies think cluster approach can be applied for FR1 to FR1 inter-frequency scenario</w:t>
        </w:r>
      </w:ins>
      <w:ins w:id="488" w:author="OPPO-Zonda" w:date="2024-05-10T15:07:00Z">
        <w:r w:rsidR="004141A7">
          <w:t xml:space="preserve"> and 1/20(Qualcomm)</w:t>
        </w:r>
      </w:ins>
      <w:ins w:id="489" w:author="OPPO-Zonda" w:date="2024-05-10T15:08:00Z">
        <w:r w:rsidR="004141A7">
          <w:t xml:space="preserve"> believe cluster approach can be applied for intra-frequency case</w:t>
        </w:r>
      </w:ins>
      <w:ins w:id="490" w:author="OPPO-Zonda" w:date="2024-05-08T14:12:00Z">
        <w:r>
          <w:t xml:space="preserve">. </w:t>
        </w:r>
      </w:ins>
      <w:ins w:id="491" w:author="OPPO-Zonda" w:date="2024-05-08T14:13:00Z">
        <w:r>
          <w:t>3</w:t>
        </w:r>
      </w:ins>
      <w:ins w:id="492" w:author="OPPO-Zonda" w:date="2024-05-08T14:12:00Z">
        <w:r>
          <w:t>/</w:t>
        </w:r>
      </w:ins>
      <w:ins w:id="493" w:author="OPPO-Zonda" w:date="2024-05-10T15:07:00Z">
        <w:r w:rsidR="004141A7">
          <w:t>20</w:t>
        </w:r>
      </w:ins>
      <w:ins w:id="494" w:author="OPPO-Zonda" w:date="2024-05-08T14:12:00Z">
        <w:r>
          <w:t xml:space="preserve"> </w:t>
        </w:r>
      </w:ins>
      <w:ins w:id="495" w:author="OPPO-Zonda" w:date="2024-05-08T14:13:00Z">
        <w:r>
          <w:t xml:space="preserve">(Huawei, Intel, OPPO) believe cluster is too complicated for </w:t>
        </w:r>
        <w:proofErr w:type="spellStart"/>
        <w:r>
          <w:t>evalution</w:t>
        </w:r>
        <w:proofErr w:type="spellEnd"/>
        <w:r>
          <w:t xml:space="preserve"> at this stage. Since the detail discussion on cluster approach will be discussed under question 2.2.2-13, here</w:t>
        </w:r>
      </w:ins>
      <w:ins w:id="496" w:author="OPPO-Zonda" w:date="2024-05-08T14:14:00Z">
        <w:r>
          <w:t xml:space="preserve"> we will not conclude anything here.</w:t>
        </w:r>
        <w:r>
          <w:rPr>
            <w:rFonts w:hint="eastAsia"/>
          </w:rPr>
          <w:t xml:space="preserve"> </w:t>
        </w:r>
        <w:r>
          <w:t>Because the intention of this question is to check whether any case is missed. B</w:t>
        </w:r>
      </w:ins>
      <w:ins w:id="497" w:author="OPPO-Zonda" w:date="2024-05-08T14:15:00Z">
        <w:r>
          <w:t>ecause all the valid cases will be discussed one by one below, here nothing is proposed.</w:t>
        </w:r>
      </w:ins>
    </w:p>
    <w:p w14:paraId="57038C7E" w14:textId="77777777" w:rsidR="003F3320" w:rsidRDefault="00DB064A">
      <w:r>
        <w:t xml:space="preserve">Combination </w:t>
      </w:r>
      <w:proofErr w:type="spellStart"/>
      <w:r>
        <w:t>Intra_F_C_T</w:t>
      </w:r>
      <w:proofErr w:type="spellEnd"/>
      <w:r>
        <w:t xml:space="preserve"> refers temporal domain for both FR1_to_FR1 or FR2_to_FR2 intra-frequency intra-cell prediction. RAN2 agreed to mimic case A and case B in TR [2] without mixing spatial domain as baseline. Here is the Figure for case A in [2]:</w:t>
      </w:r>
    </w:p>
    <w:p w14:paraId="3E3191D8" w14:textId="77777777" w:rsidR="003F3320" w:rsidRDefault="00DB064A">
      <w:pPr>
        <w:jc w:val="center"/>
      </w:pPr>
      <w:r>
        <w:rPr>
          <w:noProof/>
          <w:lang w:val="en-US"/>
        </w:rPr>
        <w:drawing>
          <wp:inline distT="0" distB="0" distL="0" distR="0" wp14:anchorId="7106A855" wp14:editId="2774C42F">
            <wp:extent cx="3219450" cy="120142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8"/>
                    <a:stretch>
                      <a:fillRect/>
                    </a:stretch>
                  </pic:blipFill>
                  <pic:spPr>
                    <a:xfrm>
                      <a:off x="0" y="0"/>
                      <a:ext cx="3242533" cy="1210601"/>
                    </a:xfrm>
                    <a:prstGeom prst="rect">
                      <a:avLst/>
                    </a:prstGeom>
                    <a:noFill/>
                  </pic:spPr>
                </pic:pic>
              </a:graphicData>
            </a:graphic>
          </wp:inline>
        </w:drawing>
      </w:r>
    </w:p>
    <w:p w14:paraId="0EB4DDAB" w14:textId="77777777" w:rsidR="003F3320" w:rsidRDefault="00DB064A">
      <w:pPr>
        <w:jc w:val="center"/>
      </w:pPr>
      <w:r>
        <w:rPr>
          <w:rFonts w:hint="eastAsia"/>
        </w:rPr>
        <w:lastRenderedPageBreak/>
        <w:t>F</w:t>
      </w:r>
      <w:r>
        <w:t>igure 2.2.2-1</w:t>
      </w:r>
    </w:p>
    <w:p w14:paraId="4BA8A690" w14:textId="77777777" w:rsidR="003F3320" w:rsidRDefault="00DB064A">
      <w:r>
        <w:t>Case A basically mean measurement result in future of one cell e.g., cell A is predicted based on historical ones of the same cell A. It can be further illustrated with Figure 2.2.1-1:</w:t>
      </w:r>
    </w:p>
    <w:p w14:paraId="200ABA0E" w14:textId="77777777" w:rsidR="003F3320" w:rsidRDefault="00DB064A">
      <w:pPr>
        <w:jc w:val="center"/>
      </w:pPr>
      <w:r>
        <w:object w:dxaOrig="6902" w:dyaOrig="1257" w14:anchorId="21940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63.15pt" o:ole="">
            <v:imagedata r:id="rId19" o:title="oleimage"/>
          </v:shape>
          <o:OLEObject Type="Embed" ProgID="Package" ShapeID="_x0000_i1025" DrawAspect="Icon" ObjectID="_1776869909" r:id="rId20"/>
        </w:object>
      </w:r>
    </w:p>
    <w:p w14:paraId="63BD13BA" w14:textId="77777777" w:rsidR="003F3320" w:rsidRDefault="00DB064A">
      <w:pPr>
        <w:jc w:val="center"/>
      </w:pPr>
      <w:r>
        <w:rPr>
          <w:rFonts w:hint="eastAsia"/>
        </w:rPr>
        <w:t>F</w:t>
      </w:r>
      <w:r>
        <w:t>igure 2.2.2-2 Intra-cell temporal domain prediction – case A</w:t>
      </w:r>
    </w:p>
    <w:p w14:paraId="67AABBC2" w14:textId="77777777" w:rsidR="003F3320" w:rsidRDefault="00DB064A">
      <w:r>
        <w:t>The reason for UE to predict RRM measurement results in future is to report either the measurement results or other associated event e.g., measurement event to network in advance so that network can trigger handover in the right time. Rapporteur’s understanding is that such evaluation is targeting 2</w:t>
      </w:r>
      <w:r>
        <w:rPr>
          <w:vertAlign w:val="superscript"/>
        </w:rPr>
        <w:t>nd</w:t>
      </w:r>
      <w:r>
        <w:t xml:space="preserve"> goal discussed before and hence no measurement reduction is necessary. Observation window refer to a duration UE perform the actual measurements. When UE perform measurement in predicted instance(s), that instance(s) becomes part of the observation window instead of prediction window as illustrated in Figure 2.2.2-2 i.e., observation window and prediction window will slide when more measurement(s) is performed by UE in temporal domain. The prediction window depends on inner elements like model performance and observation window length and also outer element like radio channel. Regardless of these elements, the predicted measurements within prediction window should meet some predefined prediction accuracy because otherwise it doesn’t make sense.</w:t>
      </w:r>
    </w:p>
    <w:p w14:paraId="1BF1DE9D" w14:textId="77777777" w:rsidR="003F3320" w:rsidRDefault="00DB064A">
      <w:pPr>
        <w:rPr>
          <w:u w:val="single"/>
        </w:rPr>
      </w:pPr>
      <w:bookmarkStart w:id="498" w:name="OLE_LINK17"/>
      <w:r>
        <w:rPr>
          <w:u w:val="single"/>
        </w:rPr>
        <w:t xml:space="preserve">One example of description of methodology of </w:t>
      </w:r>
      <w:proofErr w:type="spellStart"/>
      <w:r>
        <w:rPr>
          <w:u w:val="single"/>
        </w:rPr>
        <w:t>Intra_F_C_T_Case</w:t>
      </w:r>
      <w:proofErr w:type="spellEnd"/>
      <w:r>
        <w:rPr>
          <w:u w:val="single"/>
        </w:rPr>
        <w:t xml:space="preserve"> A</w:t>
      </w:r>
      <w:bookmarkEnd w:id="498"/>
      <w:r>
        <w:rPr>
          <w:u w:val="single"/>
        </w:rPr>
        <w:t>: Intra-cell temporal domain prediction is done by predicting measurement result(s) in prediction window based on measurement results in observation window of the same cell for both FR1_to_FR1 and FR2_to_FR2 intra-frequency scenario, where the prediction accuracy of the measurement result(s) in prediction window should be higher than one predefined threshold. The predefined threshold should be aligned among companies. The detail value is FFS.</w:t>
      </w:r>
    </w:p>
    <w:p w14:paraId="28F5FE69" w14:textId="77777777" w:rsidR="003F3320" w:rsidRDefault="00DB064A">
      <w:pPr>
        <w:rPr>
          <w:b/>
        </w:rPr>
      </w:pPr>
      <w:r>
        <w:rPr>
          <w:b/>
        </w:rPr>
        <w:t>Question 2.2.2-2: How do you think of the example methodology</w:t>
      </w:r>
      <w:r>
        <w:t xml:space="preserve"> </w:t>
      </w:r>
      <w:r>
        <w:rPr>
          <w:b/>
        </w:rPr>
        <w:t xml:space="preserve">of </w:t>
      </w:r>
      <w:proofErr w:type="spellStart"/>
      <w:r>
        <w:rPr>
          <w:b/>
        </w:rPr>
        <w:t>Intra_F_C_T_Case</w:t>
      </w:r>
      <w:proofErr w:type="spellEnd"/>
      <w:r>
        <w:rPr>
          <w:b/>
        </w:rPr>
        <w:t xml:space="preserve"> A</w:t>
      </w:r>
      <w:r>
        <w:rPr>
          <w:rFonts w:hint="eastAsia"/>
          <w:b/>
        </w:rPr>
        <w:t>?</w:t>
      </w:r>
      <w:r>
        <w:rPr>
          <w:b/>
        </w:rPr>
        <w:t xml:space="preserve"> If have better formulation, please provide your recommendation.</w:t>
      </w:r>
    </w:p>
    <w:tbl>
      <w:tblPr>
        <w:tblStyle w:val="af0"/>
        <w:tblW w:w="0" w:type="auto"/>
        <w:tblLook w:val="04A0" w:firstRow="1" w:lastRow="0" w:firstColumn="1" w:lastColumn="0" w:noHBand="0" w:noVBand="1"/>
      </w:tblPr>
      <w:tblGrid>
        <w:gridCol w:w="2263"/>
        <w:gridCol w:w="3119"/>
        <w:gridCol w:w="4247"/>
      </w:tblGrid>
      <w:tr w:rsidR="003F3320" w14:paraId="6CF50956" w14:textId="77777777">
        <w:tc>
          <w:tcPr>
            <w:tcW w:w="2263" w:type="dxa"/>
          </w:tcPr>
          <w:p w14:paraId="002DBFAA"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3119" w:type="dxa"/>
          </w:tcPr>
          <w:p w14:paraId="761E951A" w14:textId="77777777" w:rsidR="003F3320" w:rsidRDefault="00DB064A">
            <w:pPr>
              <w:jc w:val="center"/>
              <w:rPr>
                <w:rFonts w:eastAsiaTheme="minorEastAsia"/>
              </w:rPr>
            </w:pPr>
            <w:r>
              <w:rPr>
                <w:rFonts w:eastAsiaTheme="minorEastAsia"/>
              </w:rPr>
              <w:t>comment</w:t>
            </w:r>
          </w:p>
        </w:tc>
        <w:tc>
          <w:tcPr>
            <w:tcW w:w="4247" w:type="dxa"/>
          </w:tcPr>
          <w:p w14:paraId="0E4AF711" w14:textId="77777777" w:rsidR="003F3320" w:rsidRDefault="00DB064A">
            <w:pPr>
              <w:jc w:val="center"/>
              <w:rPr>
                <w:rFonts w:eastAsiaTheme="minorEastAsia"/>
              </w:rPr>
            </w:pPr>
            <w:r>
              <w:rPr>
                <w:rFonts w:eastAsiaTheme="minorEastAsia"/>
              </w:rPr>
              <w:t>other formulation</w:t>
            </w:r>
          </w:p>
        </w:tc>
      </w:tr>
      <w:tr w:rsidR="003F3320" w14:paraId="653FDA4A" w14:textId="77777777">
        <w:tc>
          <w:tcPr>
            <w:tcW w:w="2263" w:type="dxa"/>
          </w:tcPr>
          <w:p w14:paraId="0F7410FF" w14:textId="77777777" w:rsidR="003F3320" w:rsidRDefault="00DB064A">
            <w:pPr>
              <w:rPr>
                <w:rFonts w:eastAsiaTheme="minorEastAsia"/>
              </w:rPr>
            </w:pPr>
            <w:r>
              <w:rPr>
                <w:rFonts w:eastAsiaTheme="minorEastAsia"/>
              </w:rPr>
              <w:t>OPPO</w:t>
            </w:r>
          </w:p>
        </w:tc>
        <w:tc>
          <w:tcPr>
            <w:tcW w:w="3119" w:type="dxa"/>
          </w:tcPr>
          <w:p w14:paraId="72BCB7B6" w14:textId="77777777" w:rsidR="003F3320" w:rsidRDefault="00DB064A">
            <w:pPr>
              <w:rPr>
                <w:rFonts w:eastAsiaTheme="minorEastAsia"/>
              </w:rPr>
            </w:pPr>
            <w:r>
              <w:rPr>
                <w:rFonts w:eastAsiaTheme="minorEastAsia"/>
              </w:rPr>
              <w:t>Agree</w:t>
            </w:r>
          </w:p>
        </w:tc>
        <w:tc>
          <w:tcPr>
            <w:tcW w:w="4247" w:type="dxa"/>
          </w:tcPr>
          <w:p w14:paraId="4CE0C058" w14:textId="77777777" w:rsidR="003F3320" w:rsidRDefault="003F3320">
            <w:pPr>
              <w:rPr>
                <w:rFonts w:eastAsiaTheme="minorEastAsia"/>
              </w:rPr>
            </w:pPr>
          </w:p>
        </w:tc>
      </w:tr>
      <w:tr w:rsidR="003F3320" w14:paraId="75660F70" w14:textId="77777777">
        <w:tc>
          <w:tcPr>
            <w:tcW w:w="2263" w:type="dxa"/>
          </w:tcPr>
          <w:p w14:paraId="5DA63F6B" w14:textId="77777777" w:rsidR="003F3320" w:rsidRDefault="00DB064A">
            <w:pPr>
              <w:rPr>
                <w:rFonts w:eastAsiaTheme="minorEastAsia"/>
              </w:rPr>
            </w:pPr>
            <w:r>
              <w:rPr>
                <w:rFonts w:eastAsiaTheme="minorEastAsia"/>
              </w:rPr>
              <w:t>Apple</w:t>
            </w:r>
          </w:p>
        </w:tc>
        <w:tc>
          <w:tcPr>
            <w:tcW w:w="3119" w:type="dxa"/>
          </w:tcPr>
          <w:p w14:paraId="4DDBD359" w14:textId="77777777" w:rsidR="003F3320" w:rsidRDefault="00DB064A">
            <w:pPr>
              <w:rPr>
                <w:rFonts w:eastAsiaTheme="minorEastAsia"/>
              </w:rPr>
            </w:pPr>
            <w:r>
              <w:rPr>
                <w:rFonts w:eastAsiaTheme="minorEastAsia"/>
              </w:rPr>
              <w:t>Not necessarily</w:t>
            </w:r>
          </w:p>
        </w:tc>
        <w:tc>
          <w:tcPr>
            <w:tcW w:w="4247" w:type="dxa"/>
          </w:tcPr>
          <w:p w14:paraId="0547D141" w14:textId="77777777" w:rsidR="003F3320" w:rsidRDefault="00DB064A">
            <w:pPr>
              <w:rPr>
                <w:rFonts w:eastAsiaTheme="minorEastAsia"/>
              </w:rPr>
            </w:pPr>
            <w:r>
              <w:rPr>
                <w:rFonts w:eastAsiaTheme="minorEastAsia"/>
              </w:rPr>
              <w:t>We would be OK with just the first part “Intra-cell temporal domain prediction is done by predicting measurement result(s) in prediction window based on measurement results in observation window of the same cell for both FR1_to_FR1 and FR2_to_FR2 intra-frequency scenario”, but:</w:t>
            </w:r>
          </w:p>
          <w:p w14:paraId="2F336EE0" w14:textId="77777777" w:rsidR="003F3320" w:rsidRDefault="00DB064A">
            <w:pPr>
              <w:pStyle w:val="af8"/>
              <w:numPr>
                <w:ilvl w:val="0"/>
                <w:numId w:val="11"/>
              </w:numPr>
              <w:ind w:firstLineChars="0"/>
              <w:rPr>
                <w:rFonts w:eastAsiaTheme="minorEastAsia"/>
              </w:rPr>
            </w:pPr>
            <w:r>
              <w:rPr>
                <w:rFonts w:eastAsiaTheme="minorEastAsia"/>
              </w:rPr>
              <w:t>What’s the point of this case, other than measurement event prediction? Measurement event prediction part of this study is supposed to be on hold for now.</w:t>
            </w:r>
          </w:p>
          <w:p w14:paraId="63314D0E" w14:textId="77777777" w:rsidR="003F3320" w:rsidRDefault="00DB064A">
            <w:pPr>
              <w:pStyle w:val="af8"/>
              <w:numPr>
                <w:ilvl w:val="0"/>
                <w:numId w:val="11"/>
              </w:numPr>
              <w:ind w:firstLineChars="0"/>
              <w:rPr>
                <w:rFonts w:eastAsiaTheme="minorEastAsia"/>
              </w:rPr>
            </w:pPr>
            <w:r>
              <w:rPr>
                <w:rFonts w:eastAsiaTheme="minorEastAsia"/>
              </w:rPr>
              <w:t>Even if/when we get to the measurement event prediction, why do we need “accuracy … be higher than predefined threshold” as opposed to just evaluating accuracy?</w:t>
            </w:r>
          </w:p>
        </w:tc>
      </w:tr>
      <w:tr w:rsidR="003F3320" w14:paraId="45074B8C" w14:textId="77777777">
        <w:trPr>
          <w:trHeight w:val="350"/>
        </w:trPr>
        <w:tc>
          <w:tcPr>
            <w:tcW w:w="2263" w:type="dxa"/>
          </w:tcPr>
          <w:p w14:paraId="676B3778" w14:textId="77777777" w:rsidR="003F3320" w:rsidRDefault="00DB064A">
            <w:pPr>
              <w:rPr>
                <w:rFonts w:eastAsiaTheme="minorEastAsia"/>
              </w:rPr>
            </w:pPr>
            <w:proofErr w:type="spellStart"/>
            <w:r>
              <w:rPr>
                <w:rFonts w:eastAsiaTheme="minorEastAsia"/>
              </w:rPr>
              <w:t>Mediatek</w:t>
            </w:r>
            <w:proofErr w:type="spellEnd"/>
          </w:p>
        </w:tc>
        <w:tc>
          <w:tcPr>
            <w:tcW w:w="3119" w:type="dxa"/>
          </w:tcPr>
          <w:p w14:paraId="173BD322" w14:textId="77777777" w:rsidR="003F3320" w:rsidRDefault="00DB064A">
            <w:pPr>
              <w:rPr>
                <w:rFonts w:eastAsiaTheme="minorEastAsia"/>
              </w:rPr>
            </w:pPr>
            <w:r>
              <w:rPr>
                <w:rFonts w:eastAsiaTheme="minorEastAsia"/>
              </w:rPr>
              <w:t>Need more discussion.</w:t>
            </w:r>
          </w:p>
          <w:p w14:paraId="6D1F7F57" w14:textId="77777777" w:rsidR="003F3320" w:rsidRDefault="00DB064A">
            <w:pPr>
              <w:rPr>
                <w:rFonts w:eastAsiaTheme="minorEastAsia"/>
              </w:rPr>
            </w:pPr>
            <w:r>
              <w:rPr>
                <w:rFonts w:eastAsiaTheme="minorEastAsia"/>
              </w:rPr>
              <w:t xml:space="preserve">Similar to AI-BM, both cases A and B could contribute to RS reduction. It is premature to conclude that case A specifically aims to improve HO performance without having conducted any evaluations. While it is possible that this speculation may hold </w:t>
            </w:r>
            <w:r>
              <w:rPr>
                <w:rFonts w:eastAsiaTheme="minorEastAsia"/>
              </w:rPr>
              <w:lastRenderedPageBreak/>
              <w:t>true, a thorough assessment is necessary before confirming such a conclusion.</w:t>
            </w:r>
          </w:p>
        </w:tc>
        <w:tc>
          <w:tcPr>
            <w:tcW w:w="4247" w:type="dxa"/>
          </w:tcPr>
          <w:p w14:paraId="6C650B16" w14:textId="77777777" w:rsidR="003F3320" w:rsidRDefault="00DB064A">
            <w:pPr>
              <w:rPr>
                <w:rFonts w:eastAsiaTheme="minorEastAsia"/>
              </w:rPr>
            </w:pPr>
            <w:bookmarkStart w:id="499" w:name="OLE_LINK210"/>
            <w:r>
              <w:rPr>
                <w:rFonts w:eastAsiaTheme="minorEastAsia"/>
              </w:rPr>
              <w:lastRenderedPageBreak/>
              <w:t>If the 1</w:t>
            </w:r>
            <w:r>
              <w:rPr>
                <w:rFonts w:eastAsiaTheme="minorEastAsia"/>
                <w:vertAlign w:val="superscript"/>
              </w:rPr>
              <w:t>st</w:t>
            </w:r>
            <w:r>
              <w:rPr>
                <w:rFonts w:eastAsiaTheme="minorEastAsia"/>
              </w:rPr>
              <w:t xml:space="preserve"> goal is considered, the system performance in terms of HOF, RLF, </w:t>
            </w:r>
            <w:proofErr w:type="spellStart"/>
            <w:r>
              <w:rPr>
                <w:rFonts w:eastAsiaTheme="minorEastAsia"/>
              </w:rPr>
              <w:t>Pingpong</w:t>
            </w:r>
            <w:proofErr w:type="spellEnd"/>
            <w:r>
              <w:rPr>
                <w:rFonts w:eastAsiaTheme="minorEastAsia"/>
              </w:rPr>
              <w:t xml:space="preserve">, </w:t>
            </w:r>
            <w:proofErr w:type="spellStart"/>
            <w:r>
              <w:rPr>
                <w:rFonts w:eastAsiaTheme="minorEastAsia"/>
              </w:rPr>
              <w:t>ToS</w:t>
            </w:r>
            <w:proofErr w:type="spellEnd"/>
            <w:r>
              <w:rPr>
                <w:rFonts w:eastAsiaTheme="minorEastAsia"/>
              </w:rPr>
              <w:t xml:space="preserve">, data interruption time needs to be evaluated, as well as the </w:t>
            </w:r>
            <w:proofErr w:type="spellStart"/>
            <w:r>
              <w:rPr>
                <w:rFonts w:eastAsiaTheme="minorEastAsia"/>
              </w:rPr>
              <w:t>tradeoff</w:t>
            </w:r>
            <w:proofErr w:type="spellEnd"/>
            <w:r>
              <w:rPr>
                <w:rFonts w:eastAsiaTheme="minorEastAsia"/>
              </w:rPr>
              <w:t xml:space="preserve"> between prediction accuracy and the AI model complexity. </w:t>
            </w:r>
          </w:p>
          <w:p w14:paraId="7B674D24" w14:textId="77777777" w:rsidR="003F3320" w:rsidRDefault="00DB064A">
            <w:pPr>
              <w:rPr>
                <w:rFonts w:eastAsiaTheme="minorEastAsia"/>
              </w:rPr>
            </w:pPr>
            <w:r>
              <w:rPr>
                <w:rFonts w:eastAsiaTheme="minorEastAsia"/>
              </w:rPr>
              <w:t>If the 2</w:t>
            </w:r>
            <w:r>
              <w:rPr>
                <w:rFonts w:eastAsiaTheme="minorEastAsia"/>
                <w:vertAlign w:val="superscript"/>
              </w:rPr>
              <w:t>nd</w:t>
            </w:r>
            <w:r>
              <w:rPr>
                <w:rFonts w:eastAsiaTheme="minorEastAsia"/>
              </w:rPr>
              <w:t xml:space="preserve"> goal is considered, an alternative formulation can be evaluating the prediction </w:t>
            </w:r>
            <w:r>
              <w:rPr>
                <w:rFonts w:eastAsiaTheme="minorEastAsia"/>
              </w:rPr>
              <w:lastRenderedPageBreak/>
              <w:t>accuracy alongside the tolerable degradation levels for the aforementioned KPIs.</w:t>
            </w:r>
            <w:bookmarkEnd w:id="499"/>
          </w:p>
        </w:tc>
      </w:tr>
      <w:tr w:rsidR="003F3320" w14:paraId="29813D6F" w14:textId="77777777">
        <w:trPr>
          <w:trHeight w:val="350"/>
        </w:trPr>
        <w:tc>
          <w:tcPr>
            <w:tcW w:w="2263" w:type="dxa"/>
          </w:tcPr>
          <w:p w14:paraId="43EA223C" w14:textId="77777777" w:rsidR="003F3320" w:rsidRDefault="00DB064A">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3119" w:type="dxa"/>
          </w:tcPr>
          <w:p w14:paraId="0830329D" w14:textId="77777777" w:rsidR="003F3320" w:rsidRDefault="00DB064A">
            <w:pPr>
              <w:rPr>
                <w:rFonts w:eastAsiaTheme="minorEastAsia"/>
              </w:rPr>
            </w:pPr>
            <w:r>
              <w:rPr>
                <w:rFonts w:eastAsiaTheme="minorEastAsia"/>
              </w:rPr>
              <w:t>It seems OK in general, but we think we can compare prediction accuracy vs. different lengths of prediction window, so we should agree on several values of prediction window. Not sure why we need to agree on the accuracy threshold at this stage. We do not know how prediction accuracy impact HO performance yet, so it is hard to come up with the good number.</w:t>
            </w:r>
          </w:p>
        </w:tc>
        <w:tc>
          <w:tcPr>
            <w:tcW w:w="4247" w:type="dxa"/>
          </w:tcPr>
          <w:p w14:paraId="3C126A35" w14:textId="77777777" w:rsidR="003F3320" w:rsidRDefault="003F3320">
            <w:pPr>
              <w:rPr>
                <w:rFonts w:eastAsiaTheme="minorEastAsia"/>
              </w:rPr>
            </w:pPr>
          </w:p>
        </w:tc>
      </w:tr>
      <w:tr w:rsidR="003F3320" w14:paraId="0E99132D" w14:textId="77777777">
        <w:trPr>
          <w:trHeight w:val="350"/>
        </w:trPr>
        <w:tc>
          <w:tcPr>
            <w:tcW w:w="2263" w:type="dxa"/>
          </w:tcPr>
          <w:p w14:paraId="5E1E9E6B" w14:textId="77777777" w:rsidR="003F3320" w:rsidRDefault="00DB064A">
            <w:pPr>
              <w:rPr>
                <w:rFonts w:eastAsiaTheme="minorEastAsia"/>
              </w:rPr>
            </w:pPr>
            <w:r>
              <w:rPr>
                <w:rFonts w:eastAsia="Malgun Gothic" w:hint="eastAsia"/>
                <w:lang w:eastAsia="ko-KR"/>
              </w:rPr>
              <w:t>Samsung</w:t>
            </w:r>
          </w:p>
        </w:tc>
        <w:tc>
          <w:tcPr>
            <w:tcW w:w="3119" w:type="dxa"/>
          </w:tcPr>
          <w:p w14:paraId="57B05991" w14:textId="77777777" w:rsidR="003F3320" w:rsidRDefault="00DB064A">
            <w:pPr>
              <w:rPr>
                <w:rFonts w:eastAsiaTheme="minorEastAsia"/>
              </w:rPr>
            </w:pPr>
            <w:r>
              <w:rPr>
                <w:rFonts w:eastAsia="Malgun Gothic"/>
                <w:lang w:eastAsia="ko-KR"/>
              </w:rPr>
              <w:t xml:space="preserve">We do not see the prediction accuracy/threshold is </w:t>
            </w:r>
            <w:proofErr w:type="spellStart"/>
            <w:r>
              <w:rPr>
                <w:rFonts w:eastAsia="Malgun Gothic"/>
                <w:lang w:eastAsia="ko-KR"/>
              </w:rPr>
              <w:t>necssary</w:t>
            </w:r>
            <w:proofErr w:type="spellEnd"/>
            <w:r>
              <w:rPr>
                <w:rFonts w:eastAsia="Malgun Gothic"/>
                <w:lang w:eastAsia="ko-KR"/>
              </w:rPr>
              <w:t xml:space="preserve"> in the methodology. It is more like a condition or KPI for the prediction, not definition of use case.</w:t>
            </w:r>
          </w:p>
        </w:tc>
        <w:tc>
          <w:tcPr>
            <w:tcW w:w="4247" w:type="dxa"/>
          </w:tcPr>
          <w:p w14:paraId="236902B1" w14:textId="77777777" w:rsidR="003F3320" w:rsidRDefault="00DB064A">
            <w:pPr>
              <w:rPr>
                <w:rFonts w:eastAsiaTheme="minorEastAsia"/>
              </w:rPr>
            </w:pPr>
            <w:r>
              <w:t>This methodology can be replaced by RSRP difference, discussed in Q2.2.1-3</w:t>
            </w:r>
          </w:p>
        </w:tc>
      </w:tr>
      <w:tr w:rsidR="003F3320" w14:paraId="72E8E4D8" w14:textId="77777777">
        <w:trPr>
          <w:trHeight w:val="350"/>
        </w:trPr>
        <w:tc>
          <w:tcPr>
            <w:tcW w:w="2263" w:type="dxa"/>
          </w:tcPr>
          <w:p w14:paraId="218154C8" w14:textId="77777777" w:rsidR="003F3320" w:rsidRDefault="00DB064A">
            <w:pPr>
              <w:rPr>
                <w:rFonts w:eastAsiaTheme="minorEastAsia"/>
              </w:rPr>
            </w:pPr>
            <w:r>
              <w:rPr>
                <w:rFonts w:eastAsiaTheme="minorEastAsia" w:hint="eastAsia"/>
              </w:rPr>
              <w:t>v</w:t>
            </w:r>
            <w:r>
              <w:rPr>
                <w:rFonts w:eastAsiaTheme="minorEastAsia"/>
              </w:rPr>
              <w:t>ivo</w:t>
            </w:r>
          </w:p>
        </w:tc>
        <w:tc>
          <w:tcPr>
            <w:tcW w:w="3119" w:type="dxa"/>
          </w:tcPr>
          <w:p w14:paraId="799E2F4E" w14:textId="77777777" w:rsidR="003F3320" w:rsidRDefault="00DB064A">
            <w:pPr>
              <w:rPr>
                <w:rFonts w:eastAsiaTheme="minorEastAsia"/>
              </w:rPr>
            </w:pPr>
            <w:r>
              <w:rPr>
                <w:rFonts w:eastAsiaTheme="minorEastAsia" w:hint="eastAsia"/>
              </w:rPr>
              <w:t>R</w:t>
            </w:r>
            <w:r>
              <w:rPr>
                <w:rFonts w:eastAsiaTheme="minorEastAsia"/>
              </w:rPr>
              <w:t>emove the second part related to accuracy and threshold.</w:t>
            </w:r>
          </w:p>
        </w:tc>
        <w:tc>
          <w:tcPr>
            <w:tcW w:w="4247" w:type="dxa"/>
          </w:tcPr>
          <w:p w14:paraId="4489BB72" w14:textId="77777777" w:rsidR="003F3320" w:rsidRDefault="00DB064A">
            <w:r>
              <w:rPr>
                <w:rFonts w:hint="eastAsia"/>
              </w:rPr>
              <w:t>F</w:t>
            </w:r>
            <w:r>
              <w:t>rom our understanding, it’s quite difficult to reach a consensus on the threshold of the prediction accuracy, as the final system-level performance relies on how to utilize the RRM prediction.</w:t>
            </w:r>
          </w:p>
        </w:tc>
      </w:tr>
      <w:tr w:rsidR="003F3320" w14:paraId="4657A4F6" w14:textId="77777777">
        <w:trPr>
          <w:trHeight w:val="350"/>
        </w:trPr>
        <w:tc>
          <w:tcPr>
            <w:tcW w:w="2263" w:type="dxa"/>
          </w:tcPr>
          <w:p w14:paraId="6BA029E7" w14:textId="77777777" w:rsidR="003F3320" w:rsidRDefault="00DB064A">
            <w:pPr>
              <w:rPr>
                <w:rFonts w:eastAsiaTheme="minorEastAsia"/>
              </w:rPr>
            </w:pPr>
            <w:r>
              <w:rPr>
                <w:rFonts w:eastAsiaTheme="minorEastAsia"/>
              </w:rPr>
              <w:t>Ericsson</w:t>
            </w:r>
          </w:p>
        </w:tc>
        <w:tc>
          <w:tcPr>
            <w:tcW w:w="3119" w:type="dxa"/>
          </w:tcPr>
          <w:p w14:paraId="7A74716F" w14:textId="77777777" w:rsidR="003F3320" w:rsidRDefault="00DB064A">
            <w:pPr>
              <w:rPr>
                <w:rFonts w:eastAsiaTheme="minorEastAsia"/>
              </w:rPr>
            </w:pPr>
            <w:r>
              <w:rPr>
                <w:rFonts w:eastAsiaTheme="minorEastAsia"/>
              </w:rPr>
              <w:t>The prediction accuracy threshold is not necessary for the evaluation. The result is just reported.</w:t>
            </w:r>
          </w:p>
        </w:tc>
        <w:tc>
          <w:tcPr>
            <w:tcW w:w="4247" w:type="dxa"/>
          </w:tcPr>
          <w:p w14:paraId="6030AC87" w14:textId="77777777" w:rsidR="003F3320" w:rsidRDefault="00DB064A">
            <w:r>
              <w:rPr>
                <w:rFonts w:eastAsiaTheme="minorEastAsia"/>
              </w:rPr>
              <w:t>Intra-cell temporal domain prediction is done by predicting measurement result(s) in prediction window based on measurement results in observation window of the same cell for both FR1_to_FR1 and FR2_to_FR2 intra-frequency scenario.</w:t>
            </w:r>
          </w:p>
        </w:tc>
      </w:tr>
      <w:tr w:rsidR="003F3320" w14:paraId="76BDFC18" w14:textId="77777777">
        <w:trPr>
          <w:trHeight w:val="350"/>
        </w:trPr>
        <w:tc>
          <w:tcPr>
            <w:tcW w:w="2263" w:type="dxa"/>
          </w:tcPr>
          <w:p w14:paraId="2B605D1E" w14:textId="77777777" w:rsidR="003F3320" w:rsidRDefault="00DB064A">
            <w:pPr>
              <w:rPr>
                <w:rFonts w:eastAsiaTheme="minorEastAsia"/>
              </w:rPr>
            </w:pPr>
            <w:r>
              <w:rPr>
                <w:rFonts w:eastAsiaTheme="minorEastAsia" w:hint="eastAsia"/>
              </w:rPr>
              <w:t>X</w:t>
            </w:r>
            <w:r>
              <w:rPr>
                <w:rFonts w:eastAsiaTheme="minorEastAsia"/>
              </w:rPr>
              <w:t>iaomi</w:t>
            </w:r>
          </w:p>
        </w:tc>
        <w:tc>
          <w:tcPr>
            <w:tcW w:w="3119" w:type="dxa"/>
          </w:tcPr>
          <w:p w14:paraId="2AE10305" w14:textId="77777777" w:rsidR="003F3320" w:rsidRDefault="00DB064A">
            <w:pPr>
              <w:rPr>
                <w:rFonts w:eastAsiaTheme="minorEastAsia"/>
              </w:rPr>
            </w:pPr>
            <w:r>
              <w:rPr>
                <w:rFonts w:eastAsiaTheme="minorEastAsia" w:hint="eastAsia"/>
              </w:rPr>
              <w:t>W</w:t>
            </w:r>
            <w:r>
              <w:rPr>
                <w:rFonts w:eastAsiaTheme="minorEastAsia"/>
              </w:rPr>
              <w:t>e think the prediction accuracy is part of the performance evaluation. And the accuracy may be related to AI model and NW condition. How to ensure the accuracy should be done by performance monitoring. We don’t see the need to define a predefined accuracy threshold.</w:t>
            </w:r>
          </w:p>
        </w:tc>
        <w:tc>
          <w:tcPr>
            <w:tcW w:w="4247" w:type="dxa"/>
          </w:tcPr>
          <w:p w14:paraId="153D965C" w14:textId="77777777" w:rsidR="003F3320" w:rsidRDefault="003F3320">
            <w:pPr>
              <w:rPr>
                <w:rFonts w:eastAsiaTheme="minorEastAsia"/>
              </w:rPr>
            </w:pPr>
          </w:p>
        </w:tc>
      </w:tr>
      <w:tr w:rsidR="003F3320" w14:paraId="27BDD807" w14:textId="77777777">
        <w:trPr>
          <w:trHeight w:val="350"/>
        </w:trPr>
        <w:tc>
          <w:tcPr>
            <w:tcW w:w="2263" w:type="dxa"/>
          </w:tcPr>
          <w:p w14:paraId="717D1928" w14:textId="77777777" w:rsidR="003F3320" w:rsidRDefault="00DB064A">
            <w:pPr>
              <w:rPr>
                <w:rFonts w:eastAsiaTheme="minorEastAsia"/>
              </w:rPr>
            </w:pPr>
            <w:r>
              <w:rPr>
                <w:rFonts w:eastAsiaTheme="minorEastAsia" w:hint="eastAsia"/>
              </w:rPr>
              <w:t>CMCC</w:t>
            </w:r>
          </w:p>
        </w:tc>
        <w:tc>
          <w:tcPr>
            <w:tcW w:w="3119" w:type="dxa"/>
          </w:tcPr>
          <w:p w14:paraId="673AF7DC" w14:textId="77777777" w:rsidR="003F3320" w:rsidRDefault="00DB064A">
            <w:pPr>
              <w:rPr>
                <w:rFonts w:eastAsiaTheme="minorEastAsia"/>
              </w:rPr>
            </w:pPr>
            <w:r>
              <w:rPr>
                <w:rFonts w:eastAsiaTheme="minorEastAsia" w:hint="eastAsia"/>
              </w:rPr>
              <w:t xml:space="preserve">We have concern whether the same </w:t>
            </w:r>
            <w:r>
              <w:rPr>
                <w:rFonts w:eastAsiaTheme="minorEastAsia"/>
              </w:rPr>
              <w:t>predefined</w:t>
            </w:r>
            <w:r>
              <w:rPr>
                <w:rFonts w:eastAsiaTheme="minorEastAsia" w:hint="eastAsia"/>
              </w:rPr>
              <w:t xml:space="preserve"> </w:t>
            </w:r>
            <w:r>
              <w:rPr>
                <w:rFonts w:eastAsiaTheme="minorEastAsia"/>
              </w:rPr>
              <w:t>prediction accuracy</w:t>
            </w:r>
            <w:r>
              <w:rPr>
                <w:rFonts w:eastAsiaTheme="minorEastAsia" w:hint="eastAsia"/>
              </w:rPr>
              <w:t xml:space="preserve"> could guarantee the same handover performance among the different platform of different </w:t>
            </w:r>
            <w:r>
              <w:rPr>
                <w:rFonts w:eastAsiaTheme="minorEastAsia"/>
              </w:rPr>
              <w:t>companies</w:t>
            </w:r>
            <w:r>
              <w:rPr>
                <w:rFonts w:eastAsiaTheme="minorEastAsia" w:hint="eastAsia"/>
              </w:rPr>
              <w:t xml:space="preserve">, which may be </w:t>
            </w:r>
            <w:r>
              <w:rPr>
                <w:rFonts w:eastAsiaTheme="minorEastAsia"/>
              </w:rPr>
              <w:t>related</w:t>
            </w:r>
            <w:r>
              <w:rPr>
                <w:rFonts w:eastAsiaTheme="minorEastAsia" w:hint="eastAsia"/>
              </w:rPr>
              <w:t xml:space="preserve"> to </w:t>
            </w:r>
            <w:r>
              <w:t>company’s</w:t>
            </w:r>
            <w:r>
              <w:rPr>
                <w:rFonts w:eastAsiaTheme="minorEastAsia" w:hint="eastAsia"/>
              </w:rPr>
              <w:t xml:space="preserve"> implementation. As we know, there is no </w:t>
            </w:r>
            <w:r>
              <w:rPr>
                <w:rFonts w:eastAsiaTheme="minorEastAsia"/>
              </w:rPr>
              <w:t>predefined threshold</w:t>
            </w:r>
            <w:r>
              <w:rPr>
                <w:rFonts w:eastAsiaTheme="minorEastAsia" w:hint="eastAsia"/>
              </w:rPr>
              <w:t xml:space="preserve"> in the evaluation of </w:t>
            </w:r>
            <w:r>
              <w:t>AI-PHY beam management</w:t>
            </w:r>
            <w:r>
              <w:rPr>
                <w:rFonts w:hint="eastAsia"/>
              </w:rPr>
              <w:t>.</w:t>
            </w:r>
            <w:r>
              <w:rPr>
                <w:rFonts w:eastAsiaTheme="minorEastAsia" w:hint="eastAsia"/>
              </w:rPr>
              <w:t xml:space="preserve"> </w:t>
            </w:r>
          </w:p>
        </w:tc>
        <w:tc>
          <w:tcPr>
            <w:tcW w:w="4247" w:type="dxa"/>
          </w:tcPr>
          <w:p w14:paraId="5C439527" w14:textId="77777777" w:rsidR="003F3320" w:rsidRDefault="003F3320">
            <w:pPr>
              <w:rPr>
                <w:rFonts w:eastAsiaTheme="minorEastAsia"/>
              </w:rPr>
            </w:pPr>
          </w:p>
        </w:tc>
      </w:tr>
      <w:tr w:rsidR="003F3320" w14:paraId="3F8BBF0E" w14:textId="77777777">
        <w:trPr>
          <w:trHeight w:val="350"/>
        </w:trPr>
        <w:tc>
          <w:tcPr>
            <w:tcW w:w="2263" w:type="dxa"/>
          </w:tcPr>
          <w:p w14:paraId="39155CBC" w14:textId="77777777" w:rsidR="003F3320" w:rsidRDefault="00DB064A">
            <w:pPr>
              <w:rPr>
                <w:rFonts w:eastAsiaTheme="minorEastAsia"/>
                <w:color w:val="000000" w:themeColor="text1"/>
              </w:rPr>
            </w:pPr>
            <w:r>
              <w:rPr>
                <w:rFonts w:eastAsiaTheme="minorEastAsia"/>
                <w:color w:val="000000" w:themeColor="text1"/>
                <w:lang w:val="en-US"/>
              </w:rPr>
              <w:t>ZTE</w:t>
            </w:r>
          </w:p>
        </w:tc>
        <w:tc>
          <w:tcPr>
            <w:tcW w:w="3119" w:type="dxa"/>
          </w:tcPr>
          <w:p w14:paraId="03936A1F" w14:textId="77777777" w:rsidR="003F3320" w:rsidRDefault="00DB064A">
            <w:pPr>
              <w:rPr>
                <w:rFonts w:eastAsiaTheme="minorEastAsia"/>
                <w:color w:val="000000" w:themeColor="text1"/>
              </w:rPr>
            </w:pPr>
            <w:r>
              <w:rPr>
                <w:rFonts w:eastAsiaTheme="minorEastAsia"/>
                <w:color w:val="000000" w:themeColor="text1"/>
                <w:lang w:val="en-US"/>
              </w:rPr>
              <w:t xml:space="preserve">We think there is no need to define the prediction accuracy threshold. At this stage, we can focus on RSRP difference between actual results and </w:t>
            </w:r>
            <w:r>
              <w:rPr>
                <w:rFonts w:eastAsiaTheme="minorEastAsia"/>
                <w:color w:val="000000" w:themeColor="text1"/>
                <w:lang w:val="en-US"/>
              </w:rPr>
              <w:lastRenderedPageBreak/>
              <w:t>prediction results at different future time instance.</w:t>
            </w:r>
          </w:p>
        </w:tc>
        <w:tc>
          <w:tcPr>
            <w:tcW w:w="4247" w:type="dxa"/>
          </w:tcPr>
          <w:p w14:paraId="495AE839" w14:textId="77777777" w:rsidR="003F3320" w:rsidRDefault="003F3320">
            <w:pPr>
              <w:rPr>
                <w:rFonts w:eastAsiaTheme="minorEastAsia"/>
              </w:rPr>
            </w:pPr>
          </w:p>
        </w:tc>
      </w:tr>
      <w:tr w:rsidR="003F3320" w14:paraId="526A0811" w14:textId="77777777">
        <w:trPr>
          <w:trHeight w:val="350"/>
        </w:trPr>
        <w:tc>
          <w:tcPr>
            <w:tcW w:w="2263" w:type="dxa"/>
          </w:tcPr>
          <w:p w14:paraId="6F2D4896" w14:textId="77777777" w:rsidR="003F3320" w:rsidRDefault="00DB064A">
            <w:pPr>
              <w:rPr>
                <w:rFonts w:eastAsiaTheme="minorEastAsia"/>
                <w:color w:val="000000" w:themeColor="text1"/>
                <w:lang w:val="en-US"/>
              </w:rPr>
            </w:pPr>
            <w:r>
              <w:rPr>
                <w:rFonts w:eastAsiaTheme="minorEastAsia"/>
              </w:rPr>
              <w:t>Nokia</w:t>
            </w:r>
          </w:p>
        </w:tc>
        <w:tc>
          <w:tcPr>
            <w:tcW w:w="3119" w:type="dxa"/>
          </w:tcPr>
          <w:p w14:paraId="37468DCA" w14:textId="77777777" w:rsidR="003F3320" w:rsidRDefault="00DB064A">
            <w:pPr>
              <w:rPr>
                <w:rFonts w:eastAsiaTheme="minorEastAsia"/>
                <w:color w:val="000000" w:themeColor="text1"/>
                <w:lang w:val="en-US"/>
              </w:rPr>
            </w:pPr>
            <w:r>
              <w:rPr>
                <w:rFonts w:eastAsiaTheme="minorEastAsia"/>
              </w:rPr>
              <w:t>See comments</w:t>
            </w:r>
          </w:p>
        </w:tc>
        <w:tc>
          <w:tcPr>
            <w:tcW w:w="4247" w:type="dxa"/>
          </w:tcPr>
          <w:p w14:paraId="28BA5C6B" w14:textId="77777777" w:rsidR="003F3320" w:rsidRDefault="00DB064A">
            <w:pPr>
              <w:rPr>
                <w:rFonts w:eastAsiaTheme="minorEastAsia"/>
              </w:rPr>
            </w:pPr>
            <w:r>
              <w:rPr>
                <w:rFonts w:eastAsiaTheme="minorEastAsia"/>
              </w:rPr>
              <w:t>Is the intention to say that the UE would do some testing of the model on its own during the observation window, and once it observes that the predicted measurements do not deviate much from the true measurements (e.g., accuracy criterion is satisfied), UE switches to only making predictions?</w:t>
            </w:r>
          </w:p>
          <w:p w14:paraId="10784D24" w14:textId="77777777" w:rsidR="003F3320" w:rsidRDefault="00DB064A">
            <w:pPr>
              <w:rPr>
                <w:rFonts w:eastAsiaTheme="minorEastAsia"/>
              </w:rPr>
            </w:pPr>
            <w:ins w:id="500" w:author="OPPO-Zonda" w:date="2024-05-08T14:21:00Z">
              <w:r>
                <w:rPr>
                  <w:rFonts w:eastAsiaTheme="minorEastAsia" w:hint="eastAsia"/>
                </w:rPr>
                <w:t>R</w:t>
              </w:r>
              <w:r>
                <w:rPr>
                  <w:rFonts w:eastAsiaTheme="minorEastAsia"/>
                </w:rPr>
                <w:t>apporteur:</w:t>
              </w:r>
            </w:ins>
            <w:ins w:id="501" w:author="OPPO-Zonda" w:date="2024-05-08T14:22:00Z">
              <w:r>
                <w:rPr>
                  <w:rFonts w:eastAsiaTheme="minorEastAsia"/>
                </w:rPr>
                <w:t xml:space="preserve"> Not exactly. Our understanding is that </w:t>
              </w:r>
            </w:ins>
            <w:ins w:id="502" w:author="OPPO-Zonda" w:date="2024-05-08T14:23:00Z">
              <w:r>
                <w:rPr>
                  <w:rFonts w:eastAsiaTheme="minorEastAsia"/>
                </w:rPr>
                <w:t>prediction accuracy will decrease within prediction window</w:t>
              </w:r>
            </w:ins>
            <w:ins w:id="503" w:author="OPPO-Zonda" w:date="2024-05-08T14:24:00Z">
              <w:r>
                <w:rPr>
                  <w:rFonts w:eastAsiaTheme="minorEastAsia"/>
                </w:rPr>
                <w:t xml:space="preserve">. </w:t>
              </w:r>
              <w:proofErr w:type="gramStart"/>
              <w:r>
                <w:rPr>
                  <w:rFonts w:eastAsiaTheme="minorEastAsia"/>
                </w:rPr>
                <w:t>So</w:t>
              </w:r>
              <w:proofErr w:type="gramEnd"/>
              <w:r>
                <w:rPr>
                  <w:rFonts w:eastAsiaTheme="minorEastAsia"/>
                </w:rPr>
                <w:t xml:space="preserve"> either we can align prediction accuracy threshold so that we can know </w:t>
              </w:r>
            </w:ins>
            <w:ins w:id="504" w:author="OPPO-Zonda" w:date="2024-05-08T14:25:00Z">
              <w:r>
                <w:rPr>
                  <w:rFonts w:eastAsiaTheme="minorEastAsia"/>
                </w:rPr>
                <w:t xml:space="preserve">evaluate the capability of the model i.e. prediction window length or we can align prediction window length so that </w:t>
              </w:r>
            </w:ins>
            <w:ins w:id="505" w:author="OPPO-Zonda" w:date="2024-05-08T14:26:00Z">
              <w:r>
                <w:rPr>
                  <w:rFonts w:eastAsiaTheme="minorEastAsia"/>
                </w:rPr>
                <w:t>the simulation result will show how prediction accuracy is changed within prediction window.</w:t>
              </w:r>
            </w:ins>
            <w:ins w:id="506" w:author="OPPO-Zonda" w:date="2024-05-08T14:27:00Z">
              <w:r>
                <w:rPr>
                  <w:rFonts w:eastAsiaTheme="minorEastAsia"/>
                </w:rPr>
                <w:t xml:space="preserve"> </w:t>
              </w:r>
            </w:ins>
          </w:p>
          <w:p w14:paraId="72341081" w14:textId="77777777" w:rsidR="003F3320" w:rsidRDefault="00DB064A">
            <w:pPr>
              <w:rPr>
                <w:rFonts w:eastAsiaTheme="minorEastAsia"/>
              </w:rPr>
            </w:pPr>
            <w:r>
              <w:rPr>
                <w:rFonts w:eastAsiaTheme="minorEastAsia"/>
              </w:rPr>
              <w:t xml:space="preserve">Overall, we think it would be simpler to consider fixed length of the observation/prediction window as starting point. Then we can discuss how to make it more dynamic based on accuracy or other metrics. In our view, accuracy alone is not sufficient to determine the switch between observation and prediction windows. Overall, we think this dynamic switch might also have some implications on the LCM-level analysis. </w:t>
            </w:r>
          </w:p>
        </w:tc>
      </w:tr>
      <w:tr w:rsidR="003F3320" w14:paraId="5B60D4C6" w14:textId="77777777">
        <w:trPr>
          <w:trHeight w:val="350"/>
        </w:trPr>
        <w:tc>
          <w:tcPr>
            <w:tcW w:w="2263" w:type="dxa"/>
          </w:tcPr>
          <w:p w14:paraId="48C460E6" w14:textId="77777777" w:rsidR="003F3320" w:rsidRDefault="00DB064A">
            <w:pPr>
              <w:rPr>
                <w:rFonts w:eastAsiaTheme="minorEastAsia"/>
              </w:rPr>
            </w:pPr>
            <w:r>
              <w:rPr>
                <w:rFonts w:eastAsiaTheme="minorEastAsia"/>
              </w:rPr>
              <w:t>Intel</w:t>
            </w:r>
          </w:p>
        </w:tc>
        <w:tc>
          <w:tcPr>
            <w:tcW w:w="3119" w:type="dxa"/>
          </w:tcPr>
          <w:p w14:paraId="30C62089" w14:textId="77777777" w:rsidR="003F3320" w:rsidRDefault="00DB064A">
            <w:pPr>
              <w:rPr>
                <w:rFonts w:eastAsiaTheme="minorEastAsia"/>
              </w:rPr>
            </w:pPr>
            <w:r>
              <w:rPr>
                <w:rFonts w:eastAsiaTheme="minorEastAsia"/>
              </w:rPr>
              <w:t xml:space="preserve">Agree with above companies that the accuracy threshold cannot be predefined without any </w:t>
            </w:r>
            <w:proofErr w:type="spellStart"/>
            <w:r>
              <w:rPr>
                <w:rFonts w:eastAsiaTheme="minorEastAsia"/>
              </w:rPr>
              <w:t>simutlation</w:t>
            </w:r>
            <w:proofErr w:type="spellEnd"/>
            <w:r>
              <w:rPr>
                <w:rFonts w:eastAsiaTheme="minorEastAsia"/>
              </w:rPr>
              <w:t xml:space="preserve"> evaluation. </w:t>
            </w:r>
          </w:p>
        </w:tc>
        <w:tc>
          <w:tcPr>
            <w:tcW w:w="4247" w:type="dxa"/>
          </w:tcPr>
          <w:p w14:paraId="3BDAFE76" w14:textId="77777777" w:rsidR="003F3320" w:rsidRDefault="003F3320">
            <w:pPr>
              <w:rPr>
                <w:rFonts w:eastAsiaTheme="minorEastAsia"/>
              </w:rPr>
            </w:pPr>
          </w:p>
        </w:tc>
      </w:tr>
      <w:tr w:rsidR="003F3320" w14:paraId="6F8C085A" w14:textId="77777777">
        <w:trPr>
          <w:trHeight w:val="350"/>
        </w:trPr>
        <w:tc>
          <w:tcPr>
            <w:tcW w:w="2263" w:type="dxa"/>
          </w:tcPr>
          <w:p w14:paraId="2CCF9CF4" w14:textId="77777777" w:rsidR="003F3320" w:rsidRDefault="00DB064A">
            <w:pPr>
              <w:rPr>
                <w:rFonts w:eastAsiaTheme="minorEastAsia"/>
              </w:rPr>
            </w:pPr>
            <w:r>
              <w:rPr>
                <w:rFonts w:eastAsiaTheme="minorEastAsia"/>
              </w:rPr>
              <w:t>Interdigital</w:t>
            </w:r>
          </w:p>
        </w:tc>
        <w:tc>
          <w:tcPr>
            <w:tcW w:w="3119" w:type="dxa"/>
          </w:tcPr>
          <w:p w14:paraId="33C4FB22" w14:textId="77777777" w:rsidR="003F3320" w:rsidRDefault="00DB064A">
            <w:pPr>
              <w:rPr>
                <w:rFonts w:eastAsiaTheme="minorEastAsia"/>
              </w:rPr>
            </w:pPr>
            <w:r>
              <w:rPr>
                <w:rFonts w:eastAsiaTheme="minorEastAsia"/>
              </w:rPr>
              <w:t>Agree with the comments from several companies that the accuracy thresholds need not be defined.</w:t>
            </w:r>
          </w:p>
        </w:tc>
        <w:tc>
          <w:tcPr>
            <w:tcW w:w="4247" w:type="dxa"/>
          </w:tcPr>
          <w:p w14:paraId="26E30D90" w14:textId="77777777" w:rsidR="003F3320" w:rsidRDefault="003F3320">
            <w:pPr>
              <w:rPr>
                <w:rFonts w:eastAsiaTheme="minorEastAsia"/>
              </w:rPr>
            </w:pPr>
          </w:p>
        </w:tc>
      </w:tr>
      <w:tr w:rsidR="003F3320" w14:paraId="7FED9BC4" w14:textId="77777777">
        <w:trPr>
          <w:trHeight w:val="350"/>
        </w:trPr>
        <w:tc>
          <w:tcPr>
            <w:tcW w:w="2263" w:type="dxa"/>
          </w:tcPr>
          <w:p w14:paraId="6A2969FE" w14:textId="77777777" w:rsidR="003F3320" w:rsidRDefault="00DB064A">
            <w:pPr>
              <w:rPr>
                <w:rFonts w:eastAsiaTheme="minorEastAsia"/>
              </w:rPr>
            </w:pPr>
            <w:r>
              <w:rPr>
                <w:rFonts w:eastAsiaTheme="minorEastAsia" w:hint="eastAsia"/>
              </w:rPr>
              <w:t>CATT</w:t>
            </w:r>
          </w:p>
        </w:tc>
        <w:tc>
          <w:tcPr>
            <w:tcW w:w="3119" w:type="dxa"/>
          </w:tcPr>
          <w:p w14:paraId="51D41482" w14:textId="77777777" w:rsidR="003F3320" w:rsidRDefault="00DB064A">
            <w:pPr>
              <w:rPr>
                <w:rFonts w:eastAsiaTheme="minorEastAsia"/>
              </w:rPr>
            </w:pPr>
            <w:r>
              <w:rPr>
                <w:rFonts w:eastAsiaTheme="minorEastAsia" w:hint="eastAsia"/>
              </w:rPr>
              <w:t>Generally, we agree with the example methodology. But the prediction accuracy varies in different cases. It is complex to define various thresholds for all the simulated cases.</w:t>
            </w:r>
          </w:p>
        </w:tc>
        <w:tc>
          <w:tcPr>
            <w:tcW w:w="4247" w:type="dxa"/>
          </w:tcPr>
          <w:p w14:paraId="502393E5" w14:textId="77777777" w:rsidR="003F3320" w:rsidRDefault="003F3320">
            <w:pPr>
              <w:rPr>
                <w:rFonts w:eastAsiaTheme="minorEastAsia"/>
              </w:rPr>
            </w:pPr>
          </w:p>
        </w:tc>
      </w:tr>
      <w:tr w:rsidR="003F3320" w14:paraId="09B71D34" w14:textId="77777777">
        <w:trPr>
          <w:trHeight w:val="350"/>
        </w:trPr>
        <w:tc>
          <w:tcPr>
            <w:tcW w:w="2263" w:type="dxa"/>
          </w:tcPr>
          <w:p w14:paraId="597DBDC4" w14:textId="77777777" w:rsidR="003F3320" w:rsidRDefault="00DB064A">
            <w:pPr>
              <w:rPr>
                <w:rFonts w:eastAsiaTheme="minorEastAsia"/>
              </w:rPr>
            </w:pPr>
            <w:proofErr w:type="spellStart"/>
            <w:r>
              <w:rPr>
                <w:rFonts w:eastAsiaTheme="minorEastAsia"/>
              </w:rPr>
              <w:t>Turkcell</w:t>
            </w:r>
            <w:proofErr w:type="spellEnd"/>
          </w:p>
        </w:tc>
        <w:tc>
          <w:tcPr>
            <w:tcW w:w="3119" w:type="dxa"/>
          </w:tcPr>
          <w:p w14:paraId="47E5E2F1" w14:textId="77777777" w:rsidR="003F3320" w:rsidRDefault="00DB064A">
            <w:pPr>
              <w:rPr>
                <w:rFonts w:eastAsiaTheme="minorEastAsia"/>
              </w:rPr>
            </w:pPr>
            <w:r>
              <w:rPr>
                <w:rFonts w:eastAsiaTheme="minorEastAsia"/>
              </w:rPr>
              <w:t xml:space="preserve">Accuracy threshold need not be defined. </w:t>
            </w:r>
          </w:p>
        </w:tc>
        <w:tc>
          <w:tcPr>
            <w:tcW w:w="4247" w:type="dxa"/>
          </w:tcPr>
          <w:p w14:paraId="5940101D" w14:textId="77777777" w:rsidR="003F3320" w:rsidRDefault="003F3320">
            <w:pPr>
              <w:rPr>
                <w:rFonts w:eastAsiaTheme="minorEastAsia"/>
              </w:rPr>
            </w:pPr>
          </w:p>
        </w:tc>
      </w:tr>
      <w:tr w:rsidR="003F3320" w14:paraId="719F0D52" w14:textId="77777777">
        <w:trPr>
          <w:trHeight w:val="350"/>
        </w:trPr>
        <w:tc>
          <w:tcPr>
            <w:tcW w:w="2263" w:type="dxa"/>
          </w:tcPr>
          <w:p w14:paraId="50E8003F" w14:textId="77777777" w:rsidR="003F3320" w:rsidRDefault="00DB064A">
            <w:pPr>
              <w:rPr>
                <w:rFonts w:eastAsiaTheme="minorEastAsia"/>
              </w:rPr>
            </w:pPr>
            <w:r>
              <w:rPr>
                <w:rFonts w:eastAsiaTheme="minorEastAsia" w:hint="eastAsia"/>
              </w:rPr>
              <w:t>China Unicom</w:t>
            </w:r>
          </w:p>
        </w:tc>
        <w:tc>
          <w:tcPr>
            <w:tcW w:w="3119" w:type="dxa"/>
          </w:tcPr>
          <w:p w14:paraId="6F5E5F1B" w14:textId="77777777" w:rsidR="003F3320" w:rsidRDefault="00DB064A">
            <w:pPr>
              <w:rPr>
                <w:rFonts w:eastAsiaTheme="minorEastAsia"/>
              </w:rPr>
            </w:pPr>
            <w:r>
              <w:rPr>
                <w:rFonts w:eastAsiaTheme="minorEastAsia" w:hint="eastAsia"/>
                <w:color w:val="000000" w:themeColor="text1"/>
                <w:lang w:val="en-US"/>
              </w:rPr>
              <w:t>Share with the majority that p</w:t>
            </w:r>
            <w:r>
              <w:rPr>
                <w:rFonts w:eastAsiaTheme="minorEastAsia"/>
                <w:color w:val="000000" w:themeColor="text1"/>
                <w:lang w:val="en-US"/>
              </w:rPr>
              <w:t>rediction accuracy threshold</w:t>
            </w:r>
            <w:r>
              <w:rPr>
                <w:rFonts w:eastAsiaTheme="minorEastAsia" w:hint="eastAsia"/>
                <w:color w:val="000000" w:themeColor="text1"/>
                <w:lang w:val="en-US"/>
              </w:rPr>
              <w:t xml:space="preserve"> needs not to be defined.</w:t>
            </w:r>
          </w:p>
        </w:tc>
        <w:tc>
          <w:tcPr>
            <w:tcW w:w="4247" w:type="dxa"/>
          </w:tcPr>
          <w:p w14:paraId="12737012" w14:textId="77777777" w:rsidR="003F3320" w:rsidRDefault="003F3320">
            <w:pPr>
              <w:rPr>
                <w:rFonts w:eastAsiaTheme="minorEastAsia"/>
              </w:rPr>
            </w:pPr>
          </w:p>
        </w:tc>
      </w:tr>
      <w:tr w:rsidR="003F3320" w14:paraId="633F00CF" w14:textId="77777777">
        <w:trPr>
          <w:trHeight w:val="350"/>
        </w:trPr>
        <w:tc>
          <w:tcPr>
            <w:tcW w:w="2263" w:type="dxa"/>
          </w:tcPr>
          <w:p w14:paraId="7DCEF820" w14:textId="77777777" w:rsidR="003F3320" w:rsidRDefault="00DB064A">
            <w:pPr>
              <w:rPr>
                <w:rFonts w:eastAsiaTheme="minorEastAsia"/>
              </w:rPr>
            </w:pPr>
            <w:r>
              <w:rPr>
                <w:rFonts w:eastAsiaTheme="minorEastAsia"/>
              </w:rPr>
              <w:t>Charter</w:t>
            </w:r>
          </w:p>
        </w:tc>
        <w:tc>
          <w:tcPr>
            <w:tcW w:w="3119" w:type="dxa"/>
          </w:tcPr>
          <w:p w14:paraId="0811CEDA" w14:textId="77777777" w:rsidR="003F3320" w:rsidRDefault="00DB064A">
            <w:pPr>
              <w:rPr>
                <w:rFonts w:eastAsiaTheme="minorEastAsia"/>
              </w:rPr>
            </w:pPr>
            <w:r>
              <w:rPr>
                <w:rFonts w:eastAsiaTheme="minorEastAsia"/>
              </w:rPr>
              <w:t>Agreed with most companies that accuracy thresholds should be defined.</w:t>
            </w:r>
          </w:p>
        </w:tc>
        <w:tc>
          <w:tcPr>
            <w:tcW w:w="4247" w:type="dxa"/>
          </w:tcPr>
          <w:p w14:paraId="2E3931FA" w14:textId="77777777" w:rsidR="003F3320" w:rsidRDefault="003F3320">
            <w:pPr>
              <w:rPr>
                <w:rFonts w:eastAsiaTheme="minorEastAsia"/>
              </w:rPr>
            </w:pPr>
          </w:p>
        </w:tc>
      </w:tr>
      <w:tr w:rsidR="00FA0335" w:rsidRPr="000F176C" w14:paraId="41B18D1D" w14:textId="77777777" w:rsidTr="00324DDB">
        <w:trPr>
          <w:trHeight w:val="350"/>
        </w:trPr>
        <w:tc>
          <w:tcPr>
            <w:tcW w:w="2263" w:type="dxa"/>
          </w:tcPr>
          <w:p w14:paraId="5C3F820E" w14:textId="77777777" w:rsidR="00FA0335" w:rsidRDefault="00FA0335" w:rsidP="00324DDB">
            <w:pPr>
              <w:rPr>
                <w:rFonts w:eastAsiaTheme="minorEastAsia"/>
              </w:rPr>
            </w:pPr>
            <w:r>
              <w:rPr>
                <w:rFonts w:eastAsiaTheme="minorEastAsia"/>
              </w:rPr>
              <w:t>Qualcomm</w:t>
            </w:r>
          </w:p>
        </w:tc>
        <w:tc>
          <w:tcPr>
            <w:tcW w:w="3119" w:type="dxa"/>
          </w:tcPr>
          <w:p w14:paraId="0B6D2EE0" w14:textId="77777777" w:rsidR="00FA0335" w:rsidRDefault="00FA0335" w:rsidP="00324DDB">
            <w:pPr>
              <w:rPr>
                <w:rFonts w:eastAsiaTheme="minorEastAsia"/>
                <w:color w:val="000000" w:themeColor="text1"/>
                <w:lang w:val="en-US"/>
              </w:rPr>
            </w:pPr>
            <w:r>
              <w:rPr>
                <w:rFonts w:eastAsiaTheme="minorEastAsia"/>
              </w:rPr>
              <w:t xml:space="preserve">The methodology looks good. We agree with the rapporteur that the methodology where the observation window and the prediction window slide over time as the UE performs more </w:t>
            </w:r>
            <w:r>
              <w:rPr>
                <w:rFonts w:eastAsiaTheme="minorEastAsia"/>
              </w:rPr>
              <w:lastRenderedPageBreak/>
              <w:t>measurements, is geared towards the goal of showing handover performance gain and is not relevant for showing measurement reduction.</w:t>
            </w:r>
          </w:p>
        </w:tc>
        <w:tc>
          <w:tcPr>
            <w:tcW w:w="4247" w:type="dxa"/>
          </w:tcPr>
          <w:p w14:paraId="76AC0E67" w14:textId="77777777" w:rsidR="00FA0335" w:rsidRPr="000F176C" w:rsidRDefault="00FA0335" w:rsidP="00324DDB">
            <w:pPr>
              <w:rPr>
                <w:rFonts w:eastAsiaTheme="minorEastAsia"/>
              </w:rPr>
            </w:pPr>
          </w:p>
        </w:tc>
      </w:tr>
      <w:tr w:rsidR="00FA0335" w14:paraId="592785A9" w14:textId="77777777">
        <w:trPr>
          <w:trHeight w:val="350"/>
        </w:trPr>
        <w:tc>
          <w:tcPr>
            <w:tcW w:w="2263" w:type="dxa"/>
          </w:tcPr>
          <w:p w14:paraId="46407D60" w14:textId="77777777" w:rsidR="00FA0335" w:rsidRPr="00FA0335" w:rsidRDefault="00FA0335">
            <w:pPr>
              <w:rPr>
                <w:rFonts w:eastAsiaTheme="minorEastAsia"/>
              </w:rPr>
            </w:pPr>
          </w:p>
        </w:tc>
        <w:tc>
          <w:tcPr>
            <w:tcW w:w="3119" w:type="dxa"/>
          </w:tcPr>
          <w:p w14:paraId="3316B826" w14:textId="77777777" w:rsidR="00FA0335" w:rsidRDefault="00FA0335">
            <w:pPr>
              <w:rPr>
                <w:rFonts w:eastAsiaTheme="minorEastAsia"/>
              </w:rPr>
            </w:pPr>
          </w:p>
        </w:tc>
        <w:tc>
          <w:tcPr>
            <w:tcW w:w="4247" w:type="dxa"/>
          </w:tcPr>
          <w:p w14:paraId="09A34F57" w14:textId="77777777" w:rsidR="00FA0335" w:rsidRDefault="00FA0335">
            <w:pPr>
              <w:rPr>
                <w:rFonts w:eastAsiaTheme="minorEastAsia"/>
              </w:rPr>
            </w:pPr>
          </w:p>
        </w:tc>
      </w:tr>
    </w:tbl>
    <w:p w14:paraId="030EFFDC" w14:textId="62058B9A" w:rsidR="003F3320" w:rsidRDefault="00DB064A">
      <w:pPr>
        <w:spacing w:beforeLines="50" w:before="120"/>
        <w:rPr>
          <w:ins w:id="507" w:author="OPPO-Zonda" w:date="2024-05-08T14:30:00Z"/>
        </w:rPr>
      </w:pPr>
      <w:ins w:id="508" w:author="OPPO-Zonda" w:date="2024-05-08T14:27:00Z">
        <w:r>
          <w:rPr>
            <w:rFonts w:hint="eastAsia"/>
          </w:rPr>
          <w:t>S</w:t>
        </w:r>
        <w:r>
          <w:t>ummary: 1</w:t>
        </w:r>
      </w:ins>
      <w:ins w:id="509" w:author="OPPO-Zonda" w:date="2024-05-10T15:09:00Z">
        <w:r w:rsidR="00384CD9">
          <w:t>8</w:t>
        </w:r>
      </w:ins>
      <w:ins w:id="510" w:author="OPPO-Zonda" w:date="2024-05-08T14:27:00Z">
        <w:r>
          <w:t>/</w:t>
        </w:r>
      </w:ins>
      <w:ins w:id="511" w:author="OPPO-Zonda" w:date="2024-05-10T15:09:00Z">
        <w:r w:rsidR="00384CD9">
          <w:t>19</w:t>
        </w:r>
      </w:ins>
      <w:ins w:id="512" w:author="OPPO-Zonda" w:date="2024-05-08T14:28:00Z">
        <w:r>
          <w:t xml:space="preserve"> company agree with the example methodology for intra-frequency intra-cell </w:t>
        </w:r>
        <w:proofErr w:type="spellStart"/>
        <w:r>
          <w:t>tempora</w:t>
        </w:r>
      </w:ins>
      <w:proofErr w:type="spellEnd"/>
      <w:ins w:id="513" w:author="OPPO-Zonda" w:date="2024-05-08T14:29:00Z">
        <w:r>
          <w:t xml:space="preserve"> domain case A. 1/</w:t>
        </w:r>
      </w:ins>
      <w:ins w:id="514" w:author="OPPO-Zonda" w:date="2024-05-10T15:09:00Z">
        <w:r w:rsidR="00384CD9">
          <w:t>19</w:t>
        </w:r>
      </w:ins>
      <w:ins w:id="515" w:author="OPPO-Zonda" w:date="2024-05-08T14:29:00Z">
        <w:r>
          <w:t xml:space="preserve"> (Nokia) company doesn’t show position but rather clarify that they prefer fixed prediction window. 1</w:t>
        </w:r>
      </w:ins>
      <w:ins w:id="516" w:author="OPPO-Zonda" w:date="2024-05-09T10:12:00Z">
        <w:r>
          <w:t>5</w:t>
        </w:r>
      </w:ins>
      <w:ins w:id="517" w:author="OPPO-Zonda" w:date="2024-05-08T14:29:00Z">
        <w:r>
          <w:t>/1</w:t>
        </w:r>
      </w:ins>
      <w:ins w:id="518" w:author="OPPO-Zonda" w:date="2024-05-10T15:09:00Z">
        <w:r w:rsidR="00384CD9">
          <w:t>9</w:t>
        </w:r>
      </w:ins>
      <w:ins w:id="519" w:author="OPPO-Zonda" w:date="2024-05-08T14:29:00Z">
        <w:r>
          <w:t xml:space="preserve"> company </w:t>
        </w:r>
      </w:ins>
      <w:ins w:id="520" w:author="OPPO-Zonda" w:date="2024-05-08T14:30:00Z">
        <w:r>
          <w:t>don’t think we need define prediction window based on a prediction accuracy threshold.</w:t>
        </w:r>
      </w:ins>
    </w:p>
    <w:p w14:paraId="717A5BA8" w14:textId="77777777" w:rsidR="003F3320" w:rsidRDefault="00DB064A">
      <w:pPr>
        <w:spacing w:beforeLines="50" w:before="120"/>
        <w:rPr>
          <w:ins w:id="521" w:author="OPPO-Zonda" w:date="2024-05-08T14:31:00Z"/>
          <w:b/>
          <w:bCs/>
          <w:u w:val="single"/>
        </w:rPr>
      </w:pPr>
      <w:ins w:id="522" w:author="OPPO-Zonda" w:date="2024-05-08T14:30:00Z">
        <w:r>
          <w:rPr>
            <w:rFonts w:hint="eastAsia"/>
            <w:b/>
            <w:bCs/>
          </w:rPr>
          <w:t>P</w:t>
        </w:r>
        <w:r>
          <w:rPr>
            <w:b/>
            <w:bCs/>
          </w:rPr>
          <w:t>roposal 1</w:t>
        </w:r>
      </w:ins>
      <w:ins w:id="523" w:author="OPPO-Zonda" w:date="2024-05-09T12:16:00Z">
        <w:r>
          <w:rPr>
            <w:b/>
            <w:bCs/>
          </w:rPr>
          <w:t>1</w:t>
        </w:r>
      </w:ins>
      <w:ins w:id="524" w:author="OPPO-Zonda" w:date="2024-05-08T14:30:00Z">
        <w:r>
          <w:rPr>
            <w:b/>
            <w:bCs/>
          </w:rPr>
          <w:t xml:space="preserve">: </w:t>
        </w:r>
      </w:ins>
      <w:ins w:id="525" w:author="OPPO-Zonda" w:date="2024-05-08T14:31:00Z">
        <w:r>
          <w:rPr>
            <w:b/>
            <w:bCs/>
          </w:rPr>
          <w:t xml:space="preserve">To agree on </w:t>
        </w:r>
        <w:r>
          <w:rPr>
            <w:b/>
            <w:bCs/>
            <w:u w:val="single"/>
          </w:rPr>
          <w:t xml:space="preserve">methodology of </w:t>
        </w:r>
        <w:proofErr w:type="spellStart"/>
        <w:r>
          <w:rPr>
            <w:b/>
            <w:bCs/>
            <w:u w:val="single"/>
          </w:rPr>
          <w:t>Intra_F_C_T_Case</w:t>
        </w:r>
        <w:proofErr w:type="spellEnd"/>
        <w:r>
          <w:rPr>
            <w:b/>
            <w:bCs/>
            <w:u w:val="single"/>
          </w:rPr>
          <w:t xml:space="preserve"> A as following: </w:t>
        </w:r>
      </w:ins>
    </w:p>
    <w:p w14:paraId="7E1B39D6" w14:textId="77777777" w:rsidR="003F3320" w:rsidRDefault="00DB064A">
      <w:pPr>
        <w:spacing w:beforeLines="50" w:before="120"/>
        <w:rPr>
          <w:b/>
          <w:bCs/>
        </w:rPr>
      </w:pPr>
      <w:ins w:id="526" w:author="OPPO-Zonda" w:date="2024-05-08T21:14:00Z">
        <w:r>
          <w:rPr>
            <w:b/>
            <w:bCs/>
          </w:rPr>
          <w:t>Intra-frequency i</w:t>
        </w:r>
      </w:ins>
      <w:ins w:id="527" w:author="OPPO-Zonda" w:date="2024-05-08T14:31:00Z">
        <w:r>
          <w:rPr>
            <w:b/>
            <w:bCs/>
          </w:rPr>
          <w:t xml:space="preserve">ntra-cell temporal domain </w:t>
        </w:r>
      </w:ins>
      <w:ins w:id="528" w:author="OPPO-Zonda" w:date="2024-05-08T21:15:00Z">
        <w:r>
          <w:rPr>
            <w:b/>
            <w:bCs/>
          </w:rPr>
          <w:t xml:space="preserve">case A </w:t>
        </w:r>
      </w:ins>
      <w:ins w:id="529" w:author="OPPO-Zonda" w:date="2024-05-08T14:31:00Z">
        <w:r>
          <w:rPr>
            <w:b/>
            <w:bCs/>
          </w:rPr>
          <w:t>prediction is done by predicting measurement result(s) in prediction window based on measurement results in observation window of the same cell for both FR1_to_FR1 and FR2_to_FR2</w:t>
        </w:r>
      </w:ins>
    </w:p>
    <w:p w14:paraId="7586B69B" w14:textId="77777777" w:rsidR="003F3320" w:rsidRDefault="00DB064A">
      <w:pPr>
        <w:spacing w:beforeLines="50" w:before="120"/>
      </w:pPr>
      <w:r>
        <w:rPr>
          <w:rFonts w:hint="eastAsia"/>
        </w:rPr>
        <w:t>F</w:t>
      </w:r>
      <w:r>
        <w:t>or temporal domain prediction case B, here is the Figure in [2]:</w:t>
      </w:r>
    </w:p>
    <w:p w14:paraId="4C185FDA" w14:textId="77777777" w:rsidR="003F3320" w:rsidRDefault="00DB064A">
      <w:pPr>
        <w:jc w:val="center"/>
      </w:pPr>
      <w:r>
        <w:rPr>
          <w:noProof/>
          <w:lang w:val="en-US"/>
        </w:rPr>
        <w:drawing>
          <wp:inline distT="0" distB="0" distL="0" distR="0" wp14:anchorId="459709ED" wp14:editId="4E64B48B">
            <wp:extent cx="3381375" cy="1687195"/>
            <wp:effectExtent l="0" t="0" r="0" b="825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1"/>
                    <a:stretch>
                      <a:fillRect/>
                    </a:stretch>
                  </pic:blipFill>
                  <pic:spPr>
                    <a:xfrm>
                      <a:off x="0" y="0"/>
                      <a:ext cx="3391080" cy="1692198"/>
                    </a:xfrm>
                    <a:prstGeom prst="rect">
                      <a:avLst/>
                    </a:prstGeom>
                  </pic:spPr>
                </pic:pic>
              </a:graphicData>
            </a:graphic>
          </wp:inline>
        </w:drawing>
      </w:r>
    </w:p>
    <w:p w14:paraId="5E221EA9" w14:textId="77777777" w:rsidR="003F3320" w:rsidRDefault="00DB064A">
      <w:pPr>
        <w:jc w:val="center"/>
      </w:pPr>
      <w:r>
        <w:rPr>
          <w:rFonts w:hint="eastAsia"/>
        </w:rPr>
        <w:t>F</w:t>
      </w:r>
      <w:r>
        <w:t>igure 2.2.2-3</w:t>
      </w:r>
    </w:p>
    <w:p w14:paraId="5DFF2BE2" w14:textId="77777777" w:rsidR="003F3320" w:rsidRDefault="00DB064A">
      <w:pPr>
        <w:pStyle w:val="B1"/>
        <w:ind w:left="0" w:firstLine="0"/>
      </w:pPr>
      <w:r>
        <w:t xml:space="preserve">In </w:t>
      </w:r>
      <w:r>
        <w:rPr>
          <w:rFonts w:hint="eastAsia"/>
        </w:rPr>
        <w:t>[</w:t>
      </w:r>
      <w:r>
        <w:t xml:space="preserve">2] ‘s description of case B: “based on a periodicity T of the required reference signals for measurements to achieve a certain beam prediction accuracy. An example is shown in Figure 6.3.1-3.  </w:t>
      </w:r>
    </w:p>
    <w:p w14:paraId="21436BEC" w14:textId="77777777" w:rsidR="003F3320" w:rsidRDefault="00DB064A">
      <w:pPr>
        <w:pStyle w:val="B2"/>
      </w:pPr>
      <w:r>
        <w:t>-</w:t>
      </w:r>
      <w:r>
        <w:tab/>
        <w:t xml:space="preserve">For non-AI baseline (Option 2), every T=X </w:t>
      </w:r>
      <w:proofErr w:type="spellStart"/>
      <w:r>
        <w:t>ms</w:t>
      </w:r>
      <w:proofErr w:type="spellEnd"/>
      <w:r>
        <w:t xml:space="preserve"> reference signals for measurements are needed </w:t>
      </w:r>
    </w:p>
    <w:p w14:paraId="32900903" w14:textId="77777777" w:rsidR="003F3320" w:rsidRDefault="00DB064A">
      <w:pPr>
        <w:pStyle w:val="B2"/>
      </w:pPr>
      <w:r>
        <w:t>-</w:t>
      </w:r>
      <w:r>
        <w:tab/>
        <w:t xml:space="preserve">For AI, every T=Y </w:t>
      </w:r>
      <w:proofErr w:type="spellStart"/>
      <w:r>
        <w:t>ms</w:t>
      </w:r>
      <w:proofErr w:type="spellEnd"/>
      <w:r>
        <w:t>, reference signals for measurements are needed”</w:t>
      </w:r>
    </w:p>
    <w:p w14:paraId="5AB68E7B" w14:textId="77777777" w:rsidR="003F3320" w:rsidRDefault="00DB064A">
      <w:r>
        <w:t>Here non-AI baseline (option 2) is “sample and hold based on the previous measurements” in [2]. For RAN2’s evaluation, to make it simple no such baseline is needed i.e., in the benchmark case all measurement instances are measured by UE. So essentially case B means some of the time instances are skipped by UE, whose measurement results will be predicted based on measured instances as illustrated in Figure 2.2.2-4.</w:t>
      </w:r>
    </w:p>
    <w:p w14:paraId="2884EF15" w14:textId="77777777" w:rsidR="003F3320" w:rsidRDefault="00DB064A">
      <w:pPr>
        <w:jc w:val="center"/>
      </w:pPr>
      <w:r>
        <w:object w:dxaOrig="7051" w:dyaOrig="1256" w14:anchorId="39242162">
          <v:shape id="_x0000_i1026" type="#_x0000_t75" style="width:352.5pt;height:62.8pt" o:ole="">
            <v:imagedata r:id="rId22" o:title="oleimage"/>
          </v:shape>
          <o:OLEObject Type="Embed" ProgID="Package" ShapeID="_x0000_i1026" DrawAspect="Icon" ObjectID="_1776869910" r:id="rId23"/>
        </w:object>
      </w:r>
    </w:p>
    <w:p w14:paraId="330A1068" w14:textId="77777777" w:rsidR="003F3320" w:rsidRDefault="00DB064A">
      <w:pPr>
        <w:jc w:val="center"/>
      </w:pPr>
      <w:r>
        <w:t>Figure 2.2.2-4 intra-cell temporal domain prediction – case B</w:t>
      </w:r>
    </w:p>
    <w:p w14:paraId="24242805" w14:textId="77777777" w:rsidR="003F3320" w:rsidRDefault="00DB064A">
      <w:r>
        <w:t>In order to compare among companies, it seems necessary to align the measurement reduction rate so that prediction accuracy can be compared with each other. For the same reduction rate, the skipping pattern i.e., which instances are skipped and hence predicted in temporal domain could be left to company’s implementation because otherwise there are too much combinations. Rapporteur’s view is that the result is comparable as long as reduction rate is aligned and believe detail pattern doesn’t matter too much. Obvious case B is targeting goal 1.</w:t>
      </w:r>
    </w:p>
    <w:p w14:paraId="1A20112D" w14:textId="77777777" w:rsidR="003F3320" w:rsidRDefault="00DB064A">
      <w:pPr>
        <w:rPr>
          <w:u w:val="single"/>
        </w:rPr>
      </w:pPr>
      <w:r>
        <w:rPr>
          <w:u w:val="single"/>
        </w:rPr>
        <w:t xml:space="preserve">Example methodology of </w:t>
      </w:r>
      <w:proofErr w:type="spellStart"/>
      <w:r>
        <w:rPr>
          <w:u w:val="single"/>
        </w:rPr>
        <w:t>Intra_F_C_T_Case</w:t>
      </w:r>
      <w:proofErr w:type="spellEnd"/>
      <w:r>
        <w:rPr>
          <w:u w:val="single"/>
        </w:rPr>
        <w:t xml:space="preserve"> B: </w:t>
      </w:r>
      <w:bookmarkStart w:id="530" w:name="_Hlk166071634"/>
      <w:r>
        <w:rPr>
          <w:u w:val="single"/>
        </w:rPr>
        <w:t>Intra-cell temporal domain prediction is done by predicting sub set measurement instances in temporal domain of the same cell for both FR1_to_FR1 and FR2_to_FR2 intra-frequency scenario. The measurement reduction rate should be aligned among companies. The detail value is FFS.</w:t>
      </w:r>
      <w:bookmarkEnd w:id="530"/>
    </w:p>
    <w:p w14:paraId="5B3F9827" w14:textId="77777777" w:rsidR="003F3320" w:rsidRDefault="00DB064A">
      <w:pPr>
        <w:rPr>
          <w:b/>
        </w:rPr>
      </w:pPr>
      <w:r>
        <w:rPr>
          <w:b/>
        </w:rPr>
        <w:lastRenderedPageBreak/>
        <w:t xml:space="preserve">Question 2.2.2-3: How do you think of example methodology of </w:t>
      </w:r>
      <w:bookmarkStart w:id="531" w:name="_Hlk166071594"/>
      <w:proofErr w:type="spellStart"/>
      <w:r>
        <w:rPr>
          <w:b/>
        </w:rPr>
        <w:t>Intra_F_C_T_Case</w:t>
      </w:r>
      <w:proofErr w:type="spellEnd"/>
      <w:r>
        <w:rPr>
          <w:b/>
        </w:rPr>
        <w:t xml:space="preserve"> B</w:t>
      </w:r>
      <w:bookmarkEnd w:id="531"/>
      <w:r>
        <w:rPr>
          <w:rFonts w:hint="eastAsia"/>
          <w:b/>
        </w:rPr>
        <w:t>?</w:t>
      </w:r>
      <w:r>
        <w:rPr>
          <w:b/>
        </w:rPr>
        <w:t xml:space="preserve"> If you have better formulation, please provide detail description.</w:t>
      </w:r>
    </w:p>
    <w:tbl>
      <w:tblPr>
        <w:tblStyle w:val="af0"/>
        <w:tblW w:w="0" w:type="auto"/>
        <w:tblLook w:val="04A0" w:firstRow="1" w:lastRow="0" w:firstColumn="1" w:lastColumn="0" w:noHBand="0" w:noVBand="1"/>
      </w:tblPr>
      <w:tblGrid>
        <w:gridCol w:w="2263"/>
        <w:gridCol w:w="3828"/>
        <w:gridCol w:w="3538"/>
      </w:tblGrid>
      <w:tr w:rsidR="003F3320" w14:paraId="7620FE1E" w14:textId="77777777">
        <w:tc>
          <w:tcPr>
            <w:tcW w:w="2263" w:type="dxa"/>
          </w:tcPr>
          <w:p w14:paraId="31BD01D6"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3828" w:type="dxa"/>
          </w:tcPr>
          <w:p w14:paraId="3AFC3746" w14:textId="77777777" w:rsidR="003F3320" w:rsidRDefault="00DB064A">
            <w:pPr>
              <w:jc w:val="center"/>
              <w:rPr>
                <w:rFonts w:eastAsiaTheme="minorEastAsia"/>
              </w:rPr>
            </w:pPr>
            <w:r>
              <w:rPr>
                <w:rFonts w:eastAsiaTheme="minorEastAsia"/>
              </w:rPr>
              <w:t>comment</w:t>
            </w:r>
          </w:p>
        </w:tc>
        <w:tc>
          <w:tcPr>
            <w:tcW w:w="3538" w:type="dxa"/>
          </w:tcPr>
          <w:p w14:paraId="78E14BAC" w14:textId="77777777" w:rsidR="003F3320" w:rsidRDefault="00DB064A">
            <w:pPr>
              <w:jc w:val="center"/>
              <w:rPr>
                <w:rFonts w:eastAsiaTheme="minorEastAsia"/>
              </w:rPr>
            </w:pPr>
            <w:r>
              <w:rPr>
                <w:rFonts w:eastAsiaTheme="minorEastAsia"/>
              </w:rPr>
              <w:t>other formulation</w:t>
            </w:r>
          </w:p>
        </w:tc>
      </w:tr>
      <w:tr w:rsidR="003F3320" w14:paraId="3FFDD56A" w14:textId="77777777">
        <w:tc>
          <w:tcPr>
            <w:tcW w:w="2263" w:type="dxa"/>
          </w:tcPr>
          <w:p w14:paraId="6AC1AFD2" w14:textId="77777777" w:rsidR="003F3320" w:rsidRDefault="00DB064A">
            <w:pPr>
              <w:rPr>
                <w:rFonts w:eastAsiaTheme="minorEastAsia"/>
              </w:rPr>
            </w:pPr>
            <w:r>
              <w:rPr>
                <w:rFonts w:eastAsiaTheme="minorEastAsia"/>
              </w:rPr>
              <w:t>OPPO</w:t>
            </w:r>
          </w:p>
        </w:tc>
        <w:tc>
          <w:tcPr>
            <w:tcW w:w="3828" w:type="dxa"/>
          </w:tcPr>
          <w:p w14:paraId="2382ECEC" w14:textId="77777777" w:rsidR="003F3320" w:rsidRDefault="00DB064A">
            <w:pPr>
              <w:rPr>
                <w:rFonts w:eastAsiaTheme="minorEastAsia"/>
              </w:rPr>
            </w:pPr>
            <w:r>
              <w:rPr>
                <w:rFonts w:eastAsiaTheme="minorEastAsia"/>
              </w:rPr>
              <w:t>agree</w:t>
            </w:r>
          </w:p>
        </w:tc>
        <w:tc>
          <w:tcPr>
            <w:tcW w:w="3538" w:type="dxa"/>
          </w:tcPr>
          <w:p w14:paraId="70C7E735" w14:textId="77777777" w:rsidR="003F3320" w:rsidRDefault="003F3320">
            <w:pPr>
              <w:rPr>
                <w:rFonts w:eastAsiaTheme="minorEastAsia"/>
              </w:rPr>
            </w:pPr>
          </w:p>
        </w:tc>
      </w:tr>
      <w:tr w:rsidR="003F3320" w14:paraId="57A598BC" w14:textId="77777777">
        <w:tc>
          <w:tcPr>
            <w:tcW w:w="2263" w:type="dxa"/>
          </w:tcPr>
          <w:p w14:paraId="07F11269" w14:textId="77777777" w:rsidR="003F3320" w:rsidRDefault="00DB064A">
            <w:pPr>
              <w:rPr>
                <w:rFonts w:eastAsiaTheme="minorEastAsia"/>
              </w:rPr>
            </w:pPr>
            <w:r>
              <w:rPr>
                <w:rFonts w:eastAsiaTheme="minorEastAsia"/>
              </w:rPr>
              <w:t>Apple</w:t>
            </w:r>
          </w:p>
        </w:tc>
        <w:tc>
          <w:tcPr>
            <w:tcW w:w="3828" w:type="dxa"/>
          </w:tcPr>
          <w:p w14:paraId="465C03E3" w14:textId="77777777" w:rsidR="003F3320" w:rsidRDefault="00DB064A">
            <w:pPr>
              <w:rPr>
                <w:rFonts w:eastAsiaTheme="minorEastAsia"/>
              </w:rPr>
            </w:pPr>
            <w:r>
              <w:rPr>
                <w:rFonts w:eastAsiaTheme="minorEastAsia"/>
              </w:rPr>
              <w:t>Agree (with comments)</w:t>
            </w:r>
          </w:p>
        </w:tc>
        <w:tc>
          <w:tcPr>
            <w:tcW w:w="3538" w:type="dxa"/>
          </w:tcPr>
          <w:p w14:paraId="530DE8B7" w14:textId="77777777" w:rsidR="003F3320" w:rsidRDefault="00DB064A">
            <w:pPr>
              <w:rPr>
                <w:rFonts w:eastAsiaTheme="minorEastAsia"/>
              </w:rPr>
            </w:pPr>
            <w:r>
              <w:rPr>
                <w:rFonts w:eastAsiaTheme="minorEastAsia"/>
              </w:rPr>
              <w:t>We probably need multiple reduction rate values.</w:t>
            </w:r>
          </w:p>
        </w:tc>
      </w:tr>
      <w:tr w:rsidR="003F3320" w14:paraId="736742E9" w14:textId="77777777">
        <w:trPr>
          <w:trHeight w:val="350"/>
        </w:trPr>
        <w:tc>
          <w:tcPr>
            <w:tcW w:w="2263" w:type="dxa"/>
          </w:tcPr>
          <w:p w14:paraId="06E13F7D" w14:textId="77777777" w:rsidR="003F3320" w:rsidRDefault="00DB064A">
            <w:pPr>
              <w:rPr>
                <w:rFonts w:eastAsiaTheme="minorEastAsia"/>
              </w:rPr>
            </w:pPr>
            <w:proofErr w:type="spellStart"/>
            <w:r>
              <w:rPr>
                <w:rFonts w:eastAsiaTheme="minorEastAsia"/>
              </w:rPr>
              <w:t>Mediatek</w:t>
            </w:r>
            <w:proofErr w:type="spellEnd"/>
          </w:p>
        </w:tc>
        <w:tc>
          <w:tcPr>
            <w:tcW w:w="3828" w:type="dxa"/>
          </w:tcPr>
          <w:p w14:paraId="0A4D5410" w14:textId="77777777" w:rsidR="003F3320" w:rsidRDefault="00DB064A">
            <w:pPr>
              <w:rPr>
                <w:rFonts w:eastAsiaTheme="minorEastAsia"/>
              </w:rPr>
            </w:pPr>
            <w:r>
              <w:rPr>
                <w:rFonts w:eastAsiaTheme="minorEastAsia"/>
              </w:rPr>
              <w:t xml:space="preserve">Agree </w:t>
            </w:r>
          </w:p>
          <w:p w14:paraId="539E9F63" w14:textId="77777777" w:rsidR="003F3320" w:rsidRDefault="00DB064A">
            <w:pPr>
              <w:rPr>
                <w:rFonts w:eastAsiaTheme="minorEastAsia"/>
              </w:rPr>
            </w:pPr>
            <w:r>
              <w:rPr>
                <w:rFonts w:eastAsiaTheme="minorEastAsia"/>
              </w:rPr>
              <w:t xml:space="preserve">Need to consider both measurement reduction rate and the prediction accuracy as intermediate KPI to evaluate the AI model performance. </w:t>
            </w:r>
          </w:p>
        </w:tc>
        <w:tc>
          <w:tcPr>
            <w:tcW w:w="3538" w:type="dxa"/>
          </w:tcPr>
          <w:p w14:paraId="07556DF0" w14:textId="77777777" w:rsidR="003F3320" w:rsidRDefault="00DB064A">
            <w:pPr>
              <w:rPr>
                <w:rFonts w:eastAsiaTheme="minorEastAsia"/>
              </w:rPr>
            </w:pPr>
            <w:bookmarkStart w:id="532" w:name="OLE_LINK216"/>
            <w:r>
              <w:rPr>
                <w:rFonts w:eastAsiaTheme="minorEastAsia"/>
              </w:rPr>
              <w:t xml:space="preserve">Considering the necessity to assess system performance through KPIs such as HOF, RLF, </w:t>
            </w:r>
            <w:proofErr w:type="spellStart"/>
            <w:r>
              <w:rPr>
                <w:rFonts w:eastAsiaTheme="minorEastAsia"/>
              </w:rPr>
              <w:t>Pingpong</w:t>
            </w:r>
            <w:proofErr w:type="spellEnd"/>
            <w:r>
              <w:rPr>
                <w:rFonts w:eastAsiaTheme="minorEastAsia"/>
              </w:rPr>
              <w:t xml:space="preserve">, </w:t>
            </w:r>
            <w:proofErr w:type="spellStart"/>
            <w:r>
              <w:rPr>
                <w:rFonts w:eastAsiaTheme="minorEastAsia"/>
              </w:rPr>
              <w:t>ToS</w:t>
            </w:r>
            <w:proofErr w:type="spellEnd"/>
            <w:r>
              <w:rPr>
                <w:rFonts w:eastAsiaTheme="minorEastAsia"/>
              </w:rPr>
              <w:t xml:space="preserve"> and data interruption time, an alternative formulation can be evaluating the RSRP difference alongside the tolerable degradation levels for the aforementioned KPIs.</w:t>
            </w:r>
            <w:bookmarkEnd w:id="532"/>
          </w:p>
        </w:tc>
      </w:tr>
      <w:tr w:rsidR="003F3320" w14:paraId="5BD388CC" w14:textId="77777777">
        <w:trPr>
          <w:trHeight w:val="350"/>
        </w:trPr>
        <w:tc>
          <w:tcPr>
            <w:tcW w:w="2263" w:type="dxa"/>
          </w:tcPr>
          <w:p w14:paraId="5B7EE3B9"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3828" w:type="dxa"/>
          </w:tcPr>
          <w:p w14:paraId="2DF30C72" w14:textId="77777777" w:rsidR="003F3320" w:rsidRDefault="00DB064A">
            <w:pPr>
              <w:rPr>
                <w:rFonts w:eastAsiaTheme="minorEastAsia"/>
              </w:rPr>
            </w:pPr>
            <w:r>
              <w:rPr>
                <w:rFonts w:eastAsiaTheme="minorEastAsia"/>
              </w:rPr>
              <w:t>Agree with the comment from Apple. We think the goal is to compare accuracy against vs measurement reduction rate, so several values for measurement reduction rate should be agreed for which the companies should provide their results.</w:t>
            </w:r>
          </w:p>
        </w:tc>
        <w:tc>
          <w:tcPr>
            <w:tcW w:w="3538" w:type="dxa"/>
          </w:tcPr>
          <w:p w14:paraId="60313BE4" w14:textId="77777777" w:rsidR="003F3320" w:rsidRDefault="003F3320">
            <w:pPr>
              <w:rPr>
                <w:rFonts w:eastAsiaTheme="minorEastAsia"/>
              </w:rPr>
            </w:pPr>
          </w:p>
        </w:tc>
      </w:tr>
      <w:tr w:rsidR="003F3320" w14:paraId="4B8CC85C" w14:textId="77777777">
        <w:trPr>
          <w:trHeight w:val="350"/>
        </w:trPr>
        <w:tc>
          <w:tcPr>
            <w:tcW w:w="2263" w:type="dxa"/>
          </w:tcPr>
          <w:p w14:paraId="5D33D452" w14:textId="77777777" w:rsidR="003F3320" w:rsidRDefault="00DB064A">
            <w:pPr>
              <w:rPr>
                <w:rFonts w:eastAsiaTheme="minorEastAsia"/>
              </w:rPr>
            </w:pPr>
            <w:r>
              <w:rPr>
                <w:rFonts w:eastAsia="Malgun Gothic" w:hint="eastAsia"/>
                <w:lang w:eastAsia="ko-KR"/>
              </w:rPr>
              <w:t>Samsung</w:t>
            </w:r>
          </w:p>
        </w:tc>
        <w:tc>
          <w:tcPr>
            <w:tcW w:w="3828" w:type="dxa"/>
          </w:tcPr>
          <w:p w14:paraId="2865424E" w14:textId="77777777" w:rsidR="003F3320" w:rsidRDefault="00DB064A">
            <w:pPr>
              <w:rPr>
                <w:rFonts w:eastAsiaTheme="minorEastAsia"/>
              </w:rPr>
            </w:pPr>
            <w:r>
              <w:rPr>
                <w:rFonts w:eastAsia="Malgun Gothic"/>
                <w:lang w:eastAsia="ko-KR"/>
              </w:rPr>
              <w:t>A</w:t>
            </w:r>
            <w:r>
              <w:rPr>
                <w:rFonts w:eastAsia="Malgun Gothic" w:hint="eastAsia"/>
                <w:lang w:eastAsia="ko-KR"/>
              </w:rPr>
              <w:t>gree</w:t>
            </w:r>
          </w:p>
        </w:tc>
        <w:tc>
          <w:tcPr>
            <w:tcW w:w="3538" w:type="dxa"/>
          </w:tcPr>
          <w:p w14:paraId="4FAD6F1F" w14:textId="77777777" w:rsidR="003F3320" w:rsidRDefault="003F3320">
            <w:pPr>
              <w:rPr>
                <w:rFonts w:eastAsiaTheme="minorEastAsia"/>
              </w:rPr>
            </w:pPr>
          </w:p>
        </w:tc>
      </w:tr>
      <w:tr w:rsidR="003F3320" w14:paraId="598D68E8" w14:textId="77777777">
        <w:trPr>
          <w:trHeight w:val="350"/>
        </w:trPr>
        <w:tc>
          <w:tcPr>
            <w:tcW w:w="2263" w:type="dxa"/>
          </w:tcPr>
          <w:p w14:paraId="72EF51ED" w14:textId="77777777" w:rsidR="003F3320" w:rsidRDefault="00DB064A">
            <w:pPr>
              <w:rPr>
                <w:rFonts w:eastAsiaTheme="minorEastAsia"/>
              </w:rPr>
            </w:pPr>
            <w:r>
              <w:rPr>
                <w:rFonts w:eastAsiaTheme="minorEastAsia" w:hint="eastAsia"/>
              </w:rPr>
              <w:t>v</w:t>
            </w:r>
            <w:r>
              <w:rPr>
                <w:rFonts w:eastAsiaTheme="minorEastAsia"/>
              </w:rPr>
              <w:t>ivo</w:t>
            </w:r>
          </w:p>
        </w:tc>
        <w:tc>
          <w:tcPr>
            <w:tcW w:w="3828" w:type="dxa"/>
          </w:tcPr>
          <w:p w14:paraId="6226EF80" w14:textId="77777777" w:rsidR="003F3320" w:rsidRDefault="00DB064A">
            <w:pPr>
              <w:rPr>
                <w:rFonts w:eastAsiaTheme="minorEastAsia"/>
              </w:rPr>
            </w:pPr>
            <w:r>
              <w:rPr>
                <w:rFonts w:eastAsiaTheme="minorEastAsia" w:hint="eastAsia"/>
              </w:rPr>
              <w:t>A</w:t>
            </w:r>
            <w:r>
              <w:rPr>
                <w:rFonts w:eastAsiaTheme="minorEastAsia"/>
              </w:rPr>
              <w:t xml:space="preserve">gree with comments </w:t>
            </w:r>
          </w:p>
        </w:tc>
        <w:tc>
          <w:tcPr>
            <w:tcW w:w="3538" w:type="dxa"/>
          </w:tcPr>
          <w:p w14:paraId="0ABEEBD4" w14:textId="77777777" w:rsidR="003F3320" w:rsidRDefault="00DB064A">
            <w:pPr>
              <w:rPr>
                <w:rFonts w:eastAsiaTheme="minorEastAsia"/>
              </w:rPr>
            </w:pPr>
            <w:r>
              <w:rPr>
                <w:rFonts w:eastAsiaTheme="minorEastAsia"/>
              </w:rPr>
              <w:t xml:space="preserve">1. </w:t>
            </w:r>
            <w:r>
              <w:rPr>
                <w:rFonts w:eastAsiaTheme="minorEastAsia" w:hint="eastAsia"/>
              </w:rPr>
              <w:t>R</w:t>
            </w:r>
            <w:r>
              <w:rPr>
                <w:rFonts w:eastAsiaTheme="minorEastAsia"/>
              </w:rPr>
              <w:t>emove the description related to reduction rate.</w:t>
            </w:r>
          </w:p>
          <w:p w14:paraId="5969CDD3" w14:textId="77777777" w:rsidR="003F3320" w:rsidRDefault="00DB064A">
            <w:pPr>
              <w:rPr>
                <w:rFonts w:eastAsiaTheme="minorEastAsia"/>
              </w:rPr>
            </w:pPr>
            <w:r>
              <w:rPr>
                <w:rFonts w:eastAsiaTheme="minorEastAsia" w:hint="eastAsia"/>
              </w:rPr>
              <w:t>2</w:t>
            </w:r>
            <w:r>
              <w:rPr>
                <w:rFonts w:eastAsiaTheme="minorEastAsia"/>
              </w:rPr>
              <w:t xml:space="preserve">. </w:t>
            </w:r>
            <w:r>
              <w:rPr>
                <w:rFonts w:eastAsiaTheme="minorEastAsia" w:hint="eastAsia"/>
              </w:rPr>
              <w:t>We</w:t>
            </w:r>
            <w:r>
              <w:rPr>
                <w:rFonts w:eastAsiaTheme="minorEastAsia"/>
              </w:rPr>
              <w:t xml:space="preserve"> </w:t>
            </w:r>
            <w:r>
              <w:rPr>
                <w:rFonts w:eastAsiaTheme="minorEastAsia" w:hint="eastAsia"/>
              </w:rPr>
              <w:t>understand</w:t>
            </w:r>
            <w:r>
              <w:rPr>
                <w:rFonts w:eastAsiaTheme="minorEastAsia"/>
              </w:rPr>
              <w:t xml:space="preserve"> case B intends to extend the </w:t>
            </w:r>
            <w:r>
              <w:rPr>
                <w:rFonts w:eastAsiaTheme="minorEastAsia" w:hint="eastAsia"/>
              </w:rPr>
              <w:t>periodicity</w:t>
            </w:r>
            <w:r>
              <w:rPr>
                <w:rFonts w:eastAsiaTheme="minorEastAsia"/>
              </w:rPr>
              <w:t xml:space="preserve"> </w:t>
            </w:r>
            <w:r>
              <w:rPr>
                <w:rFonts w:eastAsiaTheme="minorEastAsia" w:hint="eastAsia"/>
              </w:rPr>
              <w:t>of</w:t>
            </w:r>
            <w:r>
              <w:rPr>
                <w:rFonts w:eastAsiaTheme="minorEastAsia"/>
              </w:rPr>
              <w:t xml:space="preserve"> the measurement and utilize the prediction to </w:t>
            </w:r>
            <w:r>
              <w:rPr>
                <w:rFonts w:eastAsiaTheme="minorEastAsia" w:hint="eastAsia"/>
              </w:rPr>
              <w:t>replace</w:t>
            </w:r>
            <w:r>
              <w:rPr>
                <w:rFonts w:eastAsiaTheme="minorEastAsia"/>
              </w:rPr>
              <w:t xml:space="preserve"> </w:t>
            </w:r>
            <w:r>
              <w:rPr>
                <w:rFonts w:eastAsiaTheme="minorEastAsia" w:hint="eastAsia"/>
              </w:rPr>
              <w:t>the</w:t>
            </w:r>
            <w:r>
              <w:rPr>
                <w:rFonts w:eastAsiaTheme="minorEastAsia"/>
              </w:rPr>
              <w:t xml:space="preserve"> instances that were originally required for measurement. Since Case B also has </w:t>
            </w:r>
            <w:r>
              <w:rPr>
                <w:rFonts w:eastAsiaTheme="minorEastAsia" w:hint="eastAsia"/>
              </w:rPr>
              <w:t>concepts</w:t>
            </w:r>
            <w:r>
              <w:rPr>
                <w:rFonts w:eastAsiaTheme="minorEastAsia"/>
              </w:rPr>
              <w:t xml:space="preserve"> of observation window and prediction window, the current definition of case B can be refined to further </w:t>
            </w:r>
            <w:r>
              <w:rPr>
                <w:rFonts w:eastAsiaTheme="minorEastAsia" w:hint="eastAsia"/>
              </w:rPr>
              <w:t>distinguish</w:t>
            </w:r>
            <w:r>
              <w:rPr>
                <w:rFonts w:eastAsiaTheme="minorEastAsia"/>
              </w:rPr>
              <w:t xml:space="preserve"> it from </w:t>
            </w:r>
            <w:r>
              <w:rPr>
                <w:rFonts w:eastAsiaTheme="minorEastAsia" w:hint="eastAsia"/>
              </w:rPr>
              <w:t>case</w:t>
            </w:r>
            <w:r>
              <w:rPr>
                <w:rFonts w:eastAsiaTheme="minorEastAsia"/>
              </w:rPr>
              <w:t xml:space="preserve"> A:</w:t>
            </w:r>
          </w:p>
          <w:p w14:paraId="4B09FF21" w14:textId="77777777" w:rsidR="003F3320" w:rsidRDefault="00DB064A">
            <w:pPr>
              <w:rPr>
                <w:rFonts w:eastAsiaTheme="minorEastAsia"/>
              </w:rPr>
            </w:pPr>
            <w:r>
              <w:rPr>
                <w:u w:val="single"/>
              </w:rPr>
              <w:t xml:space="preserve">Intra-cell temporal domain prediction is done by extending the measurement </w:t>
            </w:r>
            <w:r>
              <w:rPr>
                <w:rFonts w:hint="eastAsia"/>
                <w:u w:val="single"/>
              </w:rPr>
              <w:t>periodic</w:t>
            </w:r>
            <w:r>
              <w:rPr>
                <w:u w:val="single"/>
              </w:rPr>
              <w:t>ity and utilizing the prediction to represent the instances that should be measured in temporal domain of the same cell for both FR1_to_FR1 and FR2_to_FR2 intra-frequency scenario.</w:t>
            </w:r>
          </w:p>
        </w:tc>
      </w:tr>
      <w:tr w:rsidR="003F3320" w14:paraId="3D409FA0" w14:textId="77777777">
        <w:trPr>
          <w:trHeight w:val="350"/>
        </w:trPr>
        <w:tc>
          <w:tcPr>
            <w:tcW w:w="2263" w:type="dxa"/>
          </w:tcPr>
          <w:p w14:paraId="20FE76E8" w14:textId="77777777" w:rsidR="003F3320" w:rsidRDefault="00DB064A">
            <w:pPr>
              <w:rPr>
                <w:rFonts w:eastAsiaTheme="minorEastAsia"/>
              </w:rPr>
            </w:pPr>
            <w:r>
              <w:rPr>
                <w:rFonts w:eastAsiaTheme="minorEastAsia"/>
              </w:rPr>
              <w:t>Ericsson</w:t>
            </w:r>
          </w:p>
        </w:tc>
        <w:tc>
          <w:tcPr>
            <w:tcW w:w="3828" w:type="dxa"/>
          </w:tcPr>
          <w:p w14:paraId="5D2467F7" w14:textId="77777777" w:rsidR="003F3320" w:rsidRDefault="00DB064A">
            <w:pPr>
              <w:rPr>
                <w:rFonts w:eastAsiaTheme="minorEastAsia"/>
              </w:rPr>
            </w:pPr>
            <w:r>
              <w:rPr>
                <w:rFonts w:eastAsiaTheme="minorEastAsia"/>
              </w:rPr>
              <w:t>Agree.</w:t>
            </w:r>
          </w:p>
        </w:tc>
        <w:tc>
          <w:tcPr>
            <w:tcW w:w="3538" w:type="dxa"/>
          </w:tcPr>
          <w:p w14:paraId="58B545B9" w14:textId="77777777" w:rsidR="003F3320" w:rsidRDefault="003F3320">
            <w:pPr>
              <w:rPr>
                <w:rFonts w:eastAsiaTheme="minorEastAsia"/>
              </w:rPr>
            </w:pPr>
          </w:p>
        </w:tc>
      </w:tr>
      <w:tr w:rsidR="003F3320" w14:paraId="448F2D77" w14:textId="77777777">
        <w:trPr>
          <w:trHeight w:val="350"/>
        </w:trPr>
        <w:tc>
          <w:tcPr>
            <w:tcW w:w="2263" w:type="dxa"/>
          </w:tcPr>
          <w:p w14:paraId="733899A9" w14:textId="77777777" w:rsidR="003F3320" w:rsidRDefault="00DB064A">
            <w:pPr>
              <w:rPr>
                <w:rFonts w:eastAsiaTheme="minorEastAsia"/>
              </w:rPr>
            </w:pPr>
            <w:r>
              <w:rPr>
                <w:rFonts w:eastAsiaTheme="minorEastAsia" w:hint="eastAsia"/>
              </w:rPr>
              <w:t>X</w:t>
            </w:r>
            <w:r>
              <w:rPr>
                <w:rFonts w:eastAsiaTheme="minorEastAsia"/>
              </w:rPr>
              <w:t>iaomi</w:t>
            </w:r>
          </w:p>
        </w:tc>
        <w:tc>
          <w:tcPr>
            <w:tcW w:w="3828" w:type="dxa"/>
          </w:tcPr>
          <w:p w14:paraId="5D6BCEBF" w14:textId="77777777" w:rsidR="003F3320" w:rsidRDefault="00DB064A">
            <w:pPr>
              <w:rPr>
                <w:rFonts w:eastAsiaTheme="minorEastAsia"/>
              </w:rPr>
            </w:pPr>
            <w:r>
              <w:rPr>
                <w:rFonts w:eastAsiaTheme="minorEastAsia" w:hint="eastAsia"/>
              </w:rPr>
              <w:t>A</w:t>
            </w:r>
            <w:r>
              <w:rPr>
                <w:rFonts w:eastAsiaTheme="minorEastAsia"/>
              </w:rPr>
              <w:t>gree</w:t>
            </w:r>
          </w:p>
        </w:tc>
        <w:tc>
          <w:tcPr>
            <w:tcW w:w="3538" w:type="dxa"/>
          </w:tcPr>
          <w:p w14:paraId="0BE75406" w14:textId="77777777" w:rsidR="003F3320" w:rsidRDefault="003F3320">
            <w:pPr>
              <w:rPr>
                <w:rFonts w:eastAsiaTheme="minorEastAsia"/>
              </w:rPr>
            </w:pPr>
          </w:p>
        </w:tc>
      </w:tr>
      <w:tr w:rsidR="003F3320" w14:paraId="6DAB9FB6" w14:textId="77777777">
        <w:trPr>
          <w:trHeight w:val="350"/>
        </w:trPr>
        <w:tc>
          <w:tcPr>
            <w:tcW w:w="2263" w:type="dxa"/>
          </w:tcPr>
          <w:p w14:paraId="43D00C6A" w14:textId="77777777" w:rsidR="003F3320" w:rsidRDefault="00DB064A">
            <w:pPr>
              <w:rPr>
                <w:rFonts w:eastAsiaTheme="minorEastAsia"/>
              </w:rPr>
            </w:pPr>
            <w:r>
              <w:rPr>
                <w:rFonts w:eastAsiaTheme="minorEastAsia" w:hint="eastAsia"/>
              </w:rPr>
              <w:t>CMCC</w:t>
            </w:r>
          </w:p>
        </w:tc>
        <w:tc>
          <w:tcPr>
            <w:tcW w:w="3828" w:type="dxa"/>
          </w:tcPr>
          <w:p w14:paraId="1F7924B6" w14:textId="77777777" w:rsidR="003F3320" w:rsidRDefault="00DB064A">
            <w:pPr>
              <w:rPr>
                <w:rFonts w:eastAsiaTheme="minorEastAsia"/>
              </w:rPr>
            </w:pPr>
            <w:r>
              <w:rPr>
                <w:rFonts w:eastAsiaTheme="minorEastAsia" w:hint="eastAsia"/>
              </w:rPr>
              <w:t>Agree</w:t>
            </w:r>
          </w:p>
        </w:tc>
        <w:tc>
          <w:tcPr>
            <w:tcW w:w="3538" w:type="dxa"/>
          </w:tcPr>
          <w:p w14:paraId="05822AAB" w14:textId="77777777" w:rsidR="003F3320" w:rsidRDefault="003F3320">
            <w:pPr>
              <w:rPr>
                <w:rFonts w:eastAsiaTheme="minorEastAsia"/>
              </w:rPr>
            </w:pPr>
          </w:p>
        </w:tc>
      </w:tr>
      <w:tr w:rsidR="003F3320" w14:paraId="7754DC2E" w14:textId="77777777">
        <w:trPr>
          <w:trHeight w:val="350"/>
        </w:trPr>
        <w:tc>
          <w:tcPr>
            <w:tcW w:w="2263" w:type="dxa"/>
          </w:tcPr>
          <w:p w14:paraId="6C1AEECB" w14:textId="77777777" w:rsidR="003F3320" w:rsidRDefault="00DB064A">
            <w:pPr>
              <w:rPr>
                <w:rFonts w:eastAsiaTheme="minorEastAsia"/>
                <w:color w:val="000000" w:themeColor="text1"/>
              </w:rPr>
            </w:pPr>
            <w:r>
              <w:rPr>
                <w:rFonts w:eastAsiaTheme="minorEastAsia"/>
                <w:color w:val="000000" w:themeColor="text1"/>
                <w:lang w:val="en-US"/>
              </w:rPr>
              <w:t>ZTE</w:t>
            </w:r>
          </w:p>
        </w:tc>
        <w:tc>
          <w:tcPr>
            <w:tcW w:w="3828" w:type="dxa"/>
          </w:tcPr>
          <w:p w14:paraId="6047CE51" w14:textId="77777777" w:rsidR="003F3320" w:rsidRDefault="00DB064A">
            <w:pPr>
              <w:rPr>
                <w:rFonts w:eastAsiaTheme="minorEastAsia"/>
                <w:color w:val="000000" w:themeColor="text1"/>
              </w:rPr>
            </w:pPr>
            <w:r>
              <w:rPr>
                <w:rFonts w:eastAsiaTheme="minorEastAsia"/>
                <w:color w:val="000000" w:themeColor="text1"/>
                <w:lang w:val="en-US"/>
              </w:rPr>
              <w:t>Agree with Apple and Huawei. M</w:t>
            </w:r>
            <w:proofErr w:type="spellStart"/>
            <w:r>
              <w:rPr>
                <w:rFonts w:eastAsiaTheme="minorEastAsia"/>
                <w:color w:val="000000" w:themeColor="text1"/>
              </w:rPr>
              <w:t>ultiple</w:t>
            </w:r>
            <w:proofErr w:type="spellEnd"/>
            <w:r>
              <w:rPr>
                <w:rFonts w:eastAsiaTheme="minorEastAsia"/>
                <w:color w:val="000000" w:themeColor="text1"/>
              </w:rPr>
              <w:t xml:space="preserve"> reduction rate values</w:t>
            </w:r>
            <w:r>
              <w:rPr>
                <w:rFonts w:eastAsiaTheme="minorEastAsia"/>
                <w:color w:val="000000" w:themeColor="text1"/>
                <w:lang w:val="en-US"/>
              </w:rPr>
              <w:t xml:space="preserve"> are needed.</w:t>
            </w:r>
          </w:p>
        </w:tc>
        <w:tc>
          <w:tcPr>
            <w:tcW w:w="3538" w:type="dxa"/>
          </w:tcPr>
          <w:p w14:paraId="3DC2DAE8" w14:textId="77777777" w:rsidR="003F3320" w:rsidRDefault="003F3320">
            <w:pPr>
              <w:rPr>
                <w:rFonts w:eastAsiaTheme="minorEastAsia"/>
              </w:rPr>
            </w:pPr>
          </w:p>
        </w:tc>
      </w:tr>
      <w:tr w:rsidR="003F3320" w14:paraId="411C8D4E" w14:textId="77777777">
        <w:trPr>
          <w:trHeight w:val="350"/>
        </w:trPr>
        <w:tc>
          <w:tcPr>
            <w:tcW w:w="2263" w:type="dxa"/>
          </w:tcPr>
          <w:p w14:paraId="0D8FD21E" w14:textId="77777777" w:rsidR="003F3320" w:rsidRDefault="00DB064A">
            <w:pPr>
              <w:rPr>
                <w:rFonts w:eastAsiaTheme="minorEastAsia"/>
                <w:color w:val="000000" w:themeColor="text1"/>
                <w:lang w:val="en-US"/>
              </w:rPr>
            </w:pPr>
            <w:r>
              <w:rPr>
                <w:rFonts w:eastAsiaTheme="minorEastAsia"/>
              </w:rPr>
              <w:t>Nokia</w:t>
            </w:r>
          </w:p>
        </w:tc>
        <w:tc>
          <w:tcPr>
            <w:tcW w:w="3828" w:type="dxa"/>
          </w:tcPr>
          <w:p w14:paraId="617C70AF" w14:textId="77777777" w:rsidR="003F3320" w:rsidRDefault="00DB064A">
            <w:pPr>
              <w:rPr>
                <w:rFonts w:eastAsiaTheme="minorEastAsia"/>
                <w:color w:val="000000" w:themeColor="text1"/>
                <w:lang w:val="en-US"/>
              </w:rPr>
            </w:pPr>
            <w:r>
              <w:rPr>
                <w:rFonts w:eastAsiaTheme="minorEastAsia"/>
              </w:rPr>
              <w:t>Agree, but see comments</w:t>
            </w:r>
          </w:p>
        </w:tc>
        <w:tc>
          <w:tcPr>
            <w:tcW w:w="3538" w:type="dxa"/>
          </w:tcPr>
          <w:p w14:paraId="7DFBD4B8" w14:textId="77777777" w:rsidR="003F3320" w:rsidRDefault="00DB064A">
            <w:pPr>
              <w:rPr>
                <w:rFonts w:eastAsiaTheme="minorEastAsia"/>
              </w:rPr>
            </w:pPr>
            <w:r>
              <w:rPr>
                <w:rFonts w:eastAsiaTheme="minorEastAsia"/>
              </w:rPr>
              <w:t>Agree with the intention. However, we think that additional intermediate KPIs that capture the trade-off between the saved measurements and the loss in accuracy need to be considered to ensure that the results are reliable.</w:t>
            </w:r>
          </w:p>
        </w:tc>
      </w:tr>
      <w:tr w:rsidR="003F3320" w14:paraId="769065CD" w14:textId="77777777">
        <w:trPr>
          <w:trHeight w:val="350"/>
        </w:trPr>
        <w:tc>
          <w:tcPr>
            <w:tcW w:w="2263" w:type="dxa"/>
          </w:tcPr>
          <w:p w14:paraId="7F65C9EA" w14:textId="77777777" w:rsidR="003F3320" w:rsidRDefault="00DB064A">
            <w:pPr>
              <w:rPr>
                <w:rFonts w:eastAsiaTheme="minorEastAsia"/>
              </w:rPr>
            </w:pPr>
            <w:r>
              <w:rPr>
                <w:rFonts w:eastAsiaTheme="minorEastAsia"/>
              </w:rPr>
              <w:lastRenderedPageBreak/>
              <w:t>Intel</w:t>
            </w:r>
          </w:p>
        </w:tc>
        <w:tc>
          <w:tcPr>
            <w:tcW w:w="3828" w:type="dxa"/>
          </w:tcPr>
          <w:p w14:paraId="7F001B60" w14:textId="77777777" w:rsidR="003F3320" w:rsidRDefault="00DB064A">
            <w:pPr>
              <w:rPr>
                <w:rFonts w:eastAsiaTheme="minorEastAsia"/>
              </w:rPr>
            </w:pPr>
            <w:r>
              <w:rPr>
                <w:rFonts w:eastAsiaTheme="minorEastAsia"/>
              </w:rPr>
              <w:t>Agree</w:t>
            </w:r>
          </w:p>
        </w:tc>
        <w:tc>
          <w:tcPr>
            <w:tcW w:w="3538" w:type="dxa"/>
          </w:tcPr>
          <w:p w14:paraId="42273E5E" w14:textId="77777777" w:rsidR="003F3320" w:rsidRDefault="00DB064A">
            <w:pPr>
              <w:rPr>
                <w:rFonts w:eastAsiaTheme="minorEastAsia"/>
              </w:rPr>
            </w:pPr>
            <w:r>
              <w:rPr>
                <w:rFonts w:eastAsiaTheme="minorEastAsia"/>
              </w:rPr>
              <w:t>Agree with Apple that multiple reduction rate needs to be considered.</w:t>
            </w:r>
          </w:p>
        </w:tc>
      </w:tr>
      <w:tr w:rsidR="003F3320" w14:paraId="46B48954" w14:textId="77777777">
        <w:trPr>
          <w:trHeight w:val="350"/>
        </w:trPr>
        <w:tc>
          <w:tcPr>
            <w:tcW w:w="2263" w:type="dxa"/>
          </w:tcPr>
          <w:p w14:paraId="1C9E5885" w14:textId="77777777" w:rsidR="003F3320" w:rsidRDefault="00DB064A">
            <w:pPr>
              <w:rPr>
                <w:rFonts w:eastAsiaTheme="minorEastAsia"/>
              </w:rPr>
            </w:pPr>
            <w:r>
              <w:rPr>
                <w:rFonts w:eastAsiaTheme="minorEastAsia"/>
              </w:rPr>
              <w:t>Interdigital</w:t>
            </w:r>
          </w:p>
        </w:tc>
        <w:tc>
          <w:tcPr>
            <w:tcW w:w="3828" w:type="dxa"/>
          </w:tcPr>
          <w:p w14:paraId="01B6A14A" w14:textId="77777777" w:rsidR="003F3320" w:rsidRDefault="00DB064A">
            <w:pPr>
              <w:rPr>
                <w:rFonts w:eastAsiaTheme="minorEastAsia"/>
              </w:rPr>
            </w:pPr>
            <w:r>
              <w:rPr>
                <w:rFonts w:eastAsiaTheme="minorEastAsia"/>
              </w:rPr>
              <w:t>Agree with Apple and Huawei</w:t>
            </w:r>
          </w:p>
        </w:tc>
        <w:tc>
          <w:tcPr>
            <w:tcW w:w="3538" w:type="dxa"/>
          </w:tcPr>
          <w:p w14:paraId="5656457C" w14:textId="77777777" w:rsidR="003F3320" w:rsidRDefault="003F3320">
            <w:pPr>
              <w:rPr>
                <w:rFonts w:eastAsiaTheme="minorEastAsia"/>
              </w:rPr>
            </w:pPr>
          </w:p>
        </w:tc>
      </w:tr>
      <w:tr w:rsidR="003F3320" w14:paraId="66B33AC3" w14:textId="77777777">
        <w:trPr>
          <w:trHeight w:val="350"/>
        </w:trPr>
        <w:tc>
          <w:tcPr>
            <w:tcW w:w="2263" w:type="dxa"/>
          </w:tcPr>
          <w:p w14:paraId="17053FD9" w14:textId="77777777" w:rsidR="003F3320" w:rsidRDefault="00DB064A">
            <w:pPr>
              <w:rPr>
                <w:rFonts w:eastAsiaTheme="minorEastAsia"/>
              </w:rPr>
            </w:pPr>
            <w:r>
              <w:rPr>
                <w:rFonts w:eastAsiaTheme="minorEastAsia" w:hint="eastAsia"/>
              </w:rPr>
              <w:t>CATT</w:t>
            </w:r>
          </w:p>
        </w:tc>
        <w:tc>
          <w:tcPr>
            <w:tcW w:w="3828" w:type="dxa"/>
          </w:tcPr>
          <w:p w14:paraId="3F6F23A0" w14:textId="77777777" w:rsidR="003F3320" w:rsidRDefault="00DB064A">
            <w:pPr>
              <w:rPr>
                <w:rFonts w:eastAsiaTheme="minorEastAsia"/>
              </w:rPr>
            </w:pPr>
            <w:r>
              <w:rPr>
                <w:rFonts w:eastAsiaTheme="minorEastAsia" w:hint="eastAsia"/>
              </w:rPr>
              <w:t>Agree</w:t>
            </w:r>
          </w:p>
        </w:tc>
        <w:tc>
          <w:tcPr>
            <w:tcW w:w="3538" w:type="dxa"/>
          </w:tcPr>
          <w:p w14:paraId="25B68905" w14:textId="77777777" w:rsidR="003F3320" w:rsidRDefault="003F3320">
            <w:pPr>
              <w:rPr>
                <w:rFonts w:eastAsiaTheme="minorEastAsia"/>
              </w:rPr>
            </w:pPr>
          </w:p>
        </w:tc>
      </w:tr>
      <w:tr w:rsidR="003F3320" w14:paraId="25E7342F" w14:textId="77777777">
        <w:trPr>
          <w:trHeight w:val="350"/>
        </w:trPr>
        <w:tc>
          <w:tcPr>
            <w:tcW w:w="2263" w:type="dxa"/>
          </w:tcPr>
          <w:p w14:paraId="04E242A7" w14:textId="77777777" w:rsidR="003F3320" w:rsidRDefault="00DB064A">
            <w:pPr>
              <w:rPr>
                <w:rFonts w:eastAsiaTheme="minorEastAsia"/>
              </w:rPr>
            </w:pPr>
            <w:proofErr w:type="spellStart"/>
            <w:r>
              <w:rPr>
                <w:rFonts w:eastAsiaTheme="minorEastAsia"/>
              </w:rPr>
              <w:t>Turkcell</w:t>
            </w:r>
            <w:proofErr w:type="spellEnd"/>
          </w:p>
        </w:tc>
        <w:tc>
          <w:tcPr>
            <w:tcW w:w="3828" w:type="dxa"/>
          </w:tcPr>
          <w:p w14:paraId="7723C526" w14:textId="77777777" w:rsidR="003F3320" w:rsidRDefault="00DB064A">
            <w:pPr>
              <w:rPr>
                <w:rFonts w:eastAsiaTheme="minorEastAsia"/>
              </w:rPr>
            </w:pPr>
            <w:r>
              <w:rPr>
                <w:rFonts w:eastAsiaTheme="minorEastAsia"/>
              </w:rPr>
              <w:t>Agree with Apple and Huawei</w:t>
            </w:r>
          </w:p>
        </w:tc>
        <w:tc>
          <w:tcPr>
            <w:tcW w:w="3538" w:type="dxa"/>
          </w:tcPr>
          <w:p w14:paraId="324F43C2" w14:textId="77777777" w:rsidR="003F3320" w:rsidRDefault="003F3320">
            <w:pPr>
              <w:rPr>
                <w:rFonts w:eastAsiaTheme="minorEastAsia"/>
              </w:rPr>
            </w:pPr>
          </w:p>
        </w:tc>
      </w:tr>
      <w:tr w:rsidR="003F3320" w14:paraId="0DEDEA4B" w14:textId="77777777">
        <w:trPr>
          <w:trHeight w:val="350"/>
        </w:trPr>
        <w:tc>
          <w:tcPr>
            <w:tcW w:w="2263" w:type="dxa"/>
          </w:tcPr>
          <w:p w14:paraId="31C9A639" w14:textId="77777777" w:rsidR="003F3320" w:rsidRDefault="00DB064A">
            <w:pPr>
              <w:rPr>
                <w:rFonts w:eastAsiaTheme="minorEastAsia"/>
              </w:rPr>
            </w:pPr>
            <w:r>
              <w:rPr>
                <w:rFonts w:eastAsiaTheme="minorEastAsia" w:hint="eastAsia"/>
              </w:rPr>
              <w:t>China Unicom</w:t>
            </w:r>
          </w:p>
        </w:tc>
        <w:tc>
          <w:tcPr>
            <w:tcW w:w="3828" w:type="dxa"/>
          </w:tcPr>
          <w:p w14:paraId="1FFAA68F" w14:textId="77777777" w:rsidR="003F3320" w:rsidRDefault="00DB064A">
            <w:pPr>
              <w:rPr>
                <w:rFonts w:eastAsiaTheme="minorEastAsia"/>
              </w:rPr>
            </w:pPr>
            <w:r>
              <w:rPr>
                <w:rFonts w:eastAsiaTheme="minorEastAsia" w:hint="eastAsia"/>
              </w:rPr>
              <w:t>Agree with Apple and Huawei</w:t>
            </w:r>
          </w:p>
        </w:tc>
        <w:tc>
          <w:tcPr>
            <w:tcW w:w="3538" w:type="dxa"/>
          </w:tcPr>
          <w:p w14:paraId="6DD48B39" w14:textId="77777777" w:rsidR="003F3320" w:rsidRDefault="003F3320">
            <w:pPr>
              <w:rPr>
                <w:rFonts w:eastAsiaTheme="minorEastAsia"/>
              </w:rPr>
            </w:pPr>
          </w:p>
        </w:tc>
      </w:tr>
      <w:tr w:rsidR="003F3320" w14:paraId="65706F68" w14:textId="77777777">
        <w:trPr>
          <w:trHeight w:val="350"/>
        </w:trPr>
        <w:tc>
          <w:tcPr>
            <w:tcW w:w="2263" w:type="dxa"/>
          </w:tcPr>
          <w:p w14:paraId="7B41F7F7" w14:textId="77777777" w:rsidR="003F3320" w:rsidRDefault="00DB064A">
            <w:pPr>
              <w:rPr>
                <w:rFonts w:eastAsiaTheme="minorEastAsia"/>
              </w:rPr>
            </w:pPr>
            <w:r>
              <w:rPr>
                <w:rFonts w:eastAsiaTheme="minorEastAsia" w:hint="eastAsia"/>
              </w:rPr>
              <w:t>TCL</w:t>
            </w:r>
          </w:p>
        </w:tc>
        <w:tc>
          <w:tcPr>
            <w:tcW w:w="3828" w:type="dxa"/>
          </w:tcPr>
          <w:p w14:paraId="2CD2ABD4" w14:textId="77777777" w:rsidR="003F3320" w:rsidRDefault="00DB064A">
            <w:pPr>
              <w:rPr>
                <w:rFonts w:eastAsiaTheme="minorEastAsia"/>
              </w:rPr>
            </w:pPr>
            <w:r>
              <w:rPr>
                <w:rFonts w:eastAsiaTheme="minorEastAsia" w:hint="eastAsia"/>
              </w:rPr>
              <w:t>Agree with Huawei</w:t>
            </w:r>
          </w:p>
        </w:tc>
        <w:tc>
          <w:tcPr>
            <w:tcW w:w="3538" w:type="dxa"/>
          </w:tcPr>
          <w:p w14:paraId="2916A97A" w14:textId="77777777" w:rsidR="003F3320" w:rsidRDefault="003F3320">
            <w:pPr>
              <w:rPr>
                <w:rFonts w:eastAsiaTheme="minorEastAsia"/>
              </w:rPr>
            </w:pPr>
          </w:p>
        </w:tc>
      </w:tr>
      <w:tr w:rsidR="003F3320" w14:paraId="54097633" w14:textId="77777777">
        <w:trPr>
          <w:trHeight w:val="350"/>
        </w:trPr>
        <w:tc>
          <w:tcPr>
            <w:tcW w:w="2263" w:type="dxa"/>
          </w:tcPr>
          <w:p w14:paraId="256ECA91" w14:textId="77777777" w:rsidR="003F3320" w:rsidRDefault="00DB064A">
            <w:pPr>
              <w:rPr>
                <w:rFonts w:eastAsiaTheme="minorEastAsia"/>
              </w:rPr>
            </w:pPr>
            <w:r>
              <w:rPr>
                <w:rFonts w:eastAsiaTheme="minorEastAsia"/>
              </w:rPr>
              <w:t>Charter</w:t>
            </w:r>
          </w:p>
        </w:tc>
        <w:tc>
          <w:tcPr>
            <w:tcW w:w="3828" w:type="dxa"/>
          </w:tcPr>
          <w:p w14:paraId="265DD1BA" w14:textId="77777777" w:rsidR="003F3320" w:rsidRDefault="00DB064A">
            <w:pPr>
              <w:rPr>
                <w:rFonts w:eastAsiaTheme="minorEastAsia"/>
              </w:rPr>
            </w:pPr>
            <w:r>
              <w:rPr>
                <w:rFonts w:eastAsiaTheme="minorEastAsia"/>
              </w:rPr>
              <w:t>Agree</w:t>
            </w:r>
          </w:p>
        </w:tc>
        <w:tc>
          <w:tcPr>
            <w:tcW w:w="3538" w:type="dxa"/>
          </w:tcPr>
          <w:p w14:paraId="7843971F" w14:textId="77777777" w:rsidR="003F3320" w:rsidRDefault="003F3320">
            <w:pPr>
              <w:rPr>
                <w:rFonts w:eastAsiaTheme="minorEastAsia"/>
              </w:rPr>
            </w:pPr>
          </w:p>
        </w:tc>
      </w:tr>
      <w:tr w:rsidR="00FA0335" w14:paraId="66D06B77" w14:textId="77777777" w:rsidTr="00324DDB">
        <w:trPr>
          <w:trHeight w:val="350"/>
        </w:trPr>
        <w:tc>
          <w:tcPr>
            <w:tcW w:w="2263" w:type="dxa"/>
          </w:tcPr>
          <w:p w14:paraId="73353A8E" w14:textId="77777777" w:rsidR="00FA0335" w:rsidRDefault="00FA0335" w:rsidP="00324DDB">
            <w:pPr>
              <w:rPr>
                <w:rFonts w:eastAsiaTheme="minorEastAsia"/>
              </w:rPr>
            </w:pPr>
            <w:r>
              <w:rPr>
                <w:rFonts w:eastAsiaTheme="minorEastAsia"/>
              </w:rPr>
              <w:t>Qualcomm</w:t>
            </w:r>
          </w:p>
        </w:tc>
        <w:tc>
          <w:tcPr>
            <w:tcW w:w="3828" w:type="dxa"/>
          </w:tcPr>
          <w:p w14:paraId="5C1450CC" w14:textId="77777777" w:rsidR="00FA0335" w:rsidRDefault="00FA0335" w:rsidP="00324DDB">
            <w:pPr>
              <w:rPr>
                <w:rFonts w:eastAsiaTheme="minorEastAsia"/>
              </w:rPr>
            </w:pPr>
            <w:r>
              <w:rPr>
                <w:rFonts w:eastAsiaTheme="minorEastAsia"/>
              </w:rPr>
              <w:t>This methodology looks good. We agree that the detailed skipping pattern should be left up to individual companies to determine.</w:t>
            </w:r>
          </w:p>
        </w:tc>
        <w:tc>
          <w:tcPr>
            <w:tcW w:w="3538" w:type="dxa"/>
          </w:tcPr>
          <w:p w14:paraId="126C7BA7" w14:textId="77777777" w:rsidR="00FA0335" w:rsidRDefault="00FA0335" w:rsidP="00324DDB">
            <w:pPr>
              <w:rPr>
                <w:rFonts w:eastAsiaTheme="minorEastAsia"/>
              </w:rPr>
            </w:pPr>
          </w:p>
        </w:tc>
      </w:tr>
      <w:tr w:rsidR="00FA0335" w14:paraId="610E0DD3" w14:textId="77777777">
        <w:trPr>
          <w:trHeight w:val="350"/>
        </w:trPr>
        <w:tc>
          <w:tcPr>
            <w:tcW w:w="2263" w:type="dxa"/>
          </w:tcPr>
          <w:p w14:paraId="33E2ACEB" w14:textId="77777777" w:rsidR="00FA0335" w:rsidRPr="00FA0335" w:rsidRDefault="00FA0335">
            <w:pPr>
              <w:rPr>
                <w:rFonts w:eastAsiaTheme="minorEastAsia"/>
              </w:rPr>
            </w:pPr>
          </w:p>
        </w:tc>
        <w:tc>
          <w:tcPr>
            <w:tcW w:w="3828" w:type="dxa"/>
          </w:tcPr>
          <w:p w14:paraId="1A107A55" w14:textId="77777777" w:rsidR="00FA0335" w:rsidRDefault="00FA0335">
            <w:pPr>
              <w:rPr>
                <w:rFonts w:eastAsiaTheme="minorEastAsia"/>
              </w:rPr>
            </w:pPr>
          </w:p>
        </w:tc>
        <w:tc>
          <w:tcPr>
            <w:tcW w:w="3538" w:type="dxa"/>
          </w:tcPr>
          <w:p w14:paraId="0531C2E2" w14:textId="77777777" w:rsidR="00FA0335" w:rsidRDefault="00FA0335">
            <w:pPr>
              <w:rPr>
                <w:rFonts w:eastAsiaTheme="minorEastAsia"/>
              </w:rPr>
            </w:pPr>
          </w:p>
        </w:tc>
      </w:tr>
    </w:tbl>
    <w:p w14:paraId="0A0858C6" w14:textId="2C17E2CA" w:rsidR="003F3320" w:rsidRDefault="00DB064A">
      <w:pPr>
        <w:spacing w:beforeLines="50" w:before="120"/>
        <w:rPr>
          <w:ins w:id="533" w:author="OPPO-Zonda" w:date="2024-05-08T14:38:00Z"/>
        </w:rPr>
      </w:pPr>
      <w:ins w:id="534" w:author="OPPO-Zonda" w:date="2024-05-08T14:35:00Z">
        <w:r>
          <w:rPr>
            <w:rFonts w:hint="eastAsia"/>
          </w:rPr>
          <w:t>S</w:t>
        </w:r>
        <w:r>
          <w:t xml:space="preserve">ummary: </w:t>
        </w:r>
      </w:ins>
      <w:proofErr w:type="gramStart"/>
      <w:ins w:id="535" w:author="OPPO-Zonda" w:date="2024-05-08T14:36:00Z">
        <w:r>
          <w:t>all(</w:t>
        </w:r>
      </w:ins>
      <w:proofErr w:type="gramEnd"/>
      <w:ins w:id="536" w:author="OPPO-Zonda" w:date="2024-05-10T15:12:00Z">
        <w:r w:rsidR="007910E6">
          <w:t>19</w:t>
        </w:r>
      </w:ins>
      <w:ins w:id="537" w:author="OPPO-Zonda" w:date="2024-05-08T14:36:00Z">
        <w:r>
          <w:t xml:space="preserve">) companies agree with </w:t>
        </w:r>
        <w:proofErr w:type="spellStart"/>
        <w:r>
          <w:t>recommendated</w:t>
        </w:r>
        <w:proofErr w:type="spellEnd"/>
        <w:r>
          <w:t xml:space="preserve"> example methodology. </w:t>
        </w:r>
      </w:ins>
      <w:ins w:id="538" w:author="OPPO-Zonda" w:date="2024-05-10T15:12:00Z">
        <w:r w:rsidR="007910E6">
          <w:t>8</w:t>
        </w:r>
      </w:ins>
      <w:ins w:id="539" w:author="OPPO-Zonda" w:date="2024-05-08T14:36:00Z">
        <w:r>
          <w:t>/</w:t>
        </w:r>
      </w:ins>
      <w:ins w:id="540" w:author="OPPO-Zonda" w:date="2024-05-10T15:12:00Z">
        <w:r w:rsidR="007910E6">
          <w:t>19</w:t>
        </w:r>
      </w:ins>
      <w:ins w:id="541" w:author="OPPO-Zonda" w:date="2024-05-08T14:36:00Z">
        <w:r>
          <w:t xml:space="preserve"> companies further suggest to have more than one measurement reduc</w:t>
        </w:r>
      </w:ins>
      <w:ins w:id="542" w:author="OPPO-Zonda" w:date="2024-05-08T14:37:00Z">
        <w:r>
          <w:t xml:space="preserve">tion rates as threshold to align among companies. </w:t>
        </w:r>
      </w:ins>
      <w:ins w:id="543" w:author="OPPO-Zonda" w:date="2024-05-09T10:14:00Z">
        <w:r>
          <w:t>1</w:t>
        </w:r>
      </w:ins>
      <w:ins w:id="544" w:author="OPPO-Zonda" w:date="2024-05-08T14:37:00Z">
        <w:r>
          <w:t>/1</w:t>
        </w:r>
      </w:ins>
      <w:ins w:id="545" w:author="OPPO-Zonda" w:date="2024-05-10T15:12:00Z">
        <w:r w:rsidR="007910E6">
          <w:t>9</w:t>
        </w:r>
      </w:ins>
      <w:ins w:id="546" w:author="OPPO-Zonda" w:date="2024-05-08T14:37:00Z">
        <w:r>
          <w:t xml:space="preserve"> (</w:t>
        </w:r>
        <w:proofErr w:type="spellStart"/>
        <w:r>
          <w:t>Mediatek</w:t>
        </w:r>
        <w:proofErr w:type="spellEnd"/>
        <w:r>
          <w:t xml:space="preserve">) think we should also consider the </w:t>
        </w:r>
        <w:proofErr w:type="spellStart"/>
        <w:r>
          <w:t>tradeoff</w:t>
        </w:r>
        <w:proofErr w:type="spellEnd"/>
        <w:r>
          <w:t xml:space="preserve"> between measurement reduction and </w:t>
        </w:r>
      </w:ins>
      <w:ins w:id="547" w:author="OPPO-Zonda" w:date="2024-05-08T14:38:00Z">
        <w:r>
          <w:t>HO performance.</w:t>
        </w:r>
      </w:ins>
    </w:p>
    <w:p w14:paraId="7D425A06" w14:textId="77777777" w:rsidR="003F3320" w:rsidRPr="003F3320" w:rsidRDefault="00DB064A">
      <w:pPr>
        <w:spacing w:beforeLines="50" w:before="120"/>
        <w:rPr>
          <w:ins w:id="548" w:author="OPPO-Zonda" w:date="2024-05-08T14:39:00Z"/>
          <w:b/>
          <w:bCs/>
          <w:rPrChange w:id="549" w:author="OPPO-Zonda" w:date="2024-05-09T10:14:00Z">
            <w:rPr>
              <w:ins w:id="550" w:author="OPPO-Zonda" w:date="2024-05-08T14:39:00Z"/>
            </w:rPr>
          </w:rPrChange>
        </w:rPr>
      </w:pPr>
      <w:ins w:id="551" w:author="OPPO-Zonda" w:date="2024-05-08T14:38:00Z">
        <w:r>
          <w:rPr>
            <w:b/>
            <w:bCs/>
            <w:rPrChange w:id="552" w:author="OPPO-Zonda" w:date="2024-05-09T10:14:00Z">
              <w:rPr/>
            </w:rPrChange>
          </w:rPr>
          <w:t xml:space="preserve">Proposal </w:t>
        </w:r>
      </w:ins>
      <w:ins w:id="553" w:author="OPPO-Zonda" w:date="2024-05-08T14:39:00Z">
        <w:r>
          <w:rPr>
            <w:b/>
            <w:bCs/>
            <w:rPrChange w:id="554" w:author="OPPO-Zonda" w:date="2024-05-09T10:14:00Z">
              <w:rPr/>
            </w:rPrChange>
          </w:rPr>
          <w:t>1</w:t>
        </w:r>
      </w:ins>
      <w:ins w:id="555" w:author="OPPO-Zonda" w:date="2024-05-09T12:16:00Z">
        <w:r>
          <w:rPr>
            <w:b/>
            <w:bCs/>
          </w:rPr>
          <w:t>2</w:t>
        </w:r>
      </w:ins>
      <w:ins w:id="556" w:author="OPPO-Zonda" w:date="2024-05-08T14:39:00Z">
        <w:r>
          <w:rPr>
            <w:b/>
            <w:bCs/>
            <w:rPrChange w:id="557" w:author="OPPO-Zonda" w:date="2024-05-09T10:14:00Z">
              <w:rPr/>
            </w:rPrChange>
          </w:rPr>
          <w:t xml:space="preserve">: To agree on methodology of </w:t>
        </w:r>
        <w:proofErr w:type="spellStart"/>
        <w:r>
          <w:rPr>
            <w:b/>
            <w:bCs/>
            <w:rPrChange w:id="558" w:author="OPPO-Zonda" w:date="2024-05-09T10:14:00Z">
              <w:rPr/>
            </w:rPrChange>
          </w:rPr>
          <w:t>Intra_F_C_T_Case</w:t>
        </w:r>
        <w:proofErr w:type="spellEnd"/>
        <w:r>
          <w:rPr>
            <w:b/>
            <w:bCs/>
            <w:rPrChange w:id="559" w:author="OPPO-Zonda" w:date="2024-05-09T10:14:00Z">
              <w:rPr/>
            </w:rPrChange>
          </w:rPr>
          <w:t xml:space="preserve"> B:</w:t>
        </w:r>
      </w:ins>
    </w:p>
    <w:p w14:paraId="75849DEC" w14:textId="77777777" w:rsidR="003F3320" w:rsidRDefault="00DB064A">
      <w:pPr>
        <w:spacing w:beforeLines="50" w:before="120"/>
        <w:rPr>
          <w:b/>
          <w:bCs/>
          <w:u w:val="single"/>
        </w:rPr>
      </w:pPr>
      <w:ins w:id="560" w:author="OPPO-Zonda" w:date="2024-05-08T21:15:00Z">
        <w:r>
          <w:rPr>
            <w:b/>
            <w:bCs/>
            <w:u w:val="single"/>
          </w:rPr>
          <w:t>Intra-frequency i</w:t>
        </w:r>
      </w:ins>
      <w:ins w:id="561" w:author="OPPO-Zonda" w:date="2024-05-08T14:40:00Z">
        <w:r>
          <w:rPr>
            <w:b/>
            <w:bCs/>
            <w:u w:val="single"/>
          </w:rPr>
          <w:t>ntra-cell temporal domain prediction is done by predicting sub set measurement instances in temporal domain of the same cell for both FR1_to_FR1 and FR2_to_FR2. Several measurement reduction rates should be aligned among companies. The detail values are FFS.</w:t>
        </w:r>
      </w:ins>
    </w:p>
    <w:p w14:paraId="7BAB6FC6" w14:textId="77777777" w:rsidR="003F3320" w:rsidRDefault="00DB064A">
      <w:pPr>
        <w:spacing w:beforeLines="50" w:before="120"/>
      </w:pPr>
      <w:r>
        <w:t xml:space="preserve">For both </w:t>
      </w:r>
      <w:proofErr w:type="spellStart"/>
      <w:r>
        <w:t>Intra_F_C_T_Case</w:t>
      </w:r>
      <w:proofErr w:type="spellEnd"/>
      <w:r>
        <w:t xml:space="preserve"> A and </w:t>
      </w:r>
      <w:proofErr w:type="spellStart"/>
      <w:r>
        <w:t>Intra_F_C_T</w:t>
      </w:r>
      <w:proofErr w:type="spellEnd"/>
      <w:r>
        <w:t xml:space="preserve"> Case B, rapporteur’s understanding is that they are both applicable for 3 RRM sub cases. One more common issue is whether sampling period should be aligned among company or not. Note usual RAN4 assume UE will oversample within one measurement period. The minimum measurement period for FR1 and FR2 intra-frequency measurement is different. It hints the sampling period between FR1 and FR2 could be also different, if necessary.</w:t>
      </w:r>
    </w:p>
    <w:p w14:paraId="7AEC07AC" w14:textId="77777777" w:rsidR="003F3320" w:rsidRDefault="00DB064A">
      <w:pPr>
        <w:spacing w:beforeLines="50" w:before="120"/>
        <w:rPr>
          <w:b/>
        </w:rPr>
      </w:pPr>
      <w:r>
        <w:rPr>
          <w:rFonts w:hint="eastAsia"/>
          <w:b/>
        </w:rPr>
        <w:t>Q</w:t>
      </w:r>
      <w:r>
        <w:rPr>
          <w:b/>
        </w:rPr>
        <w:t xml:space="preserve">uestion 2.2.2-4: For both </w:t>
      </w:r>
      <w:proofErr w:type="spellStart"/>
      <w:r>
        <w:rPr>
          <w:b/>
        </w:rPr>
        <w:t>Intra_F_C_T_Case</w:t>
      </w:r>
      <w:proofErr w:type="spellEnd"/>
      <w:r>
        <w:rPr>
          <w:b/>
        </w:rPr>
        <w:t xml:space="preserve"> A and </w:t>
      </w:r>
      <w:proofErr w:type="spellStart"/>
      <w:r>
        <w:rPr>
          <w:b/>
        </w:rPr>
        <w:t>Intra_F_C_T</w:t>
      </w:r>
      <w:proofErr w:type="spellEnd"/>
      <w:r>
        <w:rPr>
          <w:b/>
        </w:rPr>
        <w:t xml:space="preserve"> Case B, which RRM sub cases are applicable?</w:t>
      </w:r>
    </w:p>
    <w:tbl>
      <w:tblPr>
        <w:tblStyle w:val="af0"/>
        <w:tblW w:w="0" w:type="auto"/>
        <w:tblLook w:val="04A0" w:firstRow="1" w:lastRow="0" w:firstColumn="1" w:lastColumn="0" w:noHBand="0" w:noVBand="1"/>
      </w:tblPr>
      <w:tblGrid>
        <w:gridCol w:w="2263"/>
        <w:gridCol w:w="2268"/>
        <w:gridCol w:w="5098"/>
      </w:tblGrid>
      <w:tr w:rsidR="003F3320" w14:paraId="7918E99D" w14:textId="77777777">
        <w:tc>
          <w:tcPr>
            <w:tcW w:w="2263" w:type="dxa"/>
          </w:tcPr>
          <w:p w14:paraId="4BEF3E5B"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3438000D" w14:textId="77777777" w:rsidR="003F3320" w:rsidRDefault="00DB064A">
            <w:pPr>
              <w:jc w:val="center"/>
              <w:rPr>
                <w:rFonts w:eastAsiaTheme="minorEastAsia"/>
              </w:rPr>
            </w:pPr>
            <w:r>
              <w:rPr>
                <w:rFonts w:eastAsiaTheme="minorEastAsia"/>
              </w:rPr>
              <w:t>applicable RRM sub cases</w:t>
            </w:r>
          </w:p>
        </w:tc>
        <w:tc>
          <w:tcPr>
            <w:tcW w:w="5098" w:type="dxa"/>
          </w:tcPr>
          <w:p w14:paraId="6366C824"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16B259AE" w14:textId="77777777">
        <w:tc>
          <w:tcPr>
            <w:tcW w:w="2263" w:type="dxa"/>
          </w:tcPr>
          <w:p w14:paraId="4BC71263" w14:textId="77777777" w:rsidR="003F3320" w:rsidRDefault="00DB064A">
            <w:pPr>
              <w:rPr>
                <w:rFonts w:eastAsiaTheme="minorEastAsia"/>
              </w:rPr>
            </w:pPr>
            <w:r>
              <w:rPr>
                <w:rFonts w:eastAsiaTheme="minorEastAsia" w:hint="eastAsia"/>
              </w:rPr>
              <w:t>NTT DOCOMO</w:t>
            </w:r>
          </w:p>
        </w:tc>
        <w:tc>
          <w:tcPr>
            <w:tcW w:w="2268" w:type="dxa"/>
          </w:tcPr>
          <w:p w14:paraId="2F193E9A" w14:textId="77777777" w:rsidR="003F3320" w:rsidRDefault="00DB064A">
            <w:pPr>
              <w:rPr>
                <w:rFonts w:eastAsiaTheme="minorEastAsia"/>
              </w:rPr>
            </w:pPr>
            <w:r>
              <w:rPr>
                <w:rFonts w:eastAsiaTheme="minorEastAsia" w:hint="eastAsia"/>
              </w:rPr>
              <w:t>All 3 sub cases</w:t>
            </w:r>
          </w:p>
        </w:tc>
        <w:tc>
          <w:tcPr>
            <w:tcW w:w="5098" w:type="dxa"/>
          </w:tcPr>
          <w:p w14:paraId="76835D3A" w14:textId="77777777" w:rsidR="003F3320" w:rsidRDefault="00DB064A">
            <w:pPr>
              <w:rPr>
                <w:rFonts w:eastAsiaTheme="minorEastAsia"/>
              </w:rPr>
            </w:pPr>
            <w:r>
              <w:rPr>
                <w:rFonts w:eastAsiaTheme="minorEastAsia" w:hint="eastAsia"/>
              </w:rPr>
              <w:t xml:space="preserve">For </w:t>
            </w:r>
            <w:proofErr w:type="spellStart"/>
            <w:r>
              <w:rPr>
                <w:rFonts w:eastAsiaTheme="minorEastAsia" w:hint="eastAsia"/>
              </w:rPr>
              <w:t>Intra_F_C_T_Case</w:t>
            </w:r>
            <w:proofErr w:type="spellEnd"/>
            <w:r>
              <w:rPr>
                <w:rFonts w:eastAsiaTheme="minorEastAsia" w:hint="eastAsia"/>
              </w:rPr>
              <w:t xml:space="preserve"> A. We would like to clarify the meaning of </w:t>
            </w:r>
            <w:r>
              <w:rPr>
                <w:bCs/>
              </w:rPr>
              <w:t>CB_1_1</w:t>
            </w:r>
            <w:r>
              <w:rPr>
                <w:rFonts w:hint="eastAsia"/>
                <w:bCs/>
              </w:rPr>
              <w:t>_</w:t>
            </w:r>
            <w:r>
              <w:rPr>
                <w:bCs/>
              </w:rPr>
              <w:t>Case B</w:t>
            </w:r>
          </w:p>
          <w:p w14:paraId="289C7E9F" w14:textId="77777777" w:rsidR="003F3320" w:rsidRDefault="00DB064A">
            <w:pPr>
              <w:rPr>
                <w:rFonts w:eastAsiaTheme="minorEastAsia"/>
              </w:rPr>
            </w:pPr>
            <w:r>
              <w:rPr>
                <w:rFonts w:cs="Arial"/>
                <w:color w:val="008080"/>
                <w:u w:val="single" w:color="008080"/>
              </w:rPr>
              <w:t xml:space="preserve">Rapporteur: </w:t>
            </w:r>
            <w:proofErr w:type="gramStart"/>
            <w:r>
              <w:rPr>
                <w:rFonts w:cs="Arial"/>
                <w:color w:val="008080"/>
                <w:u w:val="single" w:color="008080"/>
              </w:rPr>
              <w:t>sorry</w:t>
            </w:r>
            <w:proofErr w:type="gramEnd"/>
            <w:r>
              <w:rPr>
                <w:rFonts w:cs="Arial"/>
                <w:color w:val="008080"/>
                <w:u w:val="single" w:color="008080"/>
              </w:rPr>
              <w:t xml:space="preserve"> this is a typo. it should be intra-frequency intra-cell time domain case B </w:t>
            </w:r>
            <w:proofErr w:type="gramStart"/>
            <w:r>
              <w:rPr>
                <w:rFonts w:cs="Arial"/>
                <w:color w:val="008080"/>
                <w:u w:val="single" w:color="008080"/>
              </w:rPr>
              <w:t>i.e.</w:t>
            </w:r>
            <w:proofErr w:type="gramEnd"/>
            <w:r>
              <w:rPr>
                <w:rFonts w:cs="Arial"/>
                <w:color w:val="008080"/>
                <w:u w:val="single" w:color="008080"/>
              </w:rPr>
              <w:t xml:space="preserve"> </w:t>
            </w:r>
            <w:proofErr w:type="spellStart"/>
            <w:r>
              <w:rPr>
                <w:rFonts w:cs="Arial"/>
                <w:color w:val="008080"/>
                <w:u w:val="single" w:color="008080"/>
              </w:rPr>
              <w:t>Intra_F_C_T</w:t>
            </w:r>
            <w:proofErr w:type="spellEnd"/>
            <w:r>
              <w:rPr>
                <w:rFonts w:cs="Arial"/>
                <w:color w:val="008080"/>
                <w:u w:val="single" w:color="008080"/>
              </w:rPr>
              <w:t xml:space="preserve"> Case B</w:t>
            </w:r>
          </w:p>
        </w:tc>
      </w:tr>
      <w:tr w:rsidR="003F3320" w14:paraId="2F648FC1" w14:textId="77777777">
        <w:trPr>
          <w:trHeight w:val="350"/>
        </w:trPr>
        <w:tc>
          <w:tcPr>
            <w:tcW w:w="2263" w:type="dxa"/>
          </w:tcPr>
          <w:p w14:paraId="5327195D" w14:textId="77777777" w:rsidR="003F3320" w:rsidRDefault="00DB064A">
            <w:pPr>
              <w:rPr>
                <w:rFonts w:eastAsiaTheme="minorEastAsia"/>
              </w:rPr>
            </w:pPr>
            <w:r>
              <w:rPr>
                <w:rFonts w:eastAsiaTheme="minorEastAsia"/>
              </w:rPr>
              <w:t>OPPO</w:t>
            </w:r>
          </w:p>
        </w:tc>
        <w:tc>
          <w:tcPr>
            <w:tcW w:w="2268" w:type="dxa"/>
          </w:tcPr>
          <w:p w14:paraId="1E04E49F" w14:textId="77777777" w:rsidR="003F3320" w:rsidRDefault="00DB064A">
            <w:pPr>
              <w:rPr>
                <w:rFonts w:eastAsiaTheme="minorEastAsia"/>
              </w:rPr>
            </w:pPr>
            <w:r>
              <w:rPr>
                <w:rFonts w:eastAsiaTheme="minorEastAsia"/>
              </w:rPr>
              <w:t>All sub cases</w:t>
            </w:r>
          </w:p>
        </w:tc>
        <w:tc>
          <w:tcPr>
            <w:tcW w:w="5098" w:type="dxa"/>
          </w:tcPr>
          <w:p w14:paraId="3CC36774" w14:textId="77777777" w:rsidR="003F3320" w:rsidRDefault="003F3320">
            <w:pPr>
              <w:rPr>
                <w:rFonts w:eastAsiaTheme="minorEastAsia"/>
              </w:rPr>
            </w:pPr>
          </w:p>
        </w:tc>
      </w:tr>
      <w:tr w:rsidR="003F3320" w14:paraId="2ECAD23A" w14:textId="77777777">
        <w:trPr>
          <w:trHeight w:val="350"/>
        </w:trPr>
        <w:tc>
          <w:tcPr>
            <w:tcW w:w="2263" w:type="dxa"/>
          </w:tcPr>
          <w:p w14:paraId="3FEBA4F2" w14:textId="77777777" w:rsidR="003F3320" w:rsidRDefault="00DB064A">
            <w:pPr>
              <w:rPr>
                <w:rFonts w:eastAsiaTheme="minorEastAsia"/>
              </w:rPr>
            </w:pPr>
            <w:r>
              <w:rPr>
                <w:rFonts w:eastAsiaTheme="minorEastAsia"/>
              </w:rPr>
              <w:t>Apple</w:t>
            </w:r>
          </w:p>
        </w:tc>
        <w:tc>
          <w:tcPr>
            <w:tcW w:w="2268" w:type="dxa"/>
          </w:tcPr>
          <w:p w14:paraId="4E23BCD8" w14:textId="77777777" w:rsidR="003F3320" w:rsidRDefault="00DB064A">
            <w:pPr>
              <w:rPr>
                <w:rFonts w:eastAsiaTheme="minorEastAsia"/>
              </w:rPr>
            </w:pPr>
            <w:r>
              <w:rPr>
                <w:rFonts w:eastAsiaTheme="minorEastAsia"/>
              </w:rPr>
              <w:t>2 and 3</w:t>
            </w:r>
          </w:p>
        </w:tc>
        <w:tc>
          <w:tcPr>
            <w:tcW w:w="5098" w:type="dxa"/>
          </w:tcPr>
          <w:p w14:paraId="4C1077A5" w14:textId="77777777" w:rsidR="003F3320" w:rsidRDefault="00DB064A">
            <w:pPr>
              <w:rPr>
                <w:rFonts w:eastAsiaTheme="minorEastAsia"/>
              </w:rPr>
            </w:pPr>
            <w:r>
              <w:rPr>
                <w:rFonts w:eastAsiaTheme="minorEastAsia"/>
              </w:rPr>
              <w:t>We are not sure 1 adds much to the study (other than unnecessary complexity)</w:t>
            </w:r>
          </w:p>
        </w:tc>
      </w:tr>
      <w:tr w:rsidR="003F3320" w14:paraId="1B004AF5" w14:textId="77777777">
        <w:trPr>
          <w:trHeight w:val="350"/>
        </w:trPr>
        <w:tc>
          <w:tcPr>
            <w:tcW w:w="2263" w:type="dxa"/>
          </w:tcPr>
          <w:p w14:paraId="35EFDA61"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4D9996E0" w14:textId="77777777" w:rsidR="003F3320" w:rsidRDefault="00DB064A">
            <w:pPr>
              <w:rPr>
                <w:rFonts w:eastAsiaTheme="minorEastAsia"/>
              </w:rPr>
            </w:pPr>
            <w:r>
              <w:rPr>
                <w:rFonts w:eastAsiaTheme="minorEastAsia"/>
              </w:rPr>
              <w:t>All 3 sub cases</w:t>
            </w:r>
          </w:p>
        </w:tc>
        <w:tc>
          <w:tcPr>
            <w:tcW w:w="5098" w:type="dxa"/>
          </w:tcPr>
          <w:p w14:paraId="183DEED6" w14:textId="77777777" w:rsidR="003F3320" w:rsidRDefault="00DB064A">
            <w:pPr>
              <w:rPr>
                <w:rFonts w:eastAsiaTheme="minorEastAsia"/>
              </w:rPr>
            </w:pPr>
            <w:proofErr w:type="spellStart"/>
            <w:r>
              <w:rPr>
                <w:rFonts w:eastAsiaTheme="minorEastAsia"/>
              </w:rPr>
              <w:t>Mediatek</w:t>
            </w:r>
            <w:proofErr w:type="spellEnd"/>
          </w:p>
        </w:tc>
      </w:tr>
      <w:tr w:rsidR="003F3320" w14:paraId="764BBAD9" w14:textId="77777777">
        <w:trPr>
          <w:trHeight w:val="350"/>
        </w:trPr>
        <w:tc>
          <w:tcPr>
            <w:tcW w:w="2263" w:type="dxa"/>
          </w:tcPr>
          <w:p w14:paraId="754849DB"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714640E1" w14:textId="77777777" w:rsidR="003F3320" w:rsidRDefault="003F3320">
            <w:pPr>
              <w:rPr>
                <w:rFonts w:eastAsiaTheme="minorEastAsia"/>
              </w:rPr>
            </w:pPr>
          </w:p>
        </w:tc>
        <w:tc>
          <w:tcPr>
            <w:tcW w:w="5098" w:type="dxa"/>
          </w:tcPr>
          <w:p w14:paraId="2F33EE5A" w14:textId="77777777" w:rsidR="003F3320" w:rsidRDefault="00DB064A">
            <w:pPr>
              <w:rPr>
                <w:rFonts w:eastAsiaTheme="minorEastAsia"/>
              </w:rPr>
            </w:pPr>
            <w:r>
              <w:rPr>
                <w:rFonts w:eastAsiaTheme="minorEastAsia"/>
              </w:rPr>
              <w:t xml:space="preserve">This does not really </w:t>
            </w:r>
            <w:proofErr w:type="gramStart"/>
            <w:r>
              <w:rPr>
                <w:rFonts w:eastAsiaTheme="minorEastAsia"/>
              </w:rPr>
              <w:t>matter,</w:t>
            </w:r>
            <w:proofErr w:type="gramEnd"/>
            <w:r>
              <w:rPr>
                <w:rFonts w:eastAsiaTheme="minorEastAsia"/>
              </w:rPr>
              <w:t xml:space="preserve"> we do not have to spend more time on applicability of RRM sub cases. This is AIML model implementation issue and companies can simply indicate which method they used in their model.</w:t>
            </w:r>
          </w:p>
        </w:tc>
      </w:tr>
      <w:tr w:rsidR="003F3320" w14:paraId="2167B23F" w14:textId="77777777">
        <w:trPr>
          <w:trHeight w:val="350"/>
        </w:trPr>
        <w:tc>
          <w:tcPr>
            <w:tcW w:w="2263" w:type="dxa"/>
          </w:tcPr>
          <w:p w14:paraId="524C13F6" w14:textId="77777777" w:rsidR="003F3320" w:rsidRDefault="00DB064A">
            <w:pPr>
              <w:rPr>
                <w:rFonts w:eastAsiaTheme="minorEastAsia"/>
              </w:rPr>
            </w:pPr>
            <w:r>
              <w:rPr>
                <w:rFonts w:eastAsia="Malgun Gothic" w:hint="eastAsia"/>
                <w:lang w:eastAsia="ko-KR"/>
              </w:rPr>
              <w:t>Samsung</w:t>
            </w:r>
          </w:p>
        </w:tc>
        <w:tc>
          <w:tcPr>
            <w:tcW w:w="2268" w:type="dxa"/>
          </w:tcPr>
          <w:p w14:paraId="4BA6AB65" w14:textId="77777777" w:rsidR="003F3320" w:rsidRDefault="00DB064A">
            <w:pPr>
              <w:rPr>
                <w:rFonts w:eastAsiaTheme="minorEastAsia"/>
              </w:rPr>
            </w:pPr>
            <w:r>
              <w:rPr>
                <w:rFonts w:eastAsia="Malgun Gothic" w:hint="eastAsia"/>
                <w:lang w:eastAsia="ko-KR"/>
              </w:rPr>
              <w:t>All sub cases</w:t>
            </w:r>
          </w:p>
        </w:tc>
        <w:tc>
          <w:tcPr>
            <w:tcW w:w="5098" w:type="dxa"/>
          </w:tcPr>
          <w:p w14:paraId="540A122A" w14:textId="77777777" w:rsidR="003F3320" w:rsidRDefault="003F3320">
            <w:pPr>
              <w:rPr>
                <w:rFonts w:eastAsiaTheme="minorEastAsia"/>
              </w:rPr>
            </w:pPr>
          </w:p>
        </w:tc>
      </w:tr>
      <w:tr w:rsidR="003F3320" w14:paraId="7B70A69A" w14:textId="77777777">
        <w:trPr>
          <w:trHeight w:val="350"/>
        </w:trPr>
        <w:tc>
          <w:tcPr>
            <w:tcW w:w="2263" w:type="dxa"/>
          </w:tcPr>
          <w:p w14:paraId="222DDE53" w14:textId="77777777" w:rsidR="003F3320" w:rsidRDefault="00DB064A">
            <w:pPr>
              <w:rPr>
                <w:rFonts w:eastAsiaTheme="minorEastAsia"/>
              </w:rPr>
            </w:pPr>
            <w:r>
              <w:rPr>
                <w:rFonts w:eastAsiaTheme="minorEastAsia" w:hint="eastAsia"/>
              </w:rPr>
              <w:t>v</w:t>
            </w:r>
            <w:r>
              <w:rPr>
                <w:rFonts w:eastAsiaTheme="minorEastAsia"/>
              </w:rPr>
              <w:t>ivo</w:t>
            </w:r>
          </w:p>
        </w:tc>
        <w:tc>
          <w:tcPr>
            <w:tcW w:w="2268" w:type="dxa"/>
          </w:tcPr>
          <w:p w14:paraId="54B6DBE9" w14:textId="77777777" w:rsidR="003F3320" w:rsidRDefault="00DB064A">
            <w:pPr>
              <w:rPr>
                <w:rFonts w:eastAsia="Malgun Gothic"/>
                <w:lang w:eastAsia="ko-KR"/>
              </w:rPr>
            </w:pPr>
            <w:r>
              <w:rPr>
                <w:rFonts w:eastAsia="Malgun Gothic" w:hint="eastAsia"/>
                <w:lang w:eastAsia="ko-KR"/>
              </w:rPr>
              <w:t>All sub cases</w:t>
            </w:r>
          </w:p>
        </w:tc>
        <w:tc>
          <w:tcPr>
            <w:tcW w:w="5098" w:type="dxa"/>
          </w:tcPr>
          <w:p w14:paraId="061F579C" w14:textId="77777777" w:rsidR="003F3320" w:rsidRDefault="003F3320">
            <w:pPr>
              <w:rPr>
                <w:rFonts w:eastAsiaTheme="minorEastAsia"/>
              </w:rPr>
            </w:pPr>
          </w:p>
        </w:tc>
      </w:tr>
      <w:tr w:rsidR="003F3320" w14:paraId="51EBAEA8" w14:textId="77777777">
        <w:trPr>
          <w:trHeight w:val="350"/>
        </w:trPr>
        <w:tc>
          <w:tcPr>
            <w:tcW w:w="2263" w:type="dxa"/>
          </w:tcPr>
          <w:p w14:paraId="2BB46539" w14:textId="77777777" w:rsidR="003F3320" w:rsidRDefault="00DB064A">
            <w:pPr>
              <w:rPr>
                <w:rFonts w:eastAsiaTheme="minorEastAsia"/>
              </w:rPr>
            </w:pPr>
            <w:r>
              <w:rPr>
                <w:rFonts w:eastAsiaTheme="minorEastAsia"/>
              </w:rPr>
              <w:t>Ericsson</w:t>
            </w:r>
          </w:p>
        </w:tc>
        <w:tc>
          <w:tcPr>
            <w:tcW w:w="2268" w:type="dxa"/>
          </w:tcPr>
          <w:p w14:paraId="429BF82D" w14:textId="77777777" w:rsidR="003F3320" w:rsidRDefault="00DB064A">
            <w:pPr>
              <w:rPr>
                <w:rFonts w:eastAsia="Malgun Gothic"/>
                <w:lang w:eastAsia="ko-KR"/>
              </w:rPr>
            </w:pPr>
            <w:r>
              <w:rPr>
                <w:rFonts w:eastAsiaTheme="minorEastAsia"/>
              </w:rPr>
              <w:t xml:space="preserve">All 3 sub cases </w:t>
            </w:r>
          </w:p>
        </w:tc>
        <w:tc>
          <w:tcPr>
            <w:tcW w:w="5098" w:type="dxa"/>
          </w:tcPr>
          <w:p w14:paraId="748CA039" w14:textId="77777777" w:rsidR="003F3320" w:rsidRDefault="003F3320">
            <w:pPr>
              <w:rPr>
                <w:rFonts w:eastAsiaTheme="minorEastAsia"/>
              </w:rPr>
            </w:pPr>
          </w:p>
        </w:tc>
      </w:tr>
      <w:tr w:rsidR="003F3320" w14:paraId="4BD4F693" w14:textId="77777777">
        <w:trPr>
          <w:trHeight w:val="350"/>
        </w:trPr>
        <w:tc>
          <w:tcPr>
            <w:tcW w:w="2263" w:type="dxa"/>
          </w:tcPr>
          <w:p w14:paraId="599837EC" w14:textId="77777777" w:rsidR="003F3320" w:rsidRDefault="00DB064A">
            <w:pPr>
              <w:rPr>
                <w:rFonts w:eastAsiaTheme="minorEastAsia"/>
              </w:rPr>
            </w:pPr>
            <w:r>
              <w:rPr>
                <w:rFonts w:eastAsiaTheme="minorEastAsia" w:hint="eastAsia"/>
              </w:rPr>
              <w:lastRenderedPageBreak/>
              <w:t>X</w:t>
            </w:r>
            <w:r>
              <w:rPr>
                <w:rFonts w:eastAsiaTheme="minorEastAsia"/>
              </w:rPr>
              <w:t>iaomi</w:t>
            </w:r>
          </w:p>
        </w:tc>
        <w:tc>
          <w:tcPr>
            <w:tcW w:w="2268" w:type="dxa"/>
          </w:tcPr>
          <w:p w14:paraId="3FA65138" w14:textId="77777777" w:rsidR="003F3320" w:rsidRDefault="00DB064A">
            <w:pPr>
              <w:rPr>
                <w:rFonts w:eastAsiaTheme="minorEastAsia"/>
              </w:rPr>
            </w:pPr>
            <w:r>
              <w:rPr>
                <w:rFonts w:eastAsiaTheme="minorEastAsia"/>
              </w:rPr>
              <w:t>All</w:t>
            </w:r>
          </w:p>
        </w:tc>
        <w:tc>
          <w:tcPr>
            <w:tcW w:w="5098" w:type="dxa"/>
          </w:tcPr>
          <w:p w14:paraId="6A86AE2D" w14:textId="77777777" w:rsidR="003F3320" w:rsidRDefault="00DB064A">
            <w:pPr>
              <w:rPr>
                <w:rFonts w:eastAsiaTheme="minorEastAsia"/>
              </w:rPr>
            </w:pPr>
            <w:proofErr w:type="spellStart"/>
            <w:r>
              <w:rPr>
                <w:rFonts w:eastAsiaTheme="minorEastAsia"/>
              </w:rPr>
              <w:t>Theriotically</w:t>
            </w:r>
            <w:proofErr w:type="spellEnd"/>
            <w:r>
              <w:rPr>
                <w:rFonts w:eastAsiaTheme="minorEastAsia"/>
              </w:rPr>
              <w:t>, all are applicable. But we are also fine to exclude use case 1 for simplicity.</w:t>
            </w:r>
          </w:p>
        </w:tc>
      </w:tr>
      <w:tr w:rsidR="003F3320" w14:paraId="7AAB67D8" w14:textId="77777777">
        <w:trPr>
          <w:trHeight w:val="350"/>
        </w:trPr>
        <w:tc>
          <w:tcPr>
            <w:tcW w:w="2263" w:type="dxa"/>
          </w:tcPr>
          <w:p w14:paraId="44043367" w14:textId="77777777" w:rsidR="003F3320" w:rsidRDefault="00DB064A">
            <w:pPr>
              <w:rPr>
                <w:rFonts w:eastAsiaTheme="minorEastAsia"/>
              </w:rPr>
            </w:pPr>
            <w:r>
              <w:rPr>
                <w:rFonts w:eastAsiaTheme="minorEastAsia" w:hint="eastAsia"/>
              </w:rPr>
              <w:t>CMCC</w:t>
            </w:r>
          </w:p>
        </w:tc>
        <w:tc>
          <w:tcPr>
            <w:tcW w:w="2268" w:type="dxa"/>
          </w:tcPr>
          <w:p w14:paraId="7034D3A0" w14:textId="77777777" w:rsidR="003F3320" w:rsidRDefault="00DB064A">
            <w:pPr>
              <w:rPr>
                <w:rFonts w:eastAsiaTheme="minorEastAsia"/>
              </w:rPr>
            </w:pPr>
            <w:r>
              <w:rPr>
                <w:rFonts w:eastAsiaTheme="minorEastAsia" w:hint="eastAsia"/>
              </w:rPr>
              <w:t>All 3 RRM sub cases</w:t>
            </w:r>
          </w:p>
        </w:tc>
        <w:tc>
          <w:tcPr>
            <w:tcW w:w="5098" w:type="dxa"/>
          </w:tcPr>
          <w:p w14:paraId="35A79FD4" w14:textId="77777777" w:rsidR="003F3320" w:rsidRDefault="003F3320">
            <w:pPr>
              <w:rPr>
                <w:rFonts w:eastAsiaTheme="minorEastAsia"/>
              </w:rPr>
            </w:pPr>
          </w:p>
        </w:tc>
      </w:tr>
      <w:tr w:rsidR="003F3320" w14:paraId="5A4E70F1" w14:textId="77777777">
        <w:trPr>
          <w:trHeight w:val="350"/>
        </w:trPr>
        <w:tc>
          <w:tcPr>
            <w:tcW w:w="2263" w:type="dxa"/>
          </w:tcPr>
          <w:p w14:paraId="1CBBD5E3" w14:textId="77777777" w:rsidR="003F3320" w:rsidRDefault="00DB064A">
            <w:pPr>
              <w:rPr>
                <w:rFonts w:eastAsiaTheme="minorEastAsia"/>
              </w:rPr>
            </w:pPr>
            <w:r>
              <w:rPr>
                <w:rFonts w:eastAsiaTheme="minorEastAsia" w:hint="eastAsia"/>
              </w:rPr>
              <w:t>Z</w:t>
            </w:r>
            <w:r>
              <w:rPr>
                <w:rFonts w:eastAsiaTheme="minorEastAsia"/>
              </w:rPr>
              <w:t>TE</w:t>
            </w:r>
          </w:p>
        </w:tc>
        <w:tc>
          <w:tcPr>
            <w:tcW w:w="2268" w:type="dxa"/>
          </w:tcPr>
          <w:p w14:paraId="6D092839" w14:textId="77777777" w:rsidR="003F3320" w:rsidRDefault="00DB064A">
            <w:pPr>
              <w:rPr>
                <w:rFonts w:eastAsiaTheme="minorEastAsia"/>
              </w:rPr>
            </w:pPr>
            <w:r>
              <w:rPr>
                <w:rFonts w:eastAsiaTheme="minorEastAsia" w:hint="eastAsia"/>
              </w:rPr>
              <w:t>A</w:t>
            </w:r>
            <w:r>
              <w:rPr>
                <w:rFonts w:eastAsiaTheme="minorEastAsia"/>
              </w:rPr>
              <w:t>ll 3 RRM sub cases</w:t>
            </w:r>
          </w:p>
        </w:tc>
        <w:tc>
          <w:tcPr>
            <w:tcW w:w="5098" w:type="dxa"/>
          </w:tcPr>
          <w:p w14:paraId="13590CD8" w14:textId="77777777" w:rsidR="003F3320" w:rsidRDefault="003F3320">
            <w:pPr>
              <w:rPr>
                <w:rFonts w:eastAsiaTheme="minorEastAsia"/>
              </w:rPr>
            </w:pPr>
          </w:p>
        </w:tc>
      </w:tr>
      <w:tr w:rsidR="003F3320" w14:paraId="58FA1607" w14:textId="77777777">
        <w:trPr>
          <w:trHeight w:val="350"/>
        </w:trPr>
        <w:tc>
          <w:tcPr>
            <w:tcW w:w="2263" w:type="dxa"/>
          </w:tcPr>
          <w:p w14:paraId="0E4FA96B" w14:textId="77777777" w:rsidR="003F3320" w:rsidRDefault="00DB064A">
            <w:pPr>
              <w:rPr>
                <w:rFonts w:eastAsiaTheme="minorEastAsia"/>
              </w:rPr>
            </w:pPr>
            <w:r>
              <w:rPr>
                <w:rFonts w:eastAsiaTheme="minorEastAsia"/>
              </w:rPr>
              <w:t>Nokia</w:t>
            </w:r>
          </w:p>
        </w:tc>
        <w:tc>
          <w:tcPr>
            <w:tcW w:w="2268" w:type="dxa"/>
          </w:tcPr>
          <w:p w14:paraId="21231583" w14:textId="77777777" w:rsidR="003F3320" w:rsidRDefault="00DB064A">
            <w:pPr>
              <w:rPr>
                <w:rFonts w:eastAsiaTheme="minorEastAsia"/>
              </w:rPr>
            </w:pPr>
            <w:r>
              <w:rPr>
                <w:rFonts w:eastAsiaTheme="minorEastAsia"/>
              </w:rPr>
              <w:t xml:space="preserve">All </w:t>
            </w:r>
          </w:p>
        </w:tc>
        <w:tc>
          <w:tcPr>
            <w:tcW w:w="5098" w:type="dxa"/>
          </w:tcPr>
          <w:p w14:paraId="59FCF970" w14:textId="77777777" w:rsidR="003F3320" w:rsidRDefault="003F3320">
            <w:pPr>
              <w:rPr>
                <w:rFonts w:eastAsiaTheme="minorEastAsia"/>
              </w:rPr>
            </w:pPr>
          </w:p>
        </w:tc>
      </w:tr>
      <w:tr w:rsidR="003F3320" w14:paraId="3BC80189" w14:textId="77777777">
        <w:trPr>
          <w:trHeight w:val="350"/>
        </w:trPr>
        <w:tc>
          <w:tcPr>
            <w:tcW w:w="2263" w:type="dxa"/>
          </w:tcPr>
          <w:p w14:paraId="0D2BEA4E" w14:textId="77777777" w:rsidR="003F3320" w:rsidRDefault="00DB064A">
            <w:pPr>
              <w:rPr>
                <w:rFonts w:eastAsiaTheme="minorEastAsia"/>
              </w:rPr>
            </w:pPr>
            <w:r>
              <w:rPr>
                <w:rFonts w:eastAsiaTheme="minorEastAsia"/>
              </w:rPr>
              <w:t>Intel</w:t>
            </w:r>
          </w:p>
        </w:tc>
        <w:tc>
          <w:tcPr>
            <w:tcW w:w="2268" w:type="dxa"/>
          </w:tcPr>
          <w:p w14:paraId="68C86B0E" w14:textId="77777777" w:rsidR="003F3320" w:rsidRDefault="00DB064A">
            <w:pPr>
              <w:rPr>
                <w:rFonts w:eastAsiaTheme="minorEastAsia"/>
              </w:rPr>
            </w:pPr>
            <w:r>
              <w:rPr>
                <w:rFonts w:eastAsia="Malgun Gothic"/>
                <w:lang w:eastAsia="ko-KR"/>
              </w:rPr>
              <w:t>All sub cases</w:t>
            </w:r>
          </w:p>
        </w:tc>
        <w:tc>
          <w:tcPr>
            <w:tcW w:w="5098" w:type="dxa"/>
          </w:tcPr>
          <w:p w14:paraId="6BBFE52E" w14:textId="77777777" w:rsidR="003F3320" w:rsidRDefault="00DB064A">
            <w:pPr>
              <w:rPr>
                <w:rFonts w:eastAsiaTheme="minorEastAsia"/>
              </w:rPr>
            </w:pPr>
            <w:r>
              <w:rPr>
                <w:rFonts w:eastAsiaTheme="minorEastAsia"/>
              </w:rPr>
              <w:t xml:space="preserve">Agree with HW that it is up to </w:t>
            </w:r>
            <w:proofErr w:type="spellStart"/>
            <w:r>
              <w:rPr>
                <w:rFonts w:eastAsiaTheme="minorEastAsia"/>
              </w:rPr>
              <w:t>companies’s</w:t>
            </w:r>
            <w:proofErr w:type="spellEnd"/>
            <w:r>
              <w:rPr>
                <w:rFonts w:eastAsiaTheme="minorEastAsia"/>
              </w:rPr>
              <w:t xml:space="preserve"> implementation which sub case is considered.</w:t>
            </w:r>
          </w:p>
        </w:tc>
      </w:tr>
      <w:tr w:rsidR="003F3320" w14:paraId="0A26EB94" w14:textId="77777777">
        <w:trPr>
          <w:trHeight w:val="350"/>
        </w:trPr>
        <w:tc>
          <w:tcPr>
            <w:tcW w:w="2263" w:type="dxa"/>
          </w:tcPr>
          <w:p w14:paraId="02EFA6EF" w14:textId="77777777" w:rsidR="003F3320" w:rsidRDefault="00DB064A">
            <w:pPr>
              <w:rPr>
                <w:rFonts w:eastAsiaTheme="minorEastAsia"/>
              </w:rPr>
            </w:pPr>
            <w:r>
              <w:rPr>
                <w:rFonts w:eastAsiaTheme="minorEastAsia"/>
              </w:rPr>
              <w:t>Interdigital</w:t>
            </w:r>
          </w:p>
        </w:tc>
        <w:tc>
          <w:tcPr>
            <w:tcW w:w="2268" w:type="dxa"/>
          </w:tcPr>
          <w:p w14:paraId="3EE3E136" w14:textId="77777777" w:rsidR="003F3320" w:rsidRDefault="00DB064A">
            <w:pPr>
              <w:rPr>
                <w:rFonts w:eastAsia="Malgun Gothic"/>
                <w:lang w:eastAsia="ko-KR"/>
              </w:rPr>
            </w:pPr>
            <w:r>
              <w:rPr>
                <w:rFonts w:eastAsia="Malgun Gothic"/>
                <w:lang w:eastAsia="ko-KR"/>
              </w:rPr>
              <w:t>All</w:t>
            </w:r>
          </w:p>
        </w:tc>
        <w:tc>
          <w:tcPr>
            <w:tcW w:w="5098" w:type="dxa"/>
          </w:tcPr>
          <w:p w14:paraId="4743ABE9" w14:textId="77777777" w:rsidR="003F3320" w:rsidRDefault="003F3320">
            <w:pPr>
              <w:rPr>
                <w:rFonts w:eastAsiaTheme="minorEastAsia"/>
              </w:rPr>
            </w:pPr>
          </w:p>
        </w:tc>
      </w:tr>
      <w:tr w:rsidR="003F3320" w14:paraId="28F5C6C9" w14:textId="77777777">
        <w:trPr>
          <w:trHeight w:val="350"/>
        </w:trPr>
        <w:tc>
          <w:tcPr>
            <w:tcW w:w="2263" w:type="dxa"/>
          </w:tcPr>
          <w:p w14:paraId="12284FC1" w14:textId="77777777" w:rsidR="003F3320" w:rsidRDefault="00DB064A">
            <w:pPr>
              <w:rPr>
                <w:rFonts w:eastAsiaTheme="minorEastAsia"/>
              </w:rPr>
            </w:pPr>
            <w:r>
              <w:rPr>
                <w:rFonts w:eastAsiaTheme="minorEastAsia" w:hint="eastAsia"/>
              </w:rPr>
              <w:t>CATT</w:t>
            </w:r>
          </w:p>
        </w:tc>
        <w:tc>
          <w:tcPr>
            <w:tcW w:w="2268" w:type="dxa"/>
          </w:tcPr>
          <w:p w14:paraId="2F88616D" w14:textId="77777777" w:rsidR="003F3320" w:rsidRDefault="00DB064A">
            <w:pPr>
              <w:rPr>
                <w:rFonts w:eastAsiaTheme="minorEastAsia"/>
              </w:rPr>
            </w:pPr>
            <w:r>
              <w:rPr>
                <w:rFonts w:eastAsiaTheme="minorEastAsia" w:hint="eastAsia"/>
              </w:rPr>
              <w:t>All</w:t>
            </w:r>
          </w:p>
        </w:tc>
        <w:tc>
          <w:tcPr>
            <w:tcW w:w="5098" w:type="dxa"/>
          </w:tcPr>
          <w:p w14:paraId="1E0E62EC" w14:textId="77777777" w:rsidR="003F3320" w:rsidRDefault="003F3320">
            <w:pPr>
              <w:rPr>
                <w:rFonts w:eastAsiaTheme="minorEastAsia"/>
              </w:rPr>
            </w:pPr>
          </w:p>
        </w:tc>
      </w:tr>
      <w:tr w:rsidR="003F3320" w14:paraId="01C04773" w14:textId="77777777">
        <w:trPr>
          <w:trHeight w:val="350"/>
        </w:trPr>
        <w:tc>
          <w:tcPr>
            <w:tcW w:w="2263" w:type="dxa"/>
          </w:tcPr>
          <w:p w14:paraId="77D7D8B2"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2EA1100A" w14:textId="77777777" w:rsidR="003F3320" w:rsidRDefault="00DB064A">
            <w:pPr>
              <w:rPr>
                <w:rFonts w:eastAsiaTheme="minorEastAsia"/>
              </w:rPr>
            </w:pPr>
            <w:r>
              <w:rPr>
                <w:rFonts w:eastAsiaTheme="minorEastAsia"/>
              </w:rPr>
              <w:t>All</w:t>
            </w:r>
          </w:p>
        </w:tc>
        <w:tc>
          <w:tcPr>
            <w:tcW w:w="5098" w:type="dxa"/>
          </w:tcPr>
          <w:p w14:paraId="73F10E58" w14:textId="77777777" w:rsidR="003F3320" w:rsidRDefault="003F3320">
            <w:pPr>
              <w:rPr>
                <w:rFonts w:eastAsiaTheme="minorEastAsia"/>
              </w:rPr>
            </w:pPr>
          </w:p>
        </w:tc>
      </w:tr>
      <w:tr w:rsidR="003F3320" w14:paraId="5A2A1230" w14:textId="77777777">
        <w:trPr>
          <w:trHeight w:val="350"/>
        </w:trPr>
        <w:tc>
          <w:tcPr>
            <w:tcW w:w="2263" w:type="dxa"/>
          </w:tcPr>
          <w:p w14:paraId="4881B575" w14:textId="77777777" w:rsidR="003F3320" w:rsidRDefault="00DB064A">
            <w:pPr>
              <w:rPr>
                <w:rFonts w:eastAsiaTheme="minorEastAsia"/>
              </w:rPr>
            </w:pPr>
            <w:r>
              <w:rPr>
                <w:rFonts w:eastAsiaTheme="minorEastAsia" w:hint="eastAsia"/>
              </w:rPr>
              <w:t>China Unicom</w:t>
            </w:r>
          </w:p>
        </w:tc>
        <w:tc>
          <w:tcPr>
            <w:tcW w:w="2268" w:type="dxa"/>
          </w:tcPr>
          <w:p w14:paraId="331B2991" w14:textId="77777777" w:rsidR="003F3320" w:rsidRDefault="00DB064A">
            <w:pPr>
              <w:rPr>
                <w:rFonts w:eastAsiaTheme="minorEastAsia"/>
              </w:rPr>
            </w:pPr>
            <w:r>
              <w:rPr>
                <w:rFonts w:eastAsiaTheme="minorEastAsia" w:hint="eastAsia"/>
              </w:rPr>
              <w:t>All</w:t>
            </w:r>
          </w:p>
        </w:tc>
        <w:tc>
          <w:tcPr>
            <w:tcW w:w="5098" w:type="dxa"/>
          </w:tcPr>
          <w:p w14:paraId="341664E9" w14:textId="77777777" w:rsidR="003F3320" w:rsidRDefault="003F3320">
            <w:pPr>
              <w:rPr>
                <w:rFonts w:eastAsiaTheme="minorEastAsia"/>
              </w:rPr>
            </w:pPr>
          </w:p>
        </w:tc>
      </w:tr>
      <w:tr w:rsidR="003F3320" w14:paraId="6D4584EF" w14:textId="77777777">
        <w:trPr>
          <w:trHeight w:val="350"/>
        </w:trPr>
        <w:tc>
          <w:tcPr>
            <w:tcW w:w="2263" w:type="dxa"/>
          </w:tcPr>
          <w:p w14:paraId="1B08A996" w14:textId="77777777" w:rsidR="003F3320" w:rsidRDefault="00DB064A">
            <w:pPr>
              <w:rPr>
                <w:rFonts w:eastAsiaTheme="minorEastAsia"/>
              </w:rPr>
            </w:pPr>
            <w:r>
              <w:rPr>
                <w:rFonts w:eastAsiaTheme="minorEastAsia" w:hint="eastAsia"/>
              </w:rPr>
              <w:t>TCL</w:t>
            </w:r>
          </w:p>
        </w:tc>
        <w:tc>
          <w:tcPr>
            <w:tcW w:w="2268" w:type="dxa"/>
          </w:tcPr>
          <w:p w14:paraId="365E936B" w14:textId="77777777" w:rsidR="003F3320" w:rsidRDefault="00DB064A">
            <w:pPr>
              <w:rPr>
                <w:rFonts w:eastAsiaTheme="minorEastAsia"/>
              </w:rPr>
            </w:pPr>
            <w:r>
              <w:rPr>
                <w:rFonts w:eastAsiaTheme="minorEastAsia" w:hint="eastAsia"/>
              </w:rPr>
              <w:t>All sub cases</w:t>
            </w:r>
          </w:p>
        </w:tc>
        <w:tc>
          <w:tcPr>
            <w:tcW w:w="5098" w:type="dxa"/>
          </w:tcPr>
          <w:p w14:paraId="654A44FD" w14:textId="77777777" w:rsidR="003F3320" w:rsidRDefault="00DB064A">
            <w:pPr>
              <w:rPr>
                <w:rFonts w:eastAsiaTheme="minorEastAsia"/>
              </w:rPr>
            </w:pPr>
            <w:r>
              <w:rPr>
                <w:rFonts w:eastAsiaTheme="minorEastAsia" w:hint="eastAsia"/>
              </w:rPr>
              <w:t>E</w:t>
            </w:r>
            <w:r>
              <w:rPr>
                <w:rFonts w:eastAsiaTheme="minorEastAsia"/>
              </w:rPr>
              <w:t>ven though all of three sub cases are applicable, sub use case 1 is suggested to be deprioritized.</w:t>
            </w:r>
          </w:p>
        </w:tc>
      </w:tr>
      <w:tr w:rsidR="003F3320" w14:paraId="0C5A372D" w14:textId="77777777">
        <w:trPr>
          <w:trHeight w:val="350"/>
        </w:trPr>
        <w:tc>
          <w:tcPr>
            <w:tcW w:w="2263" w:type="dxa"/>
          </w:tcPr>
          <w:p w14:paraId="1F09BBAA" w14:textId="77777777" w:rsidR="003F3320" w:rsidRDefault="00DB064A">
            <w:pPr>
              <w:rPr>
                <w:rFonts w:eastAsiaTheme="minorEastAsia"/>
              </w:rPr>
            </w:pPr>
            <w:r>
              <w:rPr>
                <w:rFonts w:eastAsiaTheme="minorEastAsia"/>
              </w:rPr>
              <w:t>Charter</w:t>
            </w:r>
          </w:p>
        </w:tc>
        <w:tc>
          <w:tcPr>
            <w:tcW w:w="2268" w:type="dxa"/>
          </w:tcPr>
          <w:p w14:paraId="53711F88" w14:textId="77777777" w:rsidR="003F3320" w:rsidRDefault="00DB064A">
            <w:pPr>
              <w:rPr>
                <w:rFonts w:eastAsiaTheme="minorEastAsia"/>
              </w:rPr>
            </w:pPr>
            <w:r>
              <w:rPr>
                <w:rFonts w:eastAsiaTheme="minorEastAsia"/>
              </w:rPr>
              <w:t>All</w:t>
            </w:r>
          </w:p>
        </w:tc>
        <w:tc>
          <w:tcPr>
            <w:tcW w:w="5098" w:type="dxa"/>
          </w:tcPr>
          <w:p w14:paraId="35D375C8" w14:textId="77777777" w:rsidR="003F3320" w:rsidRDefault="003F3320">
            <w:pPr>
              <w:rPr>
                <w:rFonts w:eastAsiaTheme="minorEastAsia"/>
              </w:rPr>
            </w:pPr>
          </w:p>
        </w:tc>
      </w:tr>
      <w:tr w:rsidR="00FA0335" w14:paraId="66CE48E8" w14:textId="77777777" w:rsidTr="00324DDB">
        <w:trPr>
          <w:trHeight w:val="350"/>
        </w:trPr>
        <w:tc>
          <w:tcPr>
            <w:tcW w:w="2263" w:type="dxa"/>
          </w:tcPr>
          <w:p w14:paraId="60136607" w14:textId="77777777" w:rsidR="00FA0335" w:rsidRDefault="00FA0335" w:rsidP="00324DDB">
            <w:pPr>
              <w:rPr>
                <w:rFonts w:eastAsiaTheme="minorEastAsia"/>
              </w:rPr>
            </w:pPr>
            <w:r>
              <w:rPr>
                <w:rFonts w:eastAsiaTheme="minorEastAsia"/>
              </w:rPr>
              <w:t>Qualcomm</w:t>
            </w:r>
          </w:p>
        </w:tc>
        <w:tc>
          <w:tcPr>
            <w:tcW w:w="2268" w:type="dxa"/>
          </w:tcPr>
          <w:p w14:paraId="633E0AEF" w14:textId="77777777" w:rsidR="00FA0335" w:rsidRDefault="00FA0335" w:rsidP="00324DDB">
            <w:pPr>
              <w:rPr>
                <w:rFonts w:eastAsiaTheme="minorEastAsia"/>
              </w:rPr>
            </w:pPr>
            <w:r>
              <w:rPr>
                <w:rFonts w:eastAsiaTheme="minorEastAsia"/>
              </w:rPr>
              <w:t>All 3 sub-cases</w:t>
            </w:r>
          </w:p>
        </w:tc>
        <w:tc>
          <w:tcPr>
            <w:tcW w:w="5098" w:type="dxa"/>
          </w:tcPr>
          <w:p w14:paraId="5E365E58" w14:textId="77777777" w:rsidR="00FA0335" w:rsidRDefault="00FA0335" w:rsidP="00324DDB">
            <w:pPr>
              <w:rPr>
                <w:rFonts w:eastAsiaTheme="minorEastAsia"/>
              </w:rPr>
            </w:pPr>
          </w:p>
        </w:tc>
      </w:tr>
      <w:tr w:rsidR="00FA0335" w14:paraId="4DA578AD" w14:textId="77777777">
        <w:trPr>
          <w:trHeight w:val="350"/>
        </w:trPr>
        <w:tc>
          <w:tcPr>
            <w:tcW w:w="2263" w:type="dxa"/>
          </w:tcPr>
          <w:p w14:paraId="75825073" w14:textId="77777777" w:rsidR="00FA0335" w:rsidRDefault="00FA0335">
            <w:pPr>
              <w:rPr>
                <w:rFonts w:eastAsiaTheme="minorEastAsia"/>
              </w:rPr>
            </w:pPr>
          </w:p>
        </w:tc>
        <w:tc>
          <w:tcPr>
            <w:tcW w:w="2268" w:type="dxa"/>
          </w:tcPr>
          <w:p w14:paraId="23553DBF" w14:textId="77777777" w:rsidR="00FA0335" w:rsidRDefault="00FA0335">
            <w:pPr>
              <w:rPr>
                <w:rFonts w:eastAsiaTheme="minorEastAsia"/>
              </w:rPr>
            </w:pPr>
          </w:p>
        </w:tc>
        <w:tc>
          <w:tcPr>
            <w:tcW w:w="5098" w:type="dxa"/>
          </w:tcPr>
          <w:p w14:paraId="182E920B" w14:textId="77777777" w:rsidR="00FA0335" w:rsidRDefault="00FA0335">
            <w:pPr>
              <w:rPr>
                <w:rFonts w:eastAsiaTheme="minorEastAsia"/>
              </w:rPr>
            </w:pPr>
          </w:p>
        </w:tc>
      </w:tr>
    </w:tbl>
    <w:p w14:paraId="7C0371B1" w14:textId="37C52722" w:rsidR="003F3320" w:rsidRDefault="00DB064A">
      <w:pPr>
        <w:spacing w:beforeLines="50" w:before="120"/>
        <w:rPr>
          <w:ins w:id="562" w:author="OPPO-Zonda" w:date="2024-05-08T14:49:00Z"/>
          <w:bCs/>
        </w:rPr>
      </w:pPr>
      <w:ins w:id="563" w:author="OPPO-Zonda" w:date="2024-05-08T14:41:00Z">
        <w:r>
          <w:rPr>
            <w:rFonts w:hint="eastAsia"/>
            <w:bCs/>
          </w:rPr>
          <w:t>S</w:t>
        </w:r>
        <w:r>
          <w:rPr>
            <w:bCs/>
          </w:rPr>
          <w:t>ummary:</w:t>
        </w:r>
      </w:ins>
      <w:ins w:id="564" w:author="OPPO-Zonda" w:date="2024-05-08T14:43:00Z">
        <w:r>
          <w:rPr>
            <w:bCs/>
          </w:rPr>
          <w:t xml:space="preserve"> 1</w:t>
        </w:r>
      </w:ins>
      <w:ins w:id="565" w:author="OPPO-Zonda" w:date="2024-05-10T15:13:00Z">
        <w:r w:rsidR="003330BF">
          <w:rPr>
            <w:bCs/>
          </w:rPr>
          <w:t>8</w:t>
        </w:r>
      </w:ins>
      <w:ins w:id="566" w:author="OPPO-Zonda" w:date="2024-05-08T14:43:00Z">
        <w:r>
          <w:rPr>
            <w:bCs/>
          </w:rPr>
          <w:t>/</w:t>
        </w:r>
      </w:ins>
      <w:ins w:id="567" w:author="OPPO-Zonda" w:date="2024-05-10T15:13:00Z">
        <w:r w:rsidR="003330BF">
          <w:rPr>
            <w:bCs/>
          </w:rPr>
          <w:t>20</w:t>
        </w:r>
      </w:ins>
      <w:ins w:id="568" w:author="OPPO-Zonda" w:date="2024-05-08T14:43:00Z">
        <w:r>
          <w:rPr>
            <w:bCs/>
          </w:rPr>
          <w:t xml:space="preserve"> company agree intra-frequency </w:t>
        </w:r>
      </w:ins>
      <w:ins w:id="569" w:author="OPPO-Zonda" w:date="2024-05-08T14:44:00Z">
        <w:r>
          <w:rPr>
            <w:bCs/>
          </w:rPr>
          <w:t>intra-cell temporal domain prediction can be applied for all RRM sub cases. 1/</w:t>
        </w:r>
      </w:ins>
      <w:ins w:id="570" w:author="OPPO-Zonda" w:date="2024-05-10T15:13:00Z">
        <w:r w:rsidR="003330BF">
          <w:rPr>
            <w:bCs/>
          </w:rPr>
          <w:t>20</w:t>
        </w:r>
      </w:ins>
      <w:ins w:id="571" w:author="OPPO-Zonda" w:date="2024-05-08T14:44:00Z">
        <w:r>
          <w:rPr>
            <w:bCs/>
          </w:rPr>
          <w:t xml:space="preserve">(Huawei) think it doesn’t matter and could be up to company to report. </w:t>
        </w:r>
      </w:ins>
      <w:ins w:id="572" w:author="OPPO-Zonda" w:date="2024-05-08T14:45:00Z">
        <w:r>
          <w:rPr>
            <w:bCs/>
          </w:rPr>
          <w:t>2</w:t>
        </w:r>
      </w:ins>
      <w:ins w:id="573" w:author="OPPO-Zonda" w:date="2024-05-08T14:44:00Z">
        <w:r>
          <w:rPr>
            <w:bCs/>
          </w:rPr>
          <w:t>/</w:t>
        </w:r>
      </w:ins>
      <w:ins w:id="574" w:author="OPPO-Zonda" w:date="2024-05-10T15:13:00Z">
        <w:r w:rsidR="003330BF">
          <w:rPr>
            <w:bCs/>
          </w:rPr>
          <w:t>20</w:t>
        </w:r>
      </w:ins>
      <w:ins w:id="575" w:author="OPPO-Zonda" w:date="2024-05-08T14:44:00Z">
        <w:r>
          <w:rPr>
            <w:bCs/>
          </w:rPr>
          <w:t>(</w:t>
        </w:r>
        <w:proofErr w:type="spellStart"/>
        <w:proofErr w:type="gramStart"/>
        <w:r>
          <w:rPr>
            <w:bCs/>
          </w:rPr>
          <w:t>Apple</w:t>
        </w:r>
      </w:ins>
      <w:ins w:id="576" w:author="OPPO-Zonda" w:date="2024-05-08T14:45:00Z">
        <w:r>
          <w:rPr>
            <w:bCs/>
          </w:rPr>
          <w:t>,Xiaomi</w:t>
        </w:r>
      </w:ins>
      <w:proofErr w:type="spellEnd"/>
      <w:proofErr w:type="gramEnd"/>
      <w:ins w:id="577" w:author="OPPO-Zonda" w:date="2024-05-08T14:44:00Z">
        <w:r>
          <w:rPr>
            <w:bCs/>
          </w:rPr>
          <w:t>)</w:t>
        </w:r>
      </w:ins>
      <w:ins w:id="578" w:author="OPPO-Zonda" w:date="2024-05-08T14:45:00Z">
        <w:r>
          <w:rPr>
            <w:bCs/>
          </w:rPr>
          <w:t xml:space="preserve"> think RRM sub case 1 is not so valuable. </w:t>
        </w:r>
      </w:ins>
      <w:ins w:id="579" w:author="OPPO-Zonda" w:date="2024-05-09T09:01:00Z">
        <w:r>
          <w:rPr>
            <w:bCs/>
          </w:rPr>
          <w:t xml:space="preserve">The </w:t>
        </w:r>
      </w:ins>
      <w:ins w:id="580" w:author="OPPO-Zonda" w:date="2024-05-09T09:02:00Z">
        <w:r>
          <w:rPr>
            <w:bCs/>
          </w:rPr>
          <w:t>scope and choice of the RRM sub case matters because they could have different performance.</w:t>
        </w:r>
      </w:ins>
      <w:ins w:id="581" w:author="OPPO-Zonda" w:date="2024-05-09T09:03:00Z">
        <w:r>
          <w:rPr>
            <w:bCs/>
          </w:rPr>
          <w:t xml:space="preserve"> For evaluation </w:t>
        </w:r>
        <w:proofErr w:type="gramStart"/>
        <w:r>
          <w:rPr>
            <w:bCs/>
          </w:rPr>
          <w:t xml:space="preserve">exercise </w:t>
        </w:r>
      </w:ins>
      <w:ins w:id="582" w:author="OPPO-Zonda" w:date="2024-05-08T14:48:00Z">
        <w:r>
          <w:rPr>
            <w:bCs/>
          </w:rPr>
          <w:t xml:space="preserve"> rapporteur</w:t>
        </w:r>
        <w:proofErr w:type="gramEnd"/>
        <w:r>
          <w:rPr>
            <w:bCs/>
          </w:rPr>
          <w:t xml:space="preserve"> intends to agree with some company that RRM sub case should be reported for information so that company can compare the simulation result among RRM sub cases</w:t>
        </w:r>
      </w:ins>
      <w:ins w:id="583" w:author="OPPO-Zonda" w:date="2024-05-08T14:49:00Z">
        <w:r>
          <w:rPr>
            <w:bCs/>
          </w:rPr>
          <w:t>.</w:t>
        </w:r>
      </w:ins>
      <w:ins w:id="584" w:author="OPPO-Zonda" w:date="2024-05-09T09:03:00Z">
        <w:r>
          <w:rPr>
            <w:bCs/>
          </w:rPr>
          <w:t xml:space="preserve"> </w:t>
        </w:r>
        <w:proofErr w:type="gramStart"/>
        <w:r>
          <w:rPr>
            <w:bCs/>
          </w:rPr>
          <w:t>Furthermore</w:t>
        </w:r>
        <w:proofErr w:type="gramEnd"/>
        <w:r>
          <w:rPr>
            <w:bCs/>
          </w:rPr>
          <w:t xml:space="preserve"> for network sided model, the impact on spec is different considering the input measurement result will be </w:t>
        </w:r>
        <w:proofErr w:type="spellStart"/>
        <w:r>
          <w:rPr>
            <w:bCs/>
          </w:rPr>
          <w:t>signaled</w:t>
        </w:r>
        <w:proofErr w:type="spellEnd"/>
        <w:r>
          <w:rPr>
            <w:bCs/>
          </w:rPr>
          <w:t xml:space="preserve"> from UE to network.</w:t>
        </w:r>
      </w:ins>
    </w:p>
    <w:p w14:paraId="2B2D83EB" w14:textId="77777777" w:rsidR="003F3320" w:rsidRDefault="00DB064A">
      <w:pPr>
        <w:spacing w:beforeLines="50" w:before="120"/>
        <w:rPr>
          <w:b/>
        </w:rPr>
      </w:pPr>
      <w:ins w:id="585" w:author="OPPO-Zonda" w:date="2024-05-08T14:49:00Z">
        <w:r>
          <w:rPr>
            <w:b/>
          </w:rPr>
          <w:t>Proposal 1</w:t>
        </w:r>
      </w:ins>
      <w:ins w:id="586" w:author="OPPO-Zonda" w:date="2024-05-09T12:17:00Z">
        <w:r>
          <w:rPr>
            <w:b/>
          </w:rPr>
          <w:t>3</w:t>
        </w:r>
      </w:ins>
      <w:ins w:id="587" w:author="OPPO-Zonda" w:date="2024-05-08T14:49:00Z">
        <w:r>
          <w:rPr>
            <w:b/>
          </w:rPr>
          <w:t xml:space="preserve">: Intra-frequency intra-cell temporal domain prediction can be applied for all RRM sub cases. </w:t>
        </w:r>
      </w:ins>
      <w:ins w:id="588" w:author="OPPO-Zonda" w:date="2024-05-08T14:50:00Z">
        <w:r>
          <w:rPr>
            <w:b/>
          </w:rPr>
          <w:t>And it is up to company to report applied RRM sub case together with simulation result.</w:t>
        </w:r>
      </w:ins>
    </w:p>
    <w:p w14:paraId="0C2AA883" w14:textId="77777777" w:rsidR="003F3320" w:rsidRDefault="00DB064A">
      <w:pPr>
        <w:spacing w:beforeLines="50" w:before="120"/>
        <w:rPr>
          <w:b/>
        </w:rPr>
      </w:pPr>
      <w:r>
        <w:rPr>
          <w:rFonts w:hint="eastAsia"/>
          <w:b/>
        </w:rPr>
        <w:t>Q</w:t>
      </w:r>
      <w:r>
        <w:rPr>
          <w:b/>
        </w:rPr>
        <w:t xml:space="preserve">uestion 2.2.2-5: For both </w:t>
      </w:r>
      <w:proofErr w:type="spellStart"/>
      <w:r>
        <w:rPr>
          <w:b/>
        </w:rPr>
        <w:t>Intra_F_C_T_Case</w:t>
      </w:r>
      <w:proofErr w:type="spellEnd"/>
      <w:r>
        <w:rPr>
          <w:b/>
        </w:rPr>
        <w:t xml:space="preserve"> A and </w:t>
      </w:r>
      <w:proofErr w:type="spellStart"/>
      <w:r>
        <w:rPr>
          <w:b/>
        </w:rPr>
        <w:t>Intra_F_C_T</w:t>
      </w:r>
      <w:proofErr w:type="spellEnd"/>
      <w:r>
        <w:rPr>
          <w:b/>
        </w:rPr>
        <w:t xml:space="preserve"> Case B, do you think it is necessary to align sampling period? If so, please recommend sample period for both FR1 and FR2 respectively.</w:t>
      </w:r>
    </w:p>
    <w:tbl>
      <w:tblPr>
        <w:tblStyle w:val="af0"/>
        <w:tblW w:w="0" w:type="auto"/>
        <w:tblLook w:val="04A0" w:firstRow="1" w:lastRow="0" w:firstColumn="1" w:lastColumn="0" w:noHBand="0" w:noVBand="1"/>
      </w:tblPr>
      <w:tblGrid>
        <w:gridCol w:w="2263"/>
        <w:gridCol w:w="2268"/>
        <w:gridCol w:w="5098"/>
      </w:tblGrid>
      <w:tr w:rsidR="003F3320" w14:paraId="0518BA43" w14:textId="77777777">
        <w:tc>
          <w:tcPr>
            <w:tcW w:w="2263" w:type="dxa"/>
          </w:tcPr>
          <w:p w14:paraId="5B8F70C5"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28E624D6" w14:textId="77777777" w:rsidR="003F3320" w:rsidRDefault="00DB064A">
            <w:pPr>
              <w:jc w:val="center"/>
              <w:rPr>
                <w:rFonts w:eastAsiaTheme="minorEastAsia"/>
              </w:rPr>
            </w:pPr>
            <w:r>
              <w:rPr>
                <w:rFonts w:eastAsiaTheme="minorEastAsia"/>
              </w:rPr>
              <w:t>Position: yes or no</w:t>
            </w:r>
          </w:p>
        </w:tc>
        <w:tc>
          <w:tcPr>
            <w:tcW w:w="5098" w:type="dxa"/>
          </w:tcPr>
          <w:p w14:paraId="201FF578" w14:textId="77777777" w:rsidR="003F3320" w:rsidRDefault="00DB064A">
            <w:pPr>
              <w:jc w:val="center"/>
              <w:rPr>
                <w:rFonts w:eastAsiaTheme="minorEastAsia"/>
              </w:rPr>
            </w:pPr>
            <w:r>
              <w:rPr>
                <w:rFonts w:eastAsiaTheme="minorEastAsia"/>
              </w:rPr>
              <w:t>Comments</w:t>
            </w:r>
          </w:p>
        </w:tc>
      </w:tr>
      <w:tr w:rsidR="003F3320" w14:paraId="7905B593" w14:textId="77777777">
        <w:tc>
          <w:tcPr>
            <w:tcW w:w="2263" w:type="dxa"/>
          </w:tcPr>
          <w:p w14:paraId="20AE62A0" w14:textId="77777777" w:rsidR="003F3320" w:rsidRDefault="00DB064A">
            <w:pPr>
              <w:rPr>
                <w:rFonts w:eastAsiaTheme="minorEastAsia"/>
              </w:rPr>
            </w:pPr>
            <w:r>
              <w:rPr>
                <w:rFonts w:eastAsiaTheme="minorEastAsia" w:hint="eastAsia"/>
              </w:rPr>
              <w:t>NTT DOCOMO</w:t>
            </w:r>
          </w:p>
        </w:tc>
        <w:tc>
          <w:tcPr>
            <w:tcW w:w="2268" w:type="dxa"/>
          </w:tcPr>
          <w:p w14:paraId="5D0A5623" w14:textId="77777777" w:rsidR="003F3320" w:rsidRDefault="00DB064A">
            <w:pPr>
              <w:rPr>
                <w:rFonts w:eastAsiaTheme="minorEastAsia"/>
              </w:rPr>
            </w:pPr>
            <w:r>
              <w:rPr>
                <w:rFonts w:eastAsiaTheme="minorEastAsia" w:hint="eastAsia"/>
              </w:rPr>
              <w:t>Yes</w:t>
            </w:r>
          </w:p>
        </w:tc>
        <w:tc>
          <w:tcPr>
            <w:tcW w:w="5098" w:type="dxa"/>
          </w:tcPr>
          <w:p w14:paraId="70975786" w14:textId="77777777" w:rsidR="003F3320" w:rsidRDefault="00DB064A">
            <w:pPr>
              <w:rPr>
                <w:rFonts w:eastAsiaTheme="minorEastAsia"/>
              </w:rPr>
            </w:pPr>
            <w:r>
              <w:rPr>
                <w:rFonts w:eastAsiaTheme="minorEastAsia" w:hint="eastAsia"/>
              </w:rPr>
              <w:t>Align with the typical SSB burst periodicity, i.e., 20ms.</w:t>
            </w:r>
          </w:p>
        </w:tc>
      </w:tr>
      <w:tr w:rsidR="003F3320" w14:paraId="3E525E4A" w14:textId="77777777">
        <w:trPr>
          <w:trHeight w:val="350"/>
        </w:trPr>
        <w:tc>
          <w:tcPr>
            <w:tcW w:w="2263" w:type="dxa"/>
          </w:tcPr>
          <w:p w14:paraId="6B13B904" w14:textId="77777777" w:rsidR="003F3320" w:rsidRDefault="00DB064A">
            <w:pPr>
              <w:rPr>
                <w:rFonts w:cs="Arial"/>
              </w:rPr>
            </w:pPr>
            <w:r>
              <w:rPr>
                <w:rFonts w:cs="Arial"/>
                <w:color w:val="000000"/>
              </w:rPr>
              <w:t>OPPO</w:t>
            </w:r>
          </w:p>
        </w:tc>
        <w:tc>
          <w:tcPr>
            <w:tcW w:w="2268" w:type="dxa"/>
          </w:tcPr>
          <w:p w14:paraId="6EADCEF4" w14:textId="77777777" w:rsidR="003F3320" w:rsidRDefault="00DB064A">
            <w:pPr>
              <w:rPr>
                <w:rFonts w:cs="Arial"/>
              </w:rPr>
            </w:pPr>
            <w:r>
              <w:rPr>
                <w:rFonts w:cs="Arial"/>
                <w:color w:val="000000"/>
              </w:rPr>
              <w:t>Yes</w:t>
            </w:r>
          </w:p>
        </w:tc>
        <w:tc>
          <w:tcPr>
            <w:tcW w:w="5098" w:type="dxa"/>
          </w:tcPr>
          <w:p w14:paraId="1CE95443" w14:textId="77777777" w:rsidR="003F3320" w:rsidRDefault="00DB064A">
            <w:pPr>
              <w:rPr>
                <w:rFonts w:cs="Arial"/>
              </w:rPr>
            </w:pPr>
            <w:r>
              <w:rPr>
                <w:rFonts w:cs="Arial"/>
                <w:color w:val="000000"/>
              </w:rPr>
              <w:t xml:space="preserve">Our suggestion is 40 </w:t>
            </w:r>
            <w:proofErr w:type="spellStart"/>
            <w:r>
              <w:rPr>
                <w:rFonts w:cs="Arial"/>
                <w:color w:val="000000"/>
              </w:rPr>
              <w:t>ms</w:t>
            </w:r>
            <w:proofErr w:type="spellEnd"/>
            <w:r>
              <w:rPr>
                <w:rFonts w:cs="Arial"/>
                <w:color w:val="000000"/>
              </w:rPr>
              <w:t xml:space="preserve"> which is captured in 36.839.</w:t>
            </w:r>
          </w:p>
        </w:tc>
      </w:tr>
      <w:tr w:rsidR="003F3320" w14:paraId="2AF819D5" w14:textId="77777777">
        <w:trPr>
          <w:trHeight w:val="350"/>
        </w:trPr>
        <w:tc>
          <w:tcPr>
            <w:tcW w:w="2263" w:type="dxa"/>
          </w:tcPr>
          <w:p w14:paraId="78F80F73" w14:textId="77777777" w:rsidR="003F3320" w:rsidRDefault="00DB064A">
            <w:pPr>
              <w:rPr>
                <w:rFonts w:cs="Arial"/>
              </w:rPr>
            </w:pPr>
            <w:r>
              <w:rPr>
                <w:rFonts w:cs="Arial"/>
              </w:rPr>
              <w:t>Apple</w:t>
            </w:r>
          </w:p>
        </w:tc>
        <w:tc>
          <w:tcPr>
            <w:tcW w:w="2268" w:type="dxa"/>
          </w:tcPr>
          <w:p w14:paraId="5F75B56C" w14:textId="77777777" w:rsidR="003F3320" w:rsidRDefault="00DB064A">
            <w:pPr>
              <w:rPr>
                <w:rFonts w:cs="Arial"/>
              </w:rPr>
            </w:pPr>
            <w:r>
              <w:rPr>
                <w:rFonts w:cs="Arial"/>
              </w:rPr>
              <w:t xml:space="preserve">Not necessarily </w:t>
            </w:r>
          </w:p>
        </w:tc>
        <w:tc>
          <w:tcPr>
            <w:tcW w:w="5098" w:type="dxa"/>
          </w:tcPr>
          <w:p w14:paraId="41BDD9CF" w14:textId="77777777" w:rsidR="003F3320" w:rsidRDefault="00DB064A">
            <w:pPr>
              <w:rPr>
                <w:rFonts w:cs="Arial"/>
              </w:rPr>
            </w:pPr>
            <w:r>
              <w:rPr>
                <w:rFonts w:cs="Arial"/>
              </w:rPr>
              <w:t xml:space="preserve">We don’t see how using different sampling rates in different evaluations by different companies would be a problem. Remember, we are evaluating AI/ML algorithms, not writing UE RAN4 requirement. </w:t>
            </w:r>
          </w:p>
          <w:p w14:paraId="2B59B16B" w14:textId="77777777" w:rsidR="003F3320" w:rsidRDefault="00DB064A">
            <w:pPr>
              <w:rPr>
                <w:rFonts w:cs="Arial"/>
              </w:rPr>
            </w:pPr>
            <w:r>
              <w:rPr>
                <w:rFonts w:cs="Arial"/>
              </w:rPr>
              <w:t xml:space="preserve">Consider Measurement Reduction Rate or accuracy metrics – even if different companies use different sampling rates, the results of such AI/ML models would still be consistent and comparable.  </w:t>
            </w:r>
          </w:p>
        </w:tc>
      </w:tr>
      <w:tr w:rsidR="003F3320" w14:paraId="626FD489" w14:textId="77777777">
        <w:trPr>
          <w:trHeight w:val="350"/>
        </w:trPr>
        <w:tc>
          <w:tcPr>
            <w:tcW w:w="2263" w:type="dxa"/>
          </w:tcPr>
          <w:p w14:paraId="0B03D08E" w14:textId="77777777" w:rsidR="003F3320" w:rsidRDefault="00DB064A">
            <w:pPr>
              <w:rPr>
                <w:rFonts w:cs="Arial"/>
                <w:color w:val="000000"/>
              </w:rPr>
            </w:pPr>
            <w:proofErr w:type="spellStart"/>
            <w:r>
              <w:rPr>
                <w:rFonts w:cs="Arial"/>
              </w:rPr>
              <w:t>Mediatek</w:t>
            </w:r>
            <w:proofErr w:type="spellEnd"/>
          </w:p>
        </w:tc>
        <w:tc>
          <w:tcPr>
            <w:tcW w:w="2268" w:type="dxa"/>
          </w:tcPr>
          <w:p w14:paraId="2C6498B3" w14:textId="77777777" w:rsidR="003F3320" w:rsidRDefault="003F3320">
            <w:pPr>
              <w:rPr>
                <w:rFonts w:cs="Arial"/>
                <w:color w:val="000000"/>
              </w:rPr>
            </w:pPr>
          </w:p>
        </w:tc>
        <w:tc>
          <w:tcPr>
            <w:tcW w:w="5098" w:type="dxa"/>
          </w:tcPr>
          <w:p w14:paraId="2A42DEF3" w14:textId="77777777" w:rsidR="003F3320" w:rsidRDefault="00DB064A">
            <w:pPr>
              <w:rPr>
                <w:rFonts w:cs="Arial"/>
                <w:color w:val="000000"/>
              </w:rPr>
            </w:pPr>
            <w:r>
              <w:rPr>
                <w:rFonts w:cs="Arial"/>
                <w:color w:val="000000"/>
              </w:rPr>
              <w:t>The sampling period should be within a specified range; however, it is unclear if alignment to an exact value is necessary. Should an exact value be required, a period of 20ms is preferred.</w:t>
            </w:r>
          </w:p>
        </w:tc>
      </w:tr>
      <w:tr w:rsidR="003F3320" w14:paraId="32B518DE" w14:textId="77777777">
        <w:trPr>
          <w:trHeight w:val="350"/>
        </w:trPr>
        <w:tc>
          <w:tcPr>
            <w:tcW w:w="2263" w:type="dxa"/>
          </w:tcPr>
          <w:p w14:paraId="773977D0" w14:textId="77777777" w:rsidR="003F3320" w:rsidRDefault="00DB064A">
            <w:pPr>
              <w:rPr>
                <w:rFonts w:cs="Arial"/>
              </w:rPr>
            </w:pPr>
            <w:r>
              <w:rPr>
                <w:rFonts w:eastAsiaTheme="minorEastAsia"/>
              </w:rPr>
              <w:t xml:space="preserve">Huawei, </w:t>
            </w:r>
            <w:proofErr w:type="spellStart"/>
            <w:r>
              <w:rPr>
                <w:rFonts w:eastAsiaTheme="minorEastAsia"/>
              </w:rPr>
              <w:t>HiSilicon</w:t>
            </w:r>
            <w:proofErr w:type="spellEnd"/>
          </w:p>
        </w:tc>
        <w:tc>
          <w:tcPr>
            <w:tcW w:w="2268" w:type="dxa"/>
          </w:tcPr>
          <w:p w14:paraId="72B663EA" w14:textId="77777777" w:rsidR="003F3320" w:rsidRDefault="00DB064A">
            <w:pPr>
              <w:rPr>
                <w:rFonts w:cs="Arial"/>
                <w:color w:val="000000"/>
              </w:rPr>
            </w:pPr>
            <w:r>
              <w:rPr>
                <w:rFonts w:eastAsiaTheme="minorEastAsia"/>
              </w:rPr>
              <w:t>Yes</w:t>
            </w:r>
          </w:p>
        </w:tc>
        <w:tc>
          <w:tcPr>
            <w:tcW w:w="5098" w:type="dxa"/>
          </w:tcPr>
          <w:p w14:paraId="5A2403DD" w14:textId="77777777" w:rsidR="003F3320" w:rsidRDefault="00DB064A">
            <w:pPr>
              <w:rPr>
                <w:rFonts w:cs="Arial"/>
                <w:color w:val="000000"/>
              </w:rPr>
            </w:pPr>
            <w:r>
              <w:rPr>
                <w:rFonts w:eastAsiaTheme="minorEastAsia"/>
              </w:rPr>
              <w:t>If we do not align sampling period for measurements, then it may be hard to truly compare the results and hard to draw conclusions from them.</w:t>
            </w:r>
          </w:p>
        </w:tc>
      </w:tr>
      <w:tr w:rsidR="003F3320" w14:paraId="30E8E5CB" w14:textId="77777777">
        <w:trPr>
          <w:trHeight w:val="350"/>
        </w:trPr>
        <w:tc>
          <w:tcPr>
            <w:tcW w:w="2263" w:type="dxa"/>
          </w:tcPr>
          <w:p w14:paraId="6887BF7B" w14:textId="77777777" w:rsidR="003F3320" w:rsidRDefault="00DB064A">
            <w:pPr>
              <w:rPr>
                <w:rFonts w:eastAsiaTheme="minorEastAsia"/>
              </w:rPr>
            </w:pPr>
            <w:r>
              <w:rPr>
                <w:rFonts w:eastAsia="Malgun Gothic" w:cs="Arial" w:hint="eastAsia"/>
                <w:lang w:eastAsia="ko-KR"/>
              </w:rPr>
              <w:t>Samsung</w:t>
            </w:r>
          </w:p>
        </w:tc>
        <w:tc>
          <w:tcPr>
            <w:tcW w:w="2268" w:type="dxa"/>
          </w:tcPr>
          <w:p w14:paraId="3AC9D2C9" w14:textId="77777777" w:rsidR="003F3320" w:rsidRDefault="00DB064A">
            <w:pPr>
              <w:rPr>
                <w:rFonts w:eastAsiaTheme="minorEastAsia"/>
              </w:rPr>
            </w:pPr>
            <w:r>
              <w:rPr>
                <w:rFonts w:eastAsia="Malgun Gothic" w:cs="Arial" w:hint="eastAsia"/>
                <w:lang w:eastAsia="ko-KR"/>
              </w:rPr>
              <w:t>Yes</w:t>
            </w:r>
          </w:p>
        </w:tc>
        <w:tc>
          <w:tcPr>
            <w:tcW w:w="5098" w:type="dxa"/>
          </w:tcPr>
          <w:p w14:paraId="6BA84195" w14:textId="77777777" w:rsidR="003F3320" w:rsidRDefault="00DB064A">
            <w:pPr>
              <w:rPr>
                <w:rFonts w:eastAsiaTheme="minorEastAsia"/>
              </w:rPr>
            </w:pPr>
            <w:r>
              <w:rPr>
                <w:rFonts w:eastAsia="Malgun Gothic" w:cs="Arial"/>
                <w:lang w:eastAsia="ko-KR"/>
              </w:rPr>
              <w:t>No strong view on sample period</w:t>
            </w:r>
          </w:p>
        </w:tc>
      </w:tr>
      <w:tr w:rsidR="003F3320" w14:paraId="1B454979" w14:textId="77777777">
        <w:trPr>
          <w:trHeight w:val="350"/>
        </w:trPr>
        <w:tc>
          <w:tcPr>
            <w:tcW w:w="2263" w:type="dxa"/>
          </w:tcPr>
          <w:p w14:paraId="71C46F8A" w14:textId="77777777" w:rsidR="003F3320" w:rsidRDefault="00DB064A">
            <w:pPr>
              <w:rPr>
                <w:rFonts w:eastAsia="Malgun Gothic" w:cs="Arial"/>
                <w:lang w:eastAsia="ko-KR"/>
              </w:rPr>
            </w:pPr>
            <w:r>
              <w:rPr>
                <w:rFonts w:eastAsiaTheme="minorEastAsia" w:hint="eastAsia"/>
              </w:rPr>
              <w:t>v</w:t>
            </w:r>
            <w:r>
              <w:rPr>
                <w:rFonts w:eastAsiaTheme="minorEastAsia"/>
              </w:rPr>
              <w:t>ivo</w:t>
            </w:r>
          </w:p>
        </w:tc>
        <w:tc>
          <w:tcPr>
            <w:tcW w:w="2268" w:type="dxa"/>
          </w:tcPr>
          <w:p w14:paraId="17F7F653" w14:textId="77777777" w:rsidR="003F3320" w:rsidRDefault="00DB064A">
            <w:pPr>
              <w:rPr>
                <w:rFonts w:eastAsia="Malgun Gothic" w:cs="Arial"/>
                <w:lang w:eastAsia="ko-KR"/>
              </w:rPr>
            </w:pPr>
            <w:r>
              <w:rPr>
                <w:rFonts w:eastAsiaTheme="minorEastAsia"/>
              </w:rPr>
              <w:t>Yes</w:t>
            </w:r>
          </w:p>
        </w:tc>
        <w:tc>
          <w:tcPr>
            <w:tcW w:w="5098" w:type="dxa"/>
          </w:tcPr>
          <w:p w14:paraId="1EB184ED" w14:textId="77777777" w:rsidR="003F3320" w:rsidRDefault="00DB064A">
            <w:pPr>
              <w:rPr>
                <w:rFonts w:eastAsia="Malgun Gothic" w:cs="Arial"/>
                <w:lang w:eastAsia="ko-KR"/>
              </w:rPr>
            </w:pPr>
            <w:r>
              <w:rPr>
                <w:rFonts w:eastAsiaTheme="minorEastAsia" w:hint="eastAsia"/>
              </w:rPr>
              <w:t>2</w:t>
            </w:r>
            <w:r>
              <w:rPr>
                <w:rFonts w:eastAsiaTheme="minorEastAsia"/>
              </w:rPr>
              <w:t>0ms can be used as baseline.</w:t>
            </w:r>
          </w:p>
        </w:tc>
      </w:tr>
      <w:tr w:rsidR="003F3320" w14:paraId="10E4B2F1" w14:textId="77777777">
        <w:trPr>
          <w:trHeight w:val="350"/>
        </w:trPr>
        <w:tc>
          <w:tcPr>
            <w:tcW w:w="2263" w:type="dxa"/>
          </w:tcPr>
          <w:p w14:paraId="4C206479" w14:textId="77777777" w:rsidR="003F3320" w:rsidRDefault="00DB064A">
            <w:pPr>
              <w:rPr>
                <w:rFonts w:eastAsiaTheme="minorEastAsia"/>
              </w:rPr>
            </w:pPr>
            <w:r>
              <w:rPr>
                <w:rFonts w:eastAsiaTheme="minorEastAsia"/>
              </w:rPr>
              <w:lastRenderedPageBreak/>
              <w:t>Ericsson</w:t>
            </w:r>
          </w:p>
        </w:tc>
        <w:tc>
          <w:tcPr>
            <w:tcW w:w="2268" w:type="dxa"/>
          </w:tcPr>
          <w:p w14:paraId="11BB54AB" w14:textId="77777777" w:rsidR="003F3320" w:rsidRDefault="00DB064A">
            <w:pPr>
              <w:rPr>
                <w:rFonts w:eastAsiaTheme="minorEastAsia"/>
              </w:rPr>
            </w:pPr>
            <w:r>
              <w:rPr>
                <w:rFonts w:eastAsiaTheme="minorEastAsia"/>
              </w:rPr>
              <w:t>Yes</w:t>
            </w:r>
          </w:p>
        </w:tc>
        <w:tc>
          <w:tcPr>
            <w:tcW w:w="5098" w:type="dxa"/>
          </w:tcPr>
          <w:p w14:paraId="5AABEE60" w14:textId="77777777" w:rsidR="003F3320" w:rsidRDefault="00DB064A">
            <w:pPr>
              <w:rPr>
                <w:rFonts w:eastAsiaTheme="minorEastAsia"/>
              </w:rPr>
            </w:pPr>
            <w:r>
              <w:rPr>
                <w:rFonts w:eastAsiaTheme="minorEastAsia"/>
              </w:rPr>
              <w:t>The sampling period can be the SSB burst period or a multiple of it.</w:t>
            </w:r>
          </w:p>
        </w:tc>
      </w:tr>
      <w:tr w:rsidR="003F3320" w14:paraId="5D345D35" w14:textId="77777777">
        <w:trPr>
          <w:trHeight w:val="350"/>
        </w:trPr>
        <w:tc>
          <w:tcPr>
            <w:tcW w:w="2263" w:type="dxa"/>
          </w:tcPr>
          <w:p w14:paraId="30B187C4"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25B2373B"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40FDA1C8" w14:textId="77777777" w:rsidR="003F3320" w:rsidRDefault="003F3320">
            <w:pPr>
              <w:rPr>
                <w:rFonts w:eastAsiaTheme="minorEastAsia"/>
              </w:rPr>
            </w:pPr>
          </w:p>
        </w:tc>
      </w:tr>
      <w:tr w:rsidR="003F3320" w14:paraId="185F42E9" w14:textId="77777777">
        <w:trPr>
          <w:trHeight w:val="350"/>
        </w:trPr>
        <w:tc>
          <w:tcPr>
            <w:tcW w:w="2263" w:type="dxa"/>
          </w:tcPr>
          <w:p w14:paraId="3CE89524" w14:textId="77777777" w:rsidR="003F3320" w:rsidRDefault="00DB064A">
            <w:pPr>
              <w:rPr>
                <w:rFonts w:eastAsiaTheme="minorEastAsia"/>
              </w:rPr>
            </w:pPr>
            <w:r>
              <w:rPr>
                <w:rFonts w:cs="Arial" w:hint="eastAsia"/>
              </w:rPr>
              <w:t>CMCC</w:t>
            </w:r>
          </w:p>
        </w:tc>
        <w:tc>
          <w:tcPr>
            <w:tcW w:w="2268" w:type="dxa"/>
          </w:tcPr>
          <w:p w14:paraId="41AE6C95" w14:textId="77777777" w:rsidR="003F3320" w:rsidRDefault="00DB064A">
            <w:pPr>
              <w:rPr>
                <w:rFonts w:eastAsiaTheme="minorEastAsia"/>
              </w:rPr>
            </w:pPr>
            <w:r>
              <w:rPr>
                <w:rFonts w:cs="Arial" w:hint="eastAsia"/>
              </w:rPr>
              <w:t>Yes</w:t>
            </w:r>
          </w:p>
        </w:tc>
        <w:tc>
          <w:tcPr>
            <w:tcW w:w="5098" w:type="dxa"/>
          </w:tcPr>
          <w:p w14:paraId="5B88562F" w14:textId="77777777" w:rsidR="003F3320" w:rsidRDefault="00DB064A">
            <w:pPr>
              <w:rPr>
                <w:rFonts w:eastAsiaTheme="minorEastAsia"/>
              </w:rPr>
            </w:pPr>
            <w:r>
              <w:rPr>
                <w:rFonts w:cs="Arial" w:hint="eastAsia"/>
              </w:rPr>
              <w:t>Same view with OPPO.</w:t>
            </w:r>
          </w:p>
        </w:tc>
      </w:tr>
      <w:tr w:rsidR="003F3320" w14:paraId="32B0B8B0" w14:textId="77777777">
        <w:trPr>
          <w:trHeight w:val="350"/>
        </w:trPr>
        <w:tc>
          <w:tcPr>
            <w:tcW w:w="2263" w:type="dxa"/>
          </w:tcPr>
          <w:p w14:paraId="1996A576" w14:textId="77777777" w:rsidR="003F3320" w:rsidRDefault="00DB064A">
            <w:pPr>
              <w:rPr>
                <w:rFonts w:cs="Arial"/>
                <w:color w:val="000000" w:themeColor="text1"/>
              </w:rPr>
            </w:pPr>
            <w:r>
              <w:rPr>
                <w:rFonts w:eastAsiaTheme="minorEastAsia"/>
                <w:color w:val="000000" w:themeColor="text1"/>
                <w:lang w:val="en-US"/>
              </w:rPr>
              <w:t>ZTE</w:t>
            </w:r>
          </w:p>
        </w:tc>
        <w:tc>
          <w:tcPr>
            <w:tcW w:w="2268" w:type="dxa"/>
          </w:tcPr>
          <w:p w14:paraId="435657EA" w14:textId="77777777" w:rsidR="003F3320" w:rsidRDefault="00DB064A">
            <w:pPr>
              <w:rPr>
                <w:rFonts w:cs="Arial"/>
                <w:color w:val="000000" w:themeColor="text1"/>
              </w:rPr>
            </w:pPr>
            <w:r>
              <w:rPr>
                <w:rFonts w:eastAsiaTheme="minorEastAsia"/>
                <w:color w:val="000000" w:themeColor="text1"/>
                <w:lang w:val="en-US"/>
              </w:rPr>
              <w:t>Yes</w:t>
            </w:r>
          </w:p>
        </w:tc>
        <w:tc>
          <w:tcPr>
            <w:tcW w:w="5098" w:type="dxa"/>
          </w:tcPr>
          <w:p w14:paraId="627780C0" w14:textId="77777777" w:rsidR="003F3320" w:rsidRDefault="00DB064A">
            <w:pPr>
              <w:rPr>
                <w:color w:val="000000" w:themeColor="text1"/>
                <w:lang w:val="en-US"/>
              </w:rPr>
            </w:pPr>
            <w:r>
              <w:rPr>
                <w:rFonts w:eastAsiaTheme="minorEastAsia"/>
                <w:color w:val="000000" w:themeColor="text1"/>
                <w:lang w:val="en-US"/>
              </w:rPr>
              <w:t>Alignment of sampling period is helpful for comparing the simulation results among companies. We also think 20ms can be considered as a baseline for both FR1 and FR2.</w:t>
            </w:r>
          </w:p>
          <w:p w14:paraId="1D93304D" w14:textId="77777777" w:rsidR="003F3320" w:rsidRDefault="00DB064A">
            <w:pPr>
              <w:rPr>
                <w:rFonts w:cs="Arial"/>
              </w:rPr>
            </w:pPr>
            <w:r>
              <w:rPr>
                <w:lang w:val="en-US"/>
              </w:rPr>
              <w:t xml:space="preserve">In addition, we think the periodicity of L1 filtering also needs to be discussed. </w:t>
            </w:r>
            <w:proofErr w:type="gramStart"/>
            <w:r>
              <w:rPr>
                <w:lang w:val="en-US"/>
              </w:rPr>
              <w:t>e.g.</w:t>
            </w:r>
            <w:proofErr w:type="gramEnd"/>
            <w:r>
              <w:rPr>
                <w:lang w:val="en-US"/>
              </w:rPr>
              <w:t xml:space="preserve"> how many L1 simples will be used to generate one L1 level result.</w:t>
            </w:r>
          </w:p>
        </w:tc>
      </w:tr>
      <w:tr w:rsidR="003F3320" w14:paraId="2A795FEF" w14:textId="77777777">
        <w:trPr>
          <w:trHeight w:val="350"/>
        </w:trPr>
        <w:tc>
          <w:tcPr>
            <w:tcW w:w="2263" w:type="dxa"/>
          </w:tcPr>
          <w:p w14:paraId="40AA130D" w14:textId="77777777" w:rsidR="003F3320" w:rsidRDefault="00DB064A">
            <w:pPr>
              <w:rPr>
                <w:rFonts w:eastAsiaTheme="minorEastAsia"/>
                <w:color w:val="000000" w:themeColor="text1"/>
                <w:lang w:val="en-US"/>
              </w:rPr>
            </w:pPr>
            <w:r>
              <w:rPr>
                <w:rFonts w:eastAsiaTheme="minorEastAsia"/>
              </w:rPr>
              <w:t>Nokia</w:t>
            </w:r>
          </w:p>
        </w:tc>
        <w:tc>
          <w:tcPr>
            <w:tcW w:w="2268" w:type="dxa"/>
          </w:tcPr>
          <w:p w14:paraId="57A9AEC4" w14:textId="77777777" w:rsidR="003F3320" w:rsidRDefault="00DB064A">
            <w:pPr>
              <w:rPr>
                <w:rFonts w:eastAsiaTheme="minorEastAsia"/>
                <w:color w:val="000000" w:themeColor="text1"/>
                <w:lang w:val="en-US"/>
              </w:rPr>
            </w:pPr>
            <w:r>
              <w:rPr>
                <w:rFonts w:eastAsiaTheme="minorEastAsia"/>
              </w:rPr>
              <w:t>Yes</w:t>
            </w:r>
          </w:p>
        </w:tc>
        <w:tc>
          <w:tcPr>
            <w:tcW w:w="5098" w:type="dxa"/>
          </w:tcPr>
          <w:p w14:paraId="23A27543" w14:textId="77777777" w:rsidR="003F3320" w:rsidRDefault="00DB064A">
            <w:pPr>
              <w:rPr>
                <w:rFonts w:eastAsiaTheme="minorEastAsia"/>
                <w:color w:val="000000" w:themeColor="text1"/>
                <w:lang w:val="en-US"/>
              </w:rPr>
            </w:pPr>
            <w:r>
              <w:rPr>
                <w:rFonts w:eastAsiaTheme="minorEastAsia"/>
              </w:rPr>
              <w:t>We can consider 20ms as baseline. Other values are also not precluded.</w:t>
            </w:r>
          </w:p>
        </w:tc>
      </w:tr>
      <w:tr w:rsidR="003F3320" w14:paraId="61EA876C" w14:textId="77777777">
        <w:trPr>
          <w:trHeight w:val="350"/>
        </w:trPr>
        <w:tc>
          <w:tcPr>
            <w:tcW w:w="2263" w:type="dxa"/>
          </w:tcPr>
          <w:p w14:paraId="0D623070" w14:textId="77777777" w:rsidR="003F3320" w:rsidRDefault="00DB064A">
            <w:pPr>
              <w:rPr>
                <w:rFonts w:eastAsiaTheme="minorEastAsia"/>
              </w:rPr>
            </w:pPr>
            <w:r>
              <w:rPr>
                <w:rFonts w:eastAsiaTheme="minorEastAsia"/>
              </w:rPr>
              <w:t>Intel</w:t>
            </w:r>
          </w:p>
        </w:tc>
        <w:tc>
          <w:tcPr>
            <w:tcW w:w="2268" w:type="dxa"/>
          </w:tcPr>
          <w:p w14:paraId="0AE8FFA6" w14:textId="77777777" w:rsidR="003F3320" w:rsidRDefault="00DB064A">
            <w:pPr>
              <w:rPr>
                <w:rFonts w:eastAsiaTheme="minorEastAsia"/>
              </w:rPr>
            </w:pPr>
            <w:r>
              <w:rPr>
                <w:rFonts w:eastAsiaTheme="minorEastAsia"/>
              </w:rPr>
              <w:t>Yes</w:t>
            </w:r>
          </w:p>
        </w:tc>
        <w:tc>
          <w:tcPr>
            <w:tcW w:w="5098" w:type="dxa"/>
          </w:tcPr>
          <w:p w14:paraId="27A4374F" w14:textId="77777777" w:rsidR="003F3320" w:rsidRDefault="003F3320">
            <w:pPr>
              <w:rPr>
                <w:rFonts w:eastAsiaTheme="minorEastAsia"/>
              </w:rPr>
            </w:pPr>
          </w:p>
        </w:tc>
      </w:tr>
      <w:tr w:rsidR="003F3320" w14:paraId="275C4061" w14:textId="77777777">
        <w:trPr>
          <w:trHeight w:val="350"/>
        </w:trPr>
        <w:tc>
          <w:tcPr>
            <w:tcW w:w="2263" w:type="dxa"/>
          </w:tcPr>
          <w:p w14:paraId="7D5A1D23" w14:textId="77777777" w:rsidR="003F3320" w:rsidRDefault="00DB064A">
            <w:pPr>
              <w:rPr>
                <w:rFonts w:eastAsiaTheme="minorEastAsia"/>
              </w:rPr>
            </w:pPr>
            <w:r>
              <w:rPr>
                <w:rFonts w:eastAsiaTheme="minorEastAsia"/>
              </w:rPr>
              <w:t>Interdigital</w:t>
            </w:r>
          </w:p>
        </w:tc>
        <w:tc>
          <w:tcPr>
            <w:tcW w:w="2268" w:type="dxa"/>
          </w:tcPr>
          <w:p w14:paraId="051CBEEE" w14:textId="77777777" w:rsidR="003F3320" w:rsidRDefault="00DB064A">
            <w:pPr>
              <w:rPr>
                <w:rFonts w:eastAsiaTheme="minorEastAsia"/>
              </w:rPr>
            </w:pPr>
            <w:r>
              <w:rPr>
                <w:rFonts w:eastAsiaTheme="minorEastAsia"/>
              </w:rPr>
              <w:t>Yes</w:t>
            </w:r>
          </w:p>
        </w:tc>
        <w:tc>
          <w:tcPr>
            <w:tcW w:w="5098" w:type="dxa"/>
          </w:tcPr>
          <w:p w14:paraId="3AD563A3" w14:textId="77777777" w:rsidR="003F3320" w:rsidRDefault="003F3320">
            <w:pPr>
              <w:rPr>
                <w:rFonts w:eastAsiaTheme="minorEastAsia"/>
              </w:rPr>
            </w:pPr>
          </w:p>
        </w:tc>
      </w:tr>
      <w:tr w:rsidR="003F3320" w14:paraId="45D4AE91" w14:textId="77777777">
        <w:trPr>
          <w:trHeight w:val="350"/>
        </w:trPr>
        <w:tc>
          <w:tcPr>
            <w:tcW w:w="2263" w:type="dxa"/>
          </w:tcPr>
          <w:p w14:paraId="191E8CC0" w14:textId="77777777" w:rsidR="003F3320" w:rsidRDefault="00DB064A">
            <w:pPr>
              <w:rPr>
                <w:rFonts w:eastAsiaTheme="minorEastAsia"/>
              </w:rPr>
            </w:pPr>
            <w:r>
              <w:rPr>
                <w:rFonts w:eastAsiaTheme="minorEastAsia" w:hint="eastAsia"/>
              </w:rPr>
              <w:t>CATT</w:t>
            </w:r>
          </w:p>
        </w:tc>
        <w:tc>
          <w:tcPr>
            <w:tcW w:w="2268" w:type="dxa"/>
          </w:tcPr>
          <w:p w14:paraId="440A6E7A" w14:textId="77777777" w:rsidR="003F3320" w:rsidRDefault="00DB064A">
            <w:pPr>
              <w:rPr>
                <w:rFonts w:eastAsiaTheme="minorEastAsia"/>
              </w:rPr>
            </w:pPr>
            <w:r>
              <w:rPr>
                <w:rFonts w:eastAsiaTheme="minorEastAsia" w:hint="eastAsia"/>
              </w:rPr>
              <w:t>Yes</w:t>
            </w:r>
          </w:p>
        </w:tc>
        <w:tc>
          <w:tcPr>
            <w:tcW w:w="5098" w:type="dxa"/>
          </w:tcPr>
          <w:p w14:paraId="5F3D1828" w14:textId="77777777" w:rsidR="003F3320" w:rsidRDefault="00DB064A">
            <w:pPr>
              <w:rPr>
                <w:rFonts w:eastAsiaTheme="minorEastAsia"/>
              </w:rPr>
            </w:pPr>
            <w:r>
              <w:rPr>
                <w:rFonts w:eastAsiaTheme="minorEastAsia" w:hint="eastAsia"/>
              </w:rPr>
              <w:t>We think 40ms is OK.</w:t>
            </w:r>
          </w:p>
        </w:tc>
      </w:tr>
      <w:tr w:rsidR="003F3320" w14:paraId="3B876EF6" w14:textId="77777777">
        <w:trPr>
          <w:trHeight w:val="350"/>
        </w:trPr>
        <w:tc>
          <w:tcPr>
            <w:tcW w:w="2263" w:type="dxa"/>
          </w:tcPr>
          <w:p w14:paraId="0B39CA12" w14:textId="77777777" w:rsidR="003F3320" w:rsidRDefault="00DB064A">
            <w:pPr>
              <w:rPr>
                <w:rFonts w:eastAsiaTheme="minorEastAsia"/>
              </w:rPr>
            </w:pPr>
            <w:proofErr w:type="spellStart"/>
            <w:r>
              <w:rPr>
                <w:rFonts w:eastAsiaTheme="minorEastAsia" w:hint="eastAsia"/>
              </w:rPr>
              <w:t>T</w:t>
            </w:r>
            <w:r>
              <w:rPr>
                <w:rFonts w:eastAsiaTheme="minorEastAsia"/>
              </w:rPr>
              <w:t>urkcell</w:t>
            </w:r>
            <w:proofErr w:type="spellEnd"/>
          </w:p>
        </w:tc>
        <w:tc>
          <w:tcPr>
            <w:tcW w:w="2268" w:type="dxa"/>
          </w:tcPr>
          <w:p w14:paraId="4309BC67" w14:textId="77777777" w:rsidR="003F3320" w:rsidRDefault="00DB064A">
            <w:pPr>
              <w:rPr>
                <w:rFonts w:eastAsiaTheme="minorEastAsia"/>
              </w:rPr>
            </w:pPr>
            <w:r>
              <w:rPr>
                <w:rFonts w:eastAsiaTheme="minorEastAsia"/>
              </w:rPr>
              <w:t>Yes</w:t>
            </w:r>
          </w:p>
        </w:tc>
        <w:tc>
          <w:tcPr>
            <w:tcW w:w="5098" w:type="dxa"/>
          </w:tcPr>
          <w:p w14:paraId="678D872B" w14:textId="77777777" w:rsidR="003F3320" w:rsidRDefault="00DB064A">
            <w:pPr>
              <w:rPr>
                <w:rFonts w:eastAsiaTheme="minorEastAsia"/>
              </w:rPr>
            </w:pPr>
            <w:r>
              <w:rPr>
                <w:rFonts w:eastAsiaTheme="minorEastAsia"/>
              </w:rPr>
              <w:t xml:space="preserve">40 </w:t>
            </w:r>
            <w:proofErr w:type="spellStart"/>
            <w:r>
              <w:rPr>
                <w:rFonts w:eastAsiaTheme="minorEastAsia"/>
              </w:rPr>
              <w:t>ms</w:t>
            </w:r>
            <w:proofErr w:type="spellEnd"/>
            <w:r>
              <w:rPr>
                <w:rFonts w:eastAsiaTheme="minorEastAsia"/>
              </w:rPr>
              <w:t xml:space="preserve"> can be a baseline.</w:t>
            </w:r>
          </w:p>
        </w:tc>
      </w:tr>
      <w:tr w:rsidR="003F3320" w14:paraId="3ECE78B2" w14:textId="77777777">
        <w:trPr>
          <w:trHeight w:val="350"/>
        </w:trPr>
        <w:tc>
          <w:tcPr>
            <w:tcW w:w="2263" w:type="dxa"/>
          </w:tcPr>
          <w:p w14:paraId="55B8B440" w14:textId="77777777" w:rsidR="003F3320" w:rsidRDefault="00DB064A">
            <w:pPr>
              <w:rPr>
                <w:rFonts w:eastAsiaTheme="minorEastAsia"/>
              </w:rPr>
            </w:pPr>
            <w:r>
              <w:rPr>
                <w:rFonts w:eastAsiaTheme="minorEastAsia" w:hint="eastAsia"/>
              </w:rPr>
              <w:t>China Unicom</w:t>
            </w:r>
          </w:p>
        </w:tc>
        <w:tc>
          <w:tcPr>
            <w:tcW w:w="2268" w:type="dxa"/>
          </w:tcPr>
          <w:p w14:paraId="29E7CFC5" w14:textId="77777777" w:rsidR="003F3320" w:rsidRDefault="00DB064A">
            <w:pPr>
              <w:rPr>
                <w:rFonts w:eastAsiaTheme="minorEastAsia"/>
              </w:rPr>
            </w:pPr>
            <w:r>
              <w:rPr>
                <w:rFonts w:eastAsiaTheme="minorEastAsia" w:hint="eastAsia"/>
              </w:rPr>
              <w:t>Yes</w:t>
            </w:r>
          </w:p>
        </w:tc>
        <w:tc>
          <w:tcPr>
            <w:tcW w:w="5098" w:type="dxa"/>
          </w:tcPr>
          <w:p w14:paraId="3D1A8E36" w14:textId="77777777" w:rsidR="003F3320" w:rsidRDefault="00DB064A">
            <w:pPr>
              <w:rPr>
                <w:rFonts w:eastAsiaTheme="minorEastAsia"/>
              </w:rPr>
            </w:pPr>
            <w:r>
              <w:rPr>
                <w:rFonts w:eastAsiaTheme="minorEastAsia" w:hint="eastAsia"/>
              </w:rPr>
              <w:t>Share same view with rapporteur.</w:t>
            </w:r>
          </w:p>
        </w:tc>
      </w:tr>
      <w:tr w:rsidR="003F3320" w14:paraId="06CB3C87" w14:textId="77777777">
        <w:trPr>
          <w:trHeight w:val="350"/>
        </w:trPr>
        <w:tc>
          <w:tcPr>
            <w:tcW w:w="2263" w:type="dxa"/>
          </w:tcPr>
          <w:p w14:paraId="11F91EA8" w14:textId="77777777" w:rsidR="003F3320" w:rsidRDefault="00DB064A">
            <w:pPr>
              <w:rPr>
                <w:rFonts w:eastAsiaTheme="minorEastAsia"/>
              </w:rPr>
            </w:pPr>
            <w:r>
              <w:rPr>
                <w:rFonts w:eastAsiaTheme="minorEastAsia" w:hint="eastAsia"/>
              </w:rPr>
              <w:t>TCL</w:t>
            </w:r>
          </w:p>
        </w:tc>
        <w:tc>
          <w:tcPr>
            <w:tcW w:w="2268" w:type="dxa"/>
          </w:tcPr>
          <w:p w14:paraId="1D19CC47" w14:textId="77777777" w:rsidR="003F3320" w:rsidRDefault="00DB064A">
            <w:pPr>
              <w:rPr>
                <w:rFonts w:eastAsiaTheme="minorEastAsia"/>
              </w:rPr>
            </w:pPr>
            <w:r>
              <w:rPr>
                <w:rFonts w:eastAsiaTheme="minorEastAsia" w:hint="eastAsia"/>
              </w:rPr>
              <w:t>Yes</w:t>
            </w:r>
          </w:p>
        </w:tc>
        <w:tc>
          <w:tcPr>
            <w:tcW w:w="5098" w:type="dxa"/>
          </w:tcPr>
          <w:p w14:paraId="01BE90F2" w14:textId="77777777" w:rsidR="003F3320" w:rsidRDefault="00DB064A">
            <w:pPr>
              <w:rPr>
                <w:rFonts w:eastAsiaTheme="minorEastAsia"/>
              </w:rPr>
            </w:pPr>
            <w:r>
              <w:rPr>
                <w:rFonts w:eastAsiaTheme="minorEastAsia" w:hint="eastAsia"/>
              </w:rPr>
              <w:t>N</w:t>
            </w:r>
            <w:r>
              <w:rPr>
                <w:rFonts w:eastAsiaTheme="minorEastAsia"/>
              </w:rPr>
              <w:t>o comment on which value of sampling period is preferred.</w:t>
            </w:r>
          </w:p>
        </w:tc>
      </w:tr>
      <w:tr w:rsidR="003F3320" w14:paraId="640FF214" w14:textId="77777777">
        <w:trPr>
          <w:trHeight w:val="350"/>
        </w:trPr>
        <w:tc>
          <w:tcPr>
            <w:tcW w:w="2263" w:type="dxa"/>
          </w:tcPr>
          <w:p w14:paraId="3DDDCBC1" w14:textId="77777777" w:rsidR="003F3320" w:rsidRDefault="00DB064A">
            <w:pPr>
              <w:rPr>
                <w:rFonts w:eastAsiaTheme="minorEastAsia"/>
              </w:rPr>
            </w:pPr>
            <w:r>
              <w:rPr>
                <w:rFonts w:eastAsiaTheme="minorEastAsia"/>
              </w:rPr>
              <w:t>Charter</w:t>
            </w:r>
          </w:p>
        </w:tc>
        <w:tc>
          <w:tcPr>
            <w:tcW w:w="2268" w:type="dxa"/>
          </w:tcPr>
          <w:p w14:paraId="00DE8B3E" w14:textId="77777777" w:rsidR="003F3320" w:rsidRDefault="00DB064A">
            <w:pPr>
              <w:rPr>
                <w:rFonts w:eastAsiaTheme="minorEastAsia"/>
              </w:rPr>
            </w:pPr>
            <w:r>
              <w:rPr>
                <w:rFonts w:eastAsiaTheme="minorEastAsia"/>
              </w:rPr>
              <w:t>Yes</w:t>
            </w:r>
          </w:p>
        </w:tc>
        <w:tc>
          <w:tcPr>
            <w:tcW w:w="5098" w:type="dxa"/>
          </w:tcPr>
          <w:p w14:paraId="74906F6F" w14:textId="77777777" w:rsidR="003F3320" w:rsidRDefault="003F3320">
            <w:pPr>
              <w:rPr>
                <w:rFonts w:eastAsiaTheme="minorEastAsia"/>
              </w:rPr>
            </w:pPr>
          </w:p>
        </w:tc>
      </w:tr>
      <w:tr w:rsidR="00FA0335" w14:paraId="28D58D41" w14:textId="77777777" w:rsidTr="00324DDB">
        <w:trPr>
          <w:trHeight w:val="350"/>
        </w:trPr>
        <w:tc>
          <w:tcPr>
            <w:tcW w:w="2263" w:type="dxa"/>
          </w:tcPr>
          <w:p w14:paraId="4E0C2C64" w14:textId="77777777" w:rsidR="00FA0335" w:rsidRDefault="00FA0335" w:rsidP="00324DDB">
            <w:pPr>
              <w:pBdr>
                <w:top w:val="nil"/>
                <w:left w:val="nil"/>
                <w:bottom w:val="nil"/>
                <w:right w:val="nil"/>
              </w:pBdr>
              <w:rPr>
                <w:rFonts w:eastAsiaTheme="minorEastAsia"/>
              </w:rPr>
            </w:pPr>
            <w:r>
              <w:rPr>
                <w:rFonts w:cs="Arial"/>
              </w:rPr>
              <w:t>Qualcomm</w:t>
            </w:r>
          </w:p>
        </w:tc>
        <w:tc>
          <w:tcPr>
            <w:tcW w:w="2268" w:type="dxa"/>
          </w:tcPr>
          <w:p w14:paraId="440FE2E0" w14:textId="77777777" w:rsidR="00FA0335" w:rsidRDefault="00FA0335" w:rsidP="00324DDB">
            <w:pPr>
              <w:pBdr>
                <w:top w:val="nil"/>
                <w:left w:val="nil"/>
                <w:bottom w:val="nil"/>
                <w:right w:val="nil"/>
              </w:pBdr>
              <w:rPr>
                <w:rFonts w:eastAsiaTheme="minorEastAsia"/>
              </w:rPr>
            </w:pPr>
            <w:r>
              <w:rPr>
                <w:rFonts w:cs="Arial"/>
              </w:rPr>
              <w:t>Yes</w:t>
            </w:r>
          </w:p>
        </w:tc>
        <w:tc>
          <w:tcPr>
            <w:tcW w:w="5098" w:type="dxa"/>
          </w:tcPr>
          <w:p w14:paraId="307F9074" w14:textId="77777777" w:rsidR="00FA0335" w:rsidRDefault="00FA0335" w:rsidP="00324DDB">
            <w:pPr>
              <w:pBdr>
                <w:top w:val="nil"/>
                <w:left w:val="nil"/>
                <w:bottom w:val="nil"/>
                <w:right w:val="nil"/>
              </w:pBdr>
              <w:rPr>
                <w:rFonts w:eastAsiaTheme="minorEastAsia"/>
              </w:rPr>
            </w:pPr>
            <w:r>
              <w:rPr>
                <w:rFonts w:cs="Arial"/>
              </w:rPr>
              <w:t xml:space="preserve">The “sampling period” should be the RRM measurement periodicity configured by the network and could be different for FR1 and FR2. There should be alignment between companies on values of RRM measurement periodicities to consider for the simulation evaluation, for FR1 and FR2.  </w:t>
            </w:r>
          </w:p>
        </w:tc>
      </w:tr>
      <w:tr w:rsidR="00FA0335" w14:paraId="17EF2FDF" w14:textId="77777777">
        <w:trPr>
          <w:trHeight w:val="350"/>
        </w:trPr>
        <w:tc>
          <w:tcPr>
            <w:tcW w:w="2263" w:type="dxa"/>
          </w:tcPr>
          <w:p w14:paraId="24381494" w14:textId="77777777" w:rsidR="00FA0335" w:rsidRPr="00FA0335" w:rsidRDefault="00FA0335">
            <w:pPr>
              <w:rPr>
                <w:rFonts w:eastAsiaTheme="minorEastAsia"/>
              </w:rPr>
            </w:pPr>
          </w:p>
        </w:tc>
        <w:tc>
          <w:tcPr>
            <w:tcW w:w="2268" w:type="dxa"/>
          </w:tcPr>
          <w:p w14:paraId="167A453D" w14:textId="77777777" w:rsidR="00FA0335" w:rsidRDefault="00FA0335">
            <w:pPr>
              <w:rPr>
                <w:rFonts w:eastAsiaTheme="minorEastAsia"/>
              </w:rPr>
            </w:pPr>
          </w:p>
        </w:tc>
        <w:tc>
          <w:tcPr>
            <w:tcW w:w="5098" w:type="dxa"/>
          </w:tcPr>
          <w:p w14:paraId="6BBEF5F9" w14:textId="77777777" w:rsidR="00FA0335" w:rsidRDefault="00FA0335">
            <w:pPr>
              <w:rPr>
                <w:rFonts w:eastAsiaTheme="minorEastAsia"/>
              </w:rPr>
            </w:pPr>
          </w:p>
        </w:tc>
      </w:tr>
    </w:tbl>
    <w:p w14:paraId="52C6DF47" w14:textId="7FB2ED16" w:rsidR="003F3320" w:rsidRDefault="00DB064A">
      <w:pPr>
        <w:spacing w:beforeLines="50" w:before="120"/>
        <w:rPr>
          <w:ins w:id="589" w:author="OPPO-Zonda" w:date="2024-05-08T14:55:00Z"/>
        </w:rPr>
      </w:pPr>
      <w:ins w:id="590" w:author="OPPO-Zonda" w:date="2024-05-08T14:52:00Z">
        <w:r>
          <w:rPr>
            <w:rFonts w:hint="eastAsia"/>
          </w:rPr>
          <w:t>S</w:t>
        </w:r>
        <w:r>
          <w:t>ummary: 1</w:t>
        </w:r>
      </w:ins>
      <w:ins w:id="591" w:author="OPPO-Zonda" w:date="2024-05-10T15:14:00Z">
        <w:r w:rsidR="00E710FA">
          <w:t>8</w:t>
        </w:r>
      </w:ins>
      <w:ins w:id="592" w:author="OPPO-Zonda" w:date="2024-05-08T14:52:00Z">
        <w:r>
          <w:t>/</w:t>
        </w:r>
      </w:ins>
      <w:ins w:id="593" w:author="OPPO-Zonda" w:date="2024-05-10T15:14:00Z">
        <w:r w:rsidR="00E710FA">
          <w:t>20</w:t>
        </w:r>
      </w:ins>
      <w:ins w:id="594" w:author="OPPO-Zonda" w:date="2024-05-08T14:52:00Z">
        <w:r>
          <w:t xml:space="preserve"> agree that alignment of sampling period among companies could help</w:t>
        </w:r>
      </w:ins>
      <w:ins w:id="595" w:author="OPPO-Zonda" w:date="2024-05-08T14:53:00Z">
        <w:r>
          <w:t xml:space="preserve"> for evaluation study. Among those companies, </w:t>
        </w:r>
      </w:ins>
      <w:ins w:id="596" w:author="OPPO-Zonda" w:date="2024-05-08T14:54:00Z">
        <w:r>
          <w:t>4</w:t>
        </w:r>
      </w:ins>
      <w:ins w:id="597" w:author="OPPO-Zonda" w:date="2024-05-10T15:14:00Z">
        <w:r w:rsidR="00E710FA">
          <w:t>/20</w:t>
        </w:r>
      </w:ins>
      <w:ins w:id="598" w:author="OPPO-Zonda" w:date="2024-05-08T14:54:00Z">
        <w:r>
          <w:t xml:space="preserve"> companies prefer 20ms and 4</w:t>
        </w:r>
      </w:ins>
      <w:ins w:id="599" w:author="OPPO-Zonda" w:date="2024-05-10T15:14:00Z">
        <w:r w:rsidR="00E710FA">
          <w:t>/20</w:t>
        </w:r>
      </w:ins>
      <w:ins w:id="600" w:author="OPPO-Zonda" w:date="2024-05-08T14:54:00Z">
        <w:r>
          <w:t xml:space="preserve"> companies prefer 40ms.</w:t>
        </w:r>
      </w:ins>
      <w:ins w:id="601" w:author="OPPO-Zonda" w:date="2024-05-08T14:55:00Z">
        <w:r>
          <w:t xml:space="preserve"> </w:t>
        </w:r>
      </w:ins>
      <w:ins w:id="602" w:author="OPPO-Zonda" w:date="2024-05-08T14:53:00Z">
        <w:r>
          <w:t>2/</w:t>
        </w:r>
      </w:ins>
      <w:ins w:id="603" w:author="OPPO-Zonda" w:date="2024-05-10T15:14:00Z">
        <w:r w:rsidR="00E710FA">
          <w:t>20</w:t>
        </w:r>
      </w:ins>
      <w:ins w:id="604" w:author="OPPO-Zonda" w:date="2024-05-08T14:53:00Z">
        <w:r>
          <w:t xml:space="preserve">(Apple, </w:t>
        </w:r>
        <w:proofErr w:type="spellStart"/>
        <w:r>
          <w:t>Mediatek</w:t>
        </w:r>
        <w:proofErr w:type="spellEnd"/>
        <w:r>
          <w:t xml:space="preserve">) think it is not so necessary, while </w:t>
        </w:r>
        <w:proofErr w:type="spellStart"/>
        <w:r>
          <w:t>Mediatek</w:t>
        </w:r>
        <w:proofErr w:type="spellEnd"/>
        <w:r>
          <w:t xml:space="preserve"> can also accept 20ms.</w:t>
        </w:r>
      </w:ins>
    </w:p>
    <w:p w14:paraId="327083DB" w14:textId="77777777" w:rsidR="003F3320" w:rsidRDefault="00DB064A">
      <w:pPr>
        <w:spacing w:beforeLines="50" w:before="120"/>
        <w:rPr>
          <w:b/>
          <w:bCs/>
        </w:rPr>
      </w:pPr>
      <w:ins w:id="605" w:author="OPPO-Zonda" w:date="2024-05-08T14:55:00Z">
        <w:r>
          <w:rPr>
            <w:b/>
            <w:bCs/>
          </w:rPr>
          <w:t>Proposal 1</w:t>
        </w:r>
      </w:ins>
      <w:ins w:id="606" w:author="OPPO-Zonda" w:date="2024-05-09T12:17:00Z">
        <w:r>
          <w:rPr>
            <w:b/>
            <w:bCs/>
          </w:rPr>
          <w:t>4</w:t>
        </w:r>
      </w:ins>
      <w:ins w:id="607" w:author="OPPO-Zonda" w:date="2024-05-08T14:55:00Z">
        <w:r>
          <w:rPr>
            <w:b/>
            <w:bCs/>
          </w:rPr>
          <w:t>: The sample period(s) are aligned among companies for intra-frequency intra-cell temporal domain</w:t>
        </w:r>
      </w:ins>
      <w:ins w:id="608" w:author="OPPO-Zonda" w:date="2024-05-08T14:56:00Z">
        <w:r>
          <w:rPr>
            <w:b/>
            <w:bCs/>
          </w:rPr>
          <w:t xml:space="preserve"> prediction. We can start with 20ms and 40ms.</w:t>
        </w:r>
      </w:ins>
    </w:p>
    <w:p w14:paraId="217F32F7" w14:textId="77777777" w:rsidR="003F3320" w:rsidRDefault="00DB064A">
      <w:pPr>
        <w:spacing w:beforeLines="50" w:before="120"/>
      </w:pPr>
      <w:r>
        <w:t xml:space="preserve">For </w:t>
      </w:r>
      <w:proofErr w:type="spellStart"/>
      <w:r>
        <w:t>Intra_F_C_S</w:t>
      </w:r>
      <w:proofErr w:type="spellEnd"/>
      <w:r>
        <w:t xml:space="preserve"> spatial domain prediction, the way to do it is different among RRM sub cases. For RRM sub case 1, it basically means the L1 beam level measurement result of sub set of configured reference signal </w:t>
      </w:r>
      <w:proofErr w:type="gramStart"/>
      <w:r>
        <w:t>e.g.</w:t>
      </w:r>
      <w:proofErr w:type="gramEnd"/>
      <w:r>
        <w:t xml:space="preserve"> SSB is predicted based on L1 beam level measurement result of other RS. And then L3 cell level measurement is got by UE after post processing, namely consolidation and L3 filtering. This is illustrated in Figure 2.2.2-5</w:t>
      </w:r>
    </w:p>
    <w:p w14:paraId="27D2EF5F" w14:textId="77777777" w:rsidR="003F3320" w:rsidRDefault="00DB064A">
      <w:pPr>
        <w:spacing w:beforeLines="50" w:before="120"/>
        <w:jc w:val="center"/>
      </w:pPr>
      <w:r>
        <w:object w:dxaOrig="7984" w:dyaOrig="1256" w14:anchorId="137EC464">
          <v:shape id="_x0000_i1027" type="#_x0000_t75" style="width:399.6pt;height:62.8pt" o:ole="">
            <v:imagedata r:id="rId24" o:title="oleimage"/>
          </v:shape>
          <o:OLEObject Type="Embed" ProgID="Package" ShapeID="_x0000_i1027" DrawAspect="Icon" ObjectID="_1776869911" r:id="rId25"/>
        </w:object>
      </w:r>
    </w:p>
    <w:p w14:paraId="33CEAC39" w14:textId="77777777" w:rsidR="003F3320" w:rsidRDefault="00DB064A">
      <w:pPr>
        <w:spacing w:beforeLines="50" w:before="120"/>
        <w:jc w:val="center"/>
      </w:pPr>
      <w:r>
        <w:rPr>
          <w:rFonts w:hint="eastAsia"/>
        </w:rPr>
        <w:t>F</w:t>
      </w:r>
      <w:r>
        <w:t xml:space="preserve">igure 2.2.2-5 </w:t>
      </w:r>
      <w:proofErr w:type="spellStart"/>
      <w:r>
        <w:t>Intra_F_C_S</w:t>
      </w:r>
      <w:proofErr w:type="spellEnd"/>
      <w:r>
        <w:t xml:space="preserve"> intra-cell spatial domain prediction for RRM sub case 1</w:t>
      </w:r>
    </w:p>
    <w:p w14:paraId="1AB1C68D" w14:textId="77777777" w:rsidR="003F3320" w:rsidRDefault="00DB064A">
      <w:pPr>
        <w:spacing w:beforeLines="50" w:before="120"/>
      </w:pPr>
      <w:r>
        <w:t>For RRM sub case 3 there is no such consolidation and L3 filtering. The procedure can be illustrated in Figure 2.2.2-6:</w:t>
      </w:r>
    </w:p>
    <w:p w14:paraId="311AC4E9" w14:textId="77777777" w:rsidR="003F3320" w:rsidRDefault="00DB064A">
      <w:pPr>
        <w:spacing w:beforeLines="50" w:before="120"/>
        <w:jc w:val="center"/>
      </w:pPr>
      <w:r>
        <w:object w:dxaOrig="7949" w:dyaOrig="1256" w14:anchorId="3FF9FD4C">
          <v:shape id="_x0000_i1028" type="#_x0000_t75" style="width:397.55pt;height:62.8pt" o:ole="">
            <v:imagedata r:id="rId26" o:title="oleimage"/>
          </v:shape>
          <o:OLEObject Type="Embed" ProgID="Package" ShapeID="_x0000_i1028" DrawAspect="Icon" ObjectID="_1776869912" r:id="rId27"/>
        </w:object>
      </w:r>
    </w:p>
    <w:p w14:paraId="17F71361" w14:textId="77777777" w:rsidR="003F3320" w:rsidRDefault="00DB064A">
      <w:pPr>
        <w:spacing w:beforeLines="50" w:before="120"/>
        <w:jc w:val="center"/>
      </w:pPr>
      <w:r>
        <w:rPr>
          <w:rFonts w:hint="eastAsia"/>
        </w:rPr>
        <w:t>F</w:t>
      </w:r>
      <w:r>
        <w:t xml:space="preserve">igure 2.2.2-6 </w:t>
      </w:r>
      <w:proofErr w:type="spellStart"/>
      <w:r>
        <w:t>Intra_F_C_S</w:t>
      </w:r>
      <w:proofErr w:type="spellEnd"/>
      <w:r>
        <w:t xml:space="preserve"> intra-cell spatial domain prediction for RRM sub case 3</w:t>
      </w:r>
    </w:p>
    <w:p w14:paraId="7CAF1E77" w14:textId="77777777" w:rsidR="003F3320" w:rsidRDefault="00DB064A">
      <w:pPr>
        <w:spacing w:beforeLines="50" w:before="120"/>
      </w:pPr>
      <w:r>
        <w:t xml:space="preserve">In order to compare between the RRM sub case 1 and 3 and also to compare among companies result, it is necessary to align measurement reduction rate e.g., how much percentage of measurement of the SSB beams is skipped. Then by comparing the same metrics i.e., RSRP difference, we can know which method is better. If this is agreeable, one further issue is that whether company also need align detail skipping pattern in spatial domain. Rapporteur’s view is that this could be simply left to company because there could be so much detail pattern which doesn’t make too much difference with each other. </w:t>
      </w:r>
    </w:p>
    <w:p w14:paraId="6530BE34" w14:textId="77777777" w:rsidR="003F3320" w:rsidRDefault="00DB064A">
      <w:pPr>
        <w:spacing w:beforeLines="50" w:before="120"/>
      </w:pPr>
      <w:r>
        <w:t xml:space="preserve">For RRM sub case 2 i.e., L3 to L3, it is not clear how to do it in spatial considering the input measurement is already L3 cell level measurement result. So, it seems </w:t>
      </w:r>
      <w:proofErr w:type="spellStart"/>
      <w:r>
        <w:t>Intra_F_C_S</w:t>
      </w:r>
      <w:proofErr w:type="spellEnd"/>
      <w:r>
        <w:t xml:space="preserve"> is not applicable for RRM sub case 2.</w:t>
      </w:r>
    </w:p>
    <w:p w14:paraId="19FDBE37" w14:textId="77777777" w:rsidR="003F3320" w:rsidRDefault="00DB064A">
      <w:pPr>
        <w:spacing w:beforeLines="50" w:before="120"/>
        <w:rPr>
          <w:u w:val="single"/>
        </w:rPr>
      </w:pPr>
      <w:r>
        <w:rPr>
          <w:u w:val="single"/>
        </w:rPr>
        <w:t xml:space="preserve">Example methodology of </w:t>
      </w:r>
      <w:proofErr w:type="spellStart"/>
      <w:r>
        <w:rPr>
          <w:u w:val="single"/>
        </w:rPr>
        <w:t>Intra_F_C_S</w:t>
      </w:r>
      <w:proofErr w:type="spellEnd"/>
      <w:r>
        <w:rPr>
          <w:rFonts w:hint="eastAsia"/>
          <w:u w:val="single"/>
        </w:rPr>
        <w:t>:</w:t>
      </w:r>
      <w:r>
        <w:rPr>
          <w:u w:val="single"/>
        </w:rPr>
        <w:t xml:space="preserve"> Intra-cell spatial domain prediction is done by measuring sub set of configured SSB as input to the model to predict L3 cell level measurements for every instance of the same cell. It is only applicable for FR2 intra-frequency scenario and RRM sub case 1 and 3. T</w:t>
      </w:r>
      <w:r>
        <w:rPr>
          <w:rFonts w:hint="eastAsia"/>
          <w:u w:val="single"/>
        </w:rPr>
        <w:t>h</w:t>
      </w:r>
      <w:r>
        <w:rPr>
          <w:u w:val="single"/>
        </w:rPr>
        <w:t>e measurement reduction rate should be aligned among company without defining detail pattern. The detail rate value is FFS.</w:t>
      </w:r>
    </w:p>
    <w:p w14:paraId="3676F7FB" w14:textId="77777777" w:rsidR="003F3320" w:rsidRDefault="00DB064A">
      <w:pPr>
        <w:rPr>
          <w:b/>
        </w:rPr>
      </w:pPr>
      <w:r>
        <w:rPr>
          <w:b/>
        </w:rPr>
        <w:t xml:space="preserve">Question 2.2.2-6: How do you think of example methodology of </w:t>
      </w:r>
      <w:proofErr w:type="spellStart"/>
      <w:r>
        <w:rPr>
          <w:b/>
        </w:rPr>
        <w:t>Intra_F_C_S</w:t>
      </w:r>
      <w:proofErr w:type="spellEnd"/>
      <w:r>
        <w:rPr>
          <w:rFonts w:hint="eastAsia"/>
          <w:b/>
        </w:rPr>
        <w:t>?</w:t>
      </w:r>
      <w:r>
        <w:rPr>
          <w:b/>
        </w:rPr>
        <w:t xml:space="preserve"> If you have better formulation, please provide detail description.</w:t>
      </w:r>
    </w:p>
    <w:tbl>
      <w:tblPr>
        <w:tblStyle w:val="af0"/>
        <w:tblW w:w="0" w:type="auto"/>
        <w:tblLook w:val="04A0" w:firstRow="1" w:lastRow="0" w:firstColumn="1" w:lastColumn="0" w:noHBand="0" w:noVBand="1"/>
      </w:tblPr>
      <w:tblGrid>
        <w:gridCol w:w="2263"/>
        <w:gridCol w:w="3969"/>
        <w:gridCol w:w="3397"/>
      </w:tblGrid>
      <w:tr w:rsidR="003F3320" w14:paraId="448A4BCD" w14:textId="77777777">
        <w:tc>
          <w:tcPr>
            <w:tcW w:w="2263" w:type="dxa"/>
          </w:tcPr>
          <w:p w14:paraId="0D143446"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3969" w:type="dxa"/>
          </w:tcPr>
          <w:p w14:paraId="5B261DF8" w14:textId="77777777" w:rsidR="003F3320" w:rsidRDefault="00DB064A">
            <w:pPr>
              <w:jc w:val="center"/>
              <w:rPr>
                <w:rFonts w:eastAsiaTheme="minorEastAsia"/>
              </w:rPr>
            </w:pPr>
            <w:r>
              <w:rPr>
                <w:rFonts w:eastAsiaTheme="minorEastAsia"/>
              </w:rPr>
              <w:t>comment</w:t>
            </w:r>
          </w:p>
        </w:tc>
        <w:tc>
          <w:tcPr>
            <w:tcW w:w="3397" w:type="dxa"/>
          </w:tcPr>
          <w:p w14:paraId="6058AA4E" w14:textId="77777777" w:rsidR="003F3320" w:rsidRDefault="00DB064A">
            <w:pPr>
              <w:jc w:val="center"/>
              <w:rPr>
                <w:rFonts w:eastAsiaTheme="minorEastAsia"/>
              </w:rPr>
            </w:pPr>
            <w:r>
              <w:rPr>
                <w:rFonts w:eastAsiaTheme="minorEastAsia"/>
              </w:rPr>
              <w:t>other formulation</w:t>
            </w:r>
          </w:p>
        </w:tc>
      </w:tr>
      <w:tr w:rsidR="003F3320" w14:paraId="6CDE6597" w14:textId="77777777">
        <w:tc>
          <w:tcPr>
            <w:tcW w:w="2263" w:type="dxa"/>
          </w:tcPr>
          <w:p w14:paraId="088ACCAB" w14:textId="77777777" w:rsidR="003F3320" w:rsidRDefault="00DB064A">
            <w:pPr>
              <w:rPr>
                <w:rFonts w:cs="Arial"/>
              </w:rPr>
            </w:pPr>
            <w:r>
              <w:rPr>
                <w:rFonts w:cs="Arial"/>
                <w:color w:val="000000"/>
              </w:rPr>
              <w:t>OPPO</w:t>
            </w:r>
          </w:p>
        </w:tc>
        <w:tc>
          <w:tcPr>
            <w:tcW w:w="3969" w:type="dxa"/>
          </w:tcPr>
          <w:p w14:paraId="4FDA83C0" w14:textId="77777777" w:rsidR="003F3320" w:rsidRDefault="00DB064A">
            <w:pPr>
              <w:rPr>
                <w:rFonts w:cs="Arial"/>
              </w:rPr>
            </w:pPr>
            <w:r>
              <w:rPr>
                <w:rFonts w:cs="Arial"/>
                <w:color w:val="000000"/>
              </w:rPr>
              <w:t>Agree</w:t>
            </w:r>
          </w:p>
        </w:tc>
        <w:tc>
          <w:tcPr>
            <w:tcW w:w="3397" w:type="dxa"/>
          </w:tcPr>
          <w:p w14:paraId="0CFD4F78" w14:textId="77777777" w:rsidR="003F3320" w:rsidRDefault="003F3320">
            <w:pPr>
              <w:rPr>
                <w:rFonts w:eastAsiaTheme="minorEastAsia"/>
              </w:rPr>
            </w:pPr>
          </w:p>
        </w:tc>
      </w:tr>
      <w:tr w:rsidR="003F3320" w14:paraId="1C6591A1" w14:textId="77777777">
        <w:tc>
          <w:tcPr>
            <w:tcW w:w="2263" w:type="dxa"/>
          </w:tcPr>
          <w:p w14:paraId="2AEC3822" w14:textId="77777777" w:rsidR="003F3320" w:rsidRDefault="00DB064A">
            <w:pPr>
              <w:rPr>
                <w:rFonts w:cs="Arial"/>
              </w:rPr>
            </w:pPr>
            <w:r>
              <w:rPr>
                <w:rFonts w:cs="Arial"/>
              </w:rPr>
              <w:t>Apple</w:t>
            </w:r>
          </w:p>
        </w:tc>
        <w:tc>
          <w:tcPr>
            <w:tcW w:w="3969" w:type="dxa"/>
          </w:tcPr>
          <w:p w14:paraId="433247F1" w14:textId="77777777" w:rsidR="003F3320" w:rsidRDefault="00DB064A">
            <w:pPr>
              <w:rPr>
                <w:rFonts w:cs="Arial"/>
              </w:rPr>
            </w:pPr>
            <w:r>
              <w:rPr>
                <w:rFonts w:cs="Arial"/>
              </w:rPr>
              <w:t>Agree (with comments)</w:t>
            </w:r>
          </w:p>
        </w:tc>
        <w:tc>
          <w:tcPr>
            <w:tcW w:w="3397" w:type="dxa"/>
          </w:tcPr>
          <w:p w14:paraId="7AFECF59" w14:textId="77777777" w:rsidR="003F3320" w:rsidRDefault="00DB064A">
            <w:pPr>
              <w:rPr>
                <w:rFonts w:eastAsiaTheme="minorEastAsia"/>
              </w:rPr>
            </w:pPr>
            <w:r>
              <w:rPr>
                <w:rFonts w:eastAsiaTheme="minorEastAsia"/>
              </w:rPr>
              <w:t>We may need multiple agreed reduction rates.</w:t>
            </w:r>
          </w:p>
        </w:tc>
      </w:tr>
      <w:tr w:rsidR="003F3320" w14:paraId="465CA257" w14:textId="77777777">
        <w:trPr>
          <w:trHeight w:val="350"/>
        </w:trPr>
        <w:tc>
          <w:tcPr>
            <w:tcW w:w="2263" w:type="dxa"/>
          </w:tcPr>
          <w:p w14:paraId="7F90908C" w14:textId="77777777" w:rsidR="003F3320" w:rsidRDefault="00DB064A">
            <w:pPr>
              <w:rPr>
                <w:rFonts w:cs="Arial"/>
                <w:color w:val="000000"/>
              </w:rPr>
            </w:pPr>
            <w:proofErr w:type="spellStart"/>
            <w:r>
              <w:rPr>
                <w:rFonts w:cs="Arial"/>
              </w:rPr>
              <w:t>Mediatek</w:t>
            </w:r>
            <w:proofErr w:type="spellEnd"/>
          </w:p>
        </w:tc>
        <w:tc>
          <w:tcPr>
            <w:tcW w:w="3969" w:type="dxa"/>
          </w:tcPr>
          <w:p w14:paraId="68063A80" w14:textId="77777777" w:rsidR="003F3320" w:rsidRDefault="00DB064A">
            <w:pPr>
              <w:rPr>
                <w:rFonts w:cs="Arial"/>
                <w:color w:val="000000"/>
              </w:rPr>
            </w:pPr>
            <w:r>
              <w:rPr>
                <w:rFonts w:eastAsiaTheme="minorEastAsia"/>
              </w:rPr>
              <w:t>It's uncertain if this applies exclusively to FR2. From what I understand, there is also multi-beam operation in FR1, albeit with a fewer number of beams compared to FR2.</w:t>
            </w:r>
          </w:p>
        </w:tc>
        <w:tc>
          <w:tcPr>
            <w:tcW w:w="3397" w:type="dxa"/>
          </w:tcPr>
          <w:p w14:paraId="51FF3337" w14:textId="77777777" w:rsidR="003F3320" w:rsidRDefault="00DB064A">
            <w:pPr>
              <w:rPr>
                <w:rFonts w:eastAsiaTheme="minorEastAsia"/>
              </w:rPr>
            </w:pPr>
            <w:r>
              <w:rPr>
                <w:rFonts w:eastAsiaTheme="minorEastAsia"/>
              </w:rPr>
              <w:t xml:space="preserve">Considering the necessity to assess system performance through KPIs such as HOF, RLF, </w:t>
            </w:r>
            <w:proofErr w:type="spellStart"/>
            <w:r>
              <w:rPr>
                <w:rFonts w:eastAsiaTheme="minorEastAsia"/>
              </w:rPr>
              <w:t>Pingpong</w:t>
            </w:r>
            <w:proofErr w:type="spellEnd"/>
            <w:r>
              <w:rPr>
                <w:rFonts w:eastAsiaTheme="minorEastAsia"/>
              </w:rPr>
              <w:t xml:space="preserve">, </w:t>
            </w:r>
            <w:proofErr w:type="spellStart"/>
            <w:r>
              <w:rPr>
                <w:rFonts w:eastAsiaTheme="minorEastAsia"/>
              </w:rPr>
              <w:t>ToS</w:t>
            </w:r>
            <w:proofErr w:type="spellEnd"/>
            <w:r>
              <w:rPr>
                <w:rFonts w:eastAsiaTheme="minorEastAsia"/>
              </w:rPr>
              <w:t xml:space="preserve"> and data interruption time, an alternative formulation can be evaluating the RSRP difference alongside the tolerable degradation levels for the aforementioned KPIs.</w:t>
            </w:r>
          </w:p>
        </w:tc>
      </w:tr>
      <w:tr w:rsidR="003F3320" w14:paraId="00A0007D" w14:textId="77777777">
        <w:trPr>
          <w:trHeight w:val="350"/>
        </w:trPr>
        <w:tc>
          <w:tcPr>
            <w:tcW w:w="2263" w:type="dxa"/>
          </w:tcPr>
          <w:p w14:paraId="6ACCC9E1" w14:textId="77777777" w:rsidR="003F3320" w:rsidRDefault="00DB064A">
            <w:pPr>
              <w:rPr>
                <w:rFonts w:cs="Arial"/>
              </w:rPr>
            </w:pPr>
            <w:r>
              <w:rPr>
                <w:rFonts w:eastAsiaTheme="minorEastAsia"/>
              </w:rPr>
              <w:t xml:space="preserve">Huawei, </w:t>
            </w:r>
            <w:proofErr w:type="spellStart"/>
            <w:r>
              <w:rPr>
                <w:rFonts w:eastAsiaTheme="minorEastAsia"/>
              </w:rPr>
              <w:t>HiSilicon</w:t>
            </w:r>
            <w:proofErr w:type="spellEnd"/>
          </w:p>
        </w:tc>
        <w:tc>
          <w:tcPr>
            <w:tcW w:w="3969" w:type="dxa"/>
          </w:tcPr>
          <w:p w14:paraId="4D69BA9E" w14:textId="77777777" w:rsidR="003F3320" w:rsidRDefault="00DB064A">
            <w:pPr>
              <w:rPr>
                <w:rFonts w:eastAsiaTheme="minorEastAsia"/>
              </w:rPr>
            </w:pPr>
            <w:r>
              <w:rPr>
                <w:rFonts w:eastAsiaTheme="minorEastAsia"/>
              </w:rPr>
              <w:t>The definition seems OK in general, but we should agree on multiple values of measurement reduction rate to see how it impacts prediction accuracy. We also should not say that it is only applicable to FR2 as it may be applicable to FR1 as well. We just agreed not to evaluate it for FR1 which is a different thing.</w:t>
            </w:r>
          </w:p>
        </w:tc>
        <w:tc>
          <w:tcPr>
            <w:tcW w:w="3397" w:type="dxa"/>
          </w:tcPr>
          <w:p w14:paraId="6C291F3B" w14:textId="77777777" w:rsidR="003F3320" w:rsidRDefault="003F3320">
            <w:pPr>
              <w:rPr>
                <w:rFonts w:eastAsiaTheme="minorEastAsia"/>
              </w:rPr>
            </w:pPr>
          </w:p>
        </w:tc>
      </w:tr>
      <w:tr w:rsidR="003F3320" w14:paraId="7AADE395" w14:textId="77777777">
        <w:trPr>
          <w:trHeight w:val="350"/>
        </w:trPr>
        <w:tc>
          <w:tcPr>
            <w:tcW w:w="2263" w:type="dxa"/>
          </w:tcPr>
          <w:p w14:paraId="153F7E2D" w14:textId="77777777" w:rsidR="003F3320" w:rsidRDefault="00DB064A">
            <w:pPr>
              <w:rPr>
                <w:rFonts w:eastAsiaTheme="minorEastAsia"/>
              </w:rPr>
            </w:pPr>
            <w:r>
              <w:rPr>
                <w:rFonts w:eastAsia="Malgun Gothic" w:cs="Arial" w:hint="eastAsia"/>
                <w:lang w:eastAsia="ko-KR"/>
              </w:rPr>
              <w:t>Samsung</w:t>
            </w:r>
          </w:p>
        </w:tc>
        <w:tc>
          <w:tcPr>
            <w:tcW w:w="3969" w:type="dxa"/>
          </w:tcPr>
          <w:p w14:paraId="3FD831C1" w14:textId="77777777" w:rsidR="003F3320" w:rsidRDefault="00DB064A">
            <w:pPr>
              <w:rPr>
                <w:rFonts w:eastAsiaTheme="minorEastAsia"/>
              </w:rPr>
            </w:pPr>
            <w:r>
              <w:rPr>
                <w:rFonts w:eastAsia="Malgun Gothic" w:cs="Arial" w:hint="eastAsia"/>
                <w:lang w:eastAsia="ko-KR"/>
              </w:rPr>
              <w:t>Agree</w:t>
            </w:r>
          </w:p>
        </w:tc>
        <w:tc>
          <w:tcPr>
            <w:tcW w:w="3397" w:type="dxa"/>
          </w:tcPr>
          <w:p w14:paraId="63F9A14D" w14:textId="77777777" w:rsidR="003F3320" w:rsidRDefault="003F3320">
            <w:pPr>
              <w:rPr>
                <w:rFonts w:eastAsiaTheme="minorEastAsia"/>
              </w:rPr>
            </w:pPr>
          </w:p>
        </w:tc>
      </w:tr>
      <w:tr w:rsidR="003F3320" w14:paraId="27283B33" w14:textId="77777777">
        <w:trPr>
          <w:trHeight w:val="350"/>
        </w:trPr>
        <w:tc>
          <w:tcPr>
            <w:tcW w:w="2263" w:type="dxa"/>
          </w:tcPr>
          <w:p w14:paraId="7C00B872" w14:textId="77777777" w:rsidR="003F3320" w:rsidRDefault="00DB064A">
            <w:pPr>
              <w:rPr>
                <w:rFonts w:eastAsiaTheme="minorEastAsia" w:cs="Arial"/>
              </w:rPr>
            </w:pPr>
            <w:r>
              <w:rPr>
                <w:rFonts w:eastAsiaTheme="minorEastAsia" w:cs="Arial" w:hint="eastAsia"/>
              </w:rPr>
              <w:t>v</w:t>
            </w:r>
            <w:r>
              <w:rPr>
                <w:rFonts w:eastAsiaTheme="minorEastAsia" w:cs="Arial"/>
              </w:rPr>
              <w:t>ivo</w:t>
            </w:r>
          </w:p>
        </w:tc>
        <w:tc>
          <w:tcPr>
            <w:tcW w:w="3969" w:type="dxa"/>
          </w:tcPr>
          <w:p w14:paraId="42B0EE37" w14:textId="77777777" w:rsidR="003F3320" w:rsidRDefault="00DB064A">
            <w:pPr>
              <w:rPr>
                <w:rFonts w:eastAsiaTheme="minorEastAsia" w:cs="Arial"/>
              </w:rPr>
            </w:pPr>
            <w:r>
              <w:rPr>
                <w:rFonts w:eastAsiaTheme="minorEastAsia" w:cs="Arial" w:hint="eastAsia"/>
              </w:rPr>
              <w:t>O</w:t>
            </w:r>
            <w:r>
              <w:rPr>
                <w:rFonts w:eastAsiaTheme="minorEastAsia" w:cs="Arial"/>
              </w:rPr>
              <w:t>K as baseline for Cell-level</w:t>
            </w:r>
          </w:p>
        </w:tc>
        <w:tc>
          <w:tcPr>
            <w:tcW w:w="3397" w:type="dxa"/>
          </w:tcPr>
          <w:p w14:paraId="18AF971D" w14:textId="77777777" w:rsidR="003F3320" w:rsidRDefault="00DB064A">
            <w:pPr>
              <w:rPr>
                <w:rFonts w:eastAsiaTheme="minorEastAsia"/>
              </w:rPr>
            </w:pPr>
            <w:r>
              <w:rPr>
                <w:rFonts w:eastAsiaTheme="minorEastAsia"/>
              </w:rPr>
              <w:t>The definition for beam-level may refer to the BM-Case1, i.e., Spatial-domain Downlink beam prediction for Set A of beams based on measurement results of Set B of beams.</w:t>
            </w:r>
          </w:p>
          <w:p w14:paraId="2344F2ED" w14:textId="77777777" w:rsidR="003F3320" w:rsidRDefault="00DB064A">
            <w:pPr>
              <w:rPr>
                <w:rFonts w:eastAsiaTheme="minorEastAsia"/>
              </w:rPr>
            </w:pPr>
            <w:r>
              <w:rPr>
                <w:rFonts w:eastAsiaTheme="minorEastAsia" w:hint="eastAsia"/>
              </w:rPr>
              <w:t>B</w:t>
            </w:r>
            <w:r>
              <w:rPr>
                <w:rFonts w:eastAsiaTheme="minorEastAsia"/>
              </w:rPr>
              <w:t>esides, prefer to decouple the definition from the performance KPI (measurement reduction rate)</w:t>
            </w:r>
          </w:p>
        </w:tc>
      </w:tr>
      <w:tr w:rsidR="003F3320" w14:paraId="5C59950E" w14:textId="77777777">
        <w:trPr>
          <w:trHeight w:val="350"/>
        </w:trPr>
        <w:tc>
          <w:tcPr>
            <w:tcW w:w="2263" w:type="dxa"/>
          </w:tcPr>
          <w:p w14:paraId="4D73E9D8" w14:textId="77777777" w:rsidR="003F3320" w:rsidRDefault="00DB064A">
            <w:pPr>
              <w:rPr>
                <w:rFonts w:eastAsiaTheme="minorEastAsia" w:cs="Arial"/>
              </w:rPr>
            </w:pPr>
            <w:r>
              <w:rPr>
                <w:rFonts w:eastAsiaTheme="minorEastAsia"/>
              </w:rPr>
              <w:t>Ericsson</w:t>
            </w:r>
          </w:p>
        </w:tc>
        <w:tc>
          <w:tcPr>
            <w:tcW w:w="3969" w:type="dxa"/>
          </w:tcPr>
          <w:p w14:paraId="72DEE6E5" w14:textId="77777777" w:rsidR="003F3320" w:rsidRDefault="00DB064A">
            <w:pPr>
              <w:rPr>
                <w:rFonts w:eastAsiaTheme="minorEastAsia" w:cs="Arial"/>
              </w:rPr>
            </w:pPr>
            <w:r>
              <w:rPr>
                <w:rFonts w:eastAsiaTheme="minorEastAsia"/>
              </w:rPr>
              <w:t>If we agree on this scenario, the formulation is OK.</w:t>
            </w:r>
          </w:p>
        </w:tc>
        <w:tc>
          <w:tcPr>
            <w:tcW w:w="3397" w:type="dxa"/>
          </w:tcPr>
          <w:p w14:paraId="6C4CE0D1" w14:textId="77777777" w:rsidR="003F3320" w:rsidRDefault="003F3320">
            <w:pPr>
              <w:rPr>
                <w:rFonts w:eastAsiaTheme="minorEastAsia"/>
              </w:rPr>
            </w:pPr>
          </w:p>
        </w:tc>
      </w:tr>
      <w:tr w:rsidR="003F3320" w14:paraId="0065A77E" w14:textId="77777777">
        <w:trPr>
          <w:trHeight w:val="350"/>
        </w:trPr>
        <w:tc>
          <w:tcPr>
            <w:tcW w:w="2263" w:type="dxa"/>
          </w:tcPr>
          <w:p w14:paraId="73B81FE9" w14:textId="77777777" w:rsidR="003F3320" w:rsidRDefault="00DB064A">
            <w:pPr>
              <w:rPr>
                <w:rFonts w:eastAsiaTheme="minorEastAsia"/>
              </w:rPr>
            </w:pPr>
            <w:r>
              <w:rPr>
                <w:rFonts w:eastAsiaTheme="minorEastAsia" w:hint="eastAsia"/>
              </w:rPr>
              <w:lastRenderedPageBreak/>
              <w:t>X</w:t>
            </w:r>
            <w:r>
              <w:rPr>
                <w:rFonts w:eastAsiaTheme="minorEastAsia"/>
              </w:rPr>
              <w:t>iaomi</w:t>
            </w:r>
          </w:p>
        </w:tc>
        <w:tc>
          <w:tcPr>
            <w:tcW w:w="3969" w:type="dxa"/>
          </w:tcPr>
          <w:p w14:paraId="79AD2813" w14:textId="77777777" w:rsidR="003F3320" w:rsidRDefault="00DB064A">
            <w:pPr>
              <w:rPr>
                <w:rFonts w:eastAsiaTheme="minorEastAsia"/>
              </w:rPr>
            </w:pPr>
            <w:r>
              <w:rPr>
                <w:rFonts w:eastAsiaTheme="minorEastAsia" w:hint="eastAsia"/>
              </w:rPr>
              <w:t>A</w:t>
            </w:r>
            <w:r>
              <w:rPr>
                <w:rFonts w:eastAsiaTheme="minorEastAsia"/>
              </w:rPr>
              <w:t>gree</w:t>
            </w:r>
          </w:p>
        </w:tc>
        <w:tc>
          <w:tcPr>
            <w:tcW w:w="3397" w:type="dxa"/>
          </w:tcPr>
          <w:p w14:paraId="02E7599E" w14:textId="77777777" w:rsidR="003F3320" w:rsidRDefault="003F3320">
            <w:pPr>
              <w:rPr>
                <w:rFonts w:eastAsiaTheme="minorEastAsia"/>
              </w:rPr>
            </w:pPr>
          </w:p>
        </w:tc>
      </w:tr>
      <w:tr w:rsidR="003F3320" w14:paraId="492ADE70" w14:textId="77777777">
        <w:trPr>
          <w:trHeight w:val="350"/>
        </w:trPr>
        <w:tc>
          <w:tcPr>
            <w:tcW w:w="2263" w:type="dxa"/>
          </w:tcPr>
          <w:p w14:paraId="56D73CE1" w14:textId="77777777" w:rsidR="003F3320" w:rsidRDefault="00DB064A">
            <w:pPr>
              <w:rPr>
                <w:rFonts w:eastAsiaTheme="minorEastAsia"/>
              </w:rPr>
            </w:pPr>
            <w:r>
              <w:rPr>
                <w:rFonts w:cs="Arial" w:hint="eastAsia"/>
              </w:rPr>
              <w:t>CMCC</w:t>
            </w:r>
          </w:p>
        </w:tc>
        <w:tc>
          <w:tcPr>
            <w:tcW w:w="3969" w:type="dxa"/>
          </w:tcPr>
          <w:p w14:paraId="1A4765BE" w14:textId="77777777" w:rsidR="003F3320" w:rsidRDefault="00DB064A">
            <w:pPr>
              <w:rPr>
                <w:rFonts w:eastAsiaTheme="minorEastAsia"/>
              </w:rPr>
            </w:pPr>
            <w:r>
              <w:rPr>
                <w:rFonts w:hint="eastAsia"/>
              </w:rPr>
              <w:t xml:space="preserve">Agree  </w:t>
            </w:r>
          </w:p>
        </w:tc>
        <w:tc>
          <w:tcPr>
            <w:tcW w:w="3397" w:type="dxa"/>
          </w:tcPr>
          <w:p w14:paraId="4016E3B8" w14:textId="77777777" w:rsidR="003F3320" w:rsidRDefault="003F3320">
            <w:pPr>
              <w:rPr>
                <w:rFonts w:eastAsiaTheme="minorEastAsia"/>
              </w:rPr>
            </w:pPr>
          </w:p>
        </w:tc>
      </w:tr>
      <w:tr w:rsidR="003F3320" w14:paraId="0358B5BE" w14:textId="77777777">
        <w:trPr>
          <w:trHeight w:val="350"/>
        </w:trPr>
        <w:tc>
          <w:tcPr>
            <w:tcW w:w="2263" w:type="dxa"/>
          </w:tcPr>
          <w:p w14:paraId="0CA44B4D" w14:textId="77777777" w:rsidR="003F3320" w:rsidRDefault="00DB064A">
            <w:pPr>
              <w:rPr>
                <w:rFonts w:cs="Arial"/>
                <w:color w:val="000000" w:themeColor="text1"/>
              </w:rPr>
            </w:pPr>
            <w:r>
              <w:rPr>
                <w:rFonts w:eastAsiaTheme="minorEastAsia"/>
                <w:color w:val="000000" w:themeColor="text1"/>
                <w:lang w:val="en-US"/>
              </w:rPr>
              <w:t>ZTE</w:t>
            </w:r>
          </w:p>
        </w:tc>
        <w:tc>
          <w:tcPr>
            <w:tcW w:w="3969" w:type="dxa"/>
          </w:tcPr>
          <w:p w14:paraId="15E98FEF" w14:textId="77777777" w:rsidR="003F3320" w:rsidRDefault="00DB064A">
            <w:pPr>
              <w:rPr>
                <w:color w:val="000000" w:themeColor="text1"/>
              </w:rPr>
            </w:pPr>
            <w:r>
              <w:rPr>
                <w:rFonts w:eastAsiaTheme="minorEastAsia"/>
                <w:color w:val="000000" w:themeColor="text1"/>
                <w:lang w:val="en-US"/>
              </w:rPr>
              <w:t xml:space="preserve">Agree with Huawei. At the early stage of SI, RAN2 agreed to not evaluate the spatial domain measurement prediction in the FR1 scenario, but this does not mean spatial domain prediction is not applicable in FR1. </w:t>
            </w:r>
          </w:p>
        </w:tc>
        <w:tc>
          <w:tcPr>
            <w:tcW w:w="3397" w:type="dxa"/>
          </w:tcPr>
          <w:p w14:paraId="3C4377D3" w14:textId="77777777" w:rsidR="003F3320" w:rsidRDefault="003F3320">
            <w:pPr>
              <w:rPr>
                <w:rFonts w:eastAsiaTheme="minorEastAsia"/>
              </w:rPr>
            </w:pPr>
          </w:p>
        </w:tc>
      </w:tr>
      <w:tr w:rsidR="003F3320" w14:paraId="5192A781" w14:textId="77777777">
        <w:trPr>
          <w:trHeight w:val="350"/>
        </w:trPr>
        <w:tc>
          <w:tcPr>
            <w:tcW w:w="2263" w:type="dxa"/>
          </w:tcPr>
          <w:p w14:paraId="7D40F690" w14:textId="77777777" w:rsidR="003F3320" w:rsidRDefault="00DB064A">
            <w:pPr>
              <w:rPr>
                <w:rFonts w:eastAsiaTheme="minorEastAsia"/>
                <w:color w:val="000000" w:themeColor="text1"/>
                <w:lang w:val="en-US"/>
              </w:rPr>
            </w:pPr>
            <w:r>
              <w:rPr>
                <w:rFonts w:eastAsiaTheme="minorEastAsia"/>
              </w:rPr>
              <w:t>Nokia</w:t>
            </w:r>
          </w:p>
        </w:tc>
        <w:tc>
          <w:tcPr>
            <w:tcW w:w="3969" w:type="dxa"/>
          </w:tcPr>
          <w:p w14:paraId="403FE986" w14:textId="77777777" w:rsidR="003F3320" w:rsidRDefault="00DB064A">
            <w:pPr>
              <w:rPr>
                <w:rFonts w:eastAsiaTheme="minorEastAsia"/>
                <w:color w:val="000000" w:themeColor="text1"/>
                <w:lang w:val="en-US"/>
              </w:rPr>
            </w:pPr>
            <w:r>
              <w:rPr>
                <w:rFonts w:eastAsiaTheme="minorEastAsia"/>
              </w:rPr>
              <w:t>Agree</w:t>
            </w:r>
          </w:p>
        </w:tc>
        <w:tc>
          <w:tcPr>
            <w:tcW w:w="3397" w:type="dxa"/>
          </w:tcPr>
          <w:p w14:paraId="6EEE9337" w14:textId="77777777" w:rsidR="003F3320" w:rsidRDefault="00DB064A">
            <w:pPr>
              <w:rPr>
                <w:rFonts w:eastAsiaTheme="minorEastAsia"/>
              </w:rPr>
            </w:pPr>
            <w:r>
              <w:rPr>
                <w:rFonts w:eastAsiaTheme="minorEastAsia"/>
              </w:rPr>
              <w:t xml:space="preserve">Agree that the trade-off between reduction rate and accuracy should be evaluated. As an example, different reduction rate values can be considered, and companies can report the corresponding accuracies. </w:t>
            </w:r>
          </w:p>
        </w:tc>
      </w:tr>
      <w:tr w:rsidR="003F3320" w14:paraId="32F5DEEB" w14:textId="77777777">
        <w:trPr>
          <w:trHeight w:val="350"/>
        </w:trPr>
        <w:tc>
          <w:tcPr>
            <w:tcW w:w="2263" w:type="dxa"/>
          </w:tcPr>
          <w:p w14:paraId="0230E9E4" w14:textId="77777777" w:rsidR="003F3320" w:rsidRDefault="00DB064A">
            <w:pPr>
              <w:rPr>
                <w:rFonts w:eastAsiaTheme="minorEastAsia"/>
              </w:rPr>
            </w:pPr>
            <w:r>
              <w:rPr>
                <w:rFonts w:eastAsiaTheme="minorEastAsia" w:cs="Arial"/>
              </w:rPr>
              <w:t>Intel</w:t>
            </w:r>
          </w:p>
        </w:tc>
        <w:tc>
          <w:tcPr>
            <w:tcW w:w="3969" w:type="dxa"/>
          </w:tcPr>
          <w:p w14:paraId="29898421" w14:textId="77777777" w:rsidR="003F3320" w:rsidRDefault="00DB064A">
            <w:pPr>
              <w:rPr>
                <w:rFonts w:eastAsiaTheme="minorEastAsia"/>
              </w:rPr>
            </w:pPr>
            <w:r>
              <w:rPr>
                <w:rFonts w:eastAsiaTheme="minorEastAsia" w:cs="Arial"/>
              </w:rPr>
              <w:t>Agree</w:t>
            </w:r>
          </w:p>
        </w:tc>
        <w:tc>
          <w:tcPr>
            <w:tcW w:w="3397" w:type="dxa"/>
          </w:tcPr>
          <w:p w14:paraId="1B9EB797" w14:textId="77777777" w:rsidR="003F3320" w:rsidRDefault="003F3320">
            <w:pPr>
              <w:rPr>
                <w:rFonts w:eastAsiaTheme="minorEastAsia"/>
              </w:rPr>
            </w:pPr>
          </w:p>
        </w:tc>
      </w:tr>
      <w:tr w:rsidR="003F3320" w14:paraId="113CC2D9" w14:textId="77777777">
        <w:trPr>
          <w:trHeight w:val="350"/>
        </w:trPr>
        <w:tc>
          <w:tcPr>
            <w:tcW w:w="2263" w:type="dxa"/>
          </w:tcPr>
          <w:p w14:paraId="1D75A6A7" w14:textId="77777777" w:rsidR="003F3320" w:rsidRDefault="00DB064A">
            <w:pPr>
              <w:rPr>
                <w:rFonts w:eastAsiaTheme="minorEastAsia" w:cs="Arial"/>
              </w:rPr>
            </w:pPr>
            <w:r>
              <w:rPr>
                <w:rFonts w:eastAsiaTheme="minorEastAsia" w:cs="Arial"/>
              </w:rPr>
              <w:t>Interdigital</w:t>
            </w:r>
          </w:p>
        </w:tc>
        <w:tc>
          <w:tcPr>
            <w:tcW w:w="3969" w:type="dxa"/>
          </w:tcPr>
          <w:p w14:paraId="458720DF" w14:textId="77777777" w:rsidR="003F3320" w:rsidRDefault="00DB064A">
            <w:pPr>
              <w:rPr>
                <w:rFonts w:eastAsiaTheme="minorEastAsia" w:cs="Arial"/>
              </w:rPr>
            </w:pPr>
            <w:r>
              <w:rPr>
                <w:rFonts w:eastAsiaTheme="minorEastAsia" w:cs="Arial"/>
              </w:rPr>
              <w:t>Agree</w:t>
            </w:r>
          </w:p>
        </w:tc>
        <w:tc>
          <w:tcPr>
            <w:tcW w:w="3397" w:type="dxa"/>
          </w:tcPr>
          <w:p w14:paraId="6C04DA6F" w14:textId="77777777" w:rsidR="003F3320" w:rsidRDefault="003F3320">
            <w:pPr>
              <w:rPr>
                <w:rFonts w:eastAsiaTheme="minorEastAsia"/>
              </w:rPr>
            </w:pPr>
          </w:p>
        </w:tc>
      </w:tr>
      <w:tr w:rsidR="003F3320" w14:paraId="0FE5E709" w14:textId="77777777">
        <w:trPr>
          <w:trHeight w:val="350"/>
        </w:trPr>
        <w:tc>
          <w:tcPr>
            <w:tcW w:w="2263" w:type="dxa"/>
          </w:tcPr>
          <w:p w14:paraId="630BAF4F" w14:textId="77777777" w:rsidR="003F3320" w:rsidRDefault="00DB064A">
            <w:pPr>
              <w:rPr>
                <w:rFonts w:eastAsiaTheme="minorEastAsia"/>
              </w:rPr>
            </w:pPr>
            <w:r>
              <w:rPr>
                <w:rFonts w:eastAsiaTheme="minorEastAsia" w:hint="eastAsia"/>
              </w:rPr>
              <w:t>CATT</w:t>
            </w:r>
          </w:p>
        </w:tc>
        <w:tc>
          <w:tcPr>
            <w:tcW w:w="3969" w:type="dxa"/>
          </w:tcPr>
          <w:p w14:paraId="5251578B" w14:textId="77777777" w:rsidR="003F3320" w:rsidRDefault="00DB064A">
            <w:pPr>
              <w:rPr>
                <w:rFonts w:eastAsiaTheme="minorEastAsia"/>
              </w:rPr>
            </w:pPr>
            <w:r>
              <w:rPr>
                <w:rFonts w:eastAsiaTheme="minorEastAsia" w:hint="eastAsia"/>
              </w:rPr>
              <w:t xml:space="preserve">The </w:t>
            </w:r>
            <w:r>
              <w:rPr>
                <w:rFonts w:eastAsiaTheme="minorEastAsia"/>
              </w:rPr>
              <w:t>simulation</w:t>
            </w:r>
            <w:r>
              <w:rPr>
                <w:rFonts w:eastAsiaTheme="minorEastAsia" w:hint="eastAsia"/>
              </w:rPr>
              <w:t xml:space="preserve"> on </w:t>
            </w:r>
            <w:r>
              <w:rPr>
                <w:rFonts w:eastAsiaTheme="minorEastAsia"/>
              </w:rPr>
              <w:t>FR1</w:t>
            </w:r>
            <w:r>
              <w:rPr>
                <w:rFonts w:eastAsiaTheme="minorEastAsia" w:hint="eastAsia"/>
              </w:rPr>
              <w:t xml:space="preserve"> can also be considered. </w:t>
            </w:r>
          </w:p>
        </w:tc>
        <w:tc>
          <w:tcPr>
            <w:tcW w:w="3397" w:type="dxa"/>
          </w:tcPr>
          <w:p w14:paraId="15985447" w14:textId="77777777" w:rsidR="003F3320" w:rsidRDefault="003F3320">
            <w:pPr>
              <w:rPr>
                <w:rFonts w:eastAsiaTheme="minorEastAsia"/>
              </w:rPr>
            </w:pPr>
          </w:p>
        </w:tc>
      </w:tr>
      <w:tr w:rsidR="003F3320" w14:paraId="29F940F8" w14:textId="77777777">
        <w:trPr>
          <w:trHeight w:val="350"/>
        </w:trPr>
        <w:tc>
          <w:tcPr>
            <w:tcW w:w="2263" w:type="dxa"/>
          </w:tcPr>
          <w:p w14:paraId="01DD0370" w14:textId="77777777" w:rsidR="003F3320" w:rsidRDefault="00DB064A">
            <w:pPr>
              <w:rPr>
                <w:rFonts w:eastAsiaTheme="minorEastAsia"/>
              </w:rPr>
            </w:pPr>
            <w:proofErr w:type="spellStart"/>
            <w:r>
              <w:rPr>
                <w:rFonts w:eastAsiaTheme="minorEastAsia"/>
              </w:rPr>
              <w:t>Turkcell</w:t>
            </w:r>
            <w:proofErr w:type="spellEnd"/>
          </w:p>
        </w:tc>
        <w:tc>
          <w:tcPr>
            <w:tcW w:w="3969" w:type="dxa"/>
          </w:tcPr>
          <w:p w14:paraId="16D997E3" w14:textId="77777777" w:rsidR="003F3320" w:rsidRDefault="00DB064A">
            <w:pPr>
              <w:rPr>
                <w:rFonts w:eastAsiaTheme="minorEastAsia"/>
              </w:rPr>
            </w:pPr>
            <w:r>
              <w:rPr>
                <w:rFonts w:eastAsiaTheme="minorEastAsia"/>
              </w:rPr>
              <w:t>Agree</w:t>
            </w:r>
          </w:p>
        </w:tc>
        <w:tc>
          <w:tcPr>
            <w:tcW w:w="3397" w:type="dxa"/>
          </w:tcPr>
          <w:p w14:paraId="34A49BC9" w14:textId="77777777" w:rsidR="003F3320" w:rsidRDefault="003F3320">
            <w:pPr>
              <w:rPr>
                <w:rFonts w:eastAsiaTheme="minorEastAsia"/>
              </w:rPr>
            </w:pPr>
          </w:p>
        </w:tc>
      </w:tr>
      <w:tr w:rsidR="003F3320" w14:paraId="5874175C" w14:textId="77777777">
        <w:trPr>
          <w:trHeight w:val="350"/>
        </w:trPr>
        <w:tc>
          <w:tcPr>
            <w:tcW w:w="2263" w:type="dxa"/>
          </w:tcPr>
          <w:p w14:paraId="5A3E207E" w14:textId="77777777" w:rsidR="003F3320" w:rsidRDefault="00DB064A">
            <w:pPr>
              <w:rPr>
                <w:rFonts w:eastAsiaTheme="minorEastAsia"/>
              </w:rPr>
            </w:pPr>
            <w:r>
              <w:rPr>
                <w:rFonts w:eastAsiaTheme="minorEastAsia" w:hint="eastAsia"/>
              </w:rPr>
              <w:t>China Unicom</w:t>
            </w:r>
          </w:p>
        </w:tc>
        <w:tc>
          <w:tcPr>
            <w:tcW w:w="3969" w:type="dxa"/>
          </w:tcPr>
          <w:p w14:paraId="1C7156AB" w14:textId="77777777" w:rsidR="003F3320" w:rsidRDefault="00DB064A">
            <w:pPr>
              <w:rPr>
                <w:rFonts w:eastAsiaTheme="minorEastAsia"/>
              </w:rPr>
            </w:pPr>
            <w:r>
              <w:rPr>
                <w:rFonts w:eastAsiaTheme="minorEastAsia" w:hint="eastAsia"/>
              </w:rPr>
              <w:t>Agree for FR2, keep open for FR1.</w:t>
            </w:r>
          </w:p>
        </w:tc>
        <w:tc>
          <w:tcPr>
            <w:tcW w:w="3397" w:type="dxa"/>
          </w:tcPr>
          <w:p w14:paraId="4316B03E" w14:textId="77777777" w:rsidR="003F3320" w:rsidRDefault="003F3320">
            <w:pPr>
              <w:rPr>
                <w:rFonts w:eastAsiaTheme="minorEastAsia"/>
              </w:rPr>
            </w:pPr>
          </w:p>
        </w:tc>
      </w:tr>
      <w:tr w:rsidR="003F3320" w14:paraId="068EE042" w14:textId="77777777">
        <w:trPr>
          <w:trHeight w:val="350"/>
        </w:trPr>
        <w:tc>
          <w:tcPr>
            <w:tcW w:w="2263" w:type="dxa"/>
          </w:tcPr>
          <w:p w14:paraId="78B10048" w14:textId="77777777" w:rsidR="003F3320" w:rsidRDefault="00DB064A">
            <w:pPr>
              <w:rPr>
                <w:rFonts w:eastAsiaTheme="minorEastAsia"/>
              </w:rPr>
            </w:pPr>
            <w:r>
              <w:rPr>
                <w:rFonts w:eastAsiaTheme="minorEastAsia"/>
              </w:rPr>
              <w:t>Charter</w:t>
            </w:r>
          </w:p>
        </w:tc>
        <w:tc>
          <w:tcPr>
            <w:tcW w:w="3969" w:type="dxa"/>
          </w:tcPr>
          <w:p w14:paraId="3964BE85" w14:textId="77777777" w:rsidR="003F3320" w:rsidRDefault="00DB064A">
            <w:pPr>
              <w:rPr>
                <w:rFonts w:eastAsiaTheme="minorEastAsia"/>
              </w:rPr>
            </w:pPr>
            <w:r>
              <w:rPr>
                <w:rFonts w:eastAsiaTheme="minorEastAsia"/>
              </w:rPr>
              <w:t>Agree</w:t>
            </w:r>
          </w:p>
        </w:tc>
        <w:tc>
          <w:tcPr>
            <w:tcW w:w="3397" w:type="dxa"/>
          </w:tcPr>
          <w:p w14:paraId="68EDD19A" w14:textId="77777777" w:rsidR="003F3320" w:rsidRDefault="003F3320">
            <w:pPr>
              <w:rPr>
                <w:rFonts w:eastAsiaTheme="minorEastAsia"/>
              </w:rPr>
            </w:pPr>
          </w:p>
        </w:tc>
      </w:tr>
      <w:tr w:rsidR="009664BF" w14:paraId="230B800C" w14:textId="77777777" w:rsidTr="00324DDB">
        <w:trPr>
          <w:trHeight w:val="350"/>
        </w:trPr>
        <w:tc>
          <w:tcPr>
            <w:tcW w:w="2263" w:type="dxa"/>
          </w:tcPr>
          <w:p w14:paraId="019A997B" w14:textId="77777777" w:rsidR="009664BF" w:rsidRDefault="009664BF" w:rsidP="00324DDB">
            <w:pPr>
              <w:pBdr>
                <w:top w:val="nil"/>
                <w:left w:val="nil"/>
                <w:bottom w:val="nil"/>
                <w:right w:val="nil"/>
              </w:pBdr>
              <w:rPr>
                <w:rFonts w:eastAsiaTheme="minorEastAsia"/>
              </w:rPr>
            </w:pPr>
            <w:r>
              <w:rPr>
                <w:rFonts w:cs="Arial"/>
              </w:rPr>
              <w:t>Qualcomm</w:t>
            </w:r>
          </w:p>
        </w:tc>
        <w:tc>
          <w:tcPr>
            <w:tcW w:w="3969" w:type="dxa"/>
          </w:tcPr>
          <w:p w14:paraId="22FEA421" w14:textId="77777777" w:rsidR="009664BF" w:rsidRDefault="009664BF" w:rsidP="00324DDB">
            <w:pPr>
              <w:pBdr>
                <w:top w:val="nil"/>
                <w:left w:val="nil"/>
                <w:bottom w:val="nil"/>
                <w:right w:val="nil"/>
              </w:pBdr>
              <w:rPr>
                <w:rFonts w:cs="Arial"/>
              </w:rPr>
            </w:pPr>
            <w:r>
              <w:rPr>
                <w:rFonts w:cs="Arial"/>
              </w:rPr>
              <w:t xml:space="preserve">The methodology looks good and should be applicable for the FR1 intra-frequency case also. </w:t>
            </w:r>
          </w:p>
          <w:p w14:paraId="1DEB526B" w14:textId="77777777" w:rsidR="009664BF" w:rsidRDefault="009664BF" w:rsidP="00324DDB">
            <w:pPr>
              <w:pBdr>
                <w:top w:val="nil"/>
                <w:left w:val="nil"/>
                <w:bottom w:val="nil"/>
                <w:right w:val="nil"/>
              </w:pBdr>
              <w:rPr>
                <w:rFonts w:eastAsiaTheme="minorEastAsia"/>
              </w:rPr>
            </w:pPr>
            <w:r>
              <w:rPr>
                <w:rFonts w:cs="Arial"/>
              </w:rPr>
              <w:t xml:space="preserve">We agree that it should be left up to individual companies to determine the detailed skipping pattern. </w:t>
            </w:r>
          </w:p>
        </w:tc>
        <w:tc>
          <w:tcPr>
            <w:tcW w:w="3397" w:type="dxa"/>
          </w:tcPr>
          <w:p w14:paraId="67C59C56" w14:textId="77777777" w:rsidR="009664BF" w:rsidRDefault="009664BF" w:rsidP="00324DDB">
            <w:pPr>
              <w:rPr>
                <w:rFonts w:eastAsiaTheme="minorEastAsia"/>
              </w:rPr>
            </w:pPr>
          </w:p>
        </w:tc>
      </w:tr>
      <w:tr w:rsidR="009664BF" w14:paraId="6099A6A3" w14:textId="77777777">
        <w:trPr>
          <w:trHeight w:val="350"/>
        </w:trPr>
        <w:tc>
          <w:tcPr>
            <w:tcW w:w="2263" w:type="dxa"/>
          </w:tcPr>
          <w:p w14:paraId="44CF54A6" w14:textId="77777777" w:rsidR="009664BF" w:rsidRPr="009664BF" w:rsidRDefault="009664BF">
            <w:pPr>
              <w:rPr>
                <w:rFonts w:eastAsiaTheme="minorEastAsia"/>
              </w:rPr>
            </w:pPr>
          </w:p>
        </w:tc>
        <w:tc>
          <w:tcPr>
            <w:tcW w:w="3969" w:type="dxa"/>
          </w:tcPr>
          <w:p w14:paraId="60EF3201" w14:textId="77777777" w:rsidR="009664BF" w:rsidRDefault="009664BF">
            <w:pPr>
              <w:rPr>
                <w:rFonts w:eastAsiaTheme="minorEastAsia"/>
              </w:rPr>
            </w:pPr>
          </w:p>
        </w:tc>
        <w:tc>
          <w:tcPr>
            <w:tcW w:w="3397" w:type="dxa"/>
          </w:tcPr>
          <w:p w14:paraId="535E3810" w14:textId="77777777" w:rsidR="009664BF" w:rsidRDefault="009664BF">
            <w:pPr>
              <w:rPr>
                <w:rFonts w:eastAsiaTheme="minorEastAsia"/>
              </w:rPr>
            </w:pPr>
          </w:p>
        </w:tc>
      </w:tr>
    </w:tbl>
    <w:p w14:paraId="323DF940" w14:textId="5F12C10A" w:rsidR="003F3320" w:rsidRDefault="00DB064A">
      <w:pPr>
        <w:spacing w:beforeLines="50" w:before="120"/>
        <w:rPr>
          <w:ins w:id="609" w:author="OPPO-Zonda" w:date="2024-05-08T15:02:00Z"/>
        </w:rPr>
      </w:pPr>
      <w:ins w:id="610" w:author="OPPO-Zonda" w:date="2024-05-08T14:59:00Z">
        <w:r>
          <w:rPr>
            <w:rFonts w:hint="eastAsia"/>
          </w:rPr>
          <w:t>S</w:t>
        </w:r>
        <w:r>
          <w:t xml:space="preserve">ummary: </w:t>
        </w:r>
        <w:proofErr w:type="gramStart"/>
        <w:r>
          <w:t>all</w:t>
        </w:r>
      </w:ins>
      <w:ins w:id="611" w:author="OPPO-Zonda" w:date="2024-05-08T15:00:00Z">
        <w:r>
          <w:t>(</w:t>
        </w:r>
        <w:proofErr w:type="gramEnd"/>
        <w:r>
          <w:t>1</w:t>
        </w:r>
      </w:ins>
      <w:ins w:id="612" w:author="OPPO-Zonda" w:date="2024-05-10T15:15:00Z">
        <w:r w:rsidR="00A67CE3">
          <w:t>8</w:t>
        </w:r>
      </w:ins>
      <w:ins w:id="613" w:author="OPPO-Zonda" w:date="2024-05-08T15:00:00Z">
        <w:r>
          <w:t>)</w:t>
        </w:r>
      </w:ins>
      <w:ins w:id="614" w:author="OPPO-Zonda" w:date="2024-05-08T14:59:00Z">
        <w:r>
          <w:t xml:space="preserve"> companies</w:t>
        </w:r>
      </w:ins>
      <w:ins w:id="615" w:author="OPPO-Zonda" w:date="2024-05-08T15:00:00Z">
        <w:r>
          <w:t xml:space="preserve"> agree with recommended methodology. 2/1</w:t>
        </w:r>
      </w:ins>
      <w:ins w:id="616" w:author="OPPO-Zonda" w:date="2024-05-10T15:15:00Z">
        <w:r w:rsidR="00A67CE3">
          <w:t>8</w:t>
        </w:r>
      </w:ins>
      <w:ins w:id="617" w:author="OPPO-Zonda" w:date="2024-05-08T15:00:00Z">
        <w:r>
          <w:t xml:space="preserve">(Apple, Huawei) companies propose to align more than one measurement reduction rate </w:t>
        </w:r>
        <w:proofErr w:type="spellStart"/>
        <w:r>
          <w:t>wihle</w:t>
        </w:r>
        <w:proofErr w:type="spellEnd"/>
        <w:r>
          <w:t xml:space="preserve"> 1/1</w:t>
        </w:r>
      </w:ins>
      <w:ins w:id="618" w:author="OPPO-Zonda" w:date="2024-05-10T15:15:00Z">
        <w:r w:rsidR="00A67CE3">
          <w:t>8</w:t>
        </w:r>
      </w:ins>
      <w:ins w:id="619" w:author="OPPO-Zonda" w:date="2024-05-08T15:00:00Z">
        <w:r>
          <w:t xml:space="preserve">(vivo) </w:t>
        </w:r>
      </w:ins>
      <w:ins w:id="620" w:author="OPPO-Zonda" w:date="2024-05-08T15:01:00Z">
        <w:r>
          <w:t xml:space="preserve">think no such alignment is necessary. </w:t>
        </w:r>
      </w:ins>
      <w:ins w:id="621" w:author="OPPO-Zonda" w:date="2024-05-09T10:16:00Z">
        <w:r>
          <w:t>5</w:t>
        </w:r>
      </w:ins>
      <w:ins w:id="622" w:author="OPPO-Zonda" w:date="2024-05-08T15:01:00Z">
        <w:r>
          <w:t>/1</w:t>
        </w:r>
      </w:ins>
      <w:ins w:id="623" w:author="OPPO-Zonda" w:date="2024-05-10T15:15:00Z">
        <w:r w:rsidR="00A67CE3">
          <w:t>8</w:t>
        </w:r>
      </w:ins>
      <w:ins w:id="624" w:author="OPPO-Zonda" w:date="2024-05-08T15:01:00Z">
        <w:r>
          <w:t>(</w:t>
        </w:r>
        <w:proofErr w:type="spellStart"/>
        <w:r>
          <w:t>Mediatek</w:t>
        </w:r>
        <w:proofErr w:type="spellEnd"/>
        <w:r>
          <w:t xml:space="preserve">, Huawei, </w:t>
        </w:r>
        <w:proofErr w:type="spellStart"/>
        <w:proofErr w:type="gramStart"/>
        <w:r>
          <w:t>ZTE,CATT</w:t>
        </w:r>
      </w:ins>
      <w:proofErr w:type="gramEnd"/>
      <w:ins w:id="625" w:author="OPPO-Zonda" w:date="2024-05-09T10:16:00Z">
        <w:r>
          <w:t>,China</w:t>
        </w:r>
        <w:proofErr w:type="spellEnd"/>
        <w:r>
          <w:t xml:space="preserve"> Unicom</w:t>
        </w:r>
      </w:ins>
      <w:ins w:id="626" w:author="OPPO-Zonda" w:date="2024-05-08T15:01:00Z">
        <w:r>
          <w:t>) think we can focus</w:t>
        </w:r>
      </w:ins>
      <w:ins w:id="627" w:author="OPPO-Zonda" w:date="2024-05-08T15:02:00Z">
        <w:r>
          <w:t xml:space="preserve"> evaluation </w:t>
        </w:r>
        <w:proofErr w:type="spellStart"/>
        <w:r>
          <w:t>excercise</w:t>
        </w:r>
      </w:ins>
      <w:proofErr w:type="spellEnd"/>
      <w:ins w:id="628" w:author="OPPO-Zonda" w:date="2024-05-08T15:01:00Z">
        <w:r>
          <w:t xml:space="preserve"> on spatial domain prediction on FR2 to FR2 scenario</w:t>
        </w:r>
      </w:ins>
      <w:ins w:id="629" w:author="OPPO-Zonda" w:date="2024-05-08T15:02:00Z">
        <w:r>
          <w:t xml:space="preserve"> but it doesn’t mean spatial domain prediction is not applicable on FR1 to FR1 scenario. </w:t>
        </w:r>
      </w:ins>
    </w:p>
    <w:p w14:paraId="0E8FEBB6" w14:textId="77777777" w:rsidR="003F3320" w:rsidRDefault="00DB064A">
      <w:pPr>
        <w:spacing w:beforeLines="50" w:before="120"/>
        <w:rPr>
          <w:b/>
          <w:bCs/>
        </w:rPr>
      </w:pPr>
      <w:ins w:id="630" w:author="OPPO-Zonda" w:date="2024-05-08T15:02:00Z">
        <w:r>
          <w:rPr>
            <w:b/>
            <w:bCs/>
          </w:rPr>
          <w:t>Proposal 1</w:t>
        </w:r>
      </w:ins>
      <w:ins w:id="631" w:author="OPPO-Zonda" w:date="2024-05-09T12:17:00Z">
        <w:r>
          <w:rPr>
            <w:b/>
            <w:bCs/>
          </w:rPr>
          <w:t>5</w:t>
        </w:r>
      </w:ins>
      <w:ins w:id="632" w:author="OPPO-Zonda" w:date="2024-05-08T15:02:00Z">
        <w:r>
          <w:rPr>
            <w:b/>
            <w:bCs/>
          </w:rPr>
          <w:t xml:space="preserve">: </w:t>
        </w:r>
      </w:ins>
      <w:ins w:id="633" w:author="OPPO-Zonda" w:date="2024-05-08T21:17:00Z">
        <w:r>
          <w:rPr>
            <w:b/>
            <w:bCs/>
          </w:rPr>
          <w:t>M</w:t>
        </w:r>
      </w:ins>
      <w:ins w:id="634" w:author="OPPO-Zonda" w:date="2024-05-08T15:03:00Z">
        <w:r>
          <w:rPr>
            <w:b/>
            <w:bCs/>
          </w:rPr>
          <w:t xml:space="preserve">ethodology of </w:t>
        </w:r>
        <w:proofErr w:type="spellStart"/>
        <w:r>
          <w:rPr>
            <w:b/>
            <w:bCs/>
          </w:rPr>
          <w:t>Intra_F_C_S</w:t>
        </w:r>
        <w:proofErr w:type="spellEnd"/>
        <w:r>
          <w:rPr>
            <w:b/>
            <w:bCs/>
          </w:rPr>
          <w:t xml:space="preserve">: </w:t>
        </w:r>
      </w:ins>
      <w:ins w:id="635" w:author="OPPO-Zonda" w:date="2024-05-08T21:17:00Z">
        <w:r>
          <w:rPr>
            <w:b/>
            <w:bCs/>
          </w:rPr>
          <w:t>Intra-frequency i</w:t>
        </w:r>
      </w:ins>
      <w:ins w:id="636" w:author="OPPO-Zonda" w:date="2024-05-08T15:03:00Z">
        <w:r>
          <w:rPr>
            <w:b/>
            <w:bCs/>
          </w:rPr>
          <w:t xml:space="preserve">ntra-cell spatial domain prediction is done by measuring sub set of configured SSB as input to the model to predict L3 cell level measurements for every instance of the same cell. It is only </w:t>
        </w:r>
      </w:ins>
      <w:proofErr w:type="spellStart"/>
      <w:ins w:id="637" w:author="OPPO-Zonda" w:date="2024-05-08T15:04:00Z">
        <w:r>
          <w:rPr>
            <w:b/>
            <w:bCs/>
          </w:rPr>
          <w:t>evaluted</w:t>
        </w:r>
      </w:ins>
      <w:proofErr w:type="spellEnd"/>
      <w:ins w:id="638" w:author="OPPO-Zonda" w:date="2024-05-08T15:03:00Z">
        <w:r>
          <w:rPr>
            <w:b/>
            <w:bCs/>
          </w:rPr>
          <w:t xml:space="preserve"> for FR2 intra-frequency scenario and RRM sub case 1 and 3. </w:t>
        </w:r>
      </w:ins>
      <w:ins w:id="639" w:author="OPPO-Zonda" w:date="2024-05-08T15:04:00Z">
        <w:r>
          <w:rPr>
            <w:b/>
            <w:bCs/>
          </w:rPr>
          <w:t>Several</w:t>
        </w:r>
      </w:ins>
      <w:ins w:id="640" w:author="OPPO-Zonda" w:date="2024-05-08T15:03:00Z">
        <w:r>
          <w:rPr>
            <w:b/>
            <w:bCs/>
          </w:rPr>
          <w:t xml:space="preserve"> measurement reduction rate</w:t>
        </w:r>
      </w:ins>
      <w:ins w:id="641" w:author="OPPO-Zonda" w:date="2024-05-08T15:04:00Z">
        <w:r>
          <w:rPr>
            <w:b/>
            <w:bCs/>
          </w:rPr>
          <w:t>s</w:t>
        </w:r>
      </w:ins>
      <w:ins w:id="642" w:author="OPPO-Zonda" w:date="2024-05-08T15:03:00Z">
        <w:r>
          <w:rPr>
            <w:b/>
            <w:bCs/>
          </w:rPr>
          <w:t xml:space="preserve"> should be aligned among company without defining detail pattern. The detail rate value</w:t>
        </w:r>
      </w:ins>
      <w:ins w:id="643" w:author="OPPO-Zonda" w:date="2024-05-08T15:04:00Z">
        <w:r>
          <w:rPr>
            <w:b/>
            <w:bCs/>
          </w:rPr>
          <w:t>s</w:t>
        </w:r>
      </w:ins>
      <w:ins w:id="644" w:author="OPPO-Zonda" w:date="2024-05-08T15:03:00Z">
        <w:r>
          <w:rPr>
            <w:b/>
            <w:bCs/>
          </w:rPr>
          <w:t xml:space="preserve"> </w:t>
        </w:r>
      </w:ins>
      <w:ins w:id="645" w:author="OPPO-Zonda" w:date="2024-05-08T15:04:00Z">
        <w:r>
          <w:rPr>
            <w:b/>
            <w:bCs/>
          </w:rPr>
          <w:t>are</w:t>
        </w:r>
      </w:ins>
      <w:ins w:id="646" w:author="OPPO-Zonda" w:date="2024-05-08T15:03:00Z">
        <w:r>
          <w:rPr>
            <w:b/>
            <w:bCs/>
          </w:rPr>
          <w:t xml:space="preserve"> FFS</w:t>
        </w:r>
      </w:ins>
      <w:ins w:id="647" w:author="OPPO-Zonda" w:date="2024-05-08T15:04:00Z">
        <w:r>
          <w:rPr>
            <w:b/>
            <w:bCs/>
          </w:rPr>
          <w:t>.</w:t>
        </w:r>
      </w:ins>
    </w:p>
    <w:p w14:paraId="42526854" w14:textId="77777777" w:rsidR="003F3320" w:rsidRDefault="00DB064A">
      <w:pPr>
        <w:spacing w:beforeLines="50" w:before="120"/>
      </w:pPr>
      <w:r>
        <w:t xml:space="preserve">For </w:t>
      </w:r>
      <w:proofErr w:type="spellStart"/>
      <w:r>
        <w:t>Intra_F_Inter_C</w:t>
      </w:r>
      <w:proofErr w:type="spellEnd"/>
      <w:r>
        <w:t xml:space="preserve"> and </w:t>
      </w:r>
      <w:proofErr w:type="spellStart"/>
      <w:r>
        <w:t>Inter_F_C</w:t>
      </w:r>
      <w:proofErr w:type="spellEnd"/>
      <w:r>
        <w:t xml:space="preserve">, one relevant agreement is “We will consider intra-frequency intra and </w:t>
      </w:r>
      <w:r>
        <w:rPr>
          <w:highlight w:val="yellow"/>
        </w:rPr>
        <w:t>inter-cell spatial domain measurement predictions</w:t>
      </w:r>
      <w:r>
        <w:t xml:space="preserve">, for beam and cell level measurements”. If spatial domain measurement prediction is also applicable for inter-cell case, it basically means UE predict measurement of another cell (let’s say cell B) by measuring only </w:t>
      </w:r>
      <w:r>
        <w:rPr>
          <w:b/>
        </w:rPr>
        <w:t>partial SSB</w:t>
      </w:r>
      <w:r>
        <w:t xml:space="preserve"> of the one cell (let’s say cell A). The intention of inter-cell prediction is to save measurement overhead of another cell. If it could be done the measurement reduction rate is 50% technically which is already plausible. Further reduction in cell A could make the prediction performance much worse. During offline discussion with proponent rapporteur’s view is confirmed. </w:t>
      </w:r>
      <w:proofErr w:type="gramStart"/>
      <w:r>
        <w:t>So</w:t>
      </w:r>
      <w:proofErr w:type="gramEnd"/>
      <w:r>
        <w:t xml:space="preserve"> for both </w:t>
      </w:r>
      <w:proofErr w:type="spellStart"/>
      <w:r>
        <w:t>Intra_F_Inter_C</w:t>
      </w:r>
      <w:proofErr w:type="spellEnd"/>
      <w:r>
        <w:t xml:space="preserve"> and </w:t>
      </w:r>
      <w:proofErr w:type="spellStart"/>
      <w:r>
        <w:t>Inter_F_C</w:t>
      </w:r>
      <w:proofErr w:type="spellEnd"/>
      <w:r>
        <w:t>, the measurement of cell A should not be reduced in both temporal and spatial domain.</w:t>
      </w:r>
    </w:p>
    <w:p w14:paraId="6E7935BB" w14:textId="77777777" w:rsidR="003F3320" w:rsidRDefault="00DB064A">
      <w:pPr>
        <w:spacing w:beforeLines="50" w:before="120"/>
        <w:jc w:val="center"/>
      </w:pPr>
      <w:r>
        <w:object w:dxaOrig="7233" w:dyaOrig="1741" w14:anchorId="2F231FCE">
          <v:shape id="_x0000_i1029" type="#_x0000_t75" style="width:361.7pt;height:87pt" o:ole="">
            <v:imagedata r:id="rId28" o:title="oleimage"/>
          </v:shape>
          <o:OLEObject Type="Embed" ProgID="Package" ShapeID="_x0000_i1029" DrawAspect="Icon" ObjectID="_1776869913" r:id="rId29"/>
        </w:object>
      </w:r>
    </w:p>
    <w:p w14:paraId="064DEA5D" w14:textId="77777777" w:rsidR="003F3320" w:rsidRDefault="00DB064A">
      <w:pPr>
        <w:spacing w:beforeLines="50" w:before="120"/>
        <w:jc w:val="center"/>
      </w:pPr>
      <w:r>
        <w:rPr>
          <w:rFonts w:hint="eastAsia"/>
        </w:rPr>
        <w:t>F</w:t>
      </w:r>
      <w:r>
        <w:t>igure 2.2.2-7 inter-cell prediction</w:t>
      </w:r>
    </w:p>
    <w:p w14:paraId="7624A329" w14:textId="77777777" w:rsidR="003F3320" w:rsidRDefault="00DB064A">
      <w:pPr>
        <w:spacing w:beforeLines="50" w:before="120"/>
        <w:rPr>
          <w:b/>
        </w:rPr>
      </w:pPr>
      <w:r>
        <w:rPr>
          <w:rFonts w:hint="eastAsia"/>
          <w:b/>
        </w:rPr>
        <w:t>Q</w:t>
      </w:r>
      <w:r>
        <w:rPr>
          <w:b/>
        </w:rPr>
        <w:t xml:space="preserve">uestion 2.2.2-7: For both </w:t>
      </w:r>
      <w:proofErr w:type="spellStart"/>
      <w:r>
        <w:rPr>
          <w:b/>
        </w:rPr>
        <w:t>Intra_F_Inter_C</w:t>
      </w:r>
      <w:proofErr w:type="spellEnd"/>
      <w:r>
        <w:rPr>
          <w:b/>
        </w:rPr>
        <w:t xml:space="preserve"> and </w:t>
      </w:r>
      <w:proofErr w:type="spellStart"/>
      <w:r>
        <w:rPr>
          <w:b/>
        </w:rPr>
        <w:t>Inter_F_C</w:t>
      </w:r>
      <w:proofErr w:type="spellEnd"/>
      <w:r>
        <w:rPr>
          <w:b/>
        </w:rPr>
        <w:t>, do you agree that the measurement on source cell (cell A in the example) should not be reduced in both temporal and spatial domain? If no, please clarify which domain(s) can be reduced and why.</w:t>
      </w:r>
    </w:p>
    <w:tbl>
      <w:tblPr>
        <w:tblStyle w:val="af0"/>
        <w:tblW w:w="0" w:type="auto"/>
        <w:tblLook w:val="04A0" w:firstRow="1" w:lastRow="0" w:firstColumn="1" w:lastColumn="0" w:noHBand="0" w:noVBand="1"/>
      </w:tblPr>
      <w:tblGrid>
        <w:gridCol w:w="2263"/>
        <w:gridCol w:w="2268"/>
        <w:gridCol w:w="5098"/>
      </w:tblGrid>
      <w:tr w:rsidR="003F3320" w14:paraId="079554B9" w14:textId="77777777">
        <w:tc>
          <w:tcPr>
            <w:tcW w:w="2263" w:type="dxa"/>
          </w:tcPr>
          <w:p w14:paraId="769450A1"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32E630B1" w14:textId="77777777" w:rsidR="003F3320" w:rsidRDefault="00DB064A">
            <w:pPr>
              <w:jc w:val="center"/>
              <w:rPr>
                <w:rFonts w:eastAsiaTheme="minorEastAsia"/>
              </w:rPr>
            </w:pPr>
            <w:r>
              <w:rPr>
                <w:rFonts w:eastAsiaTheme="minorEastAsia"/>
              </w:rPr>
              <w:t>Position: yes or no</w:t>
            </w:r>
          </w:p>
        </w:tc>
        <w:tc>
          <w:tcPr>
            <w:tcW w:w="5098" w:type="dxa"/>
          </w:tcPr>
          <w:p w14:paraId="43E6C80C"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4C38DC70" w14:textId="77777777">
        <w:tc>
          <w:tcPr>
            <w:tcW w:w="2263" w:type="dxa"/>
          </w:tcPr>
          <w:p w14:paraId="06DFE0F4" w14:textId="77777777" w:rsidR="003F3320" w:rsidRDefault="00DB064A">
            <w:pPr>
              <w:rPr>
                <w:rFonts w:eastAsiaTheme="minorEastAsia"/>
              </w:rPr>
            </w:pPr>
            <w:r>
              <w:rPr>
                <w:rFonts w:eastAsiaTheme="minorEastAsia" w:hint="eastAsia"/>
              </w:rPr>
              <w:t>NTT DOCOMO</w:t>
            </w:r>
          </w:p>
        </w:tc>
        <w:tc>
          <w:tcPr>
            <w:tcW w:w="2268" w:type="dxa"/>
          </w:tcPr>
          <w:p w14:paraId="55C59667" w14:textId="77777777" w:rsidR="003F3320" w:rsidRDefault="00DB064A">
            <w:pPr>
              <w:rPr>
                <w:rFonts w:eastAsiaTheme="minorEastAsia"/>
              </w:rPr>
            </w:pPr>
            <w:r>
              <w:rPr>
                <w:rFonts w:eastAsiaTheme="minorEastAsia" w:hint="eastAsia"/>
              </w:rPr>
              <w:t>Yes</w:t>
            </w:r>
          </w:p>
        </w:tc>
        <w:tc>
          <w:tcPr>
            <w:tcW w:w="5098" w:type="dxa"/>
          </w:tcPr>
          <w:p w14:paraId="1827DC3D" w14:textId="77777777" w:rsidR="003F3320" w:rsidRDefault="00DB064A">
            <w:pPr>
              <w:rPr>
                <w:rFonts w:eastAsiaTheme="minorEastAsia"/>
              </w:rPr>
            </w:pPr>
            <w:r>
              <w:rPr>
                <w:rFonts w:eastAsiaTheme="minorEastAsia" w:hint="eastAsia"/>
              </w:rPr>
              <w:t xml:space="preserve">At least for </w:t>
            </w:r>
            <w:r>
              <w:rPr>
                <w:rFonts w:eastAsiaTheme="minorEastAsia"/>
              </w:rPr>
              <w:t>the baseline case,</w:t>
            </w:r>
            <w:r>
              <w:rPr>
                <w:rFonts w:eastAsiaTheme="minorEastAsia" w:hint="eastAsia"/>
              </w:rPr>
              <w:t xml:space="preserve"> we start from the non-reduced measurements. Measurement reduction on the source cell can be further studied.</w:t>
            </w:r>
          </w:p>
        </w:tc>
      </w:tr>
      <w:tr w:rsidR="003F3320" w14:paraId="513912E9" w14:textId="77777777">
        <w:trPr>
          <w:trHeight w:val="350"/>
        </w:trPr>
        <w:tc>
          <w:tcPr>
            <w:tcW w:w="2263" w:type="dxa"/>
          </w:tcPr>
          <w:p w14:paraId="3C6D8B15" w14:textId="77777777" w:rsidR="003F3320" w:rsidRDefault="00DB064A">
            <w:pPr>
              <w:rPr>
                <w:rFonts w:eastAsiaTheme="minorEastAsia"/>
              </w:rPr>
            </w:pPr>
            <w:r>
              <w:rPr>
                <w:rFonts w:eastAsiaTheme="minorEastAsia"/>
              </w:rPr>
              <w:t>OPPO</w:t>
            </w:r>
          </w:p>
        </w:tc>
        <w:tc>
          <w:tcPr>
            <w:tcW w:w="2268" w:type="dxa"/>
          </w:tcPr>
          <w:p w14:paraId="517D68AA" w14:textId="77777777" w:rsidR="003F3320" w:rsidRDefault="00DB064A">
            <w:pPr>
              <w:rPr>
                <w:rFonts w:eastAsiaTheme="minorEastAsia"/>
              </w:rPr>
            </w:pPr>
            <w:r>
              <w:rPr>
                <w:rFonts w:eastAsiaTheme="minorEastAsia"/>
              </w:rPr>
              <w:t>Yes</w:t>
            </w:r>
          </w:p>
        </w:tc>
        <w:tc>
          <w:tcPr>
            <w:tcW w:w="5098" w:type="dxa"/>
          </w:tcPr>
          <w:p w14:paraId="532518E6" w14:textId="77777777" w:rsidR="003F3320" w:rsidRDefault="003F3320">
            <w:pPr>
              <w:rPr>
                <w:rFonts w:eastAsiaTheme="minorEastAsia"/>
              </w:rPr>
            </w:pPr>
          </w:p>
        </w:tc>
      </w:tr>
      <w:tr w:rsidR="003F3320" w14:paraId="03977505" w14:textId="77777777">
        <w:trPr>
          <w:trHeight w:val="350"/>
        </w:trPr>
        <w:tc>
          <w:tcPr>
            <w:tcW w:w="2263" w:type="dxa"/>
          </w:tcPr>
          <w:p w14:paraId="159748F1" w14:textId="77777777" w:rsidR="003F3320" w:rsidRDefault="00DB064A">
            <w:pPr>
              <w:rPr>
                <w:rFonts w:eastAsiaTheme="minorEastAsia"/>
              </w:rPr>
            </w:pPr>
            <w:r>
              <w:rPr>
                <w:rFonts w:eastAsiaTheme="minorEastAsia"/>
              </w:rPr>
              <w:t>Apple</w:t>
            </w:r>
          </w:p>
        </w:tc>
        <w:tc>
          <w:tcPr>
            <w:tcW w:w="2268" w:type="dxa"/>
          </w:tcPr>
          <w:p w14:paraId="67D60649" w14:textId="77777777" w:rsidR="003F3320" w:rsidRDefault="00DB064A">
            <w:pPr>
              <w:rPr>
                <w:rFonts w:eastAsiaTheme="minorEastAsia"/>
              </w:rPr>
            </w:pPr>
            <w:r>
              <w:rPr>
                <w:rFonts w:eastAsiaTheme="minorEastAsia"/>
              </w:rPr>
              <w:t>Yes</w:t>
            </w:r>
          </w:p>
        </w:tc>
        <w:tc>
          <w:tcPr>
            <w:tcW w:w="5098" w:type="dxa"/>
          </w:tcPr>
          <w:p w14:paraId="18BC1C54" w14:textId="77777777" w:rsidR="003F3320" w:rsidRDefault="003F3320">
            <w:pPr>
              <w:rPr>
                <w:rFonts w:eastAsiaTheme="minorEastAsia"/>
              </w:rPr>
            </w:pPr>
          </w:p>
        </w:tc>
      </w:tr>
      <w:tr w:rsidR="003F3320" w14:paraId="3809E545" w14:textId="77777777">
        <w:trPr>
          <w:trHeight w:val="350"/>
        </w:trPr>
        <w:tc>
          <w:tcPr>
            <w:tcW w:w="2263" w:type="dxa"/>
          </w:tcPr>
          <w:p w14:paraId="647104A0"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5ECB56B9" w14:textId="77777777" w:rsidR="003F3320" w:rsidRDefault="00DB064A">
            <w:pPr>
              <w:rPr>
                <w:rFonts w:eastAsiaTheme="minorEastAsia"/>
              </w:rPr>
            </w:pPr>
            <w:r>
              <w:rPr>
                <w:rFonts w:eastAsiaTheme="minorEastAsia"/>
              </w:rPr>
              <w:t>Yes</w:t>
            </w:r>
          </w:p>
        </w:tc>
        <w:tc>
          <w:tcPr>
            <w:tcW w:w="5098" w:type="dxa"/>
          </w:tcPr>
          <w:p w14:paraId="39CAE6ED" w14:textId="77777777" w:rsidR="003F3320" w:rsidRDefault="00DB064A">
            <w:pPr>
              <w:rPr>
                <w:rFonts w:eastAsiaTheme="minorEastAsia"/>
              </w:rPr>
            </w:pPr>
            <w:r>
              <w:rPr>
                <w:rFonts w:eastAsiaTheme="minorEastAsia"/>
              </w:rPr>
              <w:t xml:space="preserve">Agree with Docomo. </w:t>
            </w:r>
          </w:p>
        </w:tc>
      </w:tr>
      <w:tr w:rsidR="003F3320" w14:paraId="06709DCC" w14:textId="77777777">
        <w:trPr>
          <w:trHeight w:val="350"/>
        </w:trPr>
        <w:tc>
          <w:tcPr>
            <w:tcW w:w="2263" w:type="dxa"/>
          </w:tcPr>
          <w:p w14:paraId="6EAD535E"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0A642C0C" w14:textId="77777777" w:rsidR="003F3320" w:rsidRDefault="00DB064A">
            <w:pPr>
              <w:rPr>
                <w:rFonts w:eastAsiaTheme="minorEastAsia"/>
              </w:rPr>
            </w:pPr>
            <w:r>
              <w:rPr>
                <w:rFonts w:eastAsiaTheme="minorEastAsia"/>
              </w:rPr>
              <w:t>Yes</w:t>
            </w:r>
          </w:p>
        </w:tc>
        <w:tc>
          <w:tcPr>
            <w:tcW w:w="5098" w:type="dxa"/>
          </w:tcPr>
          <w:p w14:paraId="3FFA753E" w14:textId="77777777" w:rsidR="003F3320" w:rsidRDefault="003F3320">
            <w:pPr>
              <w:rPr>
                <w:rFonts w:eastAsiaTheme="minorEastAsia"/>
              </w:rPr>
            </w:pPr>
          </w:p>
        </w:tc>
      </w:tr>
      <w:tr w:rsidR="003F3320" w14:paraId="297EC25B" w14:textId="77777777">
        <w:trPr>
          <w:trHeight w:val="350"/>
        </w:trPr>
        <w:tc>
          <w:tcPr>
            <w:tcW w:w="2263" w:type="dxa"/>
          </w:tcPr>
          <w:p w14:paraId="29625F85" w14:textId="77777777" w:rsidR="003F3320" w:rsidRDefault="00DB064A">
            <w:pPr>
              <w:rPr>
                <w:rFonts w:eastAsiaTheme="minorEastAsia"/>
              </w:rPr>
            </w:pPr>
            <w:r>
              <w:rPr>
                <w:rFonts w:eastAsia="Malgun Gothic" w:hint="eastAsia"/>
                <w:lang w:eastAsia="ko-KR"/>
              </w:rPr>
              <w:t>Samsung</w:t>
            </w:r>
          </w:p>
        </w:tc>
        <w:tc>
          <w:tcPr>
            <w:tcW w:w="2268" w:type="dxa"/>
          </w:tcPr>
          <w:p w14:paraId="3DF744F0" w14:textId="77777777" w:rsidR="003F3320" w:rsidRDefault="00DB064A">
            <w:pPr>
              <w:rPr>
                <w:rFonts w:eastAsiaTheme="minorEastAsia"/>
              </w:rPr>
            </w:pPr>
            <w:r>
              <w:rPr>
                <w:rFonts w:eastAsia="Malgun Gothic" w:hint="eastAsia"/>
                <w:lang w:eastAsia="ko-KR"/>
              </w:rPr>
              <w:t>Yes</w:t>
            </w:r>
          </w:p>
        </w:tc>
        <w:tc>
          <w:tcPr>
            <w:tcW w:w="5098" w:type="dxa"/>
          </w:tcPr>
          <w:p w14:paraId="521C79F0" w14:textId="77777777" w:rsidR="003F3320" w:rsidRDefault="00DB064A">
            <w:pPr>
              <w:rPr>
                <w:rFonts w:eastAsiaTheme="minorEastAsia"/>
              </w:rPr>
            </w:pPr>
            <w:r>
              <w:rPr>
                <w:rFonts w:eastAsia="Malgun Gothic"/>
                <w:lang w:eastAsia="ko-KR"/>
              </w:rPr>
              <w:t>Fine to start with a simple assumption</w:t>
            </w:r>
          </w:p>
        </w:tc>
      </w:tr>
      <w:tr w:rsidR="003F3320" w14:paraId="2A179255" w14:textId="77777777">
        <w:trPr>
          <w:trHeight w:val="350"/>
        </w:trPr>
        <w:tc>
          <w:tcPr>
            <w:tcW w:w="2263" w:type="dxa"/>
          </w:tcPr>
          <w:p w14:paraId="7EF2F28C" w14:textId="77777777" w:rsidR="003F3320" w:rsidRDefault="00DB064A">
            <w:pPr>
              <w:rPr>
                <w:rFonts w:eastAsiaTheme="minorEastAsia"/>
              </w:rPr>
            </w:pPr>
            <w:r>
              <w:rPr>
                <w:rFonts w:eastAsiaTheme="minorEastAsia" w:hint="eastAsia"/>
              </w:rPr>
              <w:t>v</w:t>
            </w:r>
            <w:r>
              <w:rPr>
                <w:rFonts w:eastAsiaTheme="minorEastAsia"/>
              </w:rPr>
              <w:t>ivo</w:t>
            </w:r>
          </w:p>
        </w:tc>
        <w:tc>
          <w:tcPr>
            <w:tcW w:w="2268" w:type="dxa"/>
          </w:tcPr>
          <w:p w14:paraId="494FEEBA"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1A8637CE" w14:textId="77777777" w:rsidR="003F3320" w:rsidRDefault="00DB064A">
            <w:pPr>
              <w:rPr>
                <w:rFonts w:eastAsia="Malgun Gothic"/>
                <w:lang w:eastAsia="ko-KR"/>
              </w:rPr>
            </w:pPr>
            <w:r>
              <w:rPr>
                <w:rFonts w:eastAsiaTheme="minorEastAsia" w:hint="eastAsia"/>
              </w:rPr>
              <w:t>I</w:t>
            </w:r>
            <w:r>
              <w:rPr>
                <w:rFonts w:eastAsiaTheme="minorEastAsia"/>
              </w:rPr>
              <w:t>t will be difficult to reduce measurements of both source cell and neighbour cell(s) at the same time, so we should first focus on neighbour cell(s) measurement prediction with full source cell measurement results.</w:t>
            </w:r>
          </w:p>
        </w:tc>
      </w:tr>
      <w:tr w:rsidR="003F3320" w14:paraId="05823ABD" w14:textId="77777777">
        <w:trPr>
          <w:trHeight w:val="350"/>
        </w:trPr>
        <w:tc>
          <w:tcPr>
            <w:tcW w:w="2263" w:type="dxa"/>
          </w:tcPr>
          <w:p w14:paraId="65559F11" w14:textId="77777777" w:rsidR="003F3320" w:rsidRDefault="00DB064A">
            <w:pPr>
              <w:rPr>
                <w:rFonts w:eastAsiaTheme="minorEastAsia"/>
              </w:rPr>
            </w:pPr>
            <w:r>
              <w:rPr>
                <w:rFonts w:eastAsiaTheme="minorEastAsia"/>
              </w:rPr>
              <w:t>Ericsson</w:t>
            </w:r>
          </w:p>
        </w:tc>
        <w:tc>
          <w:tcPr>
            <w:tcW w:w="2268" w:type="dxa"/>
          </w:tcPr>
          <w:p w14:paraId="20C4475D" w14:textId="77777777" w:rsidR="003F3320" w:rsidRDefault="00DB064A">
            <w:pPr>
              <w:rPr>
                <w:rFonts w:eastAsiaTheme="minorEastAsia"/>
              </w:rPr>
            </w:pPr>
            <w:r>
              <w:rPr>
                <w:rFonts w:eastAsiaTheme="minorEastAsia"/>
              </w:rPr>
              <w:t>Yes</w:t>
            </w:r>
          </w:p>
        </w:tc>
        <w:tc>
          <w:tcPr>
            <w:tcW w:w="5098" w:type="dxa"/>
          </w:tcPr>
          <w:p w14:paraId="24F27BC0" w14:textId="77777777" w:rsidR="003F3320" w:rsidRDefault="00DB064A">
            <w:pPr>
              <w:rPr>
                <w:rFonts w:eastAsiaTheme="minorEastAsia"/>
              </w:rPr>
            </w:pPr>
            <w:r>
              <w:rPr>
                <w:rFonts w:eastAsiaTheme="minorEastAsia"/>
              </w:rPr>
              <w:t>We think it is not needed to reduce furtherly measurements on source cell.</w:t>
            </w:r>
          </w:p>
        </w:tc>
      </w:tr>
      <w:tr w:rsidR="003F3320" w14:paraId="77364830" w14:textId="77777777">
        <w:trPr>
          <w:trHeight w:val="350"/>
        </w:trPr>
        <w:tc>
          <w:tcPr>
            <w:tcW w:w="2263" w:type="dxa"/>
          </w:tcPr>
          <w:p w14:paraId="70140ACC"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4BEF1F68" w14:textId="77777777" w:rsidR="003F3320" w:rsidRDefault="00DB064A">
            <w:pPr>
              <w:rPr>
                <w:rFonts w:eastAsiaTheme="minorEastAsia"/>
              </w:rPr>
            </w:pPr>
            <w:r>
              <w:rPr>
                <w:rFonts w:eastAsiaTheme="minorEastAsia"/>
              </w:rPr>
              <w:t>Yes</w:t>
            </w:r>
          </w:p>
        </w:tc>
        <w:tc>
          <w:tcPr>
            <w:tcW w:w="5098" w:type="dxa"/>
          </w:tcPr>
          <w:p w14:paraId="2F94B6D1" w14:textId="77777777" w:rsidR="003F3320" w:rsidRDefault="00DB064A">
            <w:pPr>
              <w:rPr>
                <w:rFonts w:eastAsiaTheme="minorEastAsia"/>
              </w:rPr>
            </w:pPr>
            <w:r>
              <w:rPr>
                <w:rFonts w:eastAsiaTheme="minorEastAsia"/>
              </w:rPr>
              <w:t>Agree this can be baseline. But we can further study whether further measurement reduction can be done in next step.</w:t>
            </w:r>
          </w:p>
        </w:tc>
      </w:tr>
      <w:tr w:rsidR="003F3320" w14:paraId="28EC02BA" w14:textId="77777777">
        <w:trPr>
          <w:trHeight w:val="350"/>
        </w:trPr>
        <w:tc>
          <w:tcPr>
            <w:tcW w:w="2263" w:type="dxa"/>
          </w:tcPr>
          <w:p w14:paraId="787C5896" w14:textId="77777777" w:rsidR="003F3320" w:rsidRDefault="00DB064A">
            <w:pPr>
              <w:rPr>
                <w:rFonts w:eastAsiaTheme="minorEastAsia"/>
              </w:rPr>
            </w:pPr>
            <w:r>
              <w:rPr>
                <w:rFonts w:eastAsiaTheme="minorEastAsia" w:hint="eastAsia"/>
              </w:rPr>
              <w:t>CMCC</w:t>
            </w:r>
          </w:p>
        </w:tc>
        <w:tc>
          <w:tcPr>
            <w:tcW w:w="2268" w:type="dxa"/>
          </w:tcPr>
          <w:p w14:paraId="555F7C22" w14:textId="77777777" w:rsidR="003F3320" w:rsidRDefault="00DB064A">
            <w:pPr>
              <w:rPr>
                <w:rFonts w:eastAsiaTheme="minorEastAsia"/>
              </w:rPr>
            </w:pPr>
            <w:r>
              <w:rPr>
                <w:rFonts w:eastAsiaTheme="minorEastAsia" w:hint="eastAsia"/>
              </w:rPr>
              <w:t>Yes</w:t>
            </w:r>
          </w:p>
        </w:tc>
        <w:tc>
          <w:tcPr>
            <w:tcW w:w="5098" w:type="dxa"/>
          </w:tcPr>
          <w:p w14:paraId="4B2A181E" w14:textId="77777777" w:rsidR="003F3320" w:rsidRDefault="00DB064A">
            <w:pPr>
              <w:rPr>
                <w:rFonts w:eastAsiaTheme="minorEastAsia"/>
              </w:rPr>
            </w:pPr>
            <w:r>
              <w:rPr>
                <w:rFonts w:eastAsiaTheme="minorEastAsia" w:hint="eastAsia"/>
              </w:rPr>
              <w:t>Same view with NTT DOCOMO</w:t>
            </w:r>
          </w:p>
        </w:tc>
      </w:tr>
      <w:tr w:rsidR="003F3320" w14:paraId="5A6CBD76" w14:textId="77777777">
        <w:trPr>
          <w:trHeight w:val="350"/>
        </w:trPr>
        <w:tc>
          <w:tcPr>
            <w:tcW w:w="2263" w:type="dxa"/>
          </w:tcPr>
          <w:p w14:paraId="01316C85" w14:textId="77777777" w:rsidR="003F3320" w:rsidRDefault="00DB064A">
            <w:pPr>
              <w:rPr>
                <w:rFonts w:eastAsiaTheme="minorEastAsia"/>
              </w:rPr>
            </w:pPr>
            <w:r>
              <w:rPr>
                <w:rFonts w:eastAsiaTheme="minorEastAsia" w:hint="eastAsia"/>
              </w:rPr>
              <w:t>Z</w:t>
            </w:r>
            <w:r>
              <w:rPr>
                <w:rFonts w:eastAsiaTheme="minorEastAsia"/>
              </w:rPr>
              <w:t>TE</w:t>
            </w:r>
          </w:p>
        </w:tc>
        <w:tc>
          <w:tcPr>
            <w:tcW w:w="2268" w:type="dxa"/>
          </w:tcPr>
          <w:p w14:paraId="601CE0B6"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4EE5A160" w14:textId="77777777" w:rsidR="003F3320" w:rsidRDefault="003F3320">
            <w:pPr>
              <w:rPr>
                <w:rFonts w:eastAsiaTheme="minorEastAsia"/>
              </w:rPr>
            </w:pPr>
          </w:p>
        </w:tc>
      </w:tr>
      <w:tr w:rsidR="003F3320" w14:paraId="379A9E8D" w14:textId="77777777">
        <w:trPr>
          <w:trHeight w:val="350"/>
        </w:trPr>
        <w:tc>
          <w:tcPr>
            <w:tcW w:w="2263" w:type="dxa"/>
          </w:tcPr>
          <w:p w14:paraId="18AD2CB0" w14:textId="77777777" w:rsidR="003F3320" w:rsidRDefault="00DB064A">
            <w:pPr>
              <w:rPr>
                <w:rFonts w:eastAsiaTheme="minorEastAsia"/>
              </w:rPr>
            </w:pPr>
            <w:r>
              <w:rPr>
                <w:rFonts w:eastAsiaTheme="minorEastAsia"/>
              </w:rPr>
              <w:t>Nokia</w:t>
            </w:r>
          </w:p>
        </w:tc>
        <w:tc>
          <w:tcPr>
            <w:tcW w:w="2268" w:type="dxa"/>
          </w:tcPr>
          <w:p w14:paraId="46982717" w14:textId="77777777" w:rsidR="003F3320" w:rsidRDefault="00DB064A">
            <w:pPr>
              <w:rPr>
                <w:rFonts w:eastAsiaTheme="minorEastAsia"/>
              </w:rPr>
            </w:pPr>
            <w:r>
              <w:rPr>
                <w:rFonts w:eastAsiaTheme="minorEastAsia"/>
              </w:rPr>
              <w:t>Yes</w:t>
            </w:r>
          </w:p>
        </w:tc>
        <w:tc>
          <w:tcPr>
            <w:tcW w:w="5098" w:type="dxa"/>
          </w:tcPr>
          <w:p w14:paraId="56207E50" w14:textId="77777777" w:rsidR="003F3320" w:rsidRDefault="003F3320">
            <w:pPr>
              <w:rPr>
                <w:rFonts w:eastAsiaTheme="minorEastAsia"/>
              </w:rPr>
            </w:pPr>
          </w:p>
        </w:tc>
      </w:tr>
      <w:tr w:rsidR="003F3320" w14:paraId="04E1DA69" w14:textId="77777777">
        <w:trPr>
          <w:trHeight w:val="350"/>
        </w:trPr>
        <w:tc>
          <w:tcPr>
            <w:tcW w:w="2263" w:type="dxa"/>
          </w:tcPr>
          <w:p w14:paraId="41C158BF" w14:textId="77777777" w:rsidR="003F3320" w:rsidRDefault="00DB064A">
            <w:pPr>
              <w:rPr>
                <w:rFonts w:eastAsiaTheme="minorEastAsia"/>
              </w:rPr>
            </w:pPr>
            <w:r>
              <w:rPr>
                <w:rFonts w:eastAsiaTheme="minorEastAsia"/>
              </w:rPr>
              <w:t>Intel</w:t>
            </w:r>
          </w:p>
        </w:tc>
        <w:tc>
          <w:tcPr>
            <w:tcW w:w="2268" w:type="dxa"/>
          </w:tcPr>
          <w:p w14:paraId="317662D7" w14:textId="77777777" w:rsidR="003F3320" w:rsidRDefault="00DB064A">
            <w:pPr>
              <w:rPr>
                <w:rFonts w:eastAsiaTheme="minorEastAsia"/>
              </w:rPr>
            </w:pPr>
            <w:r>
              <w:rPr>
                <w:rFonts w:eastAsiaTheme="minorEastAsia"/>
              </w:rPr>
              <w:t>Yes</w:t>
            </w:r>
          </w:p>
        </w:tc>
        <w:tc>
          <w:tcPr>
            <w:tcW w:w="5098" w:type="dxa"/>
          </w:tcPr>
          <w:p w14:paraId="25BAA893" w14:textId="77777777" w:rsidR="003F3320" w:rsidRDefault="003F3320">
            <w:pPr>
              <w:rPr>
                <w:rFonts w:eastAsiaTheme="minorEastAsia"/>
              </w:rPr>
            </w:pPr>
          </w:p>
        </w:tc>
      </w:tr>
      <w:tr w:rsidR="003F3320" w14:paraId="77F51940" w14:textId="77777777">
        <w:trPr>
          <w:trHeight w:val="350"/>
        </w:trPr>
        <w:tc>
          <w:tcPr>
            <w:tcW w:w="2263" w:type="dxa"/>
          </w:tcPr>
          <w:p w14:paraId="67849ACD" w14:textId="77777777" w:rsidR="003F3320" w:rsidRDefault="00DB064A">
            <w:pPr>
              <w:rPr>
                <w:rFonts w:eastAsiaTheme="minorEastAsia"/>
              </w:rPr>
            </w:pPr>
            <w:r>
              <w:rPr>
                <w:rFonts w:eastAsiaTheme="minorEastAsia"/>
              </w:rPr>
              <w:t>Interdigital</w:t>
            </w:r>
          </w:p>
        </w:tc>
        <w:tc>
          <w:tcPr>
            <w:tcW w:w="2268" w:type="dxa"/>
          </w:tcPr>
          <w:p w14:paraId="65338E33" w14:textId="77777777" w:rsidR="003F3320" w:rsidRDefault="00DB064A">
            <w:pPr>
              <w:rPr>
                <w:rFonts w:eastAsiaTheme="minorEastAsia"/>
              </w:rPr>
            </w:pPr>
            <w:r>
              <w:rPr>
                <w:rFonts w:eastAsiaTheme="minorEastAsia"/>
              </w:rPr>
              <w:t>Yes</w:t>
            </w:r>
          </w:p>
        </w:tc>
        <w:tc>
          <w:tcPr>
            <w:tcW w:w="5098" w:type="dxa"/>
          </w:tcPr>
          <w:p w14:paraId="05E331AB" w14:textId="77777777" w:rsidR="003F3320" w:rsidRDefault="00DB064A">
            <w:pPr>
              <w:rPr>
                <w:rFonts w:eastAsiaTheme="minorEastAsia"/>
              </w:rPr>
            </w:pPr>
            <w:r>
              <w:rPr>
                <w:rFonts w:eastAsiaTheme="minorEastAsia"/>
              </w:rPr>
              <w:t>Agree with the comments from Docomo</w:t>
            </w:r>
          </w:p>
        </w:tc>
      </w:tr>
      <w:tr w:rsidR="003F3320" w14:paraId="5D9F0872" w14:textId="77777777">
        <w:trPr>
          <w:trHeight w:val="350"/>
        </w:trPr>
        <w:tc>
          <w:tcPr>
            <w:tcW w:w="2263" w:type="dxa"/>
          </w:tcPr>
          <w:p w14:paraId="10D6ABEE" w14:textId="77777777" w:rsidR="003F3320" w:rsidRDefault="00DB064A">
            <w:pPr>
              <w:rPr>
                <w:rFonts w:eastAsiaTheme="minorEastAsia"/>
              </w:rPr>
            </w:pPr>
            <w:r>
              <w:rPr>
                <w:rFonts w:eastAsiaTheme="minorEastAsia" w:hint="eastAsia"/>
              </w:rPr>
              <w:t>CATT</w:t>
            </w:r>
          </w:p>
        </w:tc>
        <w:tc>
          <w:tcPr>
            <w:tcW w:w="2268" w:type="dxa"/>
          </w:tcPr>
          <w:p w14:paraId="168E90B8" w14:textId="77777777" w:rsidR="003F3320" w:rsidRDefault="00DB064A">
            <w:pPr>
              <w:rPr>
                <w:rFonts w:eastAsiaTheme="minorEastAsia"/>
              </w:rPr>
            </w:pPr>
            <w:r>
              <w:rPr>
                <w:rFonts w:eastAsiaTheme="minorEastAsia" w:hint="eastAsia"/>
              </w:rPr>
              <w:t>Yes</w:t>
            </w:r>
          </w:p>
        </w:tc>
        <w:tc>
          <w:tcPr>
            <w:tcW w:w="5098" w:type="dxa"/>
          </w:tcPr>
          <w:p w14:paraId="7652B2B7" w14:textId="77777777" w:rsidR="003F3320" w:rsidRDefault="003F3320">
            <w:pPr>
              <w:rPr>
                <w:rFonts w:eastAsiaTheme="minorEastAsia"/>
              </w:rPr>
            </w:pPr>
          </w:p>
        </w:tc>
      </w:tr>
      <w:tr w:rsidR="003F3320" w14:paraId="3EA2B4AA" w14:textId="77777777">
        <w:trPr>
          <w:trHeight w:val="350"/>
        </w:trPr>
        <w:tc>
          <w:tcPr>
            <w:tcW w:w="2263" w:type="dxa"/>
          </w:tcPr>
          <w:p w14:paraId="3913E1E5"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4ACDD7EC" w14:textId="77777777" w:rsidR="003F3320" w:rsidRDefault="00DB064A">
            <w:pPr>
              <w:rPr>
                <w:rFonts w:eastAsiaTheme="minorEastAsia"/>
              </w:rPr>
            </w:pPr>
            <w:r>
              <w:rPr>
                <w:rFonts w:eastAsiaTheme="minorEastAsia"/>
              </w:rPr>
              <w:t>Yes</w:t>
            </w:r>
          </w:p>
        </w:tc>
        <w:tc>
          <w:tcPr>
            <w:tcW w:w="5098" w:type="dxa"/>
          </w:tcPr>
          <w:p w14:paraId="55E14862" w14:textId="77777777" w:rsidR="003F3320" w:rsidRDefault="003F3320">
            <w:pPr>
              <w:rPr>
                <w:rFonts w:eastAsiaTheme="minorEastAsia"/>
              </w:rPr>
            </w:pPr>
          </w:p>
        </w:tc>
      </w:tr>
      <w:tr w:rsidR="003F3320" w14:paraId="542FE6D2" w14:textId="77777777">
        <w:trPr>
          <w:trHeight w:val="350"/>
        </w:trPr>
        <w:tc>
          <w:tcPr>
            <w:tcW w:w="2263" w:type="dxa"/>
          </w:tcPr>
          <w:p w14:paraId="02F9A82A" w14:textId="77777777" w:rsidR="003F3320" w:rsidRDefault="00DB064A">
            <w:pPr>
              <w:rPr>
                <w:rFonts w:eastAsiaTheme="minorEastAsia"/>
              </w:rPr>
            </w:pPr>
            <w:r>
              <w:rPr>
                <w:rFonts w:eastAsiaTheme="minorEastAsia" w:hint="eastAsia"/>
              </w:rPr>
              <w:t>China Unicom</w:t>
            </w:r>
          </w:p>
        </w:tc>
        <w:tc>
          <w:tcPr>
            <w:tcW w:w="2268" w:type="dxa"/>
          </w:tcPr>
          <w:p w14:paraId="3EB514E5" w14:textId="77777777" w:rsidR="003F3320" w:rsidRDefault="00DB064A">
            <w:pPr>
              <w:rPr>
                <w:rFonts w:eastAsiaTheme="minorEastAsia"/>
              </w:rPr>
            </w:pPr>
            <w:r>
              <w:rPr>
                <w:rFonts w:eastAsiaTheme="minorEastAsia" w:hint="eastAsia"/>
              </w:rPr>
              <w:t>Yes</w:t>
            </w:r>
          </w:p>
        </w:tc>
        <w:tc>
          <w:tcPr>
            <w:tcW w:w="5098" w:type="dxa"/>
          </w:tcPr>
          <w:p w14:paraId="43EF7387" w14:textId="77777777" w:rsidR="003F3320" w:rsidRDefault="003F3320">
            <w:pPr>
              <w:rPr>
                <w:rFonts w:eastAsiaTheme="minorEastAsia"/>
              </w:rPr>
            </w:pPr>
          </w:p>
        </w:tc>
      </w:tr>
      <w:tr w:rsidR="003F3320" w14:paraId="01D99415" w14:textId="77777777">
        <w:trPr>
          <w:trHeight w:val="350"/>
        </w:trPr>
        <w:tc>
          <w:tcPr>
            <w:tcW w:w="2263" w:type="dxa"/>
          </w:tcPr>
          <w:p w14:paraId="4CB6EBE4" w14:textId="77777777" w:rsidR="003F3320" w:rsidRDefault="00DB064A">
            <w:pPr>
              <w:rPr>
                <w:rFonts w:eastAsiaTheme="minorEastAsia"/>
              </w:rPr>
            </w:pPr>
            <w:r>
              <w:rPr>
                <w:rFonts w:eastAsiaTheme="minorEastAsia" w:hint="eastAsia"/>
              </w:rPr>
              <w:t>TCL</w:t>
            </w:r>
          </w:p>
        </w:tc>
        <w:tc>
          <w:tcPr>
            <w:tcW w:w="2268" w:type="dxa"/>
          </w:tcPr>
          <w:p w14:paraId="20846F5C" w14:textId="77777777" w:rsidR="003F3320" w:rsidRDefault="00DB064A">
            <w:pPr>
              <w:rPr>
                <w:rFonts w:eastAsiaTheme="minorEastAsia"/>
              </w:rPr>
            </w:pPr>
            <w:r>
              <w:rPr>
                <w:rFonts w:eastAsiaTheme="minorEastAsia" w:hint="eastAsia"/>
              </w:rPr>
              <w:t>Yes</w:t>
            </w:r>
          </w:p>
        </w:tc>
        <w:tc>
          <w:tcPr>
            <w:tcW w:w="5098" w:type="dxa"/>
          </w:tcPr>
          <w:p w14:paraId="13B0D49F" w14:textId="77777777" w:rsidR="003F3320" w:rsidRDefault="00DB064A">
            <w:pPr>
              <w:rPr>
                <w:rFonts w:eastAsiaTheme="minorEastAsia"/>
              </w:rPr>
            </w:pPr>
            <w:r>
              <w:rPr>
                <w:rFonts w:eastAsiaTheme="minorEastAsia" w:hint="eastAsia"/>
              </w:rPr>
              <w:t>Agree with Docomo. Not reducing measurement on source cell can be seen as a baseline. But measurement reduction cannot be precluded for further study.</w:t>
            </w:r>
          </w:p>
        </w:tc>
      </w:tr>
      <w:tr w:rsidR="003F3320" w14:paraId="79AA4455" w14:textId="77777777">
        <w:trPr>
          <w:trHeight w:val="350"/>
        </w:trPr>
        <w:tc>
          <w:tcPr>
            <w:tcW w:w="2263" w:type="dxa"/>
          </w:tcPr>
          <w:p w14:paraId="1312A593" w14:textId="77777777" w:rsidR="003F3320" w:rsidRDefault="00DB064A">
            <w:pPr>
              <w:rPr>
                <w:rFonts w:eastAsiaTheme="minorEastAsia"/>
              </w:rPr>
            </w:pPr>
            <w:r>
              <w:rPr>
                <w:rFonts w:eastAsiaTheme="minorEastAsia"/>
              </w:rPr>
              <w:t>Charter</w:t>
            </w:r>
          </w:p>
        </w:tc>
        <w:tc>
          <w:tcPr>
            <w:tcW w:w="2268" w:type="dxa"/>
          </w:tcPr>
          <w:p w14:paraId="4D66B7DE" w14:textId="77777777" w:rsidR="003F3320" w:rsidRDefault="00DB064A">
            <w:pPr>
              <w:rPr>
                <w:rFonts w:eastAsiaTheme="minorEastAsia"/>
              </w:rPr>
            </w:pPr>
            <w:r>
              <w:rPr>
                <w:rFonts w:eastAsiaTheme="minorEastAsia"/>
              </w:rPr>
              <w:t>Yes</w:t>
            </w:r>
          </w:p>
        </w:tc>
        <w:tc>
          <w:tcPr>
            <w:tcW w:w="5098" w:type="dxa"/>
          </w:tcPr>
          <w:p w14:paraId="78A8AAB8" w14:textId="77777777" w:rsidR="003F3320" w:rsidRDefault="003F3320">
            <w:pPr>
              <w:rPr>
                <w:rFonts w:eastAsiaTheme="minorEastAsia"/>
              </w:rPr>
            </w:pPr>
          </w:p>
        </w:tc>
      </w:tr>
      <w:tr w:rsidR="009664BF" w14:paraId="6B62AC81" w14:textId="77777777" w:rsidTr="00324DDB">
        <w:trPr>
          <w:trHeight w:val="350"/>
        </w:trPr>
        <w:tc>
          <w:tcPr>
            <w:tcW w:w="2263" w:type="dxa"/>
          </w:tcPr>
          <w:p w14:paraId="45F5ACF3" w14:textId="77777777" w:rsidR="009664BF" w:rsidRDefault="009664BF" w:rsidP="00324DDB">
            <w:pPr>
              <w:rPr>
                <w:rFonts w:eastAsiaTheme="minorEastAsia"/>
              </w:rPr>
            </w:pPr>
            <w:r>
              <w:rPr>
                <w:rFonts w:eastAsiaTheme="minorEastAsia"/>
              </w:rPr>
              <w:t>Qualcomm</w:t>
            </w:r>
          </w:p>
        </w:tc>
        <w:tc>
          <w:tcPr>
            <w:tcW w:w="2268" w:type="dxa"/>
          </w:tcPr>
          <w:p w14:paraId="7CF8CFA0" w14:textId="77777777" w:rsidR="009664BF" w:rsidRDefault="009664BF" w:rsidP="00324DDB">
            <w:pPr>
              <w:rPr>
                <w:rFonts w:eastAsiaTheme="minorEastAsia"/>
              </w:rPr>
            </w:pPr>
            <w:r>
              <w:rPr>
                <w:rFonts w:eastAsiaTheme="minorEastAsia"/>
              </w:rPr>
              <w:t>No for the inter-frequency scenario.</w:t>
            </w:r>
          </w:p>
          <w:p w14:paraId="704215CC" w14:textId="77777777" w:rsidR="009664BF" w:rsidRDefault="009664BF" w:rsidP="00324DDB">
            <w:pPr>
              <w:rPr>
                <w:rFonts w:eastAsiaTheme="minorEastAsia"/>
              </w:rPr>
            </w:pPr>
            <w:proofErr w:type="gramStart"/>
            <w:r>
              <w:rPr>
                <w:rFonts w:eastAsiaTheme="minorEastAsia"/>
              </w:rPr>
              <w:t>Yes</w:t>
            </w:r>
            <w:proofErr w:type="gramEnd"/>
            <w:r>
              <w:rPr>
                <w:rFonts w:eastAsiaTheme="minorEastAsia"/>
              </w:rPr>
              <w:t xml:space="preserve"> for inter-cell, intra-frequency.</w:t>
            </w:r>
          </w:p>
        </w:tc>
        <w:tc>
          <w:tcPr>
            <w:tcW w:w="5098" w:type="dxa"/>
          </w:tcPr>
          <w:p w14:paraId="324B29DF" w14:textId="77777777" w:rsidR="009664BF" w:rsidRDefault="009664BF" w:rsidP="00324DDB">
            <w:pPr>
              <w:rPr>
                <w:rFonts w:eastAsiaTheme="minorEastAsia"/>
              </w:rPr>
            </w:pPr>
            <w:r>
              <w:rPr>
                <w:rFonts w:eastAsiaTheme="minorEastAsia"/>
              </w:rPr>
              <w:t>We do not think that the inter-frequency scenario can be evaluated due to channel modelling issues.</w:t>
            </w:r>
          </w:p>
          <w:p w14:paraId="0892261C" w14:textId="77777777" w:rsidR="009664BF" w:rsidRDefault="009664BF" w:rsidP="00324DDB">
            <w:pPr>
              <w:rPr>
                <w:rFonts w:eastAsiaTheme="minorEastAsia"/>
              </w:rPr>
            </w:pPr>
            <w:r>
              <w:rPr>
                <w:rFonts w:eastAsiaTheme="minorEastAsia"/>
              </w:rPr>
              <w:t xml:space="preserve">The inter-cell, intra-frequency scenario should be evaluated. We further think that the case where the measurements of a set of cells is used to predict the </w:t>
            </w:r>
            <w:r>
              <w:rPr>
                <w:rFonts w:eastAsiaTheme="minorEastAsia"/>
              </w:rPr>
              <w:lastRenderedPageBreak/>
              <w:t>measurements of another cell is natural to consider and should be evaluated.</w:t>
            </w:r>
          </w:p>
          <w:p w14:paraId="69CCA855" w14:textId="77777777" w:rsidR="009664BF" w:rsidRDefault="009664BF" w:rsidP="00324DDB">
            <w:pPr>
              <w:rPr>
                <w:rFonts w:eastAsiaTheme="minorEastAsia"/>
              </w:rPr>
            </w:pPr>
            <w:r>
              <w:rPr>
                <w:rFonts w:eastAsiaTheme="minorEastAsia"/>
              </w:rPr>
              <w:t xml:space="preserve">We should keep open the possibility to have reductions in both the temporal and spatial domains for the inter-cell, intra-frequency scenario.  </w:t>
            </w:r>
          </w:p>
        </w:tc>
      </w:tr>
      <w:tr w:rsidR="009664BF" w14:paraId="16729CCA" w14:textId="77777777">
        <w:trPr>
          <w:trHeight w:val="350"/>
        </w:trPr>
        <w:tc>
          <w:tcPr>
            <w:tcW w:w="2263" w:type="dxa"/>
          </w:tcPr>
          <w:p w14:paraId="02D92FA0" w14:textId="77777777" w:rsidR="009664BF" w:rsidRPr="009664BF" w:rsidRDefault="009664BF">
            <w:pPr>
              <w:rPr>
                <w:rFonts w:eastAsiaTheme="minorEastAsia"/>
              </w:rPr>
            </w:pPr>
          </w:p>
        </w:tc>
        <w:tc>
          <w:tcPr>
            <w:tcW w:w="2268" w:type="dxa"/>
          </w:tcPr>
          <w:p w14:paraId="6104B702" w14:textId="77777777" w:rsidR="009664BF" w:rsidRDefault="009664BF">
            <w:pPr>
              <w:rPr>
                <w:rFonts w:eastAsiaTheme="minorEastAsia"/>
              </w:rPr>
            </w:pPr>
          </w:p>
        </w:tc>
        <w:tc>
          <w:tcPr>
            <w:tcW w:w="5098" w:type="dxa"/>
          </w:tcPr>
          <w:p w14:paraId="0CEDB62D" w14:textId="77777777" w:rsidR="009664BF" w:rsidRDefault="009664BF">
            <w:pPr>
              <w:rPr>
                <w:rFonts w:eastAsiaTheme="minorEastAsia"/>
              </w:rPr>
            </w:pPr>
          </w:p>
        </w:tc>
      </w:tr>
    </w:tbl>
    <w:p w14:paraId="140C7BE0" w14:textId="24D89C57" w:rsidR="003F3320" w:rsidRDefault="00DB064A">
      <w:pPr>
        <w:spacing w:beforeLines="50" w:before="120"/>
        <w:rPr>
          <w:ins w:id="648" w:author="OPPO-Zonda" w:date="2024-05-08T15:06:00Z"/>
        </w:rPr>
      </w:pPr>
      <w:ins w:id="649" w:author="OPPO-Zonda" w:date="2024-05-08T15:05:00Z">
        <w:r>
          <w:rPr>
            <w:rFonts w:hint="eastAsia"/>
          </w:rPr>
          <w:t>S</w:t>
        </w:r>
        <w:r>
          <w:t xml:space="preserve">ummary: </w:t>
        </w:r>
      </w:ins>
      <w:ins w:id="650" w:author="OPPO-Zonda" w:date="2024-05-10T15:15:00Z">
        <w:r w:rsidR="00A67CE3">
          <w:t>19/20</w:t>
        </w:r>
      </w:ins>
      <w:ins w:id="651" w:author="OPPO-Zonda" w:date="2024-05-10T15:16:00Z">
        <w:r w:rsidR="00A67CE3">
          <w:t xml:space="preserve"> company</w:t>
        </w:r>
      </w:ins>
      <w:ins w:id="652" w:author="OPPO-Zonda" w:date="2024-05-08T15:05:00Z">
        <w:r>
          <w:t xml:space="preserve"> a</w:t>
        </w:r>
      </w:ins>
      <w:ins w:id="653" w:author="OPPO-Zonda" w:date="2024-05-08T15:06:00Z">
        <w:r>
          <w:t>nswer yes to this question.</w:t>
        </w:r>
      </w:ins>
      <w:ins w:id="654" w:author="OPPO-Zonda" w:date="2024-05-10T15:16:00Z">
        <w:r w:rsidR="00A67CE3">
          <w:t xml:space="preserve"> 1/20(Qualcomm) is not fine with inter-frequency scenario.</w:t>
        </w:r>
      </w:ins>
    </w:p>
    <w:p w14:paraId="3DF8F1C1" w14:textId="77777777" w:rsidR="003F3320" w:rsidRDefault="00DB064A">
      <w:pPr>
        <w:spacing w:beforeLines="50" w:before="120"/>
        <w:rPr>
          <w:b/>
          <w:bCs/>
        </w:rPr>
      </w:pPr>
      <w:ins w:id="655" w:author="OPPO-Zonda" w:date="2024-05-08T15:06:00Z">
        <w:r>
          <w:rPr>
            <w:rFonts w:hint="eastAsia"/>
            <w:b/>
            <w:bCs/>
          </w:rPr>
          <w:t>P</w:t>
        </w:r>
        <w:r>
          <w:rPr>
            <w:b/>
            <w:bCs/>
          </w:rPr>
          <w:t>roposal 1</w:t>
        </w:r>
      </w:ins>
      <w:ins w:id="656" w:author="OPPO-Zonda" w:date="2024-05-09T12:17:00Z">
        <w:r>
          <w:rPr>
            <w:b/>
            <w:bCs/>
          </w:rPr>
          <w:t>6</w:t>
        </w:r>
      </w:ins>
      <w:ins w:id="657" w:author="OPPO-Zonda" w:date="2024-05-08T15:06:00Z">
        <w:r>
          <w:rPr>
            <w:b/>
            <w:bCs/>
          </w:rPr>
          <w:t xml:space="preserve">: For both </w:t>
        </w:r>
      </w:ins>
      <w:ins w:id="658" w:author="OPPO-Zonda" w:date="2024-05-08T21:18:00Z">
        <w:r>
          <w:rPr>
            <w:b/>
            <w:bCs/>
          </w:rPr>
          <w:t>Intra-frequency and inter-frequency inter-cell prediction</w:t>
        </w:r>
      </w:ins>
      <w:ins w:id="659" w:author="OPPO-Zonda" w:date="2024-05-08T15:06:00Z">
        <w:r>
          <w:rPr>
            <w:b/>
            <w:bCs/>
          </w:rPr>
          <w:t>, the measurement on cell</w:t>
        </w:r>
      </w:ins>
      <w:ins w:id="660" w:author="OPPO-Zonda" w:date="2024-05-08T21:18:00Z">
        <w:r>
          <w:rPr>
            <w:b/>
            <w:bCs/>
          </w:rPr>
          <w:t xml:space="preserve"> for measurement </w:t>
        </w:r>
      </w:ins>
      <w:ins w:id="661" w:author="OPPO-Zonda" w:date="2024-05-08T15:06:00Z">
        <w:r>
          <w:rPr>
            <w:b/>
            <w:bCs/>
          </w:rPr>
          <w:t>should not be reduced in both temporal and spatial domain</w:t>
        </w:r>
      </w:ins>
    </w:p>
    <w:p w14:paraId="125F477E" w14:textId="77777777" w:rsidR="003F3320" w:rsidRDefault="00DB064A">
      <w:pPr>
        <w:spacing w:beforeLines="50" w:before="120"/>
      </w:pPr>
      <w:r>
        <w:rPr>
          <w:rFonts w:hint="eastAsia"/>
        </w:rPr>
        <w:t>F</w:t>
      </w:r>
      <w:r>
        <w:t xml:space="preserve">or </w:t>
      </w:r>
      <w:proofErr w:type="spellStart"/>
      <w:r>
        <w:t>Inter_F_C</w:t>
      </w:r>
      <w:proofErr w:type="spellEnd"/>
      <w:r>
        <w:t xml:space="preserve"> i.e., inter-frequency and inter-cell prediction for FR1_to_FR1 case, one task is left as following:</w:t>
      </w:r>
    </w:p>
    <w:p w14:paraId="6C466019" w14:textId="77777777" w:rsidR="003F3320" w:rsidRDefault="00DB064A">
      <w:pPr>
        <w:spacing w:beforeLines="50" w:before="120"/>
      </w:pPr>
      <w:r>
        <w:rPr>
          <w:noProof/>
          <w:lang w:val="en-US"/>
        </w:rPr>
        <mc:AlternateContent>
          <mc:Choice Requires="wps">
            <w:drawing>
              <wp:inline distT="0" distB="0" distL="0" distR="0" wp14:anchorId="086F2479" wp14:editId="2AD6DF9E">
                <wp:extent cx="6124575" cy="1404620"/>
                <wp:effectExtent l="0" t="0" r="28575" b="27305"/>
                <wp:docPr id="10" name="文本框 2"/>
                <wp:cNvGraphicFramePr/>
                <a:graphic xmlns:a="http://schemas.openxmlformats.org/drawingml/2006/main">
                  <a:graphicData uri="http://schemas.microsoft.com/office/word/2010/wordprocessingShape">
                    <wps:wsp>
                      <wps:cNvSpPr txBox="1"/>
                      <wps:spPr bwMode="auto">
                        <a:xfrm>
                          <a:off x="0" y="0"/>
                          <a:ext cx="6124575" cy="1404620"/>
                        </a:xfrm>
                        <a:prstGeom prst="rect">
                          <a:avLst/>
                        </a:prstGeom>
                        <a:solidFill>
                          <a:srgbClr val="FFFFFF"/>
                        </a:solidFill>
                        <a:ln w="9525">
                          <a:solidFill>
                            <a:srgbClr val="000000"/>
                          </a:solidFill>
                          <a:miter/>
                        </a:ln>
                      </wps:spPr>
                      <wps:txbx>
                        <w:txbxContent>
                          <w:p w14:paraId="3CE67C72" w14:textId="77777777" w:rsidR="003F3320" w:rsidRDefault="00DB064A">
                            <w:pPr>
                              <w:pStyle w:val="Doc-text2"/>
                              <w:ind w:left="0" w:firstLine="0"/>
                              <w:jc w:val="both"/>
                              <w:rPr>
                                <w:b/>
                                <w:lang w:eastAsia="ja-JP"/>
                              </w:rPr>
                            </w:pPr>
                            <w:r>
                              <w:rPr>
                                <w:b/>
                                <w:lang w:eastAsia="ja-JP"/>
                              </w:rPr>
                              <w:t xml:space="preserve">Agreements to start evaluations </w:t>
                            </w:r>
                          </w:p>
                          <w:p w14:paraId="7140F435" w14:textId="77777777" w:rsidR="003F3320" w:rsidRDefault="00DB064A">
                            <w:pPr>
                              <w:pStyle w:val="Doc-text2"/>
                              <w:numPr>
                                <w:ilvl w:val="0"/>
                                <w:numId w:val="12"/>
                              </w:numPr>
                              <w:jc w:val="both"/>
                              <w:rPr>
                                <w:lang w:eastAsia="ja-JP"/>
                              </w:rPr>
                            </w:pPr>
                            <w:r>
                              <w:rPr>
                                <w:lang w:eastAsia="ja-JP"/>
                              </w:rPr>
                              <w:t>FR1-to-FR1</w:t>
                            </w:r>
                          </w:p>
                          <w:p w14:paraId="63E595E7" w14:textId="77777777" w:rsidR="003F3320" w:rsidRDefault="00DB064A">
                            <w:pPr>
                              <w:pStyle w:val="Doc-text2"/>
                              <w:numPr>
                                <w:ilvl w:val="1"/>
                                <w:numId w:val="12"/>
                              </w:numPr>
                              <w:jc w:val="both"/>
                              <w:rPr>
                                <w:lang w:eastAsia="ja-JP"/>
                              </w:rPr>
                            </w:pPr>
                            <w:r>
                              <w:rPr>
                                <w:lang w:eastAsia="ja-JP"/>
                              </w:rPr>
                              <w:t xml:space="preserve">Focus on intra-frequncy in time domain prediction for the purpose of measurement reduction </w:t>
                            </w:r>
                          </w:p>
                          <w:p w14:paraId="79B4BA79" w14:textId="77777777" w:rsidR="003F3320" w:rsidRDefault="00DB064A">
                            <w:pPr>
                              <w:pStyle w:val="Doc-text2"/>
                              <w:numPr>
                                <w:ilvl w:val="1"/>
                                <w:numId w:val="12"/>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2562A1F4" w14:textId="77777777" w:rsidR="003F3320" w:rsidRDefault="00DB064A">
                            <w:pPr>
                              <w:pStyle w:val="Doc-text2"/>
                              <w:numPr>
                                <w:ilvl w:val="0"/>
                                <w:numId w:val="12"/>
                              </w:numPr>
                              <w:jc w:val="both"/>
                              <w:rPr>
                                <w:lang w:eastAsia="ja-JP"/>
                              </w:rPr>
                            </w:pPr>
                            <w:r>
                              <w:rPr>
                                <w:lang w:eastAsia="ja-JP"/>
                              </w:rPr>
                              <w:t>FR2-to-FR2</w:t>
                            </w:r>
                          </w:p>
                          <w:p w14:paraId="53EBD9FE" w14:textId="77777777" w:rsidR="003F3320" w:rsidRDefault="00DB064A">
                            <w:pPr>
                              <w:pStyle w:val="Doc-text2"/>
                              <w:numPr>
                                <w:ilvl w:val="1"/>
                                <w:numId w:val="12"/>
                              </w:numPr>
                              <w:jc w:val="both"/>
                              <w:rPr>
                                <w:lang w:eastAsia="ja-JP"/>
                              </w:rPr>
                            </w:pPr>
                            <w:r>
                              <w:rPr>
                                <w:lang w:eastAsia="ja-JP"/>
                              </w:rPr>
                              <w:t>Focus on intra-frequency</w:t>
                            </w:r>
                          </w:p>
                          <w:p w14:paraId="1A16C2A3" w14:textId="77777777" w:rsidR="003F3320" w:rsidRDefault="00DB064A">
                            <w:pPr>
                              <w:pStyle w:val="Doc-text2"/>
                              <w:numPr>
                                <w:ilvl w:val="1"/>
                                <w:numId w:val="12"/>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086F2479" id="_x0000_s1027"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">
                <v:textbox style="mso-fit-shape-to-text:t" inset="2mm,1mm,2mm,1mm">
                  <w:txbxContent>
                    <w:p w14:paraId="3CE67C72" w14:textId="77777777" w:rsidR="003F3320" w:rsidRDefault="00DB064A">
                      <w:pPr>
                        <w:pStyle w:val="Doc-text2"/>
                        <w:ind w:left="0" w:firstLine="0"/>
                        <w:jc w:val="both"/>
                        <w:rPr>
                          <w:b/>
                          <w:lang w:eastAsia="ja-JP"/>
                        </w:rPr>
                      </w:pPr>
                      <w:r>
                        <w:rPr>
                          <w:b/>
                          <w:lang w:eastAsia="ja-JP"/>
                        </w:rPr>
                        <w:t xml:space="preserve">Agreements to start evaluations </w:t>
                      </w:r>
                    </w:p>
                    <w:p w14:paraId="7140F435" w14:textId="77777777" w:rsidR="003F3320" w:rsidRDefault="00DB064A">
                      <w:pPr>
                        <w:pStyle w:val="Doc-text2"/>
                        <w:numPr>
                          <w:ilvl w:val="0"/>
                          <w:numId w:val="12"/>
                        </w:numPr>
                        <w:jc w:val="both"/>
                        <w:rPr>
                          <w:lang w:eastAsia="ja-JP"/>
                        </w:rPr>
                      </w:pPr>
                      <w:r>
                        <w:rPr>
                          <w:lang w:eastAsia="ja-JP"/>
                        </w:rPr>
                        <w:t>FR1-to-FR1</w:t>
                      </w:r>
                    </w:p>
                    <w:p w14:paraId="63E595E7" w14:textId="77777777" w:rsidR="003F3320" w:rsidRDefault="00DB064A">
                      <w:pPr>
                        <w:pStyle w:val="Doc-text2"/>
                        <w:numPr>
                          <w:ilvl w:val="1"/>
                          <w:numId w:val="12"/>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79B4BA79" w14:textId="77777777" w:rsidR="003F3320" w:rsidRDefault="00DB064A">
                      <w:pPr>
                        <w:pStyle w:val="Doc-text2"/>
                        <w:numPr>
                          <w:ilvl w:val="1"/>
                          <w:numId w:val="12"/>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w:t>
                      </w:r>
                      <w:r>
                        <w:rPr>
                          <w:lang w:eastAsia="ja-JP"/>
                        </w:rPr>
                        <w:t xml:space="preserve">ible). </w:t>
                      </w:r>
                    </w:p>
                    <w:p w14:paraId="2562A1F4" w14:textId="77777777" w:rsidR="003F3320" w:rsidRDefault="00DB064A">
                      <w:pPr>
                        <w:pStyle w:val="Doc-text2"/>
                        <w:numPr>
                          <w:ilvl w:val="0"/>
                          <w:numId w:val="12"/>
                        </w:numPr>
                        <w:jc w:val="both"/>
                        <w:rPr>
                          <w:lang w:eastAsia="ja-JP"/>
                        </w:rPr>
                      </w:pPr>
                      <w:r>
                        <w:rPr>
                          <w:lang w:eastAsia="ja-JP"/>
                        </w:rPr>
                        <w:t>FR2-to-FR2</w:t>
                      </w:r>
                    </w:p>
                    <w:p w14:paraId="53EBD9FE" w14:textId="77777777" w:rsidR="003F3320" w:rsidRDefault="00DB064A">
                      <w:pPr>
                        <w:pStyle w:val="Doc-text2"/>
                        <w:numPr>
                          <w:ilvl w:val="1"/>
                          <w:numId w:val="12"/>
                        </w:numPr>
                        <w:jc w:val="both"/>
                        <w:rPr>
                          <w:lang w:eastAsia="ja-JP"/>
                        </w:rPr>
                      </w:pPr>
                      <w:r>
                        <w:rPr>
                          <w:lang w:eastAsia="ja-JP"/>
                        </w:rPr>
                        <w:t>Focus on intra-frequency</w:t>
                      </w:r>
                    </w:p>
                    <w:p w14:paraId="1A16C2A3" w14:textId="77777777" w:rsidR="003F3320" w:rsidRDefault="00DB064A">
                      <w:pPr>
                        <w:pStyle w:val="Doc-text2"/>
                        <w:numPr>
                          <w:ilvl w:val="1"/>
                          <w:numId w:val="12"/>
                        </w:numPr>
                        <w:jc w:val="both"/>
                        <w:rPr>
                          <w:lang w:eastAsia="ja-JP"/>
                        </w:rPr>
                      </w:pPr>
                      <w:r>
                        <w:rPr>
                          <w:lang w:eastAsia="ja-JP"/>
                        </w:rPr>
                        <w:t>Perform evaluation both in time and spatial domain</w:t>
                      </w:r>
                    </w:p>
                  </w:txbxContent>
                </v:textbox>
                <w10:anchorlock/>
              </v:shape>
            </w:pict>
          </mc:Fallback>
        </mc:AlternateContent>
      </w:r>
    </w:p>
    <w:p w14:paraId="7635A720" w14:textId="77777777" w:rsidR="003F3320" w:rsidRDefault="00DB064A">
      <w:pPr>
        <w:spacing w:beforeLines="50" w:before="120"/>
      </w:pPr>
      <w:r>
        <w:t>The relevant section of 38.901[19] is section 7.6.5. Rapporteur’s understanding is that existing channel modelling in [19] only cover co-located scenario i.e., the discussion on channel modelling need be open by RAN1 for non-co-located case. And during offline discussion with proponents, it is also confirmed that some operators and vendors are fine to start from co-located. One thing needs to clarify that co-located scenario doesn’t mean prediction can only be done in the site where serving cell is located. For neighbouring site UE can also predict neighbouring cell on non-serving frequency by measurement neighbouring cell in serving frequency.</w:t>
      </w:r>
    </w:p>
    <w:p w14:paraId="03597482" w14:textId="77777777" w:rsidR="003F3320" w:rsidRDefault="00DB064A">
      <w:pPr>
        <w:spacing w:beforeLines="50" w:before="120"/>
        <w:rPr>
          <w:b/>
        </w:rPr>
      </w:pPr>
      <w:r>
        <w:rPr>
          <w:rFonts w:hint="eastAsia"/>
          <w:b/>
        </w:rPr>
        <w:t>Q</w:t>
      </w:r>
      <w:r>
        <w:rPr>
          <w:b/>
        </w:rPr>
        <w:t xml:space="preserve">uestion 2.2.2-8: </w:t>
      </w:r>
      <w:bookmarkStart w:id="662" w:name="_Hlk166073293"/>
      <w:r>
        <w:rPr>
          <w:b/>
        </w:rPr>
        <w:t xml:space="preserve">For </w:t>
      </w:r>
      <w:proofErr w:type="spellStart"/>
      <w:r>
        <w:rPr>
          <w:b/>
        </w:rPr>
        <w:t>Inter_F_C</w:t>
      </w:r>
      <w:proofErr w:type="spellEnd"/>
      <w:r>
        <w:rPr>
          <w:b/>
        </w:rPr>
        <w:t>, do you agree RAN2 start evaluation from co-located scenario</w:t>
      </w:r>
      <w:bookmarkEnd w:id="662"/>
      <w:r>
        <w:rPr>
          <w:b/>
        </w:rPr>
        <w:t>? If no, please clarify what scenario is necessary.</w:t>
      </w:r>
    </w:p>
    <w:tbl>
      <w:tblPr>
        <w:tblStyle w:val="af0"/>
        <w:tblW w:w="0" w:type="auto"/>
        <w:tblLook w:val="04A0" w:firstRow="1" w:lastRow="0" w:firstColumn="1" w:lastColumn="0" w:noHBand="0" w:noVBand="1"/>
      </w:tblPr>
      <w:tblGrid>
        <w:gridCol w:w="2263"/>
        <w:gridCol w:w="2268"/>
        <w:gridCol w:w="5098"/>
      </w:tblGrid>
      <w:tr w:rsidR="003F3320" w14:paraId="3233896A" w14:textId="77777777">
        <w:tc>
          <w:tcPr>
            <w:tcW w:w="2263" w:type="dxa"/>
          </w:tcPr>
          <w:p w14:paraId="19D758B3"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75728AB7" w14:textId="77777777" w:rsidR="003F3320" w:rsidRDefault="00DB064A">
            <w:pPr>
              <w:jc w:val="center"/>
              <w:rPr>
                <w:rFonts w:eastAsiaTheme="minorEastAsia"/>
              </w:rPr>
            </w:pPr>
            <w:r>
              <w:rPr>
                <w:rFonts w:eastAsiaTheme="minorEastAsia"/>
              </w:rPr>
              <w:t>Position: yes or no</w:t>
            </w:r>
          </w:p>
        </w:tc>
        <w:tc>
          <w:tcPr>
            <w:tcW w:w="5098" w:type="dxa"/>
          </w:tcPr>
          <w:p w14:paraId="46407774"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14A94343" w14:textId="77777777">
        <w:tc>
          <w:tcPr>
            <w:tcW w:w="2263" w:type="dxa"/>
          </w:tcPr>
          <w:p w14:paraId="7E2B6D0A" w14:textId="77777777" w:rsidR="003F3320" w:rsidRDefault="00DB064A">
            <w:pPr>
              <w:rPr>
                <w:rFonts w:eastAsiaTheme="minorEastAsia"/>
              </w:rPr>
            </w:pPr>
            <w:r>
              <w:rPr>
                <w:rFonts w:eastAsiaTheme="minorEastAsia" w:hint="eastAsia"/>
              </w:rPr>
              <w:t>NTT DOCOMO</w:t>
            </w:r>
          </w:p>
        </w:tc>
        <w:tc>
          <w:tcPr>
            <w:tcW w:w="2268" w:type="dxa"/>
          </w:tcPr>
          <w:p w14:paraId="6303080D" w14:textId="77777777" w:rsidR="003F3320" w:rsidRDefault="00DB064A">
            <w:pPr>
              <w:rPr>
                <w:rFonts w:eastAsiaTheme="minorEastAsia"/>
              </w:rPr>
            </w:pPr>
            <w:r>
              <w:rPr>
                <w:rFonts w:eastAsiaTheme="minorEastAsia" w:hint="eastAsia"/>
              </w:rPr>
              <w:t>Yes</w:t>
            </w:r>
          </w:p>
        </w:tc>
        <w:tc>
          <w:tcPr>
            <w:tcW w:w="5098" w:type="dxa"/>
          </w:tcPr>
          <w:p w14:paraId="0658B876" w14:textId="77777777" w:rsidR="003F3320" w:rsidRDefault="003F3320">
            <w:pPr>
              <w:rPr>
                <w:rFonts w:eastAsiaTheme="minorEastAsia"/>
              </w:rPr>
            </w:pPr>
          </w:p>
        </w:tc>
      </w:tr>
      <w:tr w:rsidR="003F3320" w14:paraId="60BA7574" w14:textId="77777777">
        <w:trPr>
          <w:trHeight w:val="350"/>
        </w:trPr>
        <w:tc>
          <w:tcPr>
            <w:tcW w:w="2263" w:type="dxa"/>
          </w:tcPr>
          <w:p w14:paraId="3C862440" w14:textId="77777777" w:rsidR="003F3320" w:rsidRDefault="00DB064A">
            <w:pPr>
              <w:rPr>
                <w:rFonts w:eastAsiaTheme="minorEastAsia"/>
              </w:rPr>
            </w:pPr>
            <w:r>
              <w:rPr>
                <w:rFonts w:eastAsiaTheme="minorEastAsia"/>
              </w:rPr>
              <w:t>OPPO</w:t>
            </w:r>
          </w:p>
        </w:tc>
        <w:tc>
          <w:tcPr>
            <w:tcW w:w="2268" w:type="dxa"/>
          </w:tcPr>
          <w:p w14:paraId="01298CF6" w14:textId="77777777" w:rsidR="003F3320" w:rsidRDefault="00DB064A">
            <w:pPr>
              <w:rPr>
                <w:rFonts w:eastAsiaTheme="minorEastAsia"/>
              </w:rPr>
            </w:pPr>
            <w:r>
              <w:rPr>
                <w:rFonts w:eastAsiaTheme="minorEastAsia"/>
              </w:rPr>
              <w:t>Yes</w:t>
            </w:r>
          </w:p>
        </w:tc>
        <w:tc>
          <w:tcPr>
            <w:tcW w:w="5098" w:type="dxa"/>
          </w:tcPr>
          <w:p w14:paraId="32116773" w14:textId="77777777" w:rsidR="003F3320" w:rsidRDefault="003F3320">
            <w:pPr>
              <w:rPr>
                <w:rFonts w:eastAsiaTheme="minorEastAsia"/>
              </w:rPr>
            </w:pPr>
          </w:p>
        </w:tc>
      </w:tr>
      <w:tr w:rsidR="003F3320" w14:paraId="6ADED3C7" w14:textId="77777777">
        <w:trPr>
          <w:trHeight w:val="350"/>
        </w:trPr>
        <w:tc>
          <w:tcPr>
            <w:tcW w:w="2263" w:type="dxa"/>
          </w:tcPr>
          <w:p w14:paraId="6C38BDD7" w14:textId="77777777" w:rsidR="003F3320" w:rsidRDefault="00DB064A">
            <w:pPr>
              <w:rPr>
                <w:rFonts w:eastAsiaTheme="minorEastAsia"/>
              </w:rPr>
            </w:pPr>
            <w:r>
              <w:rPr>
                <w:rFonts w:eastAsiaTheme="minorEastAsia"/>
              </w:rPr>
              <w:t>Apple</w:t>
            </w:r>
          </w:p>
        </w:tc>
        <w:tc>
          <w:tcPr>
            <w:tcW w:w="2268" w:type="dxa"/>
          </w:tcPr>
          <w:p w14:paraId="57D7C968" w14:textId="77777777" w:rsidR="003F3320" w:rsidRDefault="00DB064A">
            <w:pPr>
              <w:rPr>
                <w:rFonts w:eastAsiaTheme="minorEastAsia"/>
              </w:rPr>
            </w:pPr>
            <w:r>
              <w:rPr>
                <w:rFonts w:eastAsiaTheme="minorEastAsia"/>
              </w:rPr>
              <w:t>Yes</w:t>
            </w:r>
          </w:p>
        </w:tc>
        <w:tc>
          <w:tcPr>
            <w:tcW w:w="5098" w:type="dxa"/>
          </w:tcPr>
          <w:p w14:paraId="0C566EA1" w14:textId="77777777" w:rsidR="003F3320" w:rsidRDefault="003F3320">
            <w:pPr>
              <w:rPr>
                <w:rFonts w:eastAsiaTheme="minorEastAsia"/>
              </w:rPr>
            </w:pPr>
          </w:p>
        </w:tc>
      </w:tr>
      <w:tr w:rsidR="003F3320" w14:paraId="386E3D15" w14:textId="77777777">
        <w:trPr>
          <w:trHeight w:val="350"/>
        </w:trPr>
        <w:tc>
          <w:tcPr>
            <w:tcW w:w="2263" w:type="dxa"/>
          </w:tcPr>
          <w:p w14:paraId="016F6977"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2A2DAA90" w14:textId="77777777" w:rsidR="003F3320" w:rsidRDefault="00DB064A">
            <w:pPr>
              <w:rPr>
                <w:rFonts w:eastAsiaTheme="minorEastAsia"/>
              </w:rPr>
            </w:pPr>
            <w:r>
              <w:rPr>
                <w:rFonts w:eastAsiaTheme="minorEastAsia"/>
              </w:rPr>
              <w:t>Yes</w:t>
            </w:r>
          </w:p>
        </w:tc>
        <w:tc>
          <w:tcPr>
            <w:tcW w:w="5098" w:type="dxa"/>
          </w:tcPr>
          <w:p w14:paraId="34F50FDC" w14:textId="77777777" w:rsidR="003F3320" w:rsidRDefault="003F3320">
            <w:pPr>
              <w:rPr>
                <w:rFonts w:eastAsiaTheme="minorEastAsia"/>
              </w:rPr>
            </w:pPr>
          </w:p>
        </w:tc>
      </w:tr>
      <w:tr w:rsidR="003F3320" w14:paraId="7361365F" w14:textId="77777777">
        <w:trPr>
          <w:trHeight w:val="350"/>
        </w:trPr>
        <w:tc>
          <w:tcPr>
            <w:tcW w:w="2263" w:type="dxa"/>
          </w:tcPr>
          <w:p w14:paraId="782A1BC4"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02781B27" w14:textId="77777777" w:rsidR="003F3320" w:rsidRDefault="00DB064A">
            <w:pPr>
              <w:rPr>
                <w:rFonts w:eastAsiaTheme="minorEastAsia"/>
              </w:rPr>
            </w:pPr>
            <w:r>
              <w:rPr>
                <w:rFonts w:eastAsiaTheme="minorEastAsia"/>
              </w:rPr>
              <w:t>Yes</w:t>
            </w:r>
          </w:p>
        </w:tc>
        <w:tc>
          <w:tcPr>
            <w:tcW w:w="5098" w:type="dxa"/>
          </w:tcPr>
          <w:p w14:paraId="54B65ED7" w14:textId="77777777" w:rsidR="003F3320" w:rsidRDefault="00DB064A">
            <w:pPr>
              <w:rPr>
                <w:rFonts w:eastAsiaTheme="minorEastAsia"/>
              </w:rPr>
            </w:pPr>
            <w:r>
              <w:rPr>
                <w:rFonts w:eastAsiaTheme="minorEastAsia"/>
              </w:rPr>
              <w:t>We agree with the proposal from the rapporteur. For non-collocated case, it does not seem to be possible to do it without channel modelling work which we think should be avoided.</w:t>
            </w:r>
          </w:p>
        </w:tc>
      </w:tr>
      <w:tr w:rsidR="003F3320" w14:paraId="00CABCA5" w14:textId="77777777">
        <w:trPr>
          <w:trHeight w:val="350"/>
        </w:trPr>
        <w:tc>
          <w:tcPr>
            <w:tcW w:w="2263" w:type="dxa"/>
          </w:tcPr>
          <w:p w14:paraId="736FCA4D" w14:textId="77777777" w:rsidR="003F3320" w:rsidRDefault="00DB064A">
            <w:pPr>
              <w:rPr>
                <w:rFonts w:eastAsiaTheme="minorEastAsia"/>
              </w:rPr>
            </w:pPr>
            <w:r>
              <w:rPr>
                <w:rFonts w:eastAsia="Malgun Gothic" w:hint="eastAsia"/>
                <w:lang w:eastAsia="ko-KR"/>
              </w:rPr>
              <w:t>Samsung</w:t>
            </w:r>
          </w:p>
        </w:tc>
        <w:tc>
          <w:tcPr>
            <w:tcW w:w="2268" w:type="dxa"/>
          </w:tcPr>
          <w:p w14:paraId="22B0EC7A" w14:textId="77777777" w:rsidR="003F3320" w:rsidRDefault="00DB064A">
            <w:pPr>
              <w:rPr>
                <w:rFonts w:eastAsiaTheme="minorEastAsia"/>
              </w:rPr>
            </w:pPr>
            <w:r>
              <w:rPr>
                <w:rFonts w:eastAsia="Malgun Gothic" w:hint="eastAsia"/>
                <w:lang w:eastAsia="ko-KR"/>
              </w:rPr>
              <w:t>Yes</w:t>
            </w:r>
          </w:p>
        </w:tc>
        <w:tc>
          <w:tcPr>
            <w:tcW w:w="5098" w:type="dxa"/>
          </w:tcPr>
          <w:p w14:paraId="786CCB93" w14:textId="77777777" w:rsidR="003F3320" w:rsidRDefault="00DB064A">
            <w:pPr>
              <w:rPr>
                <w:rFonts w:eastAsiaTheme="minorEastAsia"/>
              </w:rPr>
            </w:pPr>
            <w:r>
              <w:rPr>
                <w:rFonts w:eastAsia="Malgun Gothic" w:hint="eastAsia"/>
                <w:lang w:eastAsia="ko-KR"/>
              </w:rPr>
              <w:t>Agree with the rapporteur that TR 38.901 model covers only co-location scenario.</w:t>
            </w:r>
          </w:p>
        </w:tc>
      </w:tr>
      <w:tr w:rsidR="003F3320" w14:paraId="1B6C38A8" w14:textId="77777777">
        <w:trPr>
          <w:trHeight w:val="350"/>
        </w:trPr>
        <w:tc>
          <w:tcPr>
            <w:tcW w:w="2263" w:type="dxa"/>
          </w:tcPr>
          <w:p w14:paraId="7CB3AB54"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13C0A7DC" w14:textId="77777777" w:rsidR="003F3320" w:rsidRDefault="00DB064A">
            <w:pPr>
              <w:rPr>
                <w:rFonts w:eastAsia="Malgun Gothic"/>
                <w:lang w:eastAsia="ko-KR"/>
              </w:rPr>
            </w:pPr>
            <w:r>
              <w:rPr>
                <w:rFonts w:eastAsiaTheme="minorEastAsia" w:hint="eastAsia"/>
              </w:rPr>
              <w:t>Y</w:t>
            </w:r>
            <w:r>
              <w:rPr>
                <w:rFonts w:eastAsiaTheme="minorEastAsia"/>
              </w:rPr>
              <w:t>es</w:t>
            </w:r>
          </w:p>
        </w:tc>
        <w:tc>
          <w:tcPr>
            <w:tcW w:w="5098" w:type="dxa"/>
          </w:tcPr>
          <w:p w14:paraId="60F468FA" w14:textId="77777777" w:rsidR="003F3320" w:rsidRDefault="00DB064A">
            <w:pPr>
              <w:rPr>
                <w:rFonts w:eastAsia="Malgun Gothic"/>
                <w:lang w:eastAsia="ko-KR"/>
              </w:rPr>
            </w:pPr>
            <w:r>
              <w:rPr>
                <w:rFonts w:eastAsiaTheme="minorEastAsia" w:hint="eastAsia"/>
              </w:rPr>
              <w:t>T</w:t>
            </w:r>
            <w:r>
              <w:rPr>
                <w:rFonts w:eastAsiaTheme="minorEastAsia"/>
              </w:rPr>
              <w:t>his will be easier for us to start the inter-frequency evaluation.</w:t>
            </w:r>
          </w:p>
        </w:tc>
      </w:tr>
      <w:tr w:rsidR="003F3320" w14:paraId="5167AA3B" w14:textId="77777777">
        <w:trPr>
          <w:trHeight w:val="350"/>
        </w:trPr>
        <w:tc>
          <w:tcPr>
            <w:tcW w:w="2263" w:type="dxa"/>
          </w:tcPr>
          <w:p w14:paraId="21C645D9" w14:textId="77777777" w:rsidR="003F3320" w:rsidRDefault="00DB064A">
            <w:pPr>
              <w:rPr>
                <w:rFonts w:eastAsiaTheme="minorEastAsia"/>
              </w:rPr>
            </w:pPr>
            <w:r>
              <w:rPr>
                <w:rFonts w:eastAsiaTheme="minorEastAsia"/>
              </w:rPr>
              <w:t>Ericsson</w:t>
            </w:r>
          </w:p>
        </w:tc>
        <w:tc>
          <w:tcPr>
            <w:tcW w:w="2268" w:type="dxa"/>
          </w:tcPr>
          <w:p w14:paraId="4E724DE1" w14:textId="77777777" w:rsidR="003F3320" w:rsidRDefault="00DB064A">
            <w:pPr>
              <w:rPr>
                <w:rFonts w:eastAsiaTheme="minorEastAsia"/>
              </w:rPr>
            </w:pPr>
            <w:r>
              <w:rPr>
                <w:rFonts w:eastAsiaTheme="minorEastAsia"/>
              </w:rPr>
              <w:t>Yes</w:t>
            </w:r>
          </w:p>
        </w:tc>
        <w:tc>
          <w:tcPr>
            <w:tcW w:w="5098" w:type="dxa"/>
          </w:tcPr>
          <w:p w14:paraId="1222857C" w14:textId="77777777" w:rsidR="003F3320" w:rsidRDefault="003F3320">
            <w:pPr>
              <w:rPr>
                <w:rFonts w:eastAsiaTheme="minorEastAsia"/>
              </w:rPr>
            </w:pPr>
          </w:p>
        </w:tc>
      </w:tr>
      <w:tr w:rsidR="003F3320" w14:paraId="0E892A76" w14:textId="77777777">
        <w:trPr>
          <w:trHeight w:val="350"/>
        </w:trPr>
        <w:tc>
          <w:tcPr>
            <w:tcW w:w="2263" w:type="dxa"/>
          </w:tcPr>
          <w:p w14:paraId="10FA7E84"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74D442B3"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0E0FC870" w14:textId="77777777" w:rsidR="003F3320" w:rsidRDefault="003F3320">
            <w:pPr>
              <w:rPr>
                <w:rFonts w:eastAsiaTheme="minorEastAsia"/>
              </w:rPr>
            </w:pPr>
          </w:p>
        </w:tc>
      </w:tr>
      <w:tr w:rsidR="003F3320" w14:paraId="62DE65FB" w14:textId="77777777">
        <w:trPr>
          <w:trHeight w:val="350"/>
        </w:trPr>
        <w:tc>
          <w:tcPr>
            <w:tcW w:w="2263" w:type="dxa"/>
          </w:tcPr>
          <w:p w14:paraId="3F2EA611" w14:textId="77777777" w:rsidR="003F3320" w:rsidRDefault="00DB064A">
            <w:pPr>
              <w:rPr>
                <w:rFonts w:eastAsiaTheme="minorEastAsia"/>
              </w:rPr>
            </w:pPr>
            <w:r>
              <w:rPr>
                <w:rFonts w:eastAsiaTheme="minorEastAsia" w:hint="eastAsia"/>
              </w:rPr>
              <w:t>CMCC</w:t>
            </w:r>
          </w:p>
        </w:tc>
        <w:tc>
          <w:tcPr>
            <w:tcW w:w="2268" w:type="dxa"/>
          </w:tcPr>
          <w:p w14:paraId="7BA5B2AA" w14:textId="77777777" w:rsidR="003F3320" w:rsidRDefault="00DB064A">
            <w:pPr>
              <w:rPr>
                <w:rFonts w:eastAsiaTheme="minorEastAsia"/>
              </w:rPr>
            </w:pPr>
            <w:r>
              <w:rPr>
                <w:rFonts w:eastAsiaTheme="minorEastAsia" w:hint="eastAsia"/>
              </w:rPr>
              <w:t>Yes</w:t>
            </w:r>
          </w:p>
        </w:tc>
        <w:tc>
          <w:tcPr>
            <w:tcW w:w="5098" w:type="dxa"/>
          </w:tcPr>
          <w:p w14:paraId="1EC41175" w14:textId="77777777" w:rsidR="003F3320" w:rsidRDefault="00DB064A">
            <w:pPr>
              <w:rPr>
                <w:rFonts w:eastAsiaTheme="minorEastAsia"/>
              </w:rPr>
            </w:pPr>
            <w:r>
              <w:rPr>
                <w:rFonts w:hint="eastAsia"/>
              </w:rPr>
              <w:t>N</w:t>
            </w:r>
            <w:r>
              <w:t>on-co-located case</w:t>
            </w:r>
            <w:r>
              <w:rPr>
                <w:rFonts w:hint="eastAsia"/>
              </w:rPr>
              <w:t xml:space="preserve"> could be </w:t>
            </w:r>
            <w:r>
              <w:rPr>
                <w:rFonts w:eastAsiaTheme="minorEastAsia" w:hint="eastAsia"/>
              </w:rPr>
              <w:t>studied</w:t>
            </w:r>
            <w:r>
              <w:rPr>
                <w:rFonts w:hint="eastAsia"/>
              </w:rPr>
              <w:t xml:space="preserve"> later.</w:t>
            </w:r>
          </w:p>
        </w:tc>
      </w:tr>
      <w:tr w:rsidR="003F3320" w14:paraId="6FE359DA" w14:textId="77777777">
        <w:trPr>
          <w:trHeight w:val="350"/>
        </w:trPr>
        <w:tc>
          <w:tcPr>
            <w:tcW w:w="2263" w:type="dxa"/>
          </w:tcPr>
          <w:p w14:paraId="08FB3C08" w14:textId="77777777" w:rsidR="003F3320" w:rsidRDefault="00DB064A">
            <w:pPr>
              <w:rPr>
                <w:rFonts w:eastAsiaTheme="minorEastAsia"/>
              </w:rPr>
            </w:pPr>
            <w:r>
              <w:rPr>
                <w:rFonts w:eastAsiaTheme="minorEastAsia" w:hint="eastAsia"/>
              </w:rPr>
              <w:t>Z</w:t>
            </w:r>
            <w:r>
              <w:rPr>
                <w:rFonts w:eastAsiaTheme="minorEastAsia"/>
              </w:rPr>
              <w:t>TE</w:t>
            </w:r>
          </w:p>
        </w:tc>
        <w:tc>
          <w:tcPr>
            <w:tcW w:w="2268" w:type="dxa"/>
          </w:tcPr>
          <w:p w14:paraId="293ABD53"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4D7DD864" w14:textId="77777777" w:rsidR="003F3320" w:rsidRDefault="003F3320"/>
        </w:tc>
      </w:tr>
      <w:tr w:rsidR="003F3320" w14:paraId="36CD5E05" w14:textId="77777777">
        <w:trPr>
          <w:trHeight w:val="350"/>
        </w:trPr>
        <w:tc>
          <w:tcPr>
            <w:tcW w:w="2263" w:type="dxa"/>
          </w:tcPr>
          <w:p w14:paraId="7FFB051D" w14:textId="77777777" w:rsidR="003F3320" w:rsidRDefault="00DB064A">
            <w:pPr>
              <w:rPr>
                <w:rFonts w:eastAsiaTheme="minorEastAsia"/>
              </w:rPr>
            </w:pPr>
            <w:r>
              <w:rPr>
                <w:rFonts w:eastAsiaTheme="minorEastAsia"/>
              </w:rPr>
              <w:t>Nokia</w:t>
            </w:r>
          </w:p>
        </w:tc>
        <w:tc>
          <w:tcPr>
            <w:tcW w:w="2268" w:type="dxa"/>
          </w:tcPr>
          <w:p w14:paraId="5C0032BA" w14:textId="77777777" w:rsidR="003F3320" w:rsidRDefault="00DB064A">
            <w:pPr>
              <w:rPr>
                <w:rFonts w:eastAsiaTheme="minorEastAsia"/>
              </w:rPr>
            </w:pPr>
            <w:r>
              <w:rPr>
                <w:rFonts w:eastAsiaTheme="minorEastAsia"/>
              </w:rPr>
              <w:t>Yes</w:t>
            </w:r>
          </w:p>
        </w:tc>
        <w:tc>
          <w:tcPr>
            <w:tcW w:w="5098" w:type="dxa"/>
          </w:tcPr>
          <w:p w14:paraId="0EA6F9E4" w14:textId="77777777" w:rsidR="003F3320" w:rsidRDefault="003F3320"/>
        </w:tc>
      </w:tr>
      <w:tr w:rsidR="003F3320" w14:paraId="0F120126" w14:textId="77777777">
        <w:trPr>
          <w:trHeight w:val="350"/>
        </w:trPr>
        <w:tc>
          <w:tcPr>
            <w:tcW w:w="2263" w:type="dxa"/>
          </w:tcPr>
          <w:p w14:paraId="7F9CB683" w14:textId="77777777" w:rsidR="003F3320" w:rsidRDefault="00DB064A">
            <w:pPr>
              <w:rPr>
                <w:rFonts w:eastAsiaTheme="minorEastAsia"/>
              </w:rPr>
            </w:pPr>
            <w:r>
              <w:rPr>
                <w:rFonts w:eastAsiaTheme="minorEastAsia"/>
              </w:rPr>
              <w:lastRenderedPageBreak/>
              <w:t>Intel</w:t>
            </w:r>
          </w:p>
        </w:tc>
        <w:tc>
          <w:tcPr>
            <w:tcW w:w="2268" w:type="dxa"/>
          </w:tcPr>
          <w:p w14:paraId="3A12B17B" w14:textId="77777777" w:rsidR="003F3320" w:rsidRDefault="00DB064A">
            <w:pPr>
              <w:rPr>
                <w:rFonts w:eastAsiaTheme="minorEastAsia"/>
              </w:rPr>
            </w:pPr>
            <w:r>
              <w:rPr>
                <w:rFonts w:eastAsiaTheme="minorEastAsia"/>
              </w:rPr>
              <w:t>Yes</w:t>
            </w:r>
          </w:p>
        </w:tc>
        <w:tc>
          <w:tcPr>
            <w:tcW w:w="5098" w:type="dxa"/>
          </w:tcPr>
          <w:p w14:paraId="7A2F991E" w14:textId="77777777" w:rsidR="003F3320" w:rsidRDefault="003F3320"/>
        </w:tc>
      </w:tr>
      <w:tr w:rsidR="003F3320" w14:paraId="2E10F5FA" w14:textId="77777777">
        <w:trPr>
          <w:trHeight w:val="350"/>
        </w:trPr>
        <w:tc>
          <w:tcPr>
            <w:tcW w:w="2263" w:type="dxa"/>
          </w:tcPr>
          <w:p w14:paraId="40C2BBFD" w14:textId="77777777" w:rsidR="003F3320" w:rsidRDefault="00DB064A">
            <w:pPr>
              <w:rPr>
                <w:rFonts w:eastAsiaTheme="minorEastAsia"/>
              </w:rPr>
            </w:pPr>
            <w:r>
              <w:rPr>
                <w:rFonts w:eastAsiaTheme="minorEastAsia"/>
              </w:rPr>
              <w:t>Interdigital</w:t>
            </w:r>
          </w:p>
        </w:tc>
        <w:tc>
          <w:tcPr>
            <w:tcW w:w="2268" w:type="dxa"/>
          </w:tcPr>
          <w:p w14:paraId="09B2A0B2" w14:textId="77777777" w:rsidR="003F3320" w:rsidRDefault="00DB064A">
            <w:pPr>
              <w:rPr>
                <w:rFonts w:eastAsiaTheme="minorEastAsia"/>
              </w:rPr>
            </w:pPr>
            <w:r>
              <w:rPr>
                <w:rFonts w:eastAsiaTheme="minorEastAsia"/>
              </w:rPr>
              <w:t>Yes</w:t>
            </w:r>
          </w:p>
        </w:tc>
        <w:tc>
          <w:tcPr>
            <w:tcW w:w="5098" w:type="dxa"/>
          </w:tcPr>
          <w:p w14:paraId="24CB8097" w14:textId="77777777" w:rsidR="003F3320" w:rsidRDefault="003F3320"/>
        </w:tc>
      </w:tr>
      <w:tr w:rsidR="003F3320" w14:paraId="4EB997D9" w14:textId="77777777">
        <w:trPr>
          <w:trHeight w:val="350"/>
        </w:trPr>
        <w:tc>
          <w:tcPr>
            <w:tcW w:w="2263" w:type="dxa"/>
          </w:tcPr>
          <w:p w14:paraId="5BB9387B" w14:textId="77777777" w:rsidR="003F3320" w:rsidRDefault="00DB064A">
            <w:pPr>
              <w:rPr>
                <w:rFonts w:eastAsiaTheme="minorEastAsia"/>
              </w:rPr>
            </w:pPr>
            <w:r>
              <w:rPr>
                <w:rFonts w:eastAsiaTheme="minorEastAsia" w:hint="eastAsia"/>
              </w:rPr>
              <w:t>CATT</w:t>
            </w:r>
          </w:p>
        </w:tc>
        <w:tc>
          <w:tcPr>
            <w:tcW w:w="2268" w:type="dxa"/>
          </w:tcPr>
          <w:p w14:paraId="6BB8BD84" w14:textId="77777777" w:rsidR="003F3320" w:rsidRDefault="00DB064A">
            <w:pPr>
              <w:rPr>
                <w:rFonts w:eastAsiaTheme="minorEastAsia"/>
              </w:rPr>
            </w:pPr>
            <w:r>
              <w:rPr>
                <w:rFonts w:eastAsiaTheme="minorEastAsia" w:hint="eastAsia"/>
              </w:rPr>
              <w:t>Yes</w:t>
            </w:r>
          </w:p>
        </w:tc>
        <w:tc>
          <w:tcPr>
            <w:tcW w:w="5098" w:type="dxa"/>
          </w:tcPr>
          <w:p w14:paraId="294B744E" w14:textId="77777777" w:rsidR="003F3320" w:rsidRDefault="003F3320">
            <w:pPr>
              <w:rPr>
                <w:rFonts w:eastAsiaTheme="minorEastAsia"/>
              </w:rPr>
            </w:pPr>
          </w:p>
        </w:tc>
      </w:tr>
      <w:tr w:rsidR="003F3320" w14:paraId="77E4E879" w14:textId="77777777">
        <w:trPr>
          <w:trHeight w:val="350"/>
        </w:trPr>
        <w:tc>
          <w:tcPr>
            <w:tcW w:w="2263" w:type="dxa"/>
          </w:tcPr>
          <w:p w14:paraId="41032C8F"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31D143CA" w14:textId="77777777" w:rsidR="003F3320" w:rsidRDefault="00DB064A">
            <w:pPr>
              <w:rPr>
                <w:rFonts w:eastAsiaTheme="minorEastAsia"/>
              </w:rPr>
            </w:pPr>
            <w:r>
              <w:rPr>
                <w:rFonts w:eastAsiaTheme="minorEastAsia"/>
              </w:rPr>
              <w:t>Yes</w:t>
            </w:r>
          </w:p>
        </w:tc>
        <w:tc>
          <w:tcPr>
            <w:tcW w:w="5098" w:type="dxa"/>
          </w:tcPr>
          <w:p w14:paraId="44226E0E" w14:textId="77777777" w:rsidR="003F3320" w:rsidRDefault="00DB064A">
            <w:pPr>
              <w:rPr>
                <w:rFonts w:eastAsiaTheme="minorEastAsia"/>
              </w:rPr>
            </w:pPr>
            <w:r>
              <w:rPr>
                <w:rFonts w:eastAsiaTheme="minorEastAsia"/>
              </w:rPr>
              <w:t>We accept it as a baseline and do not preclude non-</w:t>
            </w:r>
            <w:proofErr w:type="spellStart"/>
            <w:r>
              <w:rPr>
                <w:rFonts w:eastAsiaTheme="minorEastAsia"/>
              </w:rPr>
              <w:t>colocated</w:t>
            </w:r>
            <w:proofErr w:type="spellEnd"/>
            <w:r>
              <w:rPr>
                <w:rFonts w:eastAsiaTheme="minorEastAsia"/>
              </w:rPr>
              <w:t xml:space="preserve"> ones.</w:t>
            </w:r>
          </w:p>
        </w:tc>
      </w:tr>
      <w:tr w:rsidR="003F3320" w14:paraId="4048C6F9" w14:textId="77777777">
        <w:trPr>
          <w:trHeight w:val="350"/>
        </w:trPr>
        <w:tc>
          <w:tcPr>
            <w:tcW w:w="2263" w:type="dxa"/>
          </w:tcPr>
          <w:p w14:paraId="23B75E8C" w14:textId="77777777" w:rsidR="003F3320" w:rsidRDefault="00DB064A">
            <w:pPr>
              <w:rPr>
                <w:rFonts w:eastAsiaTheme="minorEastAsia"/>
              </w:rPr>
            </w:pPr>
            <w:r>
              <w:rPr>
                <w:rFonts w:eastAsiaTheme="minorEastAsia" w:hint="eastAsia"/>
              </w:rPr>
              <w:t>China Unicom</w:t>
            </w:r>
          </w:p>
        </w:tc>
        <w:tc>
          <w:tcPr>
            <w:tcW w:w="2268" w:type="dxa"/>
          </w:tcPr>
          <w:p w14:paraId="4CB2EC9D" w14:textId="77777777" w:rsidR="003F3320" w:rsidRDefault="00DB064A">
            <w:pPr>
              <w:rPr>
                <w:rFonts w:eastAsiaTheme="minorEastAsia"/>
              </w:rPr>
            </w:pPr>
            <w:r>
              <w:rPr>
                <w:rFonts w:eastAsiaTheme="minorEastAsia" w:hint="eastAsia"/>
              </w:rPr>
              <w:t>Yes</w:t>
            </w:r>
          </w:p>
        </w:tc>
        <w:tc>
          <w:tcPr>
            <w:tcW w:w="5098" w:type="dxa"/>
          </w:tcPr>
          <w:p w14:paraId="072C0F04" w14:textId="77777777" w:rsidR="003F3320" w:rsidRDefault="00DB064A">
            <w:pPr>
              <w:rPr>
                <w:rFonts w:eastAsiaTheme="minorEastAsia"/>
              </w:rPr>
            </w:pPr>
            <w:r>
              <w:rPr>
                <w:rFonts w:eastAsiaTheme="minorEastAsia" w:hint="eastAsia"/>
              </w:rPr>
              <w:t>C</w:t>
            </w:r>
            <w:r>
              <w:rPr>
                <w:rFonts w:eastAsiaTheme="minorEastAsia"/>
              </w:rPr>
              <w:t>o-</w:t>
            </w:r>
            <w:r>
              <w:rPr>
                <w:rFonts w:eastAsiaTheme="minorEastAsia" w:hint="eastAsia"/>
              </w:rPr>
              <w:t>located</w:t>
            </w:r>
            <w:r>
              <w:rPr>
                <w:rFonts w:eastAsiaTheme="minorEastAsia"/>
              </w:rPr>
              <w:t xml:space="preserve"> scenarios are the majority in the current network. In addition, we think that the </w:t>
            </w:r>
            <w:r>
              <w:rPr>
                <w:rFonts w:eastAsiaTheme="minorEastAsia" w:hint="eastAsia"/>
              </w:rPr>
              <w:t>c</w:t>
            </w:r>
            <w:r>
              <w:rPr>
                <w:rFonts w:eastAsiaTheme="minorEastAsia"/>
              </w:rPr>
              <w:t>o-</w:t>
            </w:r>
            <w:r>
              <w:rPr>
                <w:rFonts w:eastAsiaTheme="minorEastAsia" w:hint="eastAsia"/>
              </w:rPr>
              <w:t>located</w:t>
            </w:r>
            <w:r>
              <w:rPr>
                <w:rFonts w:eastAsiaTheme="minorEastAsia"/>
              </w:rPr>
              <w:t xml:space="preserve"> scenarios </w:t>
            </w:r>
            <w:r>
              <w:rPr>
                <w:rFonts w:eastAsiaTheme="minorEastAsia" w:hint="eastAsia"/>
              </w:rPr>
              <w:t>for</w:t>
            </w:r>
            <w:r>
              <w:rPr>
                <w:rFonts w:eastAsiaTheme="minorEastAsia"/>
              </w:rPr>
              <w:t xml:space="preserve"> FR1</w:t>
            </w:r>
            <w:r>
              <w:rPr>
                <w:rFonts w:eastAsiaTheme="minorEastAsia" w:hint="eastAsia"/>
              </w:rPr>
              <w:t>-</w:t>
            </w:r>
            <w:r>
              <w:rPr>
                <w:rFonts w:eastAsiaTheme="minorEastAsia"/>
              </w:rPr>
              <w:t>FR2</w:t>
            </w:r>
            <w:r>
              <w:rPr>
                <w:rFonts w:eastAsiaTheme="minorEastAsia" w:hint="eastAsia"/>
              </w:rPr>
              <w:t xml:space="preserve"> inter-</w:t>
            </w:r>
            <w:proofErr w:type="spellStart"/>
            <w:r>
              <w:rPr>
                <w:rFonts w:eastAsiaTheme="minorEastAsia" w:hint="eastAsia"/>
              </w:rPr>
              <w:t>frequnency</w:t>
            </w:r>
            <w:proofErr w:type="spellEnd"/>
            <w:r>
              <w:rPr>
                <w:rFonts w:eastAsiaTheme="minorEastAsia"/>
              </w:rPr>
              <w:t xml:space="preserve"> can also be considered.</w:t>
            </w:r>
          </w:p>
        </w:tc>
      </w:tr>
      <w:tr w:rsidR="003F3320" w14:paraId="14C0D6B1" w14:textId="77777777">
        <w:trPr>
          <w:trHeight w:val="350"/>
        </w:trPr>
        <w:tc>
          <w:tcPr>
            <w:tcW w:w="2263" w:type="dxa"/>
          </w:tcPr>
          <w:p w14:paraId="430612FA" w14:textId="77777777" w:rsidR="003F3320" w:rsidRDefault="00DB064A">
            <w:pPr>
              <w:rPr>
                <w:rFonts w:eastAsiaTheme="minorEastAsia"/>
              </w:rPr>
            </w:pPr>
            <w:r>
              <w:rPr>
                <w:rFonts w:eastAsiaTheme="minorEastAsia" w:hint="eastAsia"/>
              </w:rPr>
              <w:t>TCL</w:t>
            </w:r>
          </w:p>
        </w:tc>
        <w:tc>
          <w:tcPr>
            <w:tcW w:w="2268" w:type="dxa"/>
          </w:tcPr>
          <w:p w14:paraId="5B12D676" w14:textId="77777777" w:rsidR="003F3320" w:rsidRDefault="00DB064A">
            <w:pPr>
              <w:rPr>
                <w:rFonts w:eastAsiaTheme="minorEastAsia"/>
              </w:rPr>
            </w:pPr>
            <w:r>
              <w:rPr>
                <w:rFonts w:eastAsiaTheme="minorEastAsia" w:hint="eastAsia"/>
              </w:rPr>
              <w:t>Yes</w:t>
            </w:r>
          </w:p>
        </w:tc>
        <w:tc>
          <w:tcPr>
            <w:tcW w:w="5098" w:type="dxa"/>
          </w:tcPr>
          <w:p w14:paraId="7CBA5E4E" w14:textId="77777777" w:rsidR="003F3320" w:rsidRDefault="003F3320">
            <w:pPr>
              <w:rPr>
                <w:rFonts w:eastAsiaTheme="minorEastAsia"/>
              </w:rPr>
            </w:pPr>
          </w:p>
        </w:tc>
      </w:tr>
      <w:tr w:rsidR="003F3320" w14:paraId="3EE2FA4E" w14:textId="77777777">
        <w:trPr>
          <w:trHeight w:val="350"/>
        </w:trPr>
        <w:tc>
          <w:tcPr>
            <w:tcW w:w="2263" w:type="dxa"/>
          </w:tcPr>
          <w:p w14:paraId="44F8FD9F" w14:textId="77777777" w:rsidR="003F3320" w:rsidRDefault="00DB064A">
            <w:pPr>
              <w:rPr>
                <w:rFonts w:eastAsiaTheme="minorEastAsia"/>
              </w:rPr>
            </w:pPr>
            <w:r>
              <w:rPr>
                <w:rFonts w:eastAsiaTheme="minorEastAsia"/>
              </w:rPr>
              <w:t>Charter</w:t>
            </w:r>
          </w:p>
        </w:tc>
        <w:tc>
          <w:tcPr>
            <w:tcW w:w="2268" w:type="dxa"/>
          </w:tcPr>
          <w:p w14:paraId="1F2694E1" w14:textId="77777777" w:rsidR="003F3320" w:rsidRDefault="00DB064A">
            <w:pPr>
              <w:rPr>
                <w:rFonts w:eastAsiaTheme="minorEastAsia"/>
              </w:rPr>
            </w:pPr>
            <w:r>
              <w:rPr>
                <w:rFonts w:eastAsiaTheme="minorEastAsia"/>
              </w:rPr>
              <w:t>Yes</w:t>
            </w:r>
          </w:p>
        </w:tc>
        <w:tc>
          <w:tcPr>
            <w:tcW w:w="5098" w:type="dxa"/>
          </w:tcPr>
          <w:p w14:paraId="262A4698" w14:textId="77777777" w:rsidR="003F3320" w:rsidRDefault="00DB064A">
            <w:pPr>
              <w:rPr>
                <w:rFonts w:eastAsiaTheme="minorEastAsia"/>
              </w:rPr>
            </w:pPr>
            <w:r>
              <w:rPr>
                <w:rFonts w:eastAsiaTheme="minorEastAsia"/>
              </w:rPr>
              <w:t>Co-</w:t>
            </w:r>
            <w:proofErr w:type="spellStart"/>
            <w:r>
              <w:rPr>
                <w:rFonts w:eastAsiaTheme="minorEastAsia"/>
              </w:rPr>
              <w:t>locaed</w:t>
            </w:r>
            <w:proofErr w:type="spellEnd"/>
            <w:r>
              <w:rPr>
                <w:rFonts w:eastAsiaTheme="minorEastAsia"/>
              </w:rPr>
              <w:t xml:space="preserve"> scenarios could be the starting point.</w:t>
            </w:r>
          </w:p>
        </w:tc>
      </w:tr>
      <w:tr w:rsidR="009664BF" w14:paraId="4A181656" w14:textId="77777777" w:rsidTr="00324DDB">
        <w:trPr>
          <w:trHeight w:val="350"/>
        </w:trPr>
        <w:tc>
          <w:tcPr>
            <w:tcW w:w="2263" w:type="dxa"/>
          </w:tcPr>
          <w:p w14:paraId="45F661C9" w14:textId="77777777" w:rsidR="009664BF" w:rsidRDefault="009664BF" w:rsidP="00324DDB">
            <w:pPr>
              <w:rPr>
                <w:rFonts w:eastAsiaTheme="minorEastAsia"/>
              </w:rPr>
            </w:pPr>
            <w:r>
              <w:rPr>
                <w:rFonts w:eastAsiaTheme="minorEastAsia"/>
              </w:rPr>
              <w:t>Qualcomm</w:t>
            </w:r>
          </w:p>
        </w:tc>
        <w:tc>
          <w:tcPr>
            <w:tcW w:w="2268" w:type="dxa"/>
          </w:tcPr>
          <w:p w14:paraId="1812467F" w14:textId="77777777" w:rsidR="009664BF" w:rsidRDefault="009664BF" w:rsidP="00324DDB">
            <w:pPr>
              <w:rPr>
                <w:rFonts w:eastAsiaTheme="minorEastAsia"/>
              </w:rPr>
            </w:pPr>
            <w:r>
              <w:rPr>
                <w:rFonts w:eastAsiaTheme="minorEastAsia"/>
              </w:rPr>
              <w:t>No</w:t>
            </w:r>
          </w:p>
        </w:tc>
        <w:tc>
          <w:tcPr>
            <w:tcW w:w="5098" w:type="dxa"/>
          </w:tcPr>
          <w:p w14:paraId="10272DE3" w14:textId="77777777" w:rsidR="009664BF" w:rsidRDefault="009664BF" w:rsidP="00324DDB">
            <w:pPr>
              <w:rPr>
                <w:rFonts w:eastAsiaTheme="minorEastAsia"/>
              </w:rPr>
            </w:pPr>
            <w:r>
              <w:rPr>
                <w:rFonts w:eastAsiaTheme="minorEastAsia"/>
              </w:rPr>
              <w:t xml:space="preserve">We think for the inter-frequency case, the inter-frequency correlation model in channel modelling, TR 38.901, is needed. This may be quite complicated. We therefore think we should focus on the intra-frequency case only for now. </w:t>
            </w:r>
          </w:p>
        </w:tc>
      </w:tr>
      <w:tr w:rsidR="009664BF" w14:paraId="14C78999" w14:textId="77777777">
        <w:trPr>
          <w:trHeight w:val="350"/>
        </w:trPr>
        <w:tc>
          <w:tcPr>
            <w:tcW w:w="2263" w:type="dxa"/>
          </w:tcPr>
          <w:p w14:paraId="4B9FC040" w14:textId="77777777" w:rsidR="009664BF" w:rsidRPr="009664BF" w:rsidRDefault="009664BF">
            <w:pPr>
              <w:rPr>
                <w:rFonts w:eastAsiaTheme="minorEastAsia"/>
              </w:rPr>
            </w:pPr>
          </w:p>
        </w:tc>
        <w:tc>
          <w:tcPr>
            <w:tcW w:w="2268" w:type="dxa"/>
          </w:tcPr>
          <w:p w14:paraId="4A9F3A3B" w14:textId="77777777" w:rsidR="009664BF" w:rsidRDefault="009664BF">
            <w:pPr>
              <w:rPr>
                <w:rFonts w:eastAsiaTheme="minorEastAsia"/>
              </w:rPr>
            </w:pPr>
          </w:p>
        </w:tc>
        <w:tc>
          <w:tcPr>
            <w:tcW w:w="5098" w:type="dxa"/>
          </w:tcPr>
          <w:p w14:paraId="5989C140" w14:textId="77777777" w:rsidR="009664BF" w:rsidRDefault="009664BF">
            <w:pPr>
              <w:rPr>
                <w:rFonts w:eastAsiaTheme="minorEastAsia"/>
              </w:rPr>
            </w:pPr>
          </w:p>
        </w:tc>
      </w:tr>
    </w:tbl>
    <w:p w14:paraId="24A947F2" w14:textId="3E98FEEF" w:rsidR="003F3320" w:rsidRDefault="00DB064A">
      <w:pPr>
        <w:spacing w:beforeLines="50" w:before="120"/>
        <w:rPr>
          <w:ins w:id="663" w:author="OPPO-Zonda" w:date="2024-05-08T15:07:00Z"/>
        </w:rPr>
      </w:pPr>
      <w:ins w:id="664" w:author="OPPO-Zonda" w:date="2024-05-08T15:07:00Z">
        <w:r>
          <w:rPr>
            <w:rFonts w:hint="eastAsia"/>
          </w:rPr>
          <w:t>S</w:t>
        </w:r>
        <w:r>
          <w:t xml:space="preserve">ummary: </w:t>
        </w:r>
      </w:ins>
      <w:ins w:id="665" w:author="OPPO-Zonda" w:date="2024-05-10T15:17:00Z">
        <w:r w:rsidR="009B2A97">
          <w:t>19/20</w:t>
        </w:r>
      </w:ins>
      <w:ins w:id="666" w:author="OPPO-Zonda" w:date="2024-05-08T15:07:00Z">
        <w:r>
          <w:t xml:space="preserve"> companies answer yes to this question.</w:t>
        </w:r>
      </w:ins>
      <w:ins w:id="667" w:author="OPPO-Zonda" w:date="2024-05-10T15:17:00Z">
        <w:r w:rsidR="009B2A97">
          <w:t xml:space="preserve"> 1/20(Qualcomm) think channel modelling is too complicated</w:t>
        </w:r>
        <w:r w:rsidR="00F21424">
          <w:t xml:space="preserve"> and would like to focus on intra-frequency case</w:t>
        </w:r>
        <w:r w:rsidR="009B2A97">
          <w:t>.</w:t>
        </w:r>
      </w:ins>
    </w:p>
    <w:p w14:paraId="0D39DEF1" w14:textId="77777777" w:rsidR="003F3320" w:rsidRPr="003F3320" w:rsidRDefault="00DB064A">
      <w:pPr>
        <w:spacing w:beforeLines="50" w:before="120"/>
        <w:rPr>
          <w:b/>
          <w:bCs/>
          <w:rPrChange w:id="668" w:author="OPPO-Zonda" w:date="2024-05-08T15:08:00Z">
            <w:rPr/>
          </w:rPrChange>
        </w:rPr>
      </w:pPr>
      <w:ins w:id="669" w:author="OPPO-Zonda" w:date="2024-05-08T15:07:00Z">
        <w:r>
          <w:rPr>
            <w:b/>
            <w:bCs/>
            <w:rPrChange w:id="670" w:author="OPPO-Zonda" w:date="2024-05-08T15:08:00Z">
              <w:rPr/>
            </w:rPrChange>
          </w:rPr>
          <w:t>Proposal 1</w:t>
        </w:r>
      </w:ins>
      <w:ins w:id="671" w:author="OPPO-Zonda" w:date="2024-05-09T12:17:00Z">
        <w:r>
          <w:rPr>
            <w:b/>
            <w:bCs/>
          </w:rPr>
          <w:t>7</w:t>
        </w:r>
      </w:ins>
      <w:ins w:id="672" w:author="OPPO-Zonda" w:date="2024-05-08T15:07:00Z">
        <w:r>
          <w:rPr>
            <w:b/>
            <w:bCs/>
            <w:rPrChange w:id="673" w:author="OPPO-Zonda" w:date="2024-05-08T15:08:00Z">
              <w:rPr/>
            </w:rPrChange>
          </w:rPr>
          <w:t xml:space="preserve">: For </w:t>
        </w:r>
        <w:proofErr w:type="spellStart"/>
        <w:r>
          <w:rPr>
            <w:b/>
            <w:bCs/>
            <w:rPrChange w:id="674" w:author="OPPO-Zonda" w:date="2024-05-08T15:08:00Z">
              <w:rPr/>
            </w:rPrChange>
          </w:rPr>
          <w:t>Inter_F_C</w:t>
        </w:r>
      </w:ins>
      <w:proofErr w:type="spellEnd"/>
      <w:ins w:id="675" w:author="OPPO-Zonda" w:date="2024-05-08T15:08:00Z">
        <w:r>
          <w:rPr>
            <w:b/>
            <w:bCs/>
            <w:rPrChange w:id="676" w:author="OPPO-Zonda" w:date="2024-05-08T15:08:00Z">
              <w:rPr/>
            </w:rPrChange>
          </w:rPr>
          <w:t xml:space="preserve"> (inter-frequency inter-cell)</w:t>
        </w:r>
      </w:ins>
      <w:ins w:id="677" w:author="OPPO-Zonda" w:date="2024-05-08T15:07:00Z">
        <w:r>
          <w:rPr>
            <w:b/>
            <w:bCs/>
            <w:rPrChange w:id="678" w:author="OPPO-Zonda" w:date="2024-05-08T15:08:00Z">
              <w:rPr/>
            </w:rPrChange>
          </w:rPr>
          <w:t>, RAN2 start evaluation from co-located scenario</w:t>
        </w:r>
      </w:ins>
    </w:p>
    <w:p w14:paraId="002A76BB" w14:textId="77777777" w:rsidR="003F3320" w:rsidRDefault="00DB064A">
      <w:pPr>
        <w:spacing w:beforeLines="50" w:before="120"/>
      </w:pPr>
      <w:r>
        <w:t xml:space="preserve">If question 2.2.2-8 is confirmed, further question is what is the relationship between </w:t>
      </w:r>
      <w:commentRangeStart w:id="679"/>
      <w:r>
        <w:t>source cell (say cell A) and target cell (say cell B)</w:t>
      </w:r>
      <w:commentRangeEnd w:id="679"/>
      <w:r>
        <w:rPr>
          <w:rStyle w:val="af6"/>
        </w:rPr>
        <w:commentReference w:id="679"/>
      </w:r>
      <w:r>
        <w:t>? There are could be two cases:</w:t>
      </w:r>
    </w:p>
    <w:p w14:paraId="6592D463" w14:textId="77777777" w:rsidR="003F3320" w:rsidRDefault="00DB064A">
      <w:pPr>
        <w:pStyle w:val="af8"/>
        <w:numPr>
          <w:ilvl w:val="0"/>
          <w:numId w:val="13"/>
        </w:numPr>
        <w:spacing w:beforeLines="50" w:before="120"/>
        <w:ind w:firstLineChars="0"/>
      </w:pPr>
      <w:r>
        <w:t xml:space="preserve">Case 1: cell A and cell B is in the same sector (assuming there are 3 sectors per </w:t>
      </w:r>
      <w:proofErr w:type="spellStart"/>
      <w:r>
        <w:t>gNB</w:t>
      </w:r>
      <w:proofErr w:type="spellEnd"/>
      <w:r>
        <w:t xml:space="preserve"> site)</w:t>
      </w:r>
    </w:p>
    <w:p w14:paraId="4CEAB5FA" w14:textId="77777777" w:rsidR="003F3320" w:rsidRDefault="00DB064A">
      <w:pPr>
        <w:pStyle w:val="af8"/>
        <w:numPr>
          <w:ilvl w:val="0"/>
          <w:numId w:val="13"/>
        </w:numPr>
        <w:spacing w:beforeLines="50" w:before="120"/>
        <w:ind w:firstLineChars="0"/>
      </w:pPr>
      <w:r>
        <w:t xml:space="preserve">Case 2: cell A and cell B is neighbouring sector in the same </w:t>
      </w:r>
      <w:proofErr w:type="spellStart"/>
      <w:r>
        <w:t>gNB</w:t>
      </w:r>
      <w:proofErr w:type="spellEnd"/>
      <w:r>
        <w:t xml:space="preserve"> site</w:t>
      </w:r>
    </w:p>
    <w:p w14:paraId="635413C1" w14:textId="77777777" w:rsidR="003F3320" w:rsidRDefault="00DB064A">
      <w:pPr>
        <w:pStyle w:val="af8"/>
        <w:spacing w:beforeLines="50" w:before="120"/>
        <w:ind w:firstLineChars="0" w:firstLine="0"/>
        <w:jc w:val="center"/>
      </w:pPr>
      <w:r>
        <w:object w:dxaOrig="1775" w:dyaOrig="2093" w14:anchorId="6435BBD7">
          <v:shape id="_x0000_i1030" type="#_x0000_t75" style="width:89.05pt;height:104.75pt" o:ole="">
            <v:imagedata r:id="rId33" o:title="oleimage"/>
          </v:shape>
          <o:OLEObject Type="Embed" ProgID="Package" ShapeID="_x0000_i1030" DrawAspect="Icon" ObjectID="_1776869914" r:id="rId34"/>
        </w:object>
      </w:r>
      <w:r>
        <w:t xml:space="preserve">                </w:t>
      </w:r>
      <w:r>
        <w:object w:dxaOrig="1825" w:dyaOrig="2110" w14:anchorId="1C9440AA">
          <v:shape id="_x0000_i1031" type="#_x0000_t75" style="width:91.1pt;height:105.45pt" o:ole="">
            <v:imagedata r:id="rId35" o:title="oleimage"/>
          </v:shape>
          <o:OLEObject Type="Embed" ProgID="Package" ShapeID="_x0000_i1031" DrawAspect="Icon" ObjectID="_1776869915" r:id="rId36"/>
        </w:object>
      </w:r>
    </w:p>
    <w:p w14:paraId="46036B93" w14:textId="77777777" w:rsidR="003F3320" w:rsidRDefault="00DB064A">
      <w:pPr>
        <w:pStyle w:val="af8"/>
        <w:spacing w:beforeLines="50" w:before="120"/>
        <w:ind w:left="1680" w:firstLineChars="0"/>
        <w:jc w:val="left"/>
      </w:pPr>
      <w:r>
        <w:rPr>
          <w:rFonts w:hint="eastAsia"/>
        </w:rPr>
        <w:t>F</w:t>
      </w:r>
      <w:r>
        <w:t xml:space="preserve">igure 2.2.2-8.1 case </w:t>
      </w:r>
      <w:proofErr w:type="gramStart"/>
      <w:r>
        <w:t xml:space="preserve">2  </w:t>
      </w:r>
      <w:r>
        <w:tab/>
      </w:r>
      <w:proofErr w:type="gramEnd"/>
      <w:r>
        <w:tab/>
      </w:r>
      <w:r>
        <w:tab/>
      </w:r>
      <w:r>
        <w:rPr>
          <w:rFonts w:hint="eastAsia"/>
        </w:rPr>
        <w:t>F</w:t>
      </w:r>
      <w:r>
        <w:t>igure 2.2.2-8.1 case 1</w:t>
      </w:r>
    </w:p>
    <w:p w14:paraId="0C42AFC3" w14:textId="77777777" w:rsidR="003F3320" w:rsidRDefault="00DB064A">
      <w:pPr>
        <w:spacing w:beforeLines="50" w:before="120"/>
      </w:pPr>
      <w:r>
        <w:t>After offline discussion with company, rapporteur believe inter-frequency prediction itself is already difficult compared to other cases. The inter-sector prediction will make the situation even worse. In order to have reasonable prediction accuracy, RAN2 should focus on case 2.</w:t>
      </w:r>
    </w:p>
    <w:p w14:paraId="755D78A5" w14:textId="77777777" w:rsidR="003F3320" w:rsidRDefault="00DB064A">
      <w:pPr>
        <w:spacing w:beforeLines="50" w:before="120"/>
        <w:rPr>
          <w:b/>
        </w:rPr>
      </w:pPr>
      <w:r>
        <w:rPr>
          <w:rFonts w:hint="eastAsia"/>
          <w:b/>
        </w:rPr>
        <w:t>Q</w:t>
      </w:r>
      <w:r>
        <w:rPr>
          <w:b/>
        </w:rPr>
        <w:t xml:space="preserve">uestion 2.2.2-9: Do you agree </w:t>
      </w:r>
      <w:bookmarkStart w:id="680" w:name="_Hlk166073551"/>
      <w:r>
        <w:rPr>
          <w:b/>
        </w:rPr>
        <w:t xml:space="preserve">for </w:t>
      </w:r>
      <w:proofErr w:type="spellStart"/>
      <w:r>
        <w:rPr>
          <w:b/>
        </w:rPr>
        <w:t>Inter_F_C</w:t>
      </w:r>
      <w:proofErr w:type="spellEnd"/>
      <w:r>
        <w:rPr>
          <w:rFonts w:hint="eastAsia"/>
          <w:b/>
        </w:rPr>
        <w:t>,</w:t>
      </w:r>
      <w:r>
        <w:rPr>
          <w:b/>
        </w:rPr>
        <w:t xml:space="preserve"> RAN2 should focus on the case where cell A and cell B are in the same sector</w:t>
      </w:r>
      <w:bookmarkEnd w:id="680"/>
      <w:r>
        <w:rPr>
          <w:b/>
        </w:rPr>
        <w:t xml:space="preserve">? If no, please clarify reason to support </w:t>
      </w:r>
      <w:commentRangeStart w:id="681"/>
      <w:r>
        <w:rPr>
          <w:b/>
        </w:rPr>
        <w:t xml:space="preserve">case </w:t>
      </w:r>
      <w:del w:id="682" w:author="OPPO-Zonda" w:date="2024-05-08T15:09:00Z">
        <w:r>
          <w:rPr>
            <w:b/>
          </w:rPr>
          <w:delText xml:space="preserve">1 </w:delText>
        </w:r>
      </w:del>
      <w:commentRangeEnd w:id="681"/>
      <w:r>
        <w:rPr>
          <w:rStyle w:val="af6"/>
        </w:rPr>
        <w:commentReference w:id="681"/>
      </w:r>
      <w:ins w:id="683" w:author="OPPO-Zonda" w:date="2024-05-08T15:09:00Z">
        <w:r>
          <w:rPr>
            <w:b/>
          </w:rPr>
          <w:t xml:space="preserve">2 </w:t>
        </w:r>
      </w:ins>
      <w:r>
        <w:rPr>
          <w:b/>
        </w:rPr>
        <w:t>or other case.</w:t>
      </w:r>
    </w:p>
    <w:tbl>
      <w:tblPr>
        <w:tblStyle w:val="af0"/>
        <w:tblW w:w="0" w:type="auto"/>
        <w:tblLook w:val="04A0" w:firstRow="1" w:lastRow="0" w:firstColumn="1" w:lastColumn="0" w:noHBand="0" w:noVBand="1"/>
      </w:tblPr>
      <w:tblGrid>
        <w:gridCol w:w="2263"/>
        <w:gridCol w:w="2268"/>
        <w:gridCol w:w="5098"/>
      </w:tblGrid>
      <w:tr w:rsidR="003F3320" w14:paraId="20375C86" w14:textId="77777777">
        <w:tc>
          <w:tcPr>
            <w:tcW w:w="2263" w:type="dxa"/>
          </w:tcPr>
          <w:p w14:paraId="3F308047"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42B5FE02" w14:textId="77777777" w:rsidR="003F3320" w:rsidRDefault="00DB064A">
            <w:pPr>
              <w:jc w:val="center"/>
              <w:rPr>
                <w:rFonts w:eastAsiaTheme="minorEastAsia"/>
              </w:rPr>
            </w:pPr>
            <w:r>
              <w:rPr>
                <w:rFonts w:eastAsiaTheme="minorEastAsia"/>
              </w:rPr>
              <w:t>Position: yes or no</w:t>
            </w:r>
          </w:p>
        </w:tc>
        <w:tc>
          <w:tcPr>
            <w:tcW w:w="5098" w:type="dxa"/>
          </w:tcPr>
          <w:p w14:paraId="5ADE60E0"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36715A50" w14:textId="77777777">
        <w:tc>
          <w:tcPr>
            <w:tcW w:w="2263" w:type="dxa"/>
          </w:tcPr>
          <w:p w14:paraId="06E550C8" w14:textId="77777777" w:rsidR="003F3320" w:rsidRDefault="00DB064A">
            <w:pPr>
              <w:rPr>
                <w:rFonts w:eastAsiaTheme="minorEastAsia"/>
              </w:rPr>
            </w:pPr>
            <w:r>
              <w:rPr>
                <w:rFonts w:eastAsiaTheme="minorEastAsia" w:hint="eastAsia"/>
              </w:rPr>
              <w:t>NTT DOCOMO</w:t>
            </w:r>
          </w:p>
        </w:tc>
        <w:tc>
          <w:tcPr>
            <w:tcW w:w="2268" w:type="dxa"/>
          </w:tcPr>
          <w:p w14:paraId="2658C2CD" w14:textId="77777777" w:rsidR="003F3320" w:rsidRDefault="00DB064A">
            <w:pPr>
              <w:rPr>
                <w:rFonts w:eastAsiaTheme="minorEastAsia"/>
              </w:rPr>
            </w:pPr>
            <w:proofErr w:type="gramStart"/>
            <w:r>
              <w:rPr>
                <w:rFonts w:eastAsiaTheme="minorEastAsia" w:hint="eastAsia"/>
              </w:rPr>
              <w:t>Yes(</w:t>
            </w:r>
            <w:proofErr w:type="gramEnd"/>
            <w:r>
              <w:rPr>
                <w:rFonts w:eastAsiaTheme="minorEastAsia" w:hint="eastAsia"/>
              </w:rPr>
              <w:t>need clarification)</w:t>
            </w:r>
          </w:p>
        </w:tc>
        <w:tc>
          <w:tcPr>
            <w:tcW w:w="5098" w:type="dxa"/>
          </w:tcPr>
          <w:p w14:paraId="36360A84" w14:textId="77777777" w:rsidR="003F3320" w:rsidRDefault="00DB064A">
            <w:pPr>
              <w:rPr>
                <w:rFonts w:eastAsiaTheme="minorEastAsia"/>
              </w:rPr>
            </w:pPr>
            <w:r>
              <w:rPr>
                <w:rFonts w:eastAsiaTheme="minorEastAsia" w:hint="eastAsia"/>
              </w:rPr>
              <w:t>It seems that the above descriptions of Case 1 and Case 2 are not aligned with the figures and the texts following the figures. We support that Cell A</w:t>
            </w:r>
            <w:r>
              <w:rPr>
                <w:rFonts w:eastAsiaTheme="minorEastAsia"/>
              </w:rPr>
              <w:t xml:space="preserve"> and Cell B </w:t>
            </w:r>
            <w:r>
              <w:rPr>
                <w:rFonts w:eastAsiaTheme="minorEastAsia" w:hint="eastAsia"/>
              </w:rPr>
              <w:t xml:space="preserve">are </w:t>
            </w:r>
            <w:r>
              <w:rPr>
                <w:rFonts w:eastAsiaTheme="minorEastAsia"/>
              </w:rPr>
              <w:t>in the same sector</w:t>
            </w:r>
            <w:r>
              <w:rPr>
                <w:rFonts w:eastAsiaTheme="minorEastAsia" w:hint="eastAsia"/>
              </w:rPr>
              <w:t xml:space="preserve">. </w:t>
            </w:r>
          </w:p>
          <w:p w14:paraId="523E2DD6" w14:textId="77777777" w:rsidR="003F3320" w:rsidRDefault="00DB064A">
            <w:pPr>
              <w:rPr>
                <w:rFonts w:eastAsiaTheme="minorEastAsia"/>
              </w:rPr>
            </w:pPr>
            <w:r>
              <w:rPr>
                <w:rFonts w:cs="Arial"/>
                <w:color w:val="008080"/>
                <w:u w:val="single" w:color="008080"/>
              </w:rPr>
              <w:t>Rapporteur: thanks for spotting this</w:t>
            </w:r>
            <w:r>
              <w:rPr>
                <w:rFonts w:ascii="微软雅黑" w:eastAsia="微软雅黑" w:hAnsi="微软雅黑"/>
                <w:color w:val="008080"/>
                <w:u w:val="single" w:color="008080"/>
              </w:rPr>
              <w:t>😊</w:t>
            </w:r>
          </w:p>
        </w:tc>
      </w:tr>
      <w:tr w:rsidR="003F3320" w14:paraId="7CB93859" w14:textId="77777777">
        <w:trPr>
          <w:trHeight w:val="350"/>
        </w:trPr>
        <w:tc>
          <w:tcPr>
            <w:tcW w:w="2263" w:type="dxa"/>
          </w:tcPr>
          <w:p w14:paraId="35A2744C" w14:textId="77777777" w:rsidR="003F3320" w:rsidRDefault="00DB064A">
            <w:pPr>
              <w:rPr>
                <w:rFonts w:eastAsiaTheme="minorEastAsia"/>
              </w:rPr>
            </w:pPr>
            <w:r>
              <w:rPr>
                <w:rFonts w:eastAsiaTheme="minorEastAsia"/>
              </w:rPr>
              <w:t>OPPO</w:t>
            </w:r>
          </w:p>
        </w:tc>
        <w:tc>
          <w:tcPr>
            <w:tcW w:w="2268" w:type="dxa"/>
          </w:tcPr>
          <w:p w14:paraId="34545B28" w14:textId="77777777" w:rsidR="003F3320" w:rsidRDefault="00DB064A">
            <w:pPr>
              <w:rPr>
                <w:rFonts w:eastAsiaTheme="minorEastAsia"/>
              </w:rPr>
            </w:pPr>
            <w:r>
              <w:rPr>
                <w:rFonts w:eastAsiaTheme="minorEastAsia"/>
              </w:rPr>
              <w:t>Yes</w:t>
            </w:r>
          </w:p>
        </w:tc>
        <w:tc>
          <w:tcPr>
            <w:tcW w:w="5098" w:type="dxa"/>
          </w:tcPr>
          <w:p w14:paraId="2339D551" w14:textId="77777777" w:rsidR="003F3320" w:rsidRDefault="003F3320">
            <w:pPr>
              <w:rPr>
                <w:rFonts w:eastAsiaTheme="minorEastAsia"/>
              </w:rPr>
            </w:pPr>
          </w:p>
        </w:tc>
      </w:tr>
      <w:tr w:rsidR="003F3320" w14:paraId="392DEF81" w14:textId="77777777">
        <w:trPr>
          <w:trHeight w:val="350"/>
        </w:trPr>
        <w:tc>
          <w:tcPr>
            <w:tcW w:w="2263" w:type="dxa"/>
          </w:tcPr>
          <w:p w14:paraId="68B3A9D0" w14:textId="77777777" w:rsidR="003F3320" w:rsidRDefault="00DB064A">
            <w:pPr>
              <w:rPr>
                <w:rFonts w:eastAsiaTheme="minorEastAsia"/>
              </w:rPr>
            </w:pPr>
            <w:r>
              <w:rPr>
                <w:rFonts w:eastAsiaTheme="minorEastAsia"/>
              </w:rPr>
              <w:t>Apple</w:t>
            </w:r>
          </w:p>
        </w:tc>
        <w:tc>
          <w:tcPr>
            <w:tcW w:w="2268" w:type="dxa"/>
          </w:tcPr>
          <w:p w14:paraId="4F867797" w14:textId="77777777" w:rsidR="003F3320" w:rsidRDefault="00DB064A">
            <w:pPr>
              <w:rPr>
                <w:rFonts w:eastAsiaTheme="minorEastAsia"/>
              </w:rPr>
            </w:pPr>
            <w:r>
              <w:rPr>
                <w:rFonts w:eastAsiaTheme="minorEastAsia"/>
              </w:rPr>
              <w:t>Yes</w:t>
            </w:r>
          </w:p>
        </w:tc>
        <w:tc>
          <w:tcPr>
            <w:tcW w:w="5098" w:type="dxa"/>
          </w:tcPr>
          <w:p w14:paraId="74A6AC53" w14:textId="77777777" w:rsidR="003F3320" w:rsidRDefault="003F3320">
            <w:pPr>
              <w:rPr>
                <w:rFonts w:eastAsiaTheme="minorEastAsia"/>
              </w:rPr>
            </w:pPr>
          </w:p>
        </w:tc>
      </w:tr>
      <w:tr w:rsidR="003F3320" w14:paraId="237A87B2" w14:textId="77777777">
        <w:trPr>
          <w:trHeight w:val="350"/>
        </w:trPr>
        <w:tc>
          <w:tcPr>
            <w:tcW w:w="2263" w:type="dxa"/>
          </w:tcPr>
          <w:p w14:paraId="3249EB60" w14:textId="77777777" w:rsidR="003F3320" w:rsidRDefault="00DB064A">
            <w:pPr>
              <w:rPr>
                <w:rFonts w:eastAsiaTheme="minorEastAsia"/>
              </w:rPr>
            </w:pPr>
            <w:proofErr w:type="spellStart"/>
            <w:r>
              <w:rPr>
                <w:rFonts w:eastAsiaTheme="minorEastAsia"/>
              </w:rPr>
              <w:lastRenderedPageBreak/>
              <w:t>Mediatek</w:t>
            </w:r>
            <w:proofErr w:type="spellEnd"/>
          </w:p>
        </w:tc>
        <w:tc>
          <w:tcPr>
            <w:tcW w:w="2268" w:type="dxa"/>
          </w:tcPr>
          <w:p w14:paraId="58D78E9A" w14:textId="77777777" w:rsidR="003F3320" w:rsidRDefault="003F3320">
            <w:pPr>
              <w:rPr>
                <w:rFonts w:eastAsiaTheme="minorEastAsia"/>
              </w:rPr>
            </w:pPr>
          </w:p>
        </w:tc>
        <w:tc>
          <w:tcPr>
            <w:tcW w:w="5098" w:type="dxa"/>
          </w:tcPr>
          <w:p w14:paraId="608683C8" w14:textId="77777777" w:rsidR="003F3320" w:rsidRDefault="00DB064A">
            <w:pPr>
              <w:rPr>
                <w:rFonts w:eastAsiaTheme="minorEastAsia"/>
              </w:rPr>
            </w:pPr>
            <w:r>
              <w:rPr>
                <w:rFonts w:eastAsiaTheme="minorEastAsia"/>
              </w:rPr>
              <w:t xml:space="preserve">We can use this case as starting point. But we can also explore the possibility that cell A and cell B are not exactly overlapped later. </w:t>
            </w:r>
          </w:p>
        </w:tc>
      </w:tr>
      <w:tr w:rsidR="003F3320" w14:paraId="1E499217" w14:textId="77777777">
        <w:trPr>
          <w:trHeight w:val="350"/>
        </w:trPr>
        <w:tc>
          <w:tcPr>
            <w:tcW w:w="2263" w:type="dxa"/>
          </w:tcPr>
          <w:p w14:paraId="2EB46AB1"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5A6DD686" w14:textId="77777777" w:rsidR="003F3320" w:rsidRDefault="00DB064A">
            <w:pPr>
              <w:rPr>
                <w:rFonts w:eastAsiaTheme="minorEastAsia"/>
              </w:rPr>
            </w:pPr>
            <w:r>
              <w:rPr>
                <w:rFonts w:eastAsiaTheme="minorEastAsia"/>
              </w:rPr>
              <w:t>Yes</w:t>
            </w:r>
          </w:p>
        </w:tc>
        <w:tc>
          <w:tcPr>
            <w:tcW w:w="5098" w:type="dxa"/>
          </w:tcPr>
          <w:p w14:paraId="42CBC4CC" w14:textId="77777777" w:rsidR="003F3320" w:rsidRDefault="00DB064A">
            <w:pPr>
              <w:rPr>
                <w:rFonts w:eastAsiaTheme="minorEastAsia"/>
              </w:rPr>
            </w:pPr>
            <w:r>
              <w:rPr>
                <w:rFonts w:eastAsiaTheme="minorEastAsia"/>
              </w:rPr>
              <w:t>For the different sector case, we still have the channel modelling issue as it is not truly a collocated scenario.</w:t>
            </w:r>
          </w:p>
        </w:tc>
      </w:tr>
      <w:tr w:rsidR="003F3320" w14:paraId="6F6F05D1" w14:textId="77777777">
        <w:trPr>
          <w:trHeight w:val="350"/>
        </w:trPr>
        <w:tc>
          <w:tcPr>
            <w:tcW w:w="2263" w:type="dxa"/>
          </w:tcPr>
          <w:p w14:paraId="077636E1" w14:textId="77777777" w:rsidR="003F3320" w:rsidRDefault="00DB064A">
            <w:pPr>
              <w:rPr>
                <w:rFonts w:eastAsiaTheme="minorEastAsia"/>
              </w:rPr>
            </w:pPr>
            <w:r>
              <w:rPr>
                <w:rFonts w:eastAsia="Malgun Gothic" w:hint="eastAsia"/>
                <w:lang w:eastAsia="ko-KR"/>
              </w:rPr>
              <w:t>S</w:t>
            </w:r>
            <w:r>
              <w:rPr>
                <w:rFonts w:eastAsia="Malgun Gothic"/>
                <w:lang w:eastAsia="ko-KR"/>
              </w:rPr>
              <w:t>amsung</w:t>
            </w:r>
          </w:p>
        </w:tc>
        <w:tc>
          <w:tcPr>
            <w:tcW w:w="2268" w:type="dxa"/>
          </w:tcPr>
          <w:p w14:paraId="5D2403E5" w14:textId="77777777" w:rsidR="003F3320" w:rsidRDefault="00DB064A">
            <w:pPr>
              <w:rPr>
                <w:rFonts w:eastAsiaTheme="minorEastAsia"/>
              </w:rPr>
            </w:pPr>
            <w:r>
              <w:rPr>
                <w:rFonts w:eastAsia="Malgun Gothic" w:hint="eastAsia"/>
                <w:lang w:eastAsia="ko-KR"/>
              </w:rPr>
              <w:t>Yes</w:t>
            </w:r>
          </w:p>
        </w:tc>
        <w:tc>
          <w:tcPr>
            <w:tcW w:w="5098" w:type="dxa"/>
          </w:tcPr>
          <w:p w14:paraId="49B63DD6" w14:textId="77777777" w:rsidR="003F3320" w:rsidRDefault="003F3320">
            <w:pPr>
              <w:rPr>
                <w:rFonts w:eastAsiaTheme="minorEastAsia"/>
              </w:rPr>
            </w:pPr>
          </w:p>
        </w:tc>
      </w:tr>
      <w:tr w:rsidR="003F3320" w14:paraId="74ECBD8A" w14:textId="77777777">
        <w:trPr>
          <w:trHeight w:val="350"/>
        </w:trPr>
        <w:tc>
          <w:tcPr>
            <w:tcW w:w="2263" w:type="dxa"/>
          </w:tcPr>
          <w:p w14:paraId="113F2348"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3E393A7A" w14:textId="77777777" w:rsidR="003F3320" w:rsidRDefault="00DB064A">
            <w:pPr>
              <w:rPr>
                <w:rFonts w:eastAsia="Malgun Gothic"/>
                <w:lang w:eastAsia="ko-KR"/>
              </w:rPr>
            </w:pPr>
            <w:r>
              <w:rPr>
                <w:rFonts w:eastAsiaTheme="minorEastAsia" w:hint="eastAsia"/>
              </w:rPr>
              <w:t>Y</w:t>
            </w:r>
            <w:r>
              <w:rPr>
                <w:rFonts w:eastAsiaTheme="minorEastAsia"/>
              </w:rPr>
              <w:t>es</w:t>
            </w:r>
          </w:p>
        </w:tc>
        <w:tc>
          <w:tcPr>
            <w:tcW w:w="5098" w:type="dxa"/>
          </w:tcPr>
          <w:p w14:paraId="34853270" w14:textId="77777777" w:rsidR="003F3320" w:rsidRDefault="00DB064A">
            <w:pPr>
              <w:rPr>
                <w:rFonts w:eastAsiaTheme="minorEastAsia"/>
              </w:rPr>
            </w:pPr>
            <w:r>
              <w:rPr>
                <w:rFonts w:eastAsiaTheme="minorEastAsia" w:hint="eastAsia"/>
              </w:rPr>
              <w:t>T</w:t>
            </w:r>
            <w:r>
              <w:rPr>
                <w:rFonts w:eastAsiaTheme="minorEastAsia"/>
              </w:rPr>
              <w:t>his will be easier for us to start the inter-frequency evaluation.</w:t>
            </w:r>
          </w:p>
        </w:tc>
      </w:tr>
      <w:tr w:rsidR="003F3320" w14:paraId="07362BE6" w14:textId="77777777">
        <w:trPr>
          <w:trHeight w:val="350"/>
        </w:trPr>
        <w:tc>
          <w:tcPr>
            <w:tcW w:w="2263" w:type="dxa"/>
          </w:tcPr>
          <w:p w14:paraId="39304295" w14:textId="77777777" w:rsidR="003F3320" w:rsidRDefault="00DB064A">
            <w:pPr>
              <w:rPr>
                <w:rFonts w:eastAsiaTheme="minorEastAsia"/>
              </w:rPr>
            </w:pPr>
            <w:r>
              <w:rPr>
                <w:rFonts w:eastAsiaTheme="minorEastAsia"/>
              </w:rPr>
              <w:t>Ericsson</w:t>
            </w:r>
          </w:p>
        </w:tc>
        <w:tc>
          <w:tcPr>
            <w:tcW w:w="2268" w:type="dxa"/>
          </w:tcPr>
          <w:p w14:paraId="0B7713E4" w14:textId="77777777" w:rsidR="003F3320" w:rsidRDefault="00DB064A">
            <w:pPr>
              <w:rPr>
                <w:rFonts w:eastAsiaTheme="minorEastAsia"/>
              </w:rPr>
            </w:pPr>
            <w:r>
              <w:rPr>
                <w:rFonts w:eastAsiaTheme="minorEastAsia"/>
              </w:rPr>
              <w:t>Yes</w:t>
            </w:r>
          </w:p>
        </w:tc>
        <w:tc>
          <w:tcPr>
            <w:tcW w:w="5098" w:type="dxa"/>
          </w:tcPr>
          <w:p w14:paraId="7242C96C" w14:textId="77777777" w:rsidR="003F3320" w:rsidRDefault="003F3320">
            <w:pPr>
              <w:rPr>
                <w:rFonts w:eastAsiaTheme="minorEastAsia"/>
              </w:rPr>
            </w:pPr>
          </w:p>
        </w:tc>
      </w:tr>
      <w:tr w:rsidR="003F3320" w14:paraId="285A9646" w14:textId="77777777">
        <w:trPr>
          <w:trHeight w:val="350"/>
        </w:trPr>
        <w:tc>
          <w:tcPr>
            <w:tcW w:w="2263" w:type="dxa"/>
          </w:tcPr>
          <w:p w14:paraId="443ECD2D"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38522126"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41CE7490" w14:textId="77777777" w:rsidR="003F3320" w:rsidRDefault="003F3320">
            <w:pPr>
              <w:rPr>
                <w:rFonts w:eastAsiaTheme="minorEastAsia"/>
              </w:rPr>
            </w:pPr>
          </w:p>
        </w:tc>
      </w:tr>
      <w:tr w:rsidR="003F3320" w14:paraId="700196D4" w14:textId="77777777">
        <w:trPr>
          <w:trHeight w:val="350"/>
        </w:trPr>
        <w:tc>
          <w:tcPr>
            <w:tcW w:w="2263" w:type="dxa"/>
          </w:tcPr>
          <w:p w14:paraId="3643CCBA" w14:textId="77777777" w:rsidR="003F3320" w:rsidRDefault="00DB064A">
            <w:pPr>
              <w:rPr>
                <w:rFonts w:eastAsiaTheme="minorEastAsia"/>
              </w:rPr>
            </w:pPr>
            <w:r>
              <w:rPr>
                <w:rFonts w:eastAsiaTheme="minorEastAsia" w:hint="eastAsia"/>
              </w:rPr>
              <w:t>CMCC</w:t>
            </w:r>
          </w:p>
        </w:tc>
        <w:tc>
          <w:tcPr>
            <w:tcW w:w="2268" w:type="dxa"/>
          </w:tcPr>
          <w:p w14:paraId="6211D87B" w14:textId="77777777" w:rsidR="003F3320" w:rsidRDefault="00DB064A">
            <w:pPr>
              <w:rPr>
                <w:rFonts w:eastAsiaTheme="minorEastAsia"/>
              </w:rPr>
            </w:pPr>
            <w:r>
              <w:rPr>
                <w:rFonts w:eastAsiaTheme="minorEastAsia" w:hint="eastAsia"/>
              </w:rPr>
              <w:t>Yes</w:t>
            </w:r>
          </w:p>
        </w:tc>
        <w:tc>
          <w:tcPr>
            <w:tcW w:w="5098" w:type="dxa"/>
          </w:tcPr>
          <w:p w14:paraId="61AAC983" w14:textId="77777777" w:rsidR="003F3320" w:rsidRDefault="003F3320">
            <w:pPr>
              <w:rPr>
                <w:rFonts w:eastAsiaTheme="minorEastAsia"/>
              </w:rPr>
            </w:pPr>
          </w:p>
        </w:tc>
      </w:tr>
      <w:tr w:rsidR="003F3320" w14:paraId="6D1C5FB8" w14:textId="77777777">
        <w:trPr>
          <w:trHeight w:val="350"/>
        </w:trPr>
        <w:tc>
          <w:tcPr>
            <w:tcW w:w="2263" w:type="dxa"/>
          </w:tcPr>
          <w:p w14:paraId="080446F8" w14:textId="77777777" w:rsidR="003F3320" w:rsidRDefault="00DB064A">
            <w:pPr>
              <w:rPr>
                <w:rFonts w:eastAsiaTheme="minorEastAsia"/>
              </w:rPr>
            </w:pPr>
            <w:r>
              <w:rPr>
                <w:rFonts w:eastAsiaTheme="minorEastAsia" w:hint="eastAsia"/>
              </w:rPr>
              <w:t>Z</w:t>
            </w:r>
            <w:r>
              <w:rPr>
                <w:rFonts w:eastAsiaTheme="minorEastAsia"/>
              </w:rPr>
              <w:t>TE</w:t>
            </w:r>
          </w:p>
        </w:tc>
        <w:tc>
          <w:tcPr>
            <w:tcW w:w="2268" w:type="dxa"/>
          </w:tcPr>
          <w:p w14:paraId="272346A0"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0F593A40" w14:textId="77777777" w:rsidR="003F3320" w:rsidRDefault="00DB064A">
            <w:pPr>
              <w:rPr>
                <w:rFonts w:eastAsiaTheme="minorEastAsia"/>
              </w:rPr>
            </w:pPr>
            <w:r>
              <w:rPr>
                <w:rFonts w:eastAsiaTheme="minorEastAsia"/>
              </w:rPr>
              <w:t>We can start from the case that cell A and cell B are in the same sector. If time allows, we can study other cases later.,</w:t>
            </w:r>
          </w:p>
        </w:tc>
      </w:tr>
      <w:tr w:rsidR="003F3320" w14:paraId="67BC3309" w14:textId="77777777">
        <w:trPr>
          <w:trHeight w:val="350"/>
        </w:trPr>
        <w:tc>
          <w:tcPr>
            <w:tcW w:w="2263" w:type="dxa"/>
          </w:tcPr>
          <w:p w14:paraId="74911811" w14:textId="77777777" w:rsidR="003F3320" w:rsidRDefault="00DB064A">
            <w:pPr>
              <w:rPr>
                <w:rFonts w:eastAsiaTheme="minorEastAsia"/>
              </w:rPr>
            </w:pPr>
            <w:r>
              <w:rPr>
                <w:rFonts w:eastAsiaTheme="minorEastAsia"/>
              </w:rPr>
              <w:t>Nokia</w:t>
            </w:r>
          </w:p>
        </w:tc>
        <w:tc>
          <w:tcPr>
            <w:tcW w:w="2268" w:type="dxa"/>
          </w:tcPr>
          <w:p w14:paraId="7D5538B0" w14:textId="77777777" w:rsidR="003F3320" w:rsidRDefault="003F3320">
            <w:pPr>
              <w:rPr>
                <w:rFonts w:eastAsiaTheme="minorEastAsia"/>
              </w:rPr>
            </w:pPr>
          </w:p>
        </w:tc>
        <w:tc>
          <w:tcPr>
            <w:tcW w:w="5098" w:type="dxa"/>
          </w:tcPr>
          <w:p w14:paraId="496CA329" w14:textId="77777777" w:rsidR="003F3320" w:rsidRDefault="00DB064A">
            <w:pPr>
              <w:rPr>
                <w:rFonts w:eastAsiaTheme="minorEastAsia"/>
              </w:rPr>
            </w:pPr>
            <w:r>
              <w:rPr>
                <w:rFonts w:eastAsiaTheme="minorEastAsia"/>
              </w:rPr>
              <w:t xml:space="preserve">Agree with </w:t>
            </w:r>
            <w:proofErr w:type="spellStart"/>
            <w:r>
              <w:rPr>
                <w:rFonts w:eastAsiaTheme="minorEastAsia"/>
              </w:rPr>
              <w:t>Mediatek</w:t>
            </w:r>
            <w:proofErr w:type="spellEnd"/>
            <w:r>
              <w:rPr>
                <w:rFonts w:eastAsiaTheme="minorEastAsia"/>
              </w:rPr>
              <w:t xml:space="preserve">. The input measurements can and often have to be from more than one cell to learn the correlation. This can be a starting point; however non-overlapping cells A and B should also be kept in scope. </w:t>
            </w:r>
          </w:p>
        </w:tc>
      </w:tr>
      <w:tr w:rsidR="003F3320" w14:paraId="517C87E6" w14:textId="77777777">
        <w:trPr>
          <w:trHeight w:val="350"/>
        </w:trPr>
        <w:tc>
          <w:tcPr>
            <w:tcW w:w="2263" w:type="dxa"/>
          </w:tcPr>
          <w:p w14:paraId="39FEC3A0" w14:textId="77777777" w:rsidR="003F3320" w:rsidRDefault="00DB064A">
            <w:pPr>
              <w:rPr>
                <w:rFonts w:eastAsiaTheme="minorEastAsia"/>
              </w:rPr>
            </w:pPr>
            <w:r>
              <w:rPr>
                <w:rFonts w:eastAsiaTheme="minorEastAsia"/>
              </w:rPr>
              <w:t>Intel</w:t>
            </w:r>
          </w:p>
        </w:tc>
        <w:tc>
          <w:tcPr>
            <w:tcW w:w="2268" w:type="dxa"/>
          </w:tcPr>
          <w:p w14:paraId="7DA3A56A" w14:textId="77777777" w:rsidR="003F3320" w:rsidRDefault="00DB064A">
            <w:pPr>
              <w:rPr>
                <w:rFonts w:eastAsiaTheme="minorEastAsia"/>
              </w:rPr>
            </w:pPr>
            <w:r>
              <w:rPr>
                <w:rFonts w:eastAsiaTheme="minorEastAsia"/>
              </w:rPr>
              <w:t>Yes</w:t>
            </w:r>
          </w:p>
        </w:tc>
        <w:tc>
          <w:tcPr>
            <w:tcW w:w="5098" w:type="dxa"/>
          </w:tcPr>
          <w:p w14:paraId="0A0DE0FA" w14:textId="77777777" w:rsidR="003F3320" w:rsidRDefault="003F3320">
            <w:pPr>
              <w:rPr>
                <w:rFonts w:eastAsiaTheme="minorEastAsia"/>
              </w:rPr>
            </w:pPr>
          </w:p>
        </w:tc>
      </w:tr>
      <w:tr w:rsidR="003F3320" w14:paraId="7E0ADEEF" w14:textId="77777777">
        <w:trPr>
          <w:trHeight w:val="350"/>
        </w:trPr>
        <w:tc>
          <w:tcPr>
            <w:tcW w:w="2263" w:type="dxa"/>
          </w:tcPr>
          <w:p w14:paraId="31765B6C" w14:textId="77777777" w:rsidR="003F3320" w:rsidRDefault="00DB064A">
            <w:pPr>
              <w:rPr>
                <w:rFonts w:eastAsiaTheme="minorEastAsia"/>
              </w:rPr>
            </w:pPr>
            <w:r>
              <w:rPr>
                <w:rFonts w:eastAsiaTheme="minorEastAsia"/>
              </w:rPr>
              <w:t>Interdigital</w:t>
            </w:r>
          </w:p>
        </w:tc>
        <w:tc>
          <w:tcPr>
            <w:tcW w:w="2268" w:type="dxa"/>
          </w:tcPr>
          <w:p w14:paraId="249E020C" w14:textId="77777777" w:rsidR="003F3320" w:rsidRDefault="00DB064A">
            <w:pPr>
              <w:rPr>
                <w:rFonts w:eastAsiaTheme="minorEastAsia"/>
              </w:rPr>
            </w:pPr>
            <w:r>
              <w:rPr>
                <w:rFonts w:eastAsiaTheme="minorEastAsia"/>
              </w:rPr>
              <w:t>Yes</w:t>
            </w:r>
          </w:p>
        </w:tc>
        <w:tc>
          <w:tcPr>
            <w:tcW w:w="5098" w:type="dxa"/>
          </w:tcPr>
          <w:p w14:paraId="5CC14898" w14:textId="77777777" w:rsidR="003F3320" w:rsidRDefault="003F3320">
            <w:pPr>
              <w:rPr>
                <w:rFonts w:eastAsiaTheme="minorEastAsia"/>
              </w:rPr>
            </w:pPr>
          </w:p>
        </w:tc>
      </w:tr>
      <w:tr w:rsidR="003F3320" w14:paraId="5B6A0F79" w14:textId="77777777">
        <w:trPr>
          <w:trHeight w:val="350"/>
        </w:trPr>
        <w:tc>
          <w:tcPr>
            <w:tcW w:w="2263" w:type="dxa"/>
          </w:tcPr>
          <w:p w14:paraId="0217705D" w14:textId="77777777" w:rsidR="003F3320" w:rsidRDefault="00DB064A">
            <w:pPr>
              <w:rPr>
                <w:rFonts w:eastAsiaTheme="minorEastAsia"/>
              </w:rPr>
            </w:pPr>
            <w:r>
              <w:rPr>
                <w:rFonts w:eastAsiaTheme="minorEastAsia" w:hint="eastAsia"/>
              </w:rPr>
              <w:t>CATT</w:t>
            </w:r>
          </w:p>
        </w:tc>
        <w:tc>
          <w:tcPr>
            <w:tcW w:w="2268" w:type="dxa"/>
          </w:tcPr>
          <w:p w14:paraId="583E44E0" w14:textId="77777777" w:rsidR="003F3320" w:rsidRDefault="00DB064A">
            <w:pPr>
              <w:rPr>
                <w:rFonts w:eastAsiaTheme="minorEastAsia"/>
              </w:rPr>
            </w:pPr>
            <w:r>
              <w:rPr>
                <w:rFonts w:eastAsiaTheme="minorEastAsia" w:hint="eastAsia"/>
              </w:rPr>
              <w:t>Yes</w:t>
            </w:r>
          </w:p>
        </w:tc>
        <w:tc>
          <w:tcPr>
            <w:tcW w:w="5098" w:type="dxa"/>
          </w:tcPr>
          <w:p w14:paraId="67E51BD8" w14:textId="77777777" w:rsidR="003F3320" w:rsidRDefault="00DB064A">
            <w:pPr>
              <w:rPr>
                <w:rFonts w:eastAsiaTheme="minorEastAsia"/>
              </w:rPr>
            </w:pPr>
            <w:r>
              <w:t>We can use this case as starting point</w:t>
            </w:r>
            <w:r>
              <w:rPr>
                <w:rFonts w:hint="eastAsia"/>
              </w:rPr>
              <w:t>.</w:t>
            </w:r>
          </w:p>
        </w:tc>
      </w:tr>
      <w:tr w:rsidR="003F3320" w14:paraId="36B0C26A" w14:textId="77777777">
        <w:trPr>
          <w:trHeight w:val="350"/>
        </w:trPr>
        <w:tc>
          <w:tcPr>
            <w:tcW w:w="2263" w:type="dxa"/>
          </w:tcPr>
          <w:p w14:paraId="0EE08547"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5665B2FB" w14:textId="77777777" w:rsidR="003F3320" w:rsidRDefault="00DB064A">
            <w:pPr>
              <w:rPr>
                <w:rFonts w:eastAsiaTheme="minorEastAsia"/>
              </w:rPr>
            </w:pPr>
            <w:r>
              <w:rPr>
                <w:rFonts w:eastAsiaTheme="minorEastAsia"/>
              </w:rPr>
              <w:t>Yes</w:t>
            </w:r>
          </w:p>
        </w:tc>
        <w:tc>
          <w:tcPr>
            <w:tcW w:w="5098" w:type="dxa"/>
          </w:tcPr>
          <w:p w14:paraId="16903E3F" w14:textId="77777777" w:rsidR="003F3320" w:rsidRDefault="003F3320"/>
        </w:tc>
      </w:tr>
      <w:tr w:rsidR="003F3320" w14:paraId="5CE8DD12" w14:textId="77777777">
        <w:trPr>
          <w:trHeight w:val="350"/>
        </w:trPr>
        <w:tc>
          <w:tcPr>
            <w:tcW w:w="2263" w:type="dxa"/>
          </w:tcPr>
          <w:p w14:paraId="361F39F2" w14:textId="77777777" w:rsidR="003F3320" w:rsidRDefault="00DB064A">
            <w:pPr>
              <w:rPr>
                <w:rFonts w:eastAsiaTheme="minorEastAsia"/>
              </w:rPr>
            </w:pPr>
            <w:r>
              <w:rPr>
                <w:rFonts w:eastAsiaTheme="minorEastAsia" w:hint="eastAsia"/>
              </w:rPr>
              <w:t>China Unicom</w:t>
            </w:r>
          </w:p>
        </w:tc>
        <w:tc>
          <w:tcPr>
            <w:tcW w:w="2268" w:type="dxa"/>
          </w:tcPr>
          <w:p w14:paraId="66FEBFCB" w14:textId="77777777" w:rsidR="003F3320" w:rsidRDefault="00DB064A">
            <w:pPr>
              <w:rPr>
                <w:rFonts w:eastAsiaTheme="minorEastAsia"/>
              </w:rPr>
            </w:pPr>
            <w:r>
              <w:rPr>
                <w:rFonts w:eastAsiaTheme="minorEastAsia" w:hint="eastAsia"/>
              </w:rPr>
              <w:t>Yes</w:t>
            </w:r>
          </w:p>
        </w:tc>
        <w:tc>
          <w:tcPr>
            <w:tcW w:w="5098" w:type="dxa"/>
          </w:tcPr>
          <w:p w14:paraId="5610C881" w14:textId="77777777" w:rsidR="003F3320" w:rsidRDefault="00DB064A">
            <w:r>
              <w:rPr>
                <w:rFonts w:hint="eastAsia"/>
              </w:rPr>
              <w:t xml:space="preserve">It will be helpful to simplify the </w:t>
            </w:r>
            <w:proofErr w:type="spellStart"/>
            <w:r>
              <w:rPr>
                <w:rFonts w:hint="eastAsia"/>
              </w:rPr>
              <w:t>evalution</w:t>
            </w:r>
            <w:proofErr w:type="spellEnd"/>
            <w:r>
              <w:rPr>
                <w:rFonts w:hint="eastAsia"/>
              </w:rPr>
              <w:t xml:space="preserve"> of inter-frequency prediction. </w:t>
            </w:r>
          </w:p>
        </w:tc>
      </w:tr>
      <w:tr w:rsidR="003F3320" w14:paraId="6CBB45C1" w14:textId="77777777">
        <w:trPr>
          <w:trHeight w:val="350"/>
        </w:trPr>
        <w:tc>
          <w:tcPr>
            <w:tcW w:w="2263" w:type="dxa"/>
          </w:tcPr>
          <w:p w14:paraId="6C75DE11" w14:textId="77777777" w:rsidR="003F3320" w:rsidRDefault="00DB064A">
            <w:pPr>
              <w:rPr>
                <w:rFonts w:eastAsiaTheme="minorEastAsia"/>
              </w:rPr>
            </w:pPr>
            <w:r>
              <w:rPr>
                <w:rFonts w:eastAsiaTheme="minorEastAsia" w:hint="eastAsia"/>
              </w:rPr>
              <w:t>TCL</w:t>
            </w:r>
          </w:p>
        </w:tc>
        <w:tc>
          <w:tcPr>
            <w:tcW w:w="2268" w:type="dxa"/>
          </w:tcPr>
          <w:p w14:paraId="00D52CEA" w14:textId="77777777" w:rsidR="003F3320" w:rsidRDefault="00DB064A">
            <w:pPr>
              <w:rPr>
                <w:rFonts w:eastAsiaTheme="minorEastAsia"/>
              </w:rPr>
            </w:pPr>
            <w:r>
              <w:rPr>
                <w:rFonts w:eastAsiaTheme="minorEastAsia" w:hint="eastAsia"/>
              </w:rPr>
              <w:t>Yes</w:t>
            </w:r>
          </w:p>
        </w:tc>
        <w:tc>
          <w:tcPr>
            <w:tcW w:w="5098" w:type="dxa"/>
          </w:tcPr>
          <w:p w14:paraId="0D28AE81" w14:textId="77777777" w:rsidR="003F3320" w:rsidRDefault="003F3320"/>
        </w:tc>
      </w:tr>
      <w:tr w:rsidR="003F3320" w14:paraId="49863437" w14:textId="77777777">
        <w:trPr>
          <w:trHeight w:val="350"/>
        </w:trPr>
        <w:tc>
          <w:tcPr>
            <w:tcW w:w="2263" w:type="dxa"/>
          </w:tcPr>
          <w:p w14:paraId="676FFFF9" w14:textId="77777777" w:rsidR="003F3320" w:rsidRDefault="00DB064A">
            <w:pPr>
              <w:rPr>
                <w:rFonts w:eastAsiaTheme="minorEastAsia"/>
              </w:rPr>
            </w:pPr>
            <w:r>
              <w:rPr>
                <w:rFonts w:eastAsiaTheme="minorEastAsia"/>
              </w:rPr>
              <w:t>Charter</w:t>
            </w:r>
          </w:p>
        </w:tc>
        <w:tc>
          <w:tcPr>
            <w:tcW w:w="2268" w:type="dxa"/>
          </w:tcPr>
          <w:p w14:paraId="4EBBE99E" w14:textId="77777777" w:rsidR="003F3320" w:rsidRDefault="00DB064A">
            <w:pPr>
              <w:rPr>
                <w:rFonts w:eastAsiaTheme="minorEastAsia"/>
              </w:rPr>
            </w:pPr>
            <w:r>
              <w:rPr>
                <w:rFonts w:eastAsiaTheme="minorEastAsia"/>
              </w:rPr>
              <w:t xml:space="preserve">Yes </w:t>
            </w:r>
          </w:p>
        </w:tc>
        <w:tc>
          <w:tcPr>
            <w:tcW w:w="5098" w:type="dxa"/>
          </w:tcPr>
          <w:p w14:paraId="19FE3D66" w14:textId="77777777" w:rsidR="003F3320" w:rsidRDefault="003F3320"/>
        </w:tc>
      </w:tr>
      <w:tr w:rsidR="009664BF" w:rsidRPr="00B46F4C" w14:paraId="1F04FEFF" w14:textId="77777777" w:rsidTr="00324DDB">
        <w:trPr>
          <w:trHeight w:val="350"/>
        </w:trPr>
        <w:tc>
          <w:tcPr>
            <w:tcW w:w="2263" w:type="dxa"/>
          </w:tcPr>
          <w:p w14:paraId="67125895" w14:textId="77777777" w:rsidR="009664BF" w:rsidRDefault="009664BF" w:rsidP="00324DDB">
            <w:pPr>
              <w:rPr>
                <w:rFonts w:eastAsiaTheme="minorEastAsia"/>
              </w:rPr>
            </w:pPr>
            <w:r>
              <w:rPr>
                <w:rFonts w:eastAsiaTheme="minorEastAsia"/>
              </w:rPr>
              <w:t>Qualcomm</w:t>
            </w:r>
          </w:p>
        </w:tc>
        <w:tc>
          <w:tcPr>
            <w:tcW w:w="2268" w:type="dxa"/>
          </w:tcPr>
          <w:p w14:paraId="45DD3B9F" w14:textId="77777777" w:rsidR="009664BF" w:rsidRDefault="009664BF" w:rsidP="00324DDB">
            <w:pPr>
              <w:rPr>
                <w:rFonts w:eastAsiaTheme="minorEastAsia"/>
              </w:rPr>
            </w:pPr>
            <w:r>
              <w:rPr>
                <w:rFonts w:eastAsiaTheme="minorEastAsia"/>
              </w:rPr>
              <w:t>Please see our response to Q 2.2.2-8.</w:t>
            </w:r>
          </w:p>
        </w:tc>
        <w:tc>
          <w:tcPr>
            <w:tcW w:w="5098" w:type="dxa"/>
          </w:tcPr>
          <w:p w14:paraId="53452764" w14:textId="77777777" w:rsidR="009664BF" w:rsidRDefault="009664BF" w:rsidP="00324DDB"/>
        </w:tc>
      </w:tr>
      <w:tr w:rsidR="009664BF" w14:paraId="29DEE560" w14:textId="77777777">
        <w:trPr>
          <w:trHeight w:val="350"/>
        </w:trPr>
        <w:tc>
          <w:tcPr>
            <w:tcW w:w="2263" w:type="dxa"/>
          </w:tcPr>
          <w:p w14:paraId="6DEC877D" w14:textId="77777777" w:rsidR="009664BF" w:rsidRPr="009664BF" w:rsidRDefault="009664BF">
            <w:pPr>
              <w:rPr>
                <w:rFonts w:eastAsiaTheme="minorEastAsia"/>
              </w:rPr>
            </w:pPr>
          </w:p>
        </w:tc>
        <w:tc>
          <w:tcPr>
            <w:tcW w:w="2268" w:type="dxa"/>
          </w:tcPr>
          <w:p w14:paraId="2616A6D8" w14:textId="77777777" w:rsidR="009664BF" w:rsidRDefault="009664BF">
            <w:pPr>
              <w:rPr>
                <w:rFonts w:eastAsiaTheme="minorEastAsia"/>
              </w:rPr>
            </w:pPr>
          </w:p>
        </w:tc>
        <w:tc>
          <w:tcPr>
            <w:tcW w:w="5098" w:type="dxa"/>
          </w:tcPr>
          <w:p w14:paraId="4E0B7D9E" w14:textId="77777777" w:rsidR="009664BF" w:rsidRDefault="009664BF"/>
        </w:tc>
      </w:tr>
    </w:tbl>
    <w:p w14:paraId="3C8E0ABB" w14:textId="69C9A242" w:rsidR="003F3320" w:rsidRDefault="00DB064A">
      <w:pPr>
        <w:spacing w:beforeLines="50" w:before="120"/>
        <w:rPr>
          <w:ins w:id="684" w:author="OPPO-Zonda" w:date="2024-05-08T15:11:00Z"/>
        </w:rPr>
      </w:pPr>
      <w:ins w:id="685" w:author="OPPO-Zonda" w:date="2024-05-08T15:10:00Z">
        <w:r>
          <w:rPr>
            <w:rFonts w:hint="eastAsia"/>
          </w:rPr>
          <w:t>S</w:t>
        </w:r>
        <w:r>
          <w:t xml:space="preserve">ummary: </w:t>
        </w:r>
      </w:ins>
      <w:ins w:id="686" w:author="OPPO-Zonda" w:date="2024-05-10T15:18:00Z">
        <w:r w:rsidR="001054A5">
          <w:t xml:space="preserve">19/20 </w:t>
        </w:r>
      </w:ins>
      <w:ins w:id="687" w:author="OPPO-Zonda" w:date="2024-05-08T15:10:00Z">
        <w:r>
          <w:t xml:space="preserve">companies answer yes to this question. </w:t>
        </w:r>
      </w:ins>
      <w:ins w:id="688" w:author="OPPO-Zonda" w:date="2024-05-08T15:11:00Z">
        <w:r>
          <w:t>3/</w:t>
        </w:r>
      </w:ins>
      <w:ins w:id="689" w:author="OPPO-Zonda" w:date="2024-05-10T15:18:00Z">
        <w:r w:rsidR="001054A5">
          <w:t>20</w:t>
        </w:r>
      </w:ins>
      <w:ins w:id="690" w:author="OPPO-Zonda" w:date="2024-05-08T15:11:00Z">
        <w:r>
          <w:t xml:space="preserve"> (</w:t>
        </w:r>
        <w:proofErr w:type="spellStart"/>
        <w:r>
          <w:t>Mediatek</w:t>
        </w:r>
        <w:proofErr w:type="spellEnd"/>
        <w:r>
          <w:t>, ZTE, Nokia) think not overlapping case can be also considered but in late phase.</w:t>
        </w:r>
      </w:ins>
      <w:ins w:id="691" w:author="OPPO-Zonda" w:date="2024-05-10T15:18:00Z">
        <w:r w:rsidR="001054A5">
          <w:t xml:space="preserve"> 1/20(Qualcomm) doesn’t support inter-frequency case.</w:t>
        </w:r>
      </w:ins>
    </w:p>
    <w:p w14:paraId="303E7F3A" w14:textId="77777777" w:rsidR="003F3320" w:rsidRDefault="00DB064A">
      <w:pPr>
        <w:spacing w:beforeLines="50" w:before="120"/>
        <w:rPr>
          <w:b/>
          <w:bCs/>
        </w:rPr>
      </w:pPr>
      <w:ins w:id="692" w:author="OPPO-Zonda" w:date="2024-05-08T15:11:00Z">
        <w:r>
          <w:rPr>
            <w:b/>
            <w:bCs/>
          </w:rPr>
          <w:t>Proposal 1</w:t>
        </w:r>
      </w:ins>
      <w:ins w:id="693" w:author="OPPO-Zonda" w:date="2024-05-09T12:18:00Z">
        <w:r>
          <w:rPr>
            <w:b/>
            <w:bCs/>
          </w:rPr>
          <w:t>8</w:t>
        </w:r>
      </w:ins>
      <w:ins w:id="694" w:author="OPPO-Zonda" w:date="2024-05-08T15:11:00Z">
        <w:r>
          <w:rPr>
            <w:b/>
            <w:bCs/>
          </w:rPr>
          <w:t>:</w:t>
        </w:r>
      </w:ins>
      <w:ins w:id="695" w:author="OPPO-Zonda" w:date="2024-05-08T15:12:00Z">
        <w:r>
          <w:rPr>
            <w:b/>
            <w:bCs/>
          </w:rPr>
          <w:t xml:space="preserve"> for </w:t>
        </w:r>
        <w:proofErr w:type="spellStart"/>
        <w:r>
          <w:rPr>
            <w:b/>
            <w:bCs/>
          </w:rPr>
          <w:t>Inter_F_</w:t>
        </w:r>
        <w:proofErr w:type="gramStart"/>
        <w:r>
          <w:rPr>
            <w:b/>
            <w:bCs/>
          </w:rPr>
          <w:t>C</w:t>
        </w:r>
        <w:proofErr w:type="spellEnd"/>
        <w:r>
          <w:rPr>
            <w:b/>
            <w:bCs/>
          </w:rPr>
          <w:t>(</w:t>
        </w:r>
        <w:proofErr w:type="gramEnd"/>
        <w:r>
          <w:rPr>
            <w:b/>
            <w:bCs/>
          </w:rPr>
          <w:t>inter-frequency inter-cell), RAN2 should focus on the case where cell for measurement and cell for prediction are in the same sector.</w:t>
        </w:r>
      </w:ins>
    </w:p>
    <w:p w14:paraId="68A39EFF" w14:textId="77777777" w:rsidR="003F3320" w:rsidRDefault="00DB064A">
      <w:pPr>
        <w:spacing w:beforeLines="50" w:before="120"/>
      </w:pPr>
      <w:r>
        <w:rPr>
          <w:rFonts w:hint="eastAsia"/>
        </w:rPr>
        <w:t>F</w:t>
      </w:r>
      <w:r>
        <w:t xml:space="preserve">or </w:t>
      </w:r>
      <w:proofErr w:type="spellStart"/>
      <w:r>
        <w:t>Inter_F_C</w:t>
      </w:r>
      <w:proofErr w:type="spellEnd"/>
      <w:r>
        <w:t xml:space="preserve"> it is not clear which RRM sub cases are applicable. RRM sub case 1 means beam level prediction is feasible between cell A and cell B one by one. RRM sub case 3 and case 2 cover the detail and imply L3 cell level measurement of cell B can be predicted based on either L1 beam level or L3 cell level measurements of cell A. They look more promising from rapporteur point of view.</w:t>
      </w:r>
    </w:p>
    <w:p w14:paraId="68178F0D" w14:textId="77777777" w:rsidR="003F3320" w:rsidRDefault="00DB064A">
      <w:pPr>
        <w:spacing w:beforeLines="50" w:before="120"/>
        <w:rPr>
          <w:b/>
        </w:rPr>
      </w:pPr>
      <w:r>
        <w:rPr>
          <w:rFonts w:hint="eastAsia"/>
          <w:b/>
        </w:rPr>
        <w:t>Q</w:t>
      </w:r>
      <w:r>
        <w:rPr>
          <w:b/>
        </w:rPr>
        <w:t>uestion 2.2.2-10: A</w:t>
      </w:r>
      <w:r>
        <w:rPr>
          <w:rFonts w:hint="eastAsia"/>
          <w:b/>
        </w:rPr>
        <w:t>mong</w:t>
      </w:r>
      <w:r>
        <w:rPr>
          <w:b/>
        </w:rPr>
        <w:t xml:space="preserve"> RRM sub case 1,2,3, which one(s) is applicable for </w:t>
      </w:r>
      <w:proofErr w:type="spellStart"/>
      <w:r>
        <w:rPr>
          <w:b/>
        </w:rPr>
        <w:t>Inter_F_C</w:t>
      </w:r>
      <w:proofErr w:type="spellEnd"/>
      <w:r>
        <w:rPr>
          <w:b/>
        </w:rPr>
        <w:t>?</w:t>
      </w:r>
    </w:p>
    <w:tbl>
      <w:tblPr>
        <w:tblStyle w:val="af0"/>
        <w:tblW w:w="0" w:type="auto"/>
        <w:tblLook w:val="04A0" w:firstRow="1" w:lastRow="0" w:firstColumn="1" w:lastColumn="0" w:noHBand="0" w:noVBand="1"/>
      </w:tblPr>
      <w:tblGrid>
        <w:gridCol w:w="2263"/>
        <w:gridCol w:w="2268"/>
        <w:gridCol w:w="5098"/>
      </w:tblGrid>
      <w:tr w:rsidR="003F3320" w14:paraId="067DEF48" w14:textId="77777777">
        <w:tc>
          <w:tcPr>
            <w:tcW w:w="2263" w:type="dxa"/>
          </w:tcPr>
          <w:p w14:paraId="6AD7CD92"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73F650CC" w14:textId="77777777" w:rsidR="003F3320" w:rsidRDefault="00DB064A">
            <w:pPr>
              <w:jc w:val="center"/>
              <w:rPr>
                <w:rFonts w:eastAsiaTheme="minorEastAsia"/>
              </w:rPr>
            </w:pPr>
            <w:r>
              <w:rPr>
                <w:rFonts w:eastAsiaTheme="minorEastAsia"/>
              </w:rPr>
              <w:t>Position: applicable RRM sub case(s)</w:t>
            </w:r>
          </w:p>
        </w:tc>
        <w:tc>
          <w:tcPr>
            <w:tcW w:w="5098" w:type="dxa"/>
          </w:tcPr>
          <w:p w14:paraId="4B869E91"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2D3ABF1E" w14:textId="77777777">
        <w:tc>
          <w:tcPr>
            <w:tcW w:w="2263" w:type="dxa"/>
          </w:tcPr>
          <w:p w14:paraId="28513F07" w14:textId="77777777" w:rsidR="003F3320" w:rsidRDefault="00DB064A">
            <w:pPr>
              <w:rPr>
                <w:rFonts w:eastAsiaTheme="minorEastAsia"/>
              </w:rPr>
            </w:pPr>
            <w:r>
              <w:rPr>
                <w:rFonts w:eastAsiaTheme="minorEastAsia" w:hint="eastAsia"/>
              </w:rPr>
              <w:t>NTT DOCOMO</w:t>
            </w:r>
          </w:p>
        </w:tc>
        <w:tc>
          <w:tcPr>
            <w:tcW w:w="2268" w:type="dxa"/>
          </w:tcPr>
          <w:p w14:paraId="4FEBA6EA" w14:textId="77777777" w:rsidR="003F3320" w:rsidRDefault="00DB064A">
            <w:pPr>
              <w:rPr>
                <w:rFonts w:eastAsiaTheme="minorEastAsia"/>
              </w:rPr>
            </w:pPr>
            <w:proofErr w:type="spellStart"/>
            <w:r>
              <w:rPr>
                <w:rFonts w:eastAsiaTheme="minorEastAsia" w:hint="eastAsia"/>
              </w:rPr>
              <w:t>Alll</w:t>
            </w:r>
            <w:proofErr w:type="spellEnd"/>
            <w:r>
              <w:rPr>
                <w:rFonts w:eastAsiaTheme="minorEastAsia" w:hint="eastAsia"/>
              </w:rPr>
              <w:t xml:space="preserve"> 3 sub cases.</w:t>
            </w:r>
          </w:p>
        </w:tc>
        <w:tc>
          <w:tcPr>
            <w:tcW w:w="5098" w:type="dxa"/>
          </w:tcPr>
          <w:p w14:paraId="1E6F41C4" w14:textId="77777777" w:rsidR="003F3320" w:rsidRDefault="00DB064A">
            <w:pPr>
              <w:rPr>
                <w:rFonts w:eastAsiaTheme="minorEastAsia"/>
              </w:rPr>
            </w:pPr>
            <w:r>
              <w:rPr>
                <w:rFonts w:eastAsiaTheme="minorEastAsia" w:hint="eastAsia"/>
              </w:rPr>
              <w:t xml:space="preserve">In our view, there </w:t>
            </w:r>
            <w:r>
              <w:rPr>
                <w:rFonts w:eastAsiaTheme="minorEastAsia"/>
              </w:rPr>
              <w:t>are not</w:t>
            </w:r>
            <w:r>
              <w:rPr>
                <w:rFonts w:eastAsiaTheme="minorEastAsia" w:hint="eastAsia"/>
              </w:rPr>
              <w:t xml:space="preserve"> enough results to support the down selection so far.</w:t>
            </w:r>
          </w:p>
        </w:tc>
      </w:tr>
      <w:tr w:rsidR="003F3320" w14:paraId="1C1A0BC5" w14:textId="77777777">
        <w:trPr>
          <w:trHeight w:val="350"/>
        </w:trPr>
        <w:tc>
          <w:tcPr>
            <w:tcW w:w="2263" w:type="dxa"/>
          </w:tcPr>
          <w:p w14:paraId="41C29D3E" w14:textId="77777777" w:rsidR="003F3320" w:rsidRDefault="00DB064A">
            <w:pPr>
              <w:rPr>
                <w:rFonts w:cs="Arial"/>
              </w:rPr>
            </w:pPr>
            <w:r>
              <w:rPr>
                <w:rFonts w:cs="Arial"/>
                <w:color w:val="000000"/>
              </w:rPr>
              <w:t>OPPO</w:t>
            </w:r>
          </w:p>
        </w:tc>
        <w:tc>
          <w:tcPr>
            <w:tcW w:w="2268" w:type="dxa"/>
          </w:tcPr>
          <w:p w14:paraId="621727F7" w14:textId="77777777" w:rsidR="003F3320" w:rsidRDefault="00DB064A">
            <w:pPr>
              <w:rPr>
                <w:rFonts w:cs="Arial"/>
              </w:rPr>
            </w:pPr>
            <w:r>
              <w:rPr>
                <w:rFonts w:cs="Arial"/>
                <w:color w:val="000000"/>
              </w:rPr>
              <w:t>RRM sub case 2 or 3 and slightly prefer 2.</w:t>
            </w:r>
          </w:p>
        </w:tc>
        <w:tc>
          <w:tcPr>
            <w:tcW w:w="5098" w:type="dxa"/>
          </w:tcPr>
          <w:p w14:paraId="2D6523C5" w14:textId="77777777" w:rsidR="003F3320" w:rsidRDefault="00DB064A">
            <w:pPr>
              <w:rPr>
                <w:rFonts w:cs="Arial"/>
              </w:rPr>
            </w:pPr>
            <w:r>
              <w:rPr>
                <w:rFonts w:cs="Arial"/>
                <w:color w:val="000000"/>
              </w:rPr>
              <w:t xml:space="preserve">It is not clear what does it mean for sub case 1. Does it mean the index of the target beam in cell B should be the same as in cell A, or it is kind of cluster approach in beam level? It implies the beam related configuration between cell A and cell B should be strictly aligned with each other. For sub case 2 and 3 there is no such </w:t>
            </w:r>
            <w:r>
              <w:rPr>
                <w:rFonts w:cs="Arial"/>
                <w:color w:val="000000"/>
              </w:rPr>
              <w:lastRenderedPageBreak/>
              <w:t xml:space="preserve">restriction. </w:t>
            </w:r>
            <w:proofErr w:type="gramStart"/>
            <w:r>
              <w:rPr>
                <w:rFonts w:cs="Arial"/>
                <w:color w:val="000000"/>
              </w:rPr>
              <w:t>Plus</w:t>
            </w:r>
            <w:proofErr w:type="gramEnd"/>
            <w:r>
              <w:rPr>
                <w:rFonts w:cs="Arial"/>
                <w:color w:val="000000"/>
              </w:rPr>
              <w:t xml:space="preserve"> this is for FR1 to FR1 scenario, where there is only few beams or no beams at all.</w:t>
            </w:r>
          </w:p>
        </w:tc>
      </w:tr>
      <w:tr w:rsidR="003F3320" w14:paraId="246CFB35" w14:textId="77777777">
        <w:trPr>
          <w:trHeight w:val="350"/>
        </w:trPr>
        <w:tc>
          <w:tcPr>
            <w:tcW w:w="2263" w:type="dxa"/>
          </w:tcPr>
          <w:p w14:paraId="2E4237D2" w14:textId="77777777" w:rsidR="003F3320" w:rsidRDefault="00DB064A">
            <w:pPr>
              <w:rPr>
                <w:rFonts w:cs="Arial"/>
              </w:rPr>
            </w:pPr>
            <w:r>
              <w:rPr>
                <w:rFonts w:cs="Arial"/>
              </w:rPr>
              <w:lastRenderedPageBreak/>
              <w:t>Apple</w:t>
            </w:r>
          </w:p>
        </w:tc>
        <w:tc>
          <w:tcPr>
            <w:tcW w:w="2268" w:type="dxa"/>
          </w:tcPr>
          <w:p w14:paraId="3D64300E" w14:textId="77777777" w:rsidR="003F3320" w:rsidRDefault="00DB064A">
            <w:pPr>
              <w:rPr>
                <w:rFonts w:cs="Arial"/>
              </w:rPr>
            </w:pPr>
            <w:r>
              <w:rPr>
                <w:rFonts w:cs="Arial"/>
              </w:rPr>
              <w:t>2 is sufficient</w:t>
            </w:r>
          </w:p>
        </w:tc>
        <w:tc>
          <w:tcPr>
            <w:tcW w:w="5098" w:type="dxa"/>
          </w:tcPr>
          <w:p w14:paraId="47946ED7" w14:textId="77777777" w:rsidR="003F3320" w:rsidRDefault="003F3320">
            <w:pPr>
              <w:rPr>
                <w:rFonts w:cs="Arial"/>
              </w:rPr>
            </w:pPr>
          </w:p>
        </w:tc>
      </w:tr>
      <w:tr w:rsidR="003F3320" w14:paraId="7BFB2489" w14:textId="77777777">
        <w:trPr>
          <w:trHeight w:val="350"/>
        </w:trPr>
        <w:tc>
          <w:tcPr>
            <w:tcW w:w="2263" w:type="dxa"/>
          </w:tcPr>
          <w:p w14:paraId="03EDF693" w14:textId="77777777" w:rsidR="003F3320" w:rsidRDefault="00DB064A">
            <w:pPr>
              <w:rPr>
                <w:rFonts w:eastAsiaTheme="minorEastAsia"/>
              </w:rPr>
            </w:pPr>
            <w:proofErr w:type="spellStart"/>
            <w:r>
              <w:rPr>
                <w:rFonts w:cs="Arial"/>
              </w:rPr>
              <w:t>Mediatek</w:t>
            </w:r>
            <w:proofErr w:type="spellEnd"/>
          </w:p>
        </w:tc>
        <w:tc>
          <w:tcPr>
            <w:tcW w:w="2268" w:type="dxa"/>
          </w:tcPr>
          <w:p w14:paraId="5B192278" w14:textId="77777777" w:rsidR="003F3320" w:rsidRDefault="00DB064A">
            <w:pPr>
              <w:rPr>
                <w:rFonts w:eastAsiaTheme="minorEastAsia"/>
              </w:rPr>
            </w:pPr>
            <w:r>
              <w:rPr>
                <w:rFonts w:eastAsiaTheme="minorEastAsia"/>
              </w:rPr>
              <w:t>All 3 sub cases.</w:t>
            </w:r>
          </w:p>
        </w:tc>
        <w:tc>
          <w:tcPr>
            <w:tcW w:w="5098" w:type="dxa"/>
          </w:tcPr>
          <w:p w14:paraId="6E4C30DB" w14:textId="77777777" w:rsidR="003F3320" w:rsidRDefault="00DB064A">
            <w:pPr>
              <w:rPr>
                <w:rFonts w:eastAsiaTheme="minorEastAsia"/>
              </w:rPr>
            </w:pPr>
            <w:r>
              <w:rPr>
                <w:rFonts w:cs="Arial"/>
              </w:rPr>
              <w:t xml:space="preserve">For FR1, we may still have multiple beam operation, although it has fewer beams than FR2. </w:t>
            </w:r>
          </w:p>
        </w:tc>
      </w:tr>
      <w:tr w:rsidR="003F3320" w14:paraId="2A57F3F4" w14:textId="77777777">
        <w:trPr>
          <w:trHeight w:val="350"/>
        </w:trPr>
        <w:tc>
          <w:tcPr>
            <w:tcW w:w="2263" w:type="dxa"/>
          </w:tcPr>
          <w:p w14:paraId="6CB59A05" w14:textId="77777777" w:rsidR="003F3320" w:rsidRDefault="00DB064A">
            <w:pPr>
              <w:rPr>
                <w:rFonts w:cs="Arial"/>
              </w:rPr>
            </w:pPr>
            <w:r>
              <w:rPr>
                <w:rFonts w:eastAsiaTheme="minorEastAsia"/>
              </w:rPr>
              <w:t xml:space="preserve">Huawei, </w:t>
            </w:r>
            <w:proofErr w:type="spellStart"/>
            <w:r>
              <w:rPr>
                <w:rFonts w:eastAsiaTheme="minorEastAsia"/>
              </w:rPr>
              <w:t>HiSilicon</w:t>
            </w:r>
            <w:proofErr w:type="spellEnd"/>
          </w:p>
        </w:tc>
        <w:tc>
          <w:tcPr>
            <w:tcW w:w="2268" w:type="dxa"/>
          </w:tcPr>
          <w:p w14:paraId="0DE2B492" w14:textId="77777777" w:rsidR="003F3320" w:rsidRDefault="00DB064A">
            <w:pPr>
              <w:rPr>
                <w:rFonts w:eastAsiaTheme="minorEastAsia"/>
              </w:rPr>
            </w:pPr>
            <w:r>
              <w:rPr>
                <w:rFonts w:eastAsiaTheme="minorEastAsia"/>
              </w:rPr>
              <w:t>Does not matter</w:t>
            </w:r>
          </w:p>
        </w:tc>
        <w:tc>
          <w:tcPr>
            <w:tcW w:w="5098" w:type="dxa"/>
          </w:tcPr>
          <w:p w14:paraId="4D35F72A" w14:textId="77777777" w:rsidR="003F3320" w:rsidRDefault="00DB064A">
            <w:pPr>
              <w:rPr>
                <w:rFonts w:cs="Arial"/>
              </w:rPr>
            </w:pPr>
            <w:r>
              <w:rPr>
                <w:rFonts w:eastAsiaTheme="minorEastAsia"/>
              </w:rPr>
              <w:t>Companies are free to use the model they see fit and can simply clarify when providing the results what has been used as input.</w:t>
            </w:r>
          </w:p>
        </w:tc>
      </w:tr>
      <w:tr w:rsidR="003F3320" w14:paraId="515B42E4" w14:textId="77777777">
        <w:trPr>
          <w:trHeight w:val="350"/>
        </w:trPr>
        <w:tc>
          <w:tcPr>
            <w:tcW w:w="2263" w:type="dxa"/>
          </w:tcPr>
          <w:p w14:paraId="0B36AE7C" w14:textId="77777777" w:rsidR="003F3320" w:rsidRDefault="00DB064A">
            <w:pPr>
              <w:rPr>
                <w:rFonts w:eastAsiaTheme="minorEastAsia"/>
              </w:rPr>
            </w:pPr>
            <w:r>
              <w:rPr>
                <w:rFonts w:eastAsia="Malgun Gothic" w:cs="Arial" w:hint="eastAsia"/>
                <w:lang w:eastAsia="ko-KR"/>
              </w:rPr>
              <w:t>Samsung</w:t>
            </w:r>
          </w:p>
        </w:tc>
        <w:tc>
          <w:tcPr>
            <w:tcW w:w="2268" w:type="dxa"/>
          </w:tcPr>
          <w:p w14:paraId="4BD09287" w14:textId="77777777" w:rsidR="003F3320" w:rsidRDefault="00DB064A">
            <w:pPr>
              <w:rPr>
                <w:rFonts w:eastAsiaTheme="minorEastAsia"/>
              </w:rPr>
            </w:pPr>
            <w:r>
              <w:rPr>
                <w:rFonts w:eastAsia="Malgun Gothic" w:cs="Arial" w:hint="eastAsia"/>
                <w:lang w:eastAsia="ko-KR"/>
              </w:rPr>
              <w:t xml:space="preserve">Case </w:t>
            </w:r>
            <w:r>
              <w:rPr>
                <w:rFonts w:eastAsia="Malgun Gothic" w:cs="Arial"/>
                <w:lang w:eastAsia="ko-KR"/>
              </w:rPr>
              <w:t>2</w:t>
            </w:r>
          </w:p>
        </w:tc>
        <w:tc>
          <w:tcPr>
            <w:tcW w:w="5098" w:type="dxa"/>
          </w:tcPr>
          <w:p w14:paraId="1B9229D3" w14:textId="77777777" w:rsidR="003F3320" w:rsidRDefault="00DB064A">
            <w:pPr>
              <w:rPr>
                <w:rFonts w:eastAsiaTheme="minorEastAsia"/>
              </w:rPr>
            </w:pPr>
            <w:r>
              <w:rPr>
                <w:rFonts w:eastAsia="Malgun Gothic"/>
                <w:lang w:eastAsia="ko-KR"/>
              </w:rPr>
              <w:t>Inter-frequency scenario is for only cell-level prediction. We agree with OPPO that Case 1 does not make sense. Considering inter-frequency evaluation only for FR1, Case 2 looks ok.</w:t>
            </w:r>
          </w:p>
        </w:tc>
      </w:tr>
      <w:tr w:rsidR="003F3320" w14:paraId="5C3EACA5" w14:textId="77777777">
        <w:trPr>
          <w:trHeight w:val="350"/>
        </w:trPr>
        <w:tc>
          <w:tcPr>
            <w:tcW w:w="2263" w:type="dxa"/>
          </w:tcPr>
          <w:p w14:paraId="35220A5B" w14:textId="77777777" w:rsidR="003F3320" w:rsidRDefault="00DB064A">
            <w:pPr>
              <w:rPr>
                <w:rFonts w:eastAsia="Malgun Gothic" w:cs="Arial"/>
                <w:lang w:eastAsia="ko-KR"/>
              </w:rPr>
            </w:pPr>
            <w:r>
              <w:rPr>
                <w:rFonts w:eastAsiaTheme="minorEastAsia" w:hint="eastAsia"/>
              </w:rPr>
              <w:t>v</w:t>
            </w:r>
            <w:r>
              <w:rPr>
                <w:rFonts w:eastAsiaTheme="minorEastAsia"/>
              </w:rPr>
              <w:t>ivo</w:t>
            </w:r>
          </w:p>
        </w:tc>
        <w:tc>
          <w:tcPr>
            <w:tcW w:w="2268" w:type="dxa"/>
          </w:tcPr>
          <w:p w14:paraId="75F4239D" w14:textId="77777777" w:rsidR="003F3320" w:rsidRDefault="00DB064A">
            <w:pPr>
              <w:rPr>
                <w:rFonts w:eastAsia="Malgun Gothic" w:cs="Arial"/>
                <w:lang w:eastAsia="ko-KR"/>
              </w:rPr>
            </w:pPr>
            <w:r>
              <w:rPr>
                <w:rFonts w:eastAsiaTheme="minorEastAsia" w:hint="eastAsia"/>
              </w:rPr>
              <w:t>All 3 sub cases.</w:t>
            </w:r>
          </w:p>
        </w:tc>
        <w:tc>
          <w:tcPr>
            <w:tcW w:w="5098" w:type="dxa"/>
          </w:tcPr>
          <w:p w14:paraId="32074715" w14:textId="77777777" w:rsidR="003F3320" w:rsidRDefault="003F3320">
            <w:pPr>
              <w:rPr>
                <w:rFonts w:eastAsia="Malgun Gothic"/>
                <w:lang w:eastAsia="ko-KR"/>
              </w:rPr>
            </w:pPr>
          </w:p>
        </w:tc>
      </w:tr>
      <w:tr w:rsidR="003F3320" w14:paraId="3001EDAE" w14:textId="77777777">
        <w:trPr>
          <w:trHeight w:val="350"/>
        </w:trPr>
        <w:tc>
          <w:tcPr>
            <w:tcW w:w="2263" w:type="dxa"/>
          </w:tcPr>
          <w:p w14:paraId="6B7222BC" w14:textId="77777777" w:rsidR="003F3320" w:rsidRDefault="00DB064A">
            <w:pPr>
              <w:rPr>
                <w:rFonts w:eastAsiaTheme="minorEastAsia"/>
              </w:rPr>
            </w:pPr>
            <w:r>
              <w:rPr>
                <w:rFonts w:eastAsiaTheme="minorEastAsia"/>
              </w:rPr>
              <w:t>Ericsson</w:t>
            </w:r>
          </w:p>
        </w:tc>
        <w:tc>
          <w:tcPr>
            <w:tcW w:w="2268" w:type="dxa"/>
          </w:tcPr>
          <w:p w14:paraId="14AB7C9D" w14:textId="77777777" w:rsidR="003F3320" w:rsidRDefault="00DB064A">
            <w:pPr>
              <w:rPr>
                <w:rFonts w:eastAsiaTheme="minorEastAsia"/>
              </w:rPr>
            </w:pPr>
            <w:r>
              <w:rPr>
                <w:rFonts w:eastAsiaTheme="minorEastAsia"/>
              </w:rPr>
              <w:t>All 3 sub cases.</w:t>
            </w:r>
          </w:p>
        </w:tc>
        <w:tc>
          <w:tcPr>
            <w:tcW w:w="5098" w:type="dxa"/>
          </w:tcPr>
          <w:p w14:paraId="11D83F52" w14:textId="77777777" w:rsidR="003F3320" w:rsidRDefault="003F3320">
            <w:pPr>
              <w:rPr>
                <w:rFonts w:eastAsia="Malgun Gothic"/>
                <w:lang w:eastAsia="ko-KR"/>
              </w:rPr>
            </w:pPr>
          </w:p>
        </w:tc>
      </w:tr>
      <w:tr w:rsidR="003F3320" w14:paraId="400E5944" w14:textId="77777777">
        <w:trPr>
          <w:trHeight w:val="350"/>
        </w:trPr>
        <w:tc>
          <w:tcPr>
            <w:tcW w:w="2263" w:type="dxa"/>
          </w:tcPr>
          <w:p w14:paraId="5507EB3A"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2BD7E0B2" w14:textId="77777777" w:rsidR="003F3320" w:rsidRDefault="00DB064A">
            <w:pPr>
              <w:rPr>
                <w:rFonts w:eastAsiaTheme="minorEastAsia"/>
              </w:rPr>
            </w:pPr>
            <w:r>
              <w:rPr>
                <w:rFonts w:eastAsiaTheme="minorEastAsia" w:hint="eastAsia"/>
              </w:rPr>
              <w:t>A</w:t>
            </w:r>
            <w:r>
              <w:rPr>
                <w:rFonts w:eastAsiaTheme="minorEastAsia"/>
              </w:rPr>
              <w:t>ll</w:t>
            </w:r>
          </w:p>
        </w:tc>
        <w:tc>
          <w:tcPr>
            <w:tcW w:w="5098" w:type="dxa"/>
          </w:tcPr>
          <w:p w14:paraId="13D3D13A" w14:textId="77777777" w:rsidR="003F3320" w:rsidRDefault="00DB064A">
            <w:pPr>
              <w:rPr>
                <w:rFonts w:eastAsia="Malgun Gothic"/>
                <w:lang w:eastAsia="ko-KR"/>
              </w:rPr>
            </w:pPr>
            <w:proofErr w:type="spellStart"/>
            <w:r>
              <w:rPr>
                <w:rFonts w:eastAsiaTheme="minorEastAsia"/>
              </w:rPr>
              <w:t>Theriotically</w:t>
            </w:r>
            <w:proofErr w:type="spellEnd"/>
            <w:r>
              <w:rPr>
                <w:rFonts w:eastAsiaTheme="minorEastAsia"/>
              </w:rPr>
              <w:t>, all are applicable. But we are also fine to exclude use case 1 for simplicity.</w:t>
            </w:r>
          </w:p>
        </w:tc>
      </w:tr>
      <w:tr w:rsidR="003F3320" w14:paraId="710AE880" w14:textId="77777777">
        <w:trPr>
          <w:trHeight w:val="350"/>
        </w:trPr>
        <w:tc>
          <w:tcPr>
            <w:tcW w:w="2263" w:type="dxa"/>
          </w:tcPr>
          <w:p w14:paraId="01834C37" w14:textId="77777777" w:rsidR="003F3320" w:rsidRDefault="00DB064A">
            <w:pPr>
              <w:rPr>
                <w:rFonts w:eastAsiaTheme="minorEastAsia"/>
              </w:rPr>
            </w:pPr>
            <w:r>
              <w:rPr>
                <w:rFonts w:cs="Arial" w:hint="eastAsia"/>
              </w:rPr>
              <w:t>CMCC</w:t>
            </w:r>
          </w:p>
        </w:tc>
        <w:tc>
          <w:tcPr>
            <w:tcW w:w="2268" w:type="dxa"/>
          </w:tcPr>
          <w:p w14:paraId="250F8A89" w14:textId="77777777" w:rsidR="003F3320" w:rsidRDefault="00DB064A">
            <w:pPr>
              <w:rPr>
                <w:rFonts w:eastAsiaTheme="minorEastAsia"/>
              </w:rPr>
            </w:pPr>
            <w:r>
              <w:rPr>
                <w:rFonts w:cs="Arial" w:hint="eastAsia"/>
              </w:rPr>
              <w:t>All 3 RRM sub cases</w:t>
            </w:r>
          </w:p>
        </w:tc>
        <w:tc>
          <w:tcPr>
            <w:tcW w:w="5098" w:type="dxa"/>
          </w:tcPr>
          <w:p w14:paraId="60427838" w14:textId="77777777" w:rsidR="003F3320" w:rsidRDefault="00DB064A">
            <w:pPr>
              <w:rPr>
                <w:rFonts w:eastAsiaTheme="minorEastAsia"/>
              </w:rPr>
            </w:pPr>
            <w:r>
              <w:rPr>
                <w:rFonts w:cs="Arial"/>
              </w:rPr>
              <w:t>W</w:t>
            </w:r>
            <w:r>
              <w:rPr>
                <w:rFonts w:cs="Arial" w:hint="eastAsia"/>
              </w:rPr>
              <w:t xml:space="preserve">e need evaluation </w:t>
            </w:r>
            <w:r>
              <w:rPr>
                <w:rFonts w:cs="Arial"/>
              </w:rPr>
              <w:t>results</w:t>
            </w:r>
            <w:r>
              <w:rPr>
                <w:rFonts w:cs="Arial" w:hint="eastAsia"/>
              </w:rPr>
              <w:t xml:space="preserve"> to verify which </w:t>
            </w:r>
            <w:r>
              <w:t>RRM sub cases are applicable</w:t>
            </w:r>
            <w:r>
              <w:rPr>
                <w:rFonts w:hint="eastAsia"/>
              </w:rPr>
              <w:t xml:space="preserve"> for </w:t>
            </w:r>
            <w:proofErr w:type="spellStart"/>
            <w:r>
              <w:t>Inter_F_C</w:t>
            </w:r>
            <w:proofErr w:type="spellEnd"/>
            <w:r>
              <w:rPr>
                <w:rFonts w:hint="eastAsia"/>
              </w:rPr>
              <w:t>.</w:t>
            </w:r>
          </w:p>
        </w:tc>
      </w:tr>
      <w:tr w:rsidR="003F3320" w14:paraId="1EB19DB0" w14:textId="77777777">
        <w:trPr>
          <w:trHeight w:val="350"/>
        </w:trPr>
        <w:tc>
          <w:tcPr>
            <w:tcW w:w="2263" w:type="dxa"/>
          </w:tcPr>
          <w:p w14:paraId="4A866B17" w14:textId="77777777" w:rsidR="003F3320" w:rsidRDefault="00DB064A">
            <w:pPr>
              <w:rPr>
                <w:rFonts w:cs="Arial"/>
              </w:rPr>
            </w:pPr>
            <w:r>
              <w:t>ZTE</w:t>
            </w:r>
          </w:p>
        </w:tc>
        <w:tc>
          <w:tcPr>
            <w:tcW w:w="2268" w:type="dxa"/>
          </w:tcPr>
          <w:p w14:paraId="21C71D1C" w14:textId="77777777" w:rsidR="003F3320" w:rsidRDefault="00DB064A">
            <w:pPr>
              <w:rPr>
                <w:rFonts w:cs="Arial"/>
              </w:rPr>
            </w:pPr>
            <w:r>
              <w:t xml:space="preserve">All 3 RRM sub cases </w:t>
            </w:r>
          </w:p>
        </w:tc>
        <w:tc>
          <w:tcPr>
            <w:tcW w:w="5098" w:type="dxa"/>
          </w:tcPr>
          <w:p w14:paraId="6EB48726" w14:textId="77777777" w:rsidR="003F3320" w:rsidRDefault="00DB064A">
            <w:pPr>
              <w:rPr>
                <w:rFonts w:cs="Arial"/>
              </w:rPr>
            </w:pPr>
            <w:r>
              <w:t>We think there is no restriction for the beam index in cell A and cell B if the model training and data collection are performed per site.</w:t>
            </w:r>
          </w:p>
        </w:tc>
      </w:tr>
      <w:tr w:rsidR="003F3320" w14:paraId="3468134B" w14:textId="77777777">
        <w:trPr>
          <w:trHeight w:val="350"/>
        </w:trPr>
        <w:tc>
          <w:tcPr>
            <w:tcW w:w="2263" w:type="dxa"/>
          </w:tcPr>
          <w:p w14:paraId="1EFB3D89" w14:textId="77777777" w:rsidR="003F3320" w:rsidRDefault="00DB064A">
            <w:r>
              <w:rPr>
                <w:rFonts w:eastAsiaTheme="minorEastAsia"/>
              </w:rPr>
              <w:t>Nokia</w:t>
            </w:r>
          </w:p>
        </w:tc>
        <w:tc>
          <w:tcPr>
            <w:tcW w:w="2268" w:type="dxa"/>
          </w:tcPr>
          <w:p w14:paraId="27746705" w14:textId="77777777" w:rsidR="003F3320" w:rsidRDefault="00DB064A">
            <w:r>
              <w:rPr>
                <w:rFonts w:eastAsiaTheme="minorEastAsia"/>
              </w:rPr>
              <w:t>Case 2 as starting point, other sub cases not precluded</w:t>
            </w:r>
          </w:p>
        </w:tc>
        <w:tc>
          <w:tcPr>
            <w:tcW w:w="5098" w:type="dxa"/>
          </w:tcPr>
          <w:p w14:paraId="37A0F1C6" w14:textId="77777777" w:rsidR="003F3320" w:rsidRDefault="00DB064A">
            <w:r>
              <w:rPr>
                <w:rFonts w:eastAsiaTheme="minorEastAsia"/>
              </w:rPr>
              <w:t xml:space="preserve">It should be up to companies to decide how they design their dataset and models. What matters is that the documentation they provide is clear and complete. </w:t>
            </w:r>
          </w:p>
        </w:tc>
      </w:tr>
      <w:tr w:rsidR="003F3320" w14:paraId="2A5EC81D" w14:textId="77777777">
        <w:trPr>
          <w:trHeight w:val="350"/>
        </w:trPr>
        <w:tc>
          <w:tcPr>
            <w:tcW w:w="2263" w:type="dxa"/>
          </w:tcPr>
          <w:p w14:paraId="17B90056" w14:textId="77777777" w:rsidR="003F3320" w:rsidRDefault="00DB064A">
            <w:pPr>
              <w:rPr>
                <w:rFonts w:eastAsiaTheme="minorEastAsia"/>
              </w:rPr>
            </w:pPr>
            <w:r>
              <w:rPr>
                <w:rFonts w:eastAsiaTheme="minorEastAsia"/>
              </w:rPr>
              <w:t>Intel</w:t>
            </w:r>
          </w:p>
        </w:tc>
        <w:tc>
          <w:tcPr>
            <w:tcW w:w="2268" w:type="dxa"/>
          </w:tcPr>
          <w:p w14:paraId="2F4E9FC9" w14:textId="77777777" w:rsidR="003F3320" w:rsidRDefault="00DB064A">
            <w:pPr>
              <w:rPr>
                <w:rFonts w:eastAsiaTheme="minorEastAsia"/>
              </w:rPr>
            </w:pPr>
            <w:r>
              <w:rPr>
                <w:rFonts w:eastAsiaTheme="minorEastAsia"/>
              </w:rPr>
              <w:t>all three use cases</w:t>
            </w:r>
          </w:p>
        </w:tc>
        <w:tc>
          <w:tcPr>
            <w:tcW w:w="5098" w:type="dxa"/>
          </w:tcPr>
          <w:p w14:paraId="7654B2DD" w14:textId="77777777" w:rsidR="003F3320" w:rsidRDefault="003F3320">
            <w:pPr>
              <w:rPr>
                <w:rFonts w:eastAsiaTheme="minorEastAsia"/>
              </w:rPr>
            </w:pPr>
          </w:p>
        </w:tc>
      </w:tr>
      <w:tr w:rsidR="003F3320" w14:paraId="45F4B362" w14:textId="77777777">
        <w:trPr>
          <w:trHeight w:val="350"/>
        </w:trPr>
        <w:tc>
          <w:tcPr>
            <w:tcW w:w="2263" w:type="dxa"/>
          </w:tcPr>
          <w:p w14:paraId="112FD5E2" w14:textId="77777777" w:rsidR="003F3320" w:rsidRDefault="00DB064A">
            <w:pPr>
              <w:rPr>
                <w:rFonts w:eastAsiaTheme="minorEastAsia"/>
              </w:rPr>
            </w:pPr>
            <w:r>
              <w:rPr>
                <w:rFonts w:eastAsiaTheme="minorEastAsia"/>
              </w:rPr>
              <w:t>Interdigital</w:t>
            </w:r>
          </w:p>
        </w:tc>
        <w:tc>
          <w:tcPr>
            <w:tcW w:w="2268" w:type="dxa"/>
          </w:tcPr>
          <w:p w14:paraId="732CEE4E" w14:textId="77777777" w:rsidR="003F3320" w:rsidRDefault="00DB064A">
            <w:pPr>
              <w:rPr>
                <w:rFonts w:eastAsiaTheme="minorEastAsia"/>
              </w:rPr>
            </w:pPr>
            <w:r>
              <w:rPr>
                <w:rFonts w:eastAsiaTheme="minorEastAsia"/>
              </w:rPr>
              <w:t xml:space="preserve">Case 2 can be the starting point. </w:t>
            </w:r>
          </w:p>
        </w:tc>
        <w:tc>
          <w:tcPr>
            <w:tcW w:w="5098" w:type="dxa"/>
          </w:tcPr>
          <w:p w14:paraId="1DBF10D0" w14:textId="77777777" w:rsidR="003F3320" w:rsidRDefault="00DB064A">
            <w:pPr>
              <w:rPr>
                <w:rFonts w:eastAsiaTheme="minorEastAsia"/>
              </w:rPr>
            </w:pPr>
            <w:r>
              <w:rPr>
                <w:rFonts w:eastAsiaTheme="minorEastAsia"/>
              </w:rPr>
              <w:t>Case 3 and case 1 may also be considered.</w:t>
            </w:r>
          </w:p>
        </w:tc>
      </w:tr>
      <w:tr w:rsidR="003F3320" w14:paraId="06350744" w14:textId="77777777">
        <w:trPr>
          <w:trHeight w:val="350"/>
        </w:trPr>
        <w:tc>
          <w:tcPr>
            <w:tcW w:w="2263" w:type="dxa"/>
          </w:tcPr>
          <w:p w14:paraId="57929CCD" w14:textId="77777777" w:rsidR="003F3320" w:rsidRDefault="00DB064A">
            <w:pPr>
              <w:rPr>
                <w:rFonts w:eastAsiaTheme="minorEastAsia"/>
              </w:rPr>
            </w:pPr>
            <w:r>
              <w:rPr>
                <w:rFonts w:eastAsiaTheme="minorEastAsia" w:hint="eastAsia"/>
              </w:rPr>
              <w:t>CATT</w:t>
            </w:r>
          </w:p>
        </w:tc>
        <w:tc>
          <w:tcPr>
            <w:tcW w:w="2268" w:type="dxa"/>
          </w:tcPr>
          <w:p w14:paraId="2E965B63" w14:textId="77777777" w:rsidR="003F3320" w:rsidRDefault="00DB064A">
            <w:pPr>
              <w:rPr>
                <w:rFonts w:eastAsiaTheme="minorEastAsia"/>
              </w:rPr>
            </w:pPr>
            <w:r>
              <w:rPr>
                <w:rFonts w:eastAsiaTheme="minorEastAsia" w:hint="eastAsia"/>
              </w:rPr>
              <w:t>All</w:t>
            </w:r>
          </w:p>
        </w:tc>
        <w:tc>
          <w:tcPr>
            <w:tcW w:w="5098" w:type="dxa"/>
          </w:tcPr>
          <w:p w14:paraId="593CA28E" w14:textId="77777777" w:rsidR="003F3320" w:rsidRDefault="003F3320">
            <w:pPr>
              <w:rPr>
                <w:rFonts w:eastAsiaTheme="minorEastAsia"/>
              </w:rPr>
            </w:pPr>
          </w:p>
        </w:tc>
      </w:tr>
      <w:tr w:rsidR="003F3320" w14:paraId="762359FC" w14:textId="77777777">
        <w:trPr>
          <w:trHeight w:val="350"/>
        </w:trPr>
        <w:tc>
          <w:tcPr>
            <w:tcW w:w="2263" w:type="dxa"/>
          </w:tcPr>
          <w:p w14:paraId="3B6481D6"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19D5C92F" w14:textId="77777777" w:rsidR="003F3320" w:rsidRDefault="00DB064A">
            <w:pPr>
              <w:rPr>
                <w:rFonts w:eastAsiaTheme="minorEastAsia"/>
              </w:rPr>
            </w:pPr>
            <w:r>
              <w:rPr>
                <w:rFonts w:eastAsiaTheme="minorEastAsia"/>
              </w:rPr>
              <w:t>All three sub cases</w:t>
            </w:r>
          </w:p>
        </w:tc>
        <w:tc>
          <w:tcPr>
            <w:tcW w:w="5098" w:type="dxa"/>
          </w:tcPr>
          <w:p w14:paraId="3993CCC4" w14:textId="77777777" w:rsidR="003F3320" w:rsidRDefault="003F3320">
            <w:pPr>
              <w:rPr>
                <w:rFonts w:eastAsiaTheme="minorEastAsia"/>
              </w:rPr>
            </w:pPr>
          </w:p>
        </w:tc>
      </w:tr>
      <w:tr w:rsidR="003F3320" w14:paraId="2EBBB009" w14:textId="77777777">
        <w:trPr>
          <w:trHeight w:val="350"/>
        </w:trPr>
        <w:tc>
          <w:tcPr>
            <w:tcW w:w="2263" w:type="dxa"/>
          </w:tcPr>
          <w:p w14:paraId="45401022" w14:textId="77777777" w:rsidR="003F3320" w:rsidRDefault="00DB064A">
            <w:pPr>
              <w:rPr>
                <w:rFonts w:eastAsiaTheme="minorEastAsia"/>
              </w:rPr>
            </w:pPr>
            <w:r>
              <w:rPr>
                <w:rFonts w:eastAsiaTheme="minorEastAsia" w:hint="eastAsia"/>
              </w:rPr>
              <w:t>China Unicom</w:t>
            </w:r>
          </w:p>
        </w:tc>
        <w:tc>
          <w:tcPr>
            <w:tcW w:w="2268" w:type="dxa"/>
          </w:tcPr>
          <w:p w14:paraId="45B7BE4B" w14:textId="77777777" w:rsidR="003F3320" w:rsidRDefault="00DB064A">
            <w:pPr>
              <w:rPr>
                <w:rFonts w:eastAsiaTheme="minorEastAsia"/>
              </w:rPr>
            </w:pPr>
            <w:r>
              <w:rPr>
                <w:rFonts w:eastAsiaTheme="minorEastAsia" w:hint="eastAsia"/>
              </w:rPr>
              <w:t>All 3 RRM sub cases</w:t>
            </w:r>
          </w:p>
        </w:tc>
        <w:tc>
          <w:tcPr>
            <w:tcW w:w="5098" w:type="dxa"/>
          </w:tcPr>
          <w:p w14:paraId="350C2A33" w14:textId="77777777" w:rsidR="003F3320" w:rsidRDefault="003F3320">
            <w:pPr>
              <w:rPr>
                <w:rFonts w:eastAsiaTheme="minorEastAsia"/>
              </w:rPr>
            </w:pPr>
          </w:p>
        </w:tc>
      </w:tr>
      <w:tr w:rsidR="003F3320" w14:paraId="37CDA6DF" w14:textId="77777777">
        <w:trPr>
          <w:trHeight w:val="350"/>
        </w:trPr>
        <w:tc>
          <w:tcPr>
            <w:tcW w:w="2263" w:type="dxa"/>
          </w:tcPr>
          <w:p w14:paraId="715D0403" w14:textId="77777777" w:rsidR="003F3320" w:rsidRDefault="00DB064A">
            <w:pPr>
              <w:rPr>
                <w:rFonts w:eastAsiaTheme="minorEastAsia"/>
              </w:rPr>
            </w:pPr>
            <w:r>
              <w:rPr>
                <w:rFonts w:eastAsiaTheme="minorEastAsia" w:hint="eastAsia"/>
              </w:rPr>
              <w:t>TCL</w:t>
            </w:r>
          </w:p>
        </w:tc>
        <w:tc>
          <w:tcPr>
            <w:tcW w:w="2268" w:type="dxa"/>
          </w:tcPr>
          <w:p w14:paraId="186FD084" w14:textId="77777777" w:rsidR="003F3320" w:rsidRDefault="00DB064A">
            <w:pPr>
              <w:rPr>
                <w:rFonts w:eastAsiaTheme="minorEastAsia"/>
              </w:rPr>
            </w:pPr>
            <w:r>
              <w:rPr>
                <w:rFonts w:eastAsiaTheme="minorEastAsia" w:hint="eastAsia"/>
              </w:rPr>
              <w:t>At least case 2</w:t>
            </w:r>
          </w:p>
        </w:tc>
        <w:tc>
          <w:tcPr>
            <w:tcW w:w="5098" w:type="dxa"/>
          </w:tcPr>
          <w:p w14:paraId="149F2150" w14:textId="77777777" w:rsidR="003F3320" w:rsidRDefault="00DB064A">
            <w:pPr>
              <w:rPr>
                <w:rFonts w:eastAsiaTheme="minorEastAsia"/>
              </w:rPr>
            </w:pPr>
            <w:r>
              <w:rPr>
                <w:rFonts w:eastAsiaTheme="minorEastAsia" w:hint="eastAsia"/>
              </w:rPr>
              <w:t xml:space="preserve">Case 2 is obviously applicable to </w:t>
            </w:r>
            <w:proofErr w:type="spellStart"/>
            <w:r>
              <w:rPr>
                <w:rFonts w:eastAsiaTheme="minorEastAsia" w:hint="eastAsia"/>
              </w:rPr>
              <w:t>Inter_F_C</w:t>
            </w:r>
            <w:proofErr w:type="spellEnd"/>
            <w:r>
              <w:rPr>
                <w:rFonts w:eastAsiaTheme="minorEastAsia" w:hint="eastAsia"/>
              </w:rPr>
              <w:t xml:space="preserve">. As for case 1 and case 3, </w:t>
            </w:r>
            <w:proofErr w:type="spellStart"/>
            <w:r>
              <w:rPr>
                <w:rFonts w:eastAsiaTheme="minorEastAsia" w:hint="eastAsia"/>
              </w:rPr>
              <w:t>inter_F</w:t>
            </w:r>
            <w:proofErr w:type="spellEnd"/>
            <w:r>
              <w:rPr>
                <w:rFonts w:eastAsiaTheme="minorEastAsia" w:hint="eastAsia"/>
              </w:rPr>
              <w:t xml:space="preserve"> is feasible but whether inter cell is </w:t>
            </w:r>
            <w:proofErr w:type="spellStart"/>
            <w:r>
              <w:rPr>
                <w:rFonts w:eastAsiaTheme="minorEastAsia" w:hint="eastAsia"/>
              </w:rPr>
              <w:t>feasibile</w:t>
            </w:r>
            <w:proofErr w:type="spellEnd"/>
            <w:r>
              <w:rPr>
                <w:rFonts w:eastAsiaTheme="minorEastAsia" w:hint="eastAsia"/>
              </w:rPr>
              <w:t xml:space="preserve"> is not sure.</w:t>
            </w:r>
          </w:p>
        </w:tc>
      </w:tr>
      <w:tr w:rsidR="003F3320" w14:paraId="0866A286" w14:textId="77777777">
        <w:trPr>
          <w:trHeight w:val="350"/>
        </w:trPr>
        <w:tc>
          <w:tcPr>
            <w:tcW w:w="2263" w:type="dxa"/>
          </w:tcPr>
          <w:p w14:paraId="67878450" w14:textId="77777777" w:rsidR="003F3320" w:rsidRDefault="00DB064A">
            <w:pPr>
              <w:rPr>
                <w:rFonts w:eastAsiaTheme="minorEastAsia"/>
              </w:rPr>
            </w:pPr>
            <w:r>
              <w:rPr>
                <w:rFonts w:eastAsiaTheme="minorEastAsia"/>
              </w:rPr>
              <w:t>Charter</w:t>
            </w:r>
          </w:p>
        </w:tc>
        <w:tc>
          <w:tcPr>
            <w:tcW w:w="2268" w:type="dxa"/>
          </w:tcPr>
          <w:p w14:paraId="54EBDFF5" w14:textId="77777777" w:rsidR="003F3320" w:rsidRDefault="00DB064A">
            <w:pPr>
              <w:rPr>
                <w:rFonts w:eastAsiaTheme="minorEastAsia"/>
              </w:rPr>
            </w:pPr>
            <w:r>
              <w:rPr>
                <w:rFonts w:eastAsiaTheme="minorEastAsia"/>
              </w:rPr>
              <w:t>All</w:t>
            </w:r>
          </w:p>
        </w:tc>
        <w:tc>
          <w:tcPr>
            <w:tcW w:w="5098" w:type="dxa"/>
          </w:tcPr>
          <w:p w14:paraId="77FB8D3F" w14:textId="77777777" w:rsidR="003F3320" w:rsidRDefault="003F3320">
            <w:pPr>
              <w:rPr>
                <w:rFonts w:eastAsiaTheme="minorEastAsia"/>
              </w:rPr>
            </w:pPr>
          </w:p>
        </w:tc>
      </w:tr>
      <w:tr w:rsidR="009664BF" w14:paraId="0ABEECA2" w14:textId="77777777" w:rsidTr="00324DDB">
        <w:trPr>
          <w:trHeight w:val="350"/>
        </w:trPr>
        <w:tc>
          <w:tcPr>
            <w:tcW w:w="2263" w:type="dxa"/>
          </w:tcPr>
          <w:p w14:paraId="600A9BDC" w14:textId="77777777" w:rsidR="009664BF" w:rsidRDefault="009664BF" w:rsidP="00324DDB">
            <w:pPr>
              <w:rPr>
                <w:rFonts w:eastAsiaTheme="minorEastAsia"/>
              </w:rPr>
            </w:pPr>
            <w:r>
              <w:rPr>
                <w:rFonts w:eastAsiaTheme="minorEastAsia"/>
              </w:rPr>
              <w:t>Qualcomm</w:t>
            </w:r>
          </w:p>
        </w:tc>
        <w:tc>
          <w:tcPr>
            <w:tcW w:w="2268" w:type="dxa"/>
          </w:tcPr>
          <w:p w14:paraId="120A32D2" w14:textId="77777777" w:rsidR="009664BF" w:rsidRDefault="009664BF" w:rsidP="00324DDB">
            <w:pPr>
              <w:rPr>
                <w:rFonts w:eastAsiaTheme="minorEastAsia"/>
              </w:rPr>
            </w:pPr>
            <w:r>
              <w:rPr>
                <w:rFonts w:eastAsiaTheme="minorEastAsia"/>
              </w:rPr>
              <w:t>Please see our response to Q 2.2.2-8.</w:t>
            </w:r>
          </w:p>
        </w:tc>
        <w:tc>
          <w:tcPr>
            <w:tcW w:w="5098" w:type="dxa"/>
          </w:tcPr>
          <w:p w14:paraId="2C4C6B58" w14:textId="77777777" w:rsidR="009664BF" w:rsidRDefault="009664BF" w:rsidP="00324DDB">
            <w:pPr>
              <w:rPr>
                <w:rFonts w:eastAsiaTheme="minorEastAsia"/>
              </w:rPr>
            </w:pPr>
          </w:p>
        </w:tc>
      </w:tr>
      <w:tr w:rsidR="009664BF" w14:paraId="50156683" w14:textId="77777777">
        <w:trPr>
          <w:trHeight w:val="350"/>
        </w:trPr>
        <w:tc>
          <w:tcPr>
            <w:tcW w:w="2263" w:type="dxa"/>
          </w:tcPr>
          <w:p w14:paraId="3B4FD917" w14:textId="77777777" w:rsidR="009664BF" w:rsidRPr="009664BF" w:rsidRDefault="009664BF">
            <w:pPr>
              <w:rPr>
                <w:rFonts w:eastAsiaTheme="minorEastAsia"/>
              </w:rPr>
            </w:pPr>
          </w:p>
        </w:tc>
        <w:tc>
          <w:tcPr>
            <w:tcW w:w="2268" w:type="dxa"/>
          </w:tcPr>
          <w:p w14:paraId="01482C96" w14:textId="77777777" w:rsidR="009664BF" w:rsidRDefault="009664BF">
            <w:pPr>
              <w:rPr>
                <w:rFonts w:eastAsiaTheme="minorEastAsia"/>
              </w:rPr>
            </w:pPr>
          </w:p>
        </w:tc>
        <w:tc>
          <w:tcPr>
            <w:tcW w:w="5098" w:type="dxa"/>
          </w:tcPr>
          <w:p w14:paraId="48E3392E" w14:textId="77777777" w:rsidR="009664BF" w:rsidRDefault="009664BF">
            <w:pPr>
              <w:rPr>
                <w:rFonts w:eastAsiaTheme="minorEastAsia"/>
              </w:rPr>
            </w:pPr>
          </w:p>
        </w:tc>
      </w:tr>
    </w:tbl>
    <w:p w14:paraId="6475B33D" w14:textId="5FA3FC8C" w:rsidR="003F3320" w:rsidRDefault="00DB064A">
      <w:pPr>
        <w:spacing w:beforeLines="50" w:before="120"/>
        <w:rPr>
          <w:ins w:id="696" w:author="OPPO-Zonda" w:date="2024-05-08T15:16:00Z"/>
        </w:rPr>
      </w:pPr>
      <w:ins w:id="697" w:author="OPPO-Zonda" w:date="2024-05-08T15:13:00Z">
        <w:r>
          <w:rPr>
            <w:rFonts w:hint="eastAsia"/>
          </w:rPr>
          <w:t>S</w:t>
        </w:r>
        <w:r>
          <w:t xml:space="preserve">ummary: </w:t>
        </w:r>
      </w:ins>
      <w:ins w:id="698" w:author="OPPO-Zonda" w:date="2024-05-08T15:14:00Z">
        <w:r>
          <w:t>1</w:t>
        </w:r>
      </w:ins>
      <w:ins w:id="699" w:author="OPPO-Zonda" w:date="2024-05-10T15:19:00Z">
        <w:r w:rsidR="00FA35B6">
          <w:t>2</w:t>
        </w:r>
      </w:ins>
      <w:ins w:id="700" w:author="OPPO-Zonda" w:date="2024-05-08T15:14:00Z">
        <w:r>
          <w:t>/</w:t>
        </w:r>
      </w:ins>
      <w:ins w:id="701" w:author="OPPO-Zonda" w:date="2024-05-10T15:18:00Z">
        <w:r w:rsidR="00FA35B6">
          <w:t>20</w:t>
        </w:r>
      </w:ins>
      <w:ins w:id="702" w:author="OPPO-Zonda" w:date="2024-05-08T15:14:00Z">
        <w:r>
          <w:t xml:space="preserve"> companies think inter-frequency inter-cell prediction can be applied for all RRM sub cases. </w:t>
        </w:r>
      </w:ins>
      <w:ins w:id="703" w:author="OPPO-Zonda" w:date="2024-05-10T15:19:00Z">
        <w:r w:rsidR="00FA35B6">
          <w:t>6/</w:t>
        </w:r>
      </w:ins>
      <w:ins w:id="704" w:author="OPPO-Zonda" w:date="2024-05-10T15:18:00Z">
        <w:r w:rsidR="00FA35B6">
          <w:t>20</w:t>
        </w:r>
      </w:ins>
      <w:ins w:id="705" w:author="OPPO-Zonda" w:date="2024-05-08T15:14:00Z">
        <w:r>
          <w:t xml:space="preserve"> co</w:t>
        </w:r>
      </w:ins>
      <w:ins w:id="706" w:author="OPPO-Zonda" w:date="2024-05-08T15:15:00Z">
        <w:r>
          <w:t>mpany support to take RRM sub case 2 (L3 to L3) as starting point. 1/</w:t>
        </w:r>
      </w:ins>
      <w:ins w:id="707" w:author="OPPO-Zonda" w:date="2024-05-10T15:19:00Z">
        <w:r w:rsidR="00FA35B6">
          <w:t>20</w:t>
        </w:r>
      </w:ins>
      <w:ins w:id="708" w:author="OPPO-Zonda" w:date="2024-05-08T15:15:00Z">
        <w:r>
          <w:t xml:space="preserve">(Huawei) believe company can report their </w:t>
        </w:r>
      </w:ins>
      <w:ins w:id="709" w:author="OPPO-Zonda" w:date="2024-05-08T15:16:00Z">
        <w:r>
          <w:t>sub cases.</w:t>
        </w:r>
      </w:ins>
      <w:ins w:id="710" w:author="OPPO-Zonda" w:date="2024-05-10T15:19:00Z">
        <w:r w:rsidR="00FA35B6">
          <w:t xml:space="preserve"> 1/20(Qualcomm) doesn’t support inter-</w:t>
        </w:r>
        <w:proofErr w:type="spellStart"/>
        <w:r w:rsidR="00FA35B6">
          <w:t>frequecy</w:t>
        </w:r>
        <w:proofErr w:type="spellEnd"/>
        <w:r w:rsidR="00FA35B6">
          <w:t xml:space="preserve"> case.</w:t>
        </w:r>
      </w:ins>
    </w:p>
    <w:p w14:paraId="126A0CB8" w14:textId="77777777" w:rsidR="003F3320" w:rsidRDefault="00DB064A">
      <w:pPr>
        <w:spacing w:beforeLines="50" w:before="120"/>
        <w:rPr>
          <w:b/>
          <w:bCs/>
        </w:rPr>
      </w:pPr>
      <w:ins w:id="711" w:author="OPPO-Zonda" w:date="2024-05-08T15:16:00Z">
        <w:r>
          <w:rPr>
            <w:b/>
            <w:bCs/>
          </w:rPr>
          <w:t>Proposal 1</w:t>
        </w:r>
      </w:ins>
      <w:ins w:id="712" w:author="OPPO-Zonda" w:date="2024-05-09T12:18:00Z">
        <w:r>
          <w:rPr>
            <w:b/>
            <w:bCs/>
          </w:rPr>
          <w:t>9</w:t>
        </w:r>
      </w:ins>
      <w:ins w:id="713" w:author="OPPO-Zonda" w:date="2024-05-08T15:16:00Z">
        <w:r>
          <w:rPr>
            <w:b/>
            <w:bCs/>
          </w:rPr>
          <w:t xml:space="preserve">: FR1 to FR1 inter-frequency inter-cell prediction is applicable for all RRM sub cases. And it is up to company to report </w:t>
        </w:r>
      </w:ins>
      <w:ins w:id="714" w:author="OPPO-Zonda" w:date="2024-05-08T15:17:00Z">
        <w:r>
          <w:rPr>
            <w:b/>
            <w:bCs/>
          </w:rPr>
          <w:t xml:space="preserve">applied </w:t>
        </w:r>
      </w:ins>
      <w:ins w:id="715" w:author="OPPO-Zonda" w:date="2024-05-08T15:16:00Z">
        <w:r>
          <w:rPr>
            <w:b/>
            <w:bCs/>
          </w:rPr>
          <w:t>RRM sub</w:t>
        </w:r>
      </w:ins>
      <w:ins w:id="716" w:author="OPPO-Zonda" w:date="2024-05-08T15:17:00Z">
        <w:r>
          <w:rPr>
            <w:b/>
            <w:bCs/>
          </w:rPr>
          <w:t xml:space="preserve"> cases together with their simulation result.</w:t>
        </w:r>
      </w:ins>
    </w:p>
    <w:p w14:paraId="0976B55B" w14:textId="77777777" w:rsidR="003F3320" w:rsidRDefault="00DB064A">
      <w:pPr>
        <w:spacing w:beforeLines="50" w:before="120"/>
      </w:pPr>
      <w:r>
        <w:t xml:space="preserve">When UE perform intra-frequency measurement, UE’s behaviour could be bit different between serving cell and neighbouring cell. But there is no difference between neighbouring cell regardless whether neighbouring cell is co-located with serving cell or not. But it is almost not feasible for UE to predict a non-co-located neighbouring cell by measuring serving cell since there </w:t>
      </w:r>
      <w:commentRangeStart w:id="717"/>
      <w:r>
        <w:t xml:space="preserve">is </w:t>
      </w:r>
      <w:commentRangeEnd w:id="717"/>
      <w:r>
        <w:rPr>
          <w:rStyle w:val="af6"/>
        </w:rPr>
        <w:commentReference w:id="717"/>
      </w:r>
      <w:ins w:id="718" w:author="OPPO-Zonda" w:date="2024-05-08T21:20:00Z">
        <w:r>
          <w:t xml:space="preserve">no </w:t>
        </w:r>
      </w:ins>
      <w:r>
        <w:t xml:space="preserve">spatial consistency between them. So technically it may make sense to predict a co-located neighbouring cell by measuring serving cell. </w:t>
      </w:r>
    </w:p>
    <w:p w14:paraId="78DB997B" w14:textId="77777777" w:rsidR="003F3320" w:rsidRDefault="00DB064A">
      <w:pPr>
        <w:spacing w:beforeLines="50" w:before="120"/>
        <w:jc w:val="center"/>
      </w:pPr>
      <w:r>
        <w:object w:dxaOrig="2193" w:dyaOrig="1925" w14:anchorId="07E8FF03">
          <v:shape id="_x0000_i1032" type="#_x0000_t75" style="width:109.55pt;height:96.55pt" o:ole="">
            <v:imagedata r:id="rId37" o:title="oleimage"/>
          </v:shape>
          <o:OLEObject Type="Embed" ProgID="Package" ShapeID="_x0000_i1032" DrawAspect="Icon" ObjectID="_1776869916" r:id="rId38"/>
        </w:object>
      </w:r>
    </w:p>
    <w:p w14:paraId="5B53AD48" w14:textId="77777777" w:rsidR="003F3320" w:rsidRDefault="00DB064A">
      <w:pPr>
        <w:spacing w:beforeLines="50" w:before="120"/>
        <w:jc w:val="center"/>
      </w:pPr>
      <w:r>
        <w:rPr>
          <w:rFonts w:hint="eastAsia"/>
        </w:rPr>
        <w:t>F</w:t>
      </w:r>
      <w:r>
        <w:t>igure 2.2.2-9</w:t>
      </w:r>
    </w:p>
    <w:p w14:paraId="342B8457" w14:textId="77777777" w:rsidR="003F3320" w:rsidRDefault="00DB064A">
      <w:pPr>
        <w:spacing w:beforeLines="50" w:before="120"/>
        <w:rPr>
          <w:b/>
        </w:rPr>
      </w:pPr>
      <w:r>
        <w:rPr>
          <w:rFonts w:hint="eastAsia"/>
          <w:b/>
        </w:rPr>
        <w:t>Q</w:t>
      </w:r>
      <w:r>
        <w:rPr>
          <w:b/>
        </w:rPr>
        <w:t xml:space="preserve">uestion 2.2.2-11: Do you agree for </w:t>
      </w:r>
      <w:proofErr w:type="spellStart"/>
      <w:r>
        <w:rPr>
          <w:b/>
        </w:rPr>
        <w:t>Intra_F_Inter_C</w:t>
      </w:r>
      <w:proofErr w:type="spellEnd"/>
      <w:r>
        <w:rPr>
          <w:b/>
        </w:rPr>
        <w:t>, the main case is to predict co-located neighbouring cell by measuring serving cell? If no, please provide description of other case(s).</w:t>
      </w:r>
    </w:p>
    <w:tbl>
      <w:tblPr>
        <w:tblStyle w:val="af0"/>
        <w:tblW w:w="0" w:type="auto"/>
        <w:tblLook w:val="04A0" w:firstRow="1" w:lastRow="0" w:firstColumn="1" w:lastColumn="0" w:noHBand="0" w:noVBand="1"/>
      </w:tblPr>
      <w:tblGrid>
        <w:gridCol w:w="2263"/>
        <w:gridCol w:w="2268"/>
        <w:gridCol w:w="5098"/>
      </w:tblGrid>
      <w:tr w:rsidR="003F3320" w14:paraId="4812660B" w14:textId="77777777">
        <w:tc>
          <w:tcPr>
            <w:tcW w:w="2263" w:type="dxa"/>
          </w:tcPr>
          <w:p w14:paraId="0480C7A3"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5B777D5F" w14:textId="77777777" w:rsidR="003F3320" w:rsidRDefault="00DB064A">
            <w:pPr>
              <w:jc w:val="center"/>
              <w:rPr>
                <w:rFonts w:eastAsiaTheme="minorEastAsia"/>
              </w:rPr>
            </w:pPr>
            <w:r>
              <w:rPr>
                <w:rFonts w:eastAsiaTheme="minorEastAsia"/>
              </w:rPr>
              <w:t>Position: yes or no</w:t>
            </w:r>
          </w:p>
        </w:tc>
        <w:tc>
          <w:tcPr>
            <w:tcW w:w="5098" w:type="dxa"/>
          </w:tcPr>
          <w:p w14:paraId="12119874"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181280FC" w14:textId="77777777">
        <w:tc>
          <w:tcPr>
            <w:tcW w:w="2263" w:type="dxa"/>
          </w:tcPr>
          <w:p w14:paraId="04E18DEA" w14:textId="77777777" w:rsidR="003F3320" w:rsidRDefault="00DB064A">
            <w:pPr>
              <w:rPr>
                <w:rFonts w:eastAsiaTheme="minorEastAsia"/>
              </w:rPr>
            </w:pPr>
            <w:r>
              <w:rPr>
                <w:rFonts w:eastAsiaTheme="minorEastAsia" w:hint="eastAsia"/>
              </w:rPr>
              <w:t>NTT DOCOMO</w:t>
            </w:r>
          </w:p>
        </w:tc>
        <w:tc>
          <w:tcPr>
            <w:tcW w:w="2268" w:type="dxa"/>
          </w:tcPr>
          <w:p w14:paraId="5C0DFC49" w14:textId="77777777" w:rsidR="003F3320" w:rsidRDefault="00DB064A">
            <w:pPr>
              <w:rPr>
                <w:rFonts w:eastAsiaTheme="minorEastAsia"/>
              </w:rPr>
            </w:pPr>
            <w:r>
              <w:rPr>
                <w:rFonts w:eastAsiaTheme="minorEastAsia" w:hint="eastAsia"/>
              </w:rPr>
              <w:t>No</w:t>
            </w:r>
          </w:p>
        </w:tc>
        <w:tc>
          <w:tcPr>
            <w:tcW w:w="5098" w:type="dxa"/>
          </w:tcPr>
          <w:p w14:paraId="1F9451CA" w14:textId="77777777" w:rsidR="003F3320" w:rsidRDefault="00DB064A">
            <w:pPr>
              <w:rPr>
                <w:rFonts w:eastAsiaTheme="minorEastAsia"/>
              </w:rPr>
            </w:pPr>
            <w:r>
              <w:rPr>
                <w:rFonts w:eastAsiaTheme="minorEastAsia"/>
              </w:rPr>
              <w:t>Because</w:t>
            </w:r>
            <w:r>
              <w:rPr>
                <w:rFonts w:eastAsiaTheme="minorEastAsia" w:hint="eastAsia"/>
              </w:rPr>
              <w:t xml:space="preserve"> the </w:t>
            </w:r>
            <w:r>
              <w:rPr>
                <w:rFonts w:eastAsiaTheme="minorEastAsia"/>
              </w:rPr>
              <w:t xml:space="preserve">HO does not always occur among co-located neighbouring cells, we should consider more general cases. Besides, AI/ML should be stronger than legacy algorithms on complex tasks such as </w:t>
            </w:r>
            <w:r>
              <w:rPr>
                <w:rFonts w:eastAsiaTheme="minorEastAsia" w:hint="eastAsia"/>
              </w:rPr>
              <w:t>non-co-located cases.</w:t>
            </w:r>
          </w:p>
        </w:tc>
      </w:tr>
      <w:tr w:rsidR="003F3320" w14:paraId="574586E2" w14:textId="77777777">
        <w:trPr>
          <w:trHeight w:val="350"/>
        </w:trPr>
        <w:tc>
          <w:tcPr>
            <w:tcW w:w="2263" w:type="dxa"/>
          </w:tcPr>
          <w:p w14:paraId="18EB0BC8" w14:textId="77777777" w:rsidR="003F3320" w:rsidRDefault="00DB064A">
            <w:pPr>
              <w:rPr>
                <w:rFonts w:cs="Arial"/>
              </w:rPr>
            </w:pPr>
            <w:r>
              <w:rPr>
                <w:rFonts w:cs="Arial"/>
                <w:color w:val="000000"/>
              </w:rPr>
              <w:t>OPPO</w:t>
            </w:r>
          </w:p>
        </w:tc>
        <w:tc>
          <w:tcPr>
            <w:tcW w:w="2268" w:type="dxa"/>
          </w:tcPr>
          <w:p w14:paraId="0C2FAF08" w14:textId="77777777" w:rsidR="003F3320" w:rsidRDefault="00DB064A">
            <w:pPr>
              <w:rPr>
                <w:rFonts w:cs="Arial"/>
              </w:rPr>
            </w:pPr>
            <w:r>
              <w:rPr>
                <w:rFonts w:cs="Arial"/>
                <w:color w:val="000000"/>
              </w:rPr>
              <w:t>Yes</w:t>
            </w:r>
          </w:p>
        </w:tc>
        <w:tc>
          <w:tcPr>
            <w:tcW w:w="5098" w:type="dxa"/>
          </w:tcPr>
          <w:p w14:paraId="1C5A824D" w14:textId="77777777" w:rsidR="003F3320" w:rsidRDefault="00DB064A">
            <w:pPr>
              <w:rPr>
                <w:rFonts w:cs="Arial"/>
              </w:rPr>
            </w:pPr>
            <w:r>
              <w:rPr>
                <w:rFonts w:cs="Arial"/>
                <w:color w:val="000000"/>
              </w:rPr>
              <w:t xml:space="preserve">Disagree with NTT. First of all, we think it is not necessarily due to nature of intra-frequency measurement. Secondly for non-co-located cells we even don’t understand how could it be feasible </w:t>
            </w:r>
            <w:proofErr w:type="gramStart"/>
            <w:r>
              <w:rPr>
                <w:rFonts w:cs="Arial"/>
                <w:color w:val="000000"/>
              </w:rPr>
              <w:t>i.e.</w:t>
            </w:r>
            <w:proofErr w:type="gramEnd"/>
            <w:r>
              <w:rPr>
                <w:rFonts w:cs="Arial"/>
                <w:color w:val="000000"/>
              </w:rPr>
              <w:t xml:space="preserve"> there is no such corelation among them.</w:t>
            </w:r>
          </w:p>
        </w:tc>
      </w:tr>
      <w:tr w:rsidR="003F3320" w14:paraId="1867669A" w14:textId="77777777">
        <w:trPr>
          <w:trHeight w:val="350"/>
        </w:trPr>
        <w:tc>
          <w:tcPr>
            <w:tcW w:w="2263" w:type="dxa"/>
          </w:tcPr>
          <w:p w14:paraId="21546DCF" w14:textId="77777777" w:rsidR="003F3320" w:rsidRDefault="00DB064A">
            <w:pPr>
              <w:rPr>
                <w:rFonts w:cs="Arial"/>
              </w:rPr>
            </w:pPr>
            <w:r>
              <w:rPr>
                <w:rFonts w:cs="Arial"/>
              </w:rPr>
              <w:t>Apple</w:t>
            </w:r>
          </w:p>
        </w:tc>
        <w:tc>
          <w:tcPr>
            <w:tcW w:w="2268" w:type="dxa"/>
          </w:tcPr>
          <w:p w14:paraId="3F0572A5" w14:textId="77777777" w:rsidR="003F3320" w:rsidRDefault="00DB064A">
            <w:pPr>
              <w:rPr>
                <w:rFonts w:cs="Arial"/>
              </w:rPr>
            </w:pPr>
            <w:r>
              <w:rPr>
                <w:rFonts w:cs="Arial"/>
              </w:rPr>
              <w:t>Yes</w:t>
            </w:r>
          </w:p>
        </w:tc>
        <w:tc>
          <w:tcPr>
            <w:tcW w:w="5098" w:type="dxa"/>
          </w:tcPr>
          <w:p w14:paraId="4F0BF29E" w14:textId="77777777" w:rsidR="003F3320" w:rsidRDefault="00DB064A">
            <w:pPr>
              <w:rPr>
                <w:rFonts w:cs="Arial"/>
              </w:rPr>
            </w:pPr>
            <w:r>
              <w:rPr>
                <w:rFonts w:cs="Arial"/>
              </w:rPr>
              <w:t>This is a reasonable simplification</w:t>
            </w:r>
          </w:p>
        </w:tc>
      </w:tr>
      <w:tr w:rsidR="003F3320" w14:paraId="380579D7" w14:textId="77777777">
        <w:trPr>
          <w:trHeight w:val="350"/>
        </w:trPr>
        <w:tc>
          <w:tcPr>
            <w:tcW w:w="2263" w:type="dxa"/>
          </w:tcPr>
          <w:p w14:paraId="51D7D532" w14:textId="77777777" w:rsidR="003F3320" w:rsidRDefault="00DB064A">
            <w:pPr>
              <w:rPr>
                <w:rFonts w:cs="Arial"/>
                <w:color w:val="000000"/>
              </w:rPr>
            </w:pPr>
            <w:proofErr w:type="spellStart"/>
            <w:r>
              <w:rPr>
                <w:rFonts w:cs="Arial"/>
              </w:rPr>
              <w:t>Mediatek</w:t>
            </w:r>
            <w:proofErr w:type="spellEnd"/>
          </w:p>
        </w:tc>
        <w:tc>
          <w:tcPr>
            <w:tcW w:w="2268" w:type="dxa"/>
          </w:tcPr>
          <w:p w14:paraId="601AC24B" w14:textId="77777777" w:rsidR="003F3320" w:rsidRDefault="00DB064A">
            <w:pPr>
              <w:rPr>
                <w:rFonts w:cs="Arial"/>
                <w:color w:val="000000"/>
              </w:rPr>
            </w:pPr>
            <w:r>
              <w:rPr>
                <w:rFonts w:cs="Arial"/>
              </w:rPr>
              <w:t>No</w:t>
            </w:r>
          </w:p>
        </w:tc>
        <w:tc>
          <w:tcPr>
            <w:tcW w:w="5098" w:type="dxa"/>
          </w:tcPr>
          <w:p w14:paraId="7D9C9CFF" w14:textId="77777777" w:rsidR="003F3320" w:rsidRDefault="00DB064A">
            <w:pPr>
              <w:rPr>
                <w:rFonts w:cs="Arial"/>
              </w:rPr>
            </w:pPr>
            <w:bookmarkStart w:id="719" w:name="OLE_LINK226"/>
            <w:r>
              <w:rPr>
                <w:rFonts w:cs="Arial"/>
              </w:rPr>
              <w:t xml:space="preserve">We have some sympathy on Docomo’s view. It’s too early to draw the conclusion without discussion and evaluation. </w:t>
            </w:r>
          </w:p>
          <w:p w14:paraId="7C3FD619" w14:textId="77777777" w:rsidR="003F3320" w:rsidRDefault="00DB064A">
            <w:pPr>
              <w:rPr>
                <w:rFonts w:cs="Arial"/>
                <w:color w:val="000000"/>
              </w:rPr>
            </w:pPr>
            <w:r>
              <w:rPr>
                <w:rFonts w:cs="Arial"/>
              </w:rPr>
              <w:t>It depends on what kind of corelation we are talking about. Theoretically and in actual networks, the multiple-path components from adjacent </w:t>
            </w:r>
            <w:r>
              <w:t>cells to the same UE, although different, may have correlations due to being related to similar interacting objects and environment. However, with the current stochastic models, this is not observable.</w:t>
            </w:r>
            <w:bookmarkEnd w:id="719"/>
            <w:r>
              <w:t xml:space="preserve"> But such corelation can be observed in the deterministic channel model. </w:t>
            </w:r>
          </w:p>
        </w:tc>
      </w:tr>
      <w:tr w:rsidR="003F3320" w14:paraId="0A3D939A" w14:textId="77777777">
        <w:trPr>
          <w:trHeight w:val="350"/>
        </w:trPr>
        <w:tc>
          <w:tcPr>
            <w:tcW w:w="2263" w:type="dxa"/>
          </w:tcPr>
          <w:p w14:paraId="451FF137" w14:textId="77777777" w:rsidR="003F3320" w:rsidRDefault="00DB064A">
            <w:pPr>
              <w:rPr>
                <w:rFonts w:cs="Arial"/>
              </w:rPr>
            </w:pPr>
            <w:r>
              <w:rPr>
                <w:rFonts w:eastAsiaTheme="minorEastAsia"/>
              </w:rPr>
              <w:t xml:space="preserve">Huawei, </w:t>
            </w:r>
            <w:proofErr w:type="spellStart"/>
            <w:r>
              <w:rPr>
                <w:rFonts w:eastAsiaTheme="minorEastAsia"/>
              </w:rPr>
              <w:t>HiSilicon</w:t>
            </w:r>
            <w:proofErr w:type="spellEnd"/>
          </w:p>
        </w:tc>
        <w:tc>
          <w:tcPr>
            <w:tcW w:w="2268" w:type="dxa"/>
          </w:tcPr>
          <w:p w14:paraId="7575A916" w14:textId="77777777" w:rsidR="003F3320" w:rsidRDefault="00DB064A">
            <w:pPr>
              <w:rPr>
                <w:rFonts w:cs="Arial"/>
              </w:rPr>
            </w:pPr>
            <w:r>
              <w:rPr>
                <w:rFonts w:eastAsiaTheme="minorEastAsia"/>
              </w:rPr>
              <w:t>No</w:t>
            </w:r>
          </w:p>
        </w:tc>
        <w:tc>
          <w:tcPr>
            <w:tcW w:w="5098" w:type="dxa"/>
          </w:tcPr>
          <w:p w14:paraId="3DE4B697" w14:textId="77777777" w:rsidR="003F3320" w:rsidRDefault="00DB064A">
            <w:pPr>
              <w:rPr>
                <w:rFonts w:cs="Arial"/>
              </w:rPr>
            </w:pPr>
            <w:r>
              <w:rPr>
                <w:rFonts w:eastAsiaTheme="minorEastAsia"/>
              </w:rPr>
              <w:t xml:space="preserve">The UE cannot distinguish whether the beams are from the same </w:t>
            </w:r>
            <w:proofErr w:type="spellStart"/>
            <w:r>
              <w:rPr>
                <w:rFonts w:eastAsiaTheme="minorEastAsia"/>
              </w:rPr>
              <w:t>gNB</w:t>
            </w:r>
            <w:proofErr w:type="spellEnd"/>
            <w:r>
              <w:rPr>
                <w:rFonts w:eastAsiaTheme="minorEastAsia"/>
              </w:rPr>
              <w:t xml:space="preserve"> or not.</w:t>
            </w:r>
          </w:p>
        </w:tc>
      </w:tr>
      <w:tr w:rsidR="003F3320" w14:paraId="219740E0" w14:textId="77777777">
        <w:trPr>
          <w:trHeight w:val="350"/>
        </w:trPr>
        <w:tc>
          <w:tcPr>
            <w:tcW w:w="2263" w:type="dxa"/>
          </w:tcPr>
          <w:p w14:paraId="77543F21" w14:textId="77777777" w:rsidR="003F3320" w:rsidRDefault="00DB064A">
            <w:pPr>
              <w:rPr>
                <w:rFonts w:eastAsiaTheme="minorEastAsia"/>
              </w:rPr>
            </w:pPr>
            <w:r>
              <w:rPr>
                <w:rFonts w:eastAsia="Malgun Gothic" w:cs="Arial" w:hint="eastAsia"/>
                <w:lang w:eastAsia="ko-KR"/>
              </w:rPr>
              <w:t>Samsung</w:t>
            </w:r>
          </w:p>
        </w:tc>
        <w:tc>
          <w:tcPr>
            <w:tcW w:w="2268" w:type="dxa"/>
          </w:tcPr>
          <w:p w14:paraId="7606BA10" w14:textId="77777777" w:rsidR="003F3320" w:rsidRDefault="00DB064A">
            <w:pPr>
              <w:rPr>
                <w:rFonts w:eastAsiaTheme="minorEastAsia"/>
              </w:rPr>
            </w:pPr>
            <w:r>
              <w:rPr>
                <w:rFonts w:eastAsia="Malgun Gothic" w:cs="Arial"/>
                <w:lang w:eastAsia="ko-KR"/>
              </w:rPr>
              <w:t>No</w:t>
            </w:r>
          </w:p>
        </w:tc>
        <w:tc>
          <w:tcPr>
            <w:tcW w:w="5098" w:type="dxa"/>
          </w:tcPr>
          <w:p w14:paraId="7B1CF95C" w14:textId="77777777" w:rsidR="003F3320" w:rsidRDefault="00DB064A">
            <w:pPr>
              <w:rPr>
                <w:rFonts w:eastAsiaTheme="minorEastAsia"/>
              </w:rPr>
            </w:pPr>
            <w:r>
              <w:rPr>
                <w:rFonts w:eastAsia="Malgun Gothic" w:cs="Arial"/>
                <w:lang w:eastAsia="ko-KR"/>
              </w:rPr>
              <w:t xml:space="preserve">Co-located </w:t>
            </w:r>
            <w:r>
              <w:rPr>
                <w:rFonts w:eastAsia="Malgun Gothic" w:cs="Arial" w:hint="eastAsia"/>
                <w:lang w:eastAsia="ko-KR"/>
              </w:rPr>
              <w:t xml:space="preserve">inter-sector </w:t>
            </w:r>
            <w:r>
              <w:rPr>
                <w:rFonts w:eastAsia="Malgun Gothic" w:cs="Arial"/>
                <w:lang w:eastAsia="ko-KR"/>
              </w:rPr>
              <w:t xml:space="preserve">assumes fully correlated (aligned) path-loss shadow fading and large-scale parameter. </w:t>
            </w:r>
            <w:proofErr w:type="gramStart"/>
            <w:r>
              <w:rPr>
                <w:rFonts w:eastAsia="Malgun Gothic" w:cs="Arial"/>
                <w:lang w:eastAsia="ko-KR"/>
              </w:rPr>
              <w:t>So</w:t>
            </w:r>
            <w:proofErr w:type="gramEnd"/>
            <w:r>
              <w:rPr>
                <w:rFonts w:eastAsia="Malgun Gothic" w:cs="Arial"/>
                <w:lang w:eastAsia="ko-KR"/>
              </w:rPr>
              <w:t xml:space="preserve"> the prediction will be more accurate than non-co-location. However, the study needs to see the prediction performance for non-colocation without channel correlation. </w:t>
            </w:r>
          </w:p>
        </w:tc>
      </w:tr>
      <w:tr w:rsidR="003F3320" w14:paraId="55265C98" w14:textId="77777777">
        <w:trPr>
          <w:trHeight w:val="350"/>
        </w:trPr>
        <w:tc>
          <w:tcPr>
            <w:tcW w:w="2263" w:type="dxa"/>
          </w:tcPr>
          <w:p w14:paraId="42A08DFE" w14:textId="77777777" w:rsidR="003F3320" w:rsidRDefault="00DB064A">
            <w:pPr>
              <w:rPr>
                <w:rFonts w:eastAsia="Malgun Gothic" w:cs="Arial"/>
                <w:lang w:eastAsia="ko-KR"/>
              </w:rPr>
            </w:pPr>
            <w:r>
              <w:rPr>
                <w:rFonts w:eastAsiaTheme="minorEastAsia" w:hint="eastAsia"/>
              </w:rPr>
              <w:t>v</w:t>
            </w:r>
            <w:r>
              <w:rPr>
                <w:rFonts w:eastAsiaTheme="minorEastAsia"/>
              </w:rPr>
              <w:t>ivo</w:t>
            </w:r>
          </w:p>
        </w:tc>
        <w:tc>
          <w:tcPr>
            <w:tcW w:w="2268" w:type="dxa"/>
          </w:tcPr>
          <w:p w14:paraId="24742117" w14:textId="77777777" w:rsidR="003F3320" w:rsidRDefault="00DB064A">
            <w:pPr>
              <w:rPr>
                <w:rFonts w:eastAsia="Malgun Gothic" w:cs="Arial"/>
                <w:lang w:eastAsia="ko-KR"/>
              </w:rPr>
            </w:pPr>
            <w:r>
              <w:rPr>
                <w:rFonts w:eastAsiaTheme="minorEastAsia" w:hint="eastAsia"/>
              </w:rPr>
              <w:t>N</w:t>
            </w:r>
            <w:r>
              <w:rPr>
                <w:rFonts w:eastAsiaTheme="minorEastAsia"/>
              </w:rPr>
              <w:t>o</w:t>
            </w:r>
          </w:p>
        </w:tc>
        <w:tc>
          <w:tcPr>
            <w:tcW w:w="5098" w:type="dxa"/>
          </w:tcPr>
          <w:p w14:paraId="162644B4" w14:textId="77777777" w:rsidR="003F3320" w:rsidRDefault="00DB064A">
            <w:pPr>
              <w:rPr>
                <w:rFonts w:eastAsia="Malgun Gothic" w:cs="Arial"/>
                <w:lang w:eastAsia="ko-KR"/>
              </w:rPr>
            </w:pPr>
            <w:r>
              <w:rPr>
                <w:rFonts w:eastAsiaTheme="minorEastAsia" w:hint="eastAsia"/>
              </w:rPr>
              <w:t>I</w:t>
            </w:r>
            <w:r>
              <w:rPr>
                <w:rFonts w:eastAsiaTheme="minorEastAsia"/>
              </w:rPr>
              <w:t xml:space="preserve">n our view, prediction for </w:t>
            </w:r>
            <w:r>
              <w:t xml:space="preserve">non-co-located neighbouring cell by measuring serving cell is also possible and should also be considered. The channel characteristics may be less relevant for non-co-located cells compared with co-located cells, but with footprint-like scheme, AI/ML model can still find some relationship between the measurement results of non-co-located cells </w:t>
            </w:r>
          </w:p>
        </w:tc>
      </w:tr>
      <w:tr w:rsidR="003F3320" w14:paraId="7692C1E7" w14:textId="77777777">
        <w:trPr>
          <w:trHeight w:val="350"/>
        </w:trPr>
        <w:tc>
          <w:tcPr>
            <w:tcW w:w="2263" w:type="dxa"/>
          </w:tcPr>
          <w:p w14:paraId="3BBB1DB1" w14:textId="77777777" w:rsidR="003F3320" w:rsidRDefault="00DB064A">
            <w:pPr>
              <w:rPr>
                <w:rFonts w:eastAsiaTheme="minorEastAsia"/>
              </w:rPr>
            </w:pPr>
            <w:r>
              <w:rPr>
                <w:rFonts w:eastAsiaTheme="minorEastAsia"/>
              </w:rPr>
              <w:t>Ericsson</w:t>
            </w:r>
          </w:p>
        </w:tc>
        <w:tc>
          <w:tcPr>
            <w:tcW w:w="2268" w:type="dxa"/>
          </w:tcPr>
          <w:p w14:paraId="146EED6A" w14:textId="77777777" w:rsidR="003F3320" w:rsidRDefault="00DB064A">
            <w:pPr>
              <w:rPr>
                <w:rFonts w:eastAsiaTheme="minorEastAsia"/>
              </w:rPr>
            </w:pPr>
            <w:r>
              <w:rPr>
                <w:rFonts w:eastAsiaTheme="minorEastAsia"/>
              </w:rPr>
              <w:t>No</w:t>
            </w:r>
          </w:p>
        </w:tc>
        <w:tc>
          <w:tcPr>
            <w:tcW w:w="5098" w:type="dxa"/>
          </w:tcPr>
          <w:p w14:paraId="7E96B460" w14:textId="77777777" w:rsidR="003F3320" w:rsidRDefault="00DB064A">
            <w:pPr>
              <w:rPr>
                <w:rFonts w:eastAsiaTheme="minorEastAsia"/>
              </w:rPr>
            </w:pPr>
            <w:r>
              <w:rPr>
                <w:rFonts w:eastAsiaTheme="minorEastAsia"/>
              </w:rPr>
              <w:t xml:space="preserve">We do not see the benefit of limiting the study at this point in time. </w:t>
            </w:r>
          </w:p>
        </w:tc>
      </w:tr>
      <w:tr w:rsidR="003F3320" w14:paraId="7449BFCE" w14:textId="77777777">
        <w:trPr>
          <w:trHeight w:val="350"/>
        </w:trPr>
        <w:tc>
          <w:tcPr>
            <w:tcW w:w="2263" w:type="dxa"/>
          </w:tcPr>
          <w:p w14:paraId="7725C502"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7F03D4EF" w14:textId="77777777" w:rsidR="003F3320" w:rsidRDefault="00DB064A">
            <w:pPr>
              <w:rPr>
                <w:rFonts w:eastAsiaTheme="minorEastAsia"/>
              </w:rPr>
            </w:pPr>
            <w:r>
              <w:rPr>
                <w:rFonts w:eastAsiaTheme="minorEastAsia" w:hint="eastAsia"/>
              </w:rPr>
              <w:t>N</w:t>
            </w:r>
            <w:r>
              <w:rPr>
                <w:rFonts w:eastAsiaTheme="minorEastAsia"/>
              </w:rPr>
              <w:t>o</w:t>
            </w:r>
          </w:p>
        </w:tc>
        <w:tc>
          <w:tcPr>
            <w:tcW w:w="5098" w:type="dxa"/>
          </w:tcPr>
          <w:p w14:paraId="510CD4BA" w14:textId="77777777" w:rsidR="003F3320" w:rsidRDefault="00DB064A">
            <w:pPr>
              <w:rPr>
                <w:rFonts w:eastAsiaTheme="minorEastAsia"/>
              </w:rPr>
            </w:pPr>
            <w:r>
              <w:rPr>
                <w:rFonts w:eastAsiaTheme="minorEastAsia"/>
              </w:rPr>
              <w:t xml:space="preserve">Use case may need further discussion. If UE only measures serving cell, it may be difficult to predict </w:t>
            </w:r>
            <w:proofErr w:type="spellStart"/>
            <w:r>
              <w:rPr>
                <w:rFonts w:eastAsiaTheme="minorEastAsia"/>
              </w:rPr>
              <w:t>neighour</w:t>
            </w:r>
            <w:proofErr w:type="spellEnd"/>
            <w:r>
              <w:rPr>
                <w:rFonts w:eastAsiaTheme="minorEastAsia"/>
              </w:rPr>
              <w:t xml:space="preserve"> cell. However, if UE can measure a cluster of </w:t>
            </w:r>
            <w:r>
              <w:rPr>
                <w:rFonts w:eastAsiaTheme="minorEastAsia"/>
              </w:rPr>
              <w:lastRenderedPageBreak/>
              <w:t xml:space="preserve">cells and the input </w:t>
            </w:r>
            <w:r>
              <w:rPr>
                <w:rFonts w:eastAsiaTheme="minorEastAsia" w:hint="eastAsia"/>
              </w:rPr>
              <w:t>includes</w:t>
            </w:r>
            <w:r>
              <w:rPr>
                <w:rFonts w:eastAsiaTheme="minorEastAsia"/>
              </w:rPr>
              <w:t xml:space="preserve"> measurements of multiple cells, including serving and neighbour cells. It’s possible for UE to predict other neighbour cells.</w:t>
            </w:r>
          </w:p>
        </w:tc>
      </w:tr>
      <w:tr w:rsidR="003F3320" w14:paraId="2604F003" w14:textId="77777777">
        <w:trPr>
          <w:trHeight w:val="350"/>
        </w:trPr>
        <w:tc>
          <w:tcPr>
            <w:tcW w:w="2263" w:type="dxa"/>
          </w:tcPr>
          <w:p w14:paraId="4C5032AD" w14:textId="77777777" w:rsidR="003F3320" w:rsidRDefault="00DB064A">
            <w:pPr>
              <w:rPr>
                <w:rFonts w:eastAsiaTheme="minorEastAsia"/>
              </w:rPr>
            </w:pPr>
            <w:r>
              <w:rPr>
                <w:rFonts w:cs="Arial" w:hint="eastAsia"/>
              </w:rPr>
              <w:lastRenderedPageBreak/>
              <w:t>CMCC</w:t>
            </w:r>
          </w:p>
        </w:tc>
        <w:tc>
          <w:tcPr>
            <w:tcW w:w="2268" w:type="dxa"/>
          </w:tcPr>
          <w:p w14:paraId="3BB505F8" w14:textId="77777777" w:rsidR="003F3320" w:rsidRDefault="00DB064A">
            <w:pPr>
              <w:rPr>
                <w:rFonts w:eastAsiaTheme="minorEastAsia"/>
              </w:rPr>
            </w:pPr>
            <w:r>
              <w:rPr>
                <w:rFonts w:cs="Arial" w:hint="eastAsia"/>
              </w:rPr>
              <w:t>No</w:t>
            </w:r>
          </w:p>
        </w:tc>
        <w:tc>
          <w:tcPr>
            <w:tcW w:w="5098" w:type="dxa"/>
          </w:tcPr>
          <w:p w14:paraId="2AB2BCE2" w14:textId="77777777" w:rsidR="003F3320" w:rsidRDefault="00DB064A">
            <w:pPr>
              <w:rPr>
                <w:rFonts w:eastAsiaTheme="minorEastAsia"/>
              </w:rPr>
            </w:pPr>
            <w:r>
              <w:rPr>
                <w:rFonts w:cs="Arial" w:hint="eastAsia"/>
              </w:rPr>
              <w:t xml:space="preserve">It is too </w:t>
            </w:r>
            <w:r>
              <w:rPr>
                <w:rFonts w:cs="Arial"/>
              </w:rPr>
              <w:t>early</w:t>
            </w:r>
            <w:r>
              <w:rPr>
                <w:rFonts w:cs="Arial" w:hint="eastAsia"/>
              </w:rPr>
              <w:t xml:space="preserve"> to preclude </w:t>
            </w:r>
            <w:r>
              <w:rPr>
                <w:rFonts w:cs="Arial"/>
                <w:color w:val="000000"/>
              </w:rPr>
              <w:t>non-co-located</w:t>
            </w:r>
            <w:r>
              <w:rPr>
                <w:rFonts w:cs="Arial" w:hint="eastAsia"/>
                <w:color w:val="000000"/>
              </w:rPr>
              <w:t xml:space="preserve"> </w:t>
            </w:r>
            <w:r>
              <w:rPr>
                <w:rFonts w:cs="Arial"/>
                <w:color w:val="000000"/>
              </w:rPr>
              <w:t>neighbouring cell</w:t>
            </w:r>
            <w:r>
              <w:rPr>
                <w:rFonts w:cs="Arial" w:hint="eastAsia"/>
                <w:color w:val="000000"/>
              </w:rPr>
              <w:t xml:space="preserve"> prediction without </w:t>
            </w:r>
            <w:r>
              <w:rPr>
                <w:rFonts w:cs="Arial" w:hint="eastAsia"/>
              </w:rPr>
              <w:t xml:space="preserve">evaluation </w:t>
            </w:r>
            <w:r>
              <w:rPr>
                <w:rFonts w:cs="Arial"/>
              </w:rPr>
              <w:t>results</w:t>
            </w:r>
            <w:r>
              <w:rPr>
                <w:rFonts w:cs="Arial" w:hint="eastAsia"/>
              </w:rPr>
              <w:t>.</w:t>
            </w:r>
          </w:p>
        </w:tc>
      </w:tr>
      <w:tr w:rsidR="003F3320" w14:paraId="5A82B573" w14:textId="77777777">
        <w:trPr>
          <w:trHeight w:val="350"/>
        </w:trPr>
        <w:tc>
          <w:tcPr>
            <w:tcW w:w="2263" w:type="dxa"/>
          </w:tcPr>
          <w:p w14:paraId="267868A0" w14:textId="77777777" w:rsidR="003F3320" w:rsidRDefault="00DB064A">
            <w:pPr>
              <w:rPr>
                <w:rFonts w:cs="Arial"/>
                <w:color w:val="000000" w:themeColor="text1"/>
              </w:rPr>
            </w:pPr>
            <w:r>
              <w:rPr>
                <w:rFonts w:eastAsiaTheme="minorEastAsia"/>
                <w:color w:val="000000" w:themeColor="text1"/>
                <w:lang w:val="en-US"/>
              </w:rPr>
              <w:t>ZTE</w:t>
            </w:r>
          </w:p>
        </w:tc>
        <w:tc>
          <w:tcPr>
            <w:tcW w:w="2268" w:type="dxa"/>
          </w:tcPr>
          <w:p w14:paraId="74528B2D" w14:textId="77777777" w:rsidR="003F3320" w:rsidRDefault="00DB064A">
            <w:pPr>
              <w:rPr>
                <w:rFonts w:cs="Arial"/>
                <w:color w:val="000000" w:themeColor="text1"/>
              </w:rPr>
            </w:pPr>
            <w:r>
              <w:rPr>
                <w:rFonts w:eastAsiaTheme="minorEastAsia"/>
                <w:color w:val="000000" w:themeColor="text1"/>
                <w:lang w:val="en-US"/>
              </w:rPr>
              <w:t>No</w:t>
            </w:r>
          </w:p>
        </w:tc>
        <w:tc>
          <w:tcPr>
            <w:tcW w:w="5098" w:type="dxa"/>
          </w:tcPr>
          <w:p w14:paraId="1DB24160" w14:textId="77777777" w:rsidR="003F3320" w:rsidRDefault="00DB064A">
            <w:pPr>
              <w:rPr>
                <w:rFonts w:cs="Arial"/>
                <w:color w:val="000000" w:themeColor="text1"/>
              </w:rPr>
            </w:pPr>
            <w:r>
              <w:rPr>
                <w:rFonts w:eastAsiaTheme="minorEastAsia"/>
                <w:color w:val="000000" w:themeColor="text1"/>
                <w:lang w:val="en-US"/>
              </w:rPr>
              <w:t xml:space="preserve">Non-located </w:t>
            </w:r>
            <w:proofErr w:type="spellStart"/>
            <w:r>
              <w:rPr>
                <w:rFonts w:eastAsiaTheme="minorEastAsia"/>
                <w:color w:val="000000" w:themeColor="text1"/>
                <w:lang w:val="en-US"/>
              </w:rPr>
              <w:t>neighbour</w:t>
            </w:r>
            <w:proofErr w:type="spellEnd"/>
            <w:r>
              <w:rPr>
                <w:rFonts w:eastAsiaTheme="minorEastAsia"/>
                <w:color w:val="000000" w:themeColor="text1"/>
                <w:lang w:val="en-US"/>
              </w:rPr>
              <w:t xml:space="preserve"> cell prediction is also feasible. </w:t>
            </w:r>
          </w:p>
        </w:tc>
      </w:tr>
      <w:tr w:rsidR="003F3320" w14:paraId="5D097F81" w14:textId="77777777">
        <w:trPr>
          <w:trHeight w:val="350"/>
        </w:trPr>
        <w:tc>
          <w:tcPr>
            <w:tcW w:w="2263" w:type="dxa"/>
          </w:tcPr>
          <w:p w14:paraId="6377D1BF" w14:textId="77777777" w:rsidR="003F3320" w:rsidRDefault="00DB064A">
            <w:pPr>
              <w:rPr>
                <w:rFonts w:eastAsiaTheme="minorEastAsia"/>
                <w:color w:val="000000" w:themeColor="text1"/>
                <w:lang w:val="en-US"/>
              </w:rPr>
            </w:pPr>
            <w:r>
              <w:rPr>
                <w:rFonts w:eastAsiaTheme="minorEastAsia"/>
                <w:color w:val="000000" w:themeColor="text1"/>
                <w:lang w:val="en-US"/>
              </w:rPr>
              <w:t>Nokia</w:t>
            </w:r>
          </w:p>
        </w:tc>
        <w:tc>
          <w:tcPr>
            <w:tcW w:w="2268" w:type="dxa"/>
          </w:tcPr>
          <w:p w14:paraId="06B6657B" w14:textId="77777777" w:rsidR="003F3320" w:rsidRDefault="00DB064A">
            <w:pPr>
              <w:rPr>
                <w:rFonts w:eastAsiaTheme="minorEastAsia"/>
                <w:color w:val="000000" w:themeColor="text1"/>
                <w:lang w:val="en-US"/>
              </w:rPr>
            </w:pPr>
            <w:r>
              <w:rPr>
                <w:rFonts w:eastAsiaTheme="minorEastAsia"/>
                <w:color w:val="000000" w:themeColor="text1"/>
                <w:lang w:val="en-US"/>
              </w:rPr>
              <w:t>No</w:t>
            </w:r>
          </w:p>
        </w:tc>
        <w:tc>
          <w:tcPr>
            <w:tcW w:w="5098" w:type="dxa"/>
          </w:tcPr>
          <w:p w14:paraId="1E5FD20A" w14:textId="77777777" w:rsidR="003F3320" w:rsidRDefault="00DB064A">
            <w:pPr>
              <w:rPr>
                <w:rFonts w:eastAsiaTheme="minorEastAsia"/>
                <w:color w:val="000000" w:themeColor="text1"/>
                <w:lang w:val="en-US"/>
              </w:rPr>
            </w:pPr>
            <w:r>
              <w:rPr>
                <w:rFonts w:eastAsiaTheme="minorEastAsia"/>
                <w:color w:val="000000" w:themeColor="text1"/>
                <w:lang w:val="en-US"/>
              </w:rPr>
              <w:t xml:space="preserve">Agree we can start with co-located, but the prediction can be also not co-located cell and the input can be serving cell and a number of other </w:t>
            </w:r>
            <w:proofErr w:type="gramStart"/>
            <w:r>
              <w:rPr>
                <w:rFonts w:eastAsiaTheme="minorEastAsia"/>
                <w:color w:val="000000" w:themeColor="text1"/>
                <w:lang w:val="en-US"/>
              </w:rPr>
              <w:t>cell</w:t>
            </w:r>
            <w:proofErr w:type="gramEnd"/>
            <w:r>
              <w:rPr>
                <w:rFonts w:eastAsiaTheme="minorEastAsia"/>
                <w:color w:val="000000" w:themeColor="text1"/>
                <w:lang w:val="en-US"/>
              </w:rPr>
              <w:t xml:space="preserve"> from the serving cell frequency.</w:t>
            </w:r>
          </w:p>
        </w:tc>
      </w:tr>
      <w:tr w:rsidR="003F3320" w14:paraId="0C04A25E" w14:textId="77777777">
        <w:trPr>
          <w:trHeight w:val="350"/>
        </w:trPr>
        <w:tc>
          <w:tcPr>
            <w:tcW w:w="2263" w:type="dxa"/>
          </w:tcPr>
          <w:p w14:paraId="506D68B4" w14:textId="77777777" w:rsidR="003F3320" w:rsidRDefault="00DB064A">
            <w:pPr>
              <w:rPr>
                <w:rFonts w:eastAsiaTheme="minorEastAsia"/>
                <w:color w:val="000000" w:themeColor="text1"/>
                <w:lang w:val="en-US"/>
              </w:rPr>
            </w:pPr>
            <w:r>
              <w:rPr>
                <w:rFonts w:eastAsiaTheme="minorEastAsia"/>
              </w:rPr>
              <w:t>Intel</w:t>
            </w:r>
          </w:p>
        </w:tc>
        <w:tc>
          <w:tcPr>
            <w:tcW w:w="2268" w:type="dxa"/>
          </w:tcPr>
          <w:p w14:paraId="1056B05D" w14:textId="77777777" w:rsidR="003F3320" w:rsidRDefault="00DB064A">
            <w:pPr>
              <w:rPr>
                <w:rFonts w:eastAsiaTheme="minorEastAsia"/>
                <w:color w:val="000000" w:themeColor="text1"/>
                <w:lang w:val="en-US"/>
              </w:rPr>
            </w:pPr>
            <w:r>
              <w:rPr>
                <w:rFonts w:eastAsiaTheme="minorEastAsia"/>
              </w:rPr>
              <w:t>No</w:t>
            </w:r>
          </w:p>
        </w:tc>
        <w:tc>
          <w:tcPr>
            <w:tcW w:w="5098" w:type="dxa"/>
          </w:tcPr>
          <w:p w14:paraId="68B893A2" w14:textId="77777777" w:rsidR="003F3320" w:rsidRDefault="00DB064A">
            <w:pPr>
              <w:rPr>
                <w:rFonts w:eastAsiaTheme="minorEastAsia"/>
                <w:color w:val="000000" w:themeColor="text1"/>
                <w:lang w:val="en-US"/>
              </w:rPr>
            </w:pPr>
            <w:r>
              <w:rPr>
                <w:rFonts w:eastAsiaTheme="minorEastAsia"/>
              </w:rPr>
              <w:t xml:space="preserve">In our understanding, this is possible if footprint </w:t>
            </w:r>
            <w:proofErr w:type="gramStart"/>
            <w:r>
              <w:rPr>
                <w:rFonts w:eastAsiaTheme="minorEastAsia"/>
              </w:rPr>
              <w:t>are</w:t>
            </w:r>
            <w:proofErr w:type="gramEnd"/>
            <w:r>
              <w:rPr>
                <w:rFonts w:eastAsiaTheme="minorEastAsia"/>
              </w:rPr>
              <w:t xml:space="preserve"> considered, especially for NW-side model. </w:t>
            </w:r>
          </w:p>
        </w:tc>
      </w:tr>
      <w:tr w:rsidR="003F3320" w14:paraId="60EACC90" w14:textId="77777777">
        <w:trPr>
          <w:trHeight w:val="350"/>
        </w:trPr>
        <w:tc>
          <w:tcPr>
            <w:tcW w:w="2263" w:type="dxa"/>
          </w:tcPr>
          <w:p w14:paraId="28D5B4EF" w14:textId="77777777" w:rsidR="003F3320" w:rsidRDefault="00DB064A">
            <w:pPr>
              <w:rPr>
                <w:rFonts w:eastAsiaTheme="minorEastAsia"/>
              </w:rPr>
            </w:pPr>
            <w:r>
              <w:rPr>
                <w:rFonts w:eastAsiaTheme="minorEastAsia"/>
              </w:rPr>
              <w:t>Interdigital</w:t>
            </w:r>
          </w:p>
        </w:tc>
        <w:tc>
          <w:tcPr>
            <w:tcW w:w="2268" w:type="dxa"/>
          </w:tcPr>
          <w:p w14:paraId="298B04ED" w14:textId="77777777" w:rsidR="003F3320" w:rsidRDefault="00DB064A">
            <w:pPr>
              <w:rPr>
                <w:rFonts w:eastAsiaTheme="minorEastAsia"/>
              </w:rPr>
            </w:pPr>
            <w:r>
              <w:rPr>
                <w:rFonts w:eastAsiaTheme="minorEastAsia"/>
              </w:rPr>
              <w:t>No</w:t>
            </w:r>
          </w:p>
        </w:tc>
        <w:tc>
          <w:tcPr>
            <w:tcW w:w="5098" w:type="dxa"/>
          </w:tcPr>
          <w:p w14:paraId="5548B23E" w14:textId="77777777" w:rsidR="003F3320" w:rsidRDefault="003F3320">
            <w:pPr>
              <w:rPr>
                <w:rFonts w:eastAsiaTheme="minorEastAsia"/>
              </w:rPr>
            </w:pPr>
          </w:p>
        </w:tc>
      </w:tr>
      <w:tr w:rsidR="003F3320" w14:paraId="4C1A02C4" w14:textId="77777777">
        <w:trPr>
          <w:trHeight w:val="350"/>
        </w:trPr>
        <w:tc>
          <w:tcPr>
            <w:tcW w:w="2263" w:type="dxa"/>
          </w:tcPr>
          <w:p w14:paraId="2AB69A90" w14:textId="77777777" w:rsidR="003F3320" w:rsidRDefault="00DB064A">
            <w:pPr>
              <w:rPr>
                <w:rFonts w:eastAsiaTheme="minorEastAsia"/>
              </w:rPr>
            </w:pPr>
            <w:r>
              <w:rPr>
                <w:rFonts w:eastAsiaTheme="minorEastAsia" w:hint="eastAsia"/>
              </w:rPr>
              <w:t>CATT</w:t>
            </w:r>
          </w:p>
        </w:tc>
        <w:tc>
          <w:tcPr>
            <w:tcW w:w="2268" w:type="dxa"/>
          </w:tcPr>
          <w:p w14:paraId="3A544F85" w14:textId="77777777" w:rsidR="003F3320" w:rsidRDefault="00DB064A">
            <w:pPr>
              <w:rPr>
                <w:rFonts w:eastAsiaTheme="minorEastAsia"/>
              </w:rPr>
            </w:pPr>
            <w:r>
              <w:rPr>
                <w:rFonts w:eastAsiaTheme="minorEastAsia" w:hint="eastAsia"/>
              </w:rPr>
              <w:t>No</w:t>
            </w:r>
          </w:p>
        </w:tc>
        <w:tc>
          <w:tcPr>
            <w:tcW w:w="5098" w:type="dxa"/>
          </w:tcPr>
          <w:p w14:paraId="4F7B668D" w14:textId="77777777" w:rsidR="003F3320" w:rsidRDefault="003F3320">
            <w:pPr>
              <w:rPr>
                <w:rFonts w:eastAsiaTheme="minorEastAsia"/>
              </w:rPr>
            </w:pPr>
          </w:p>
        </w:tc>
      </w:tr>
      <w:tr w:rsidR="003F3320" w14:paraId="387479C4" w14:textId="77777777">
        <w:trPr>
          <w:trHeight w:val="350"/>
        </w:trPr>
        <w:tc>
          <w:tcPr>
            <w:tcW w:w="2263" w:type="dxa"/>
          </w:tcPr>
          <w:p w14:paraId="1CE9075A"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32CBBB9F" w14:textId="77777777" w:rsidR="003F3320" w:rsidRDefault="00DB064A">
            <w:pPr>
              <w:rPr>
                <w:rFonts w:eastAsiaTheme="minorEastAsia"/>
              </w:rPr>
            </w:pPr>
            <w:r>
              <w:rPr>
                <w:rFonts w:eastAsiaTheme="minorEastAsia"/>
              </w:rPr>
              <w:t>No</w:t>
            </w:r>
          </w:p>
        </w:tc>
        <w:tc>
          <w:tcPr>
            <w:tcW w:w="5098" w:type="dxa"/>
          </w:tcPr>
          <w:p w14:paraId="4CE997E1" w14:textId="77777777" w:rsidR="003F3320" w:rsidRDefault="00DB064A">
            <w:pPr>
              <w:rPr>
                <w:rFonts w:eastAsiaTheme="minorEastAsia"/>
              </w:rPr>
            </w:pPr>
            <w:r>
              <w:rPr>
                <w:rFonts w:eastAsiaTheme="minorEastAsia"/>
              </w:rPr>
              <w:t>We don’t know how non-</w:t>
            </w:r>
            <w:proofErr w:type="spellStart"/>
            <w:r>
              <w:rPr>
                <w:rFonts w:eastAsiaTheme="minorEastAsia"/>
              </w:rPr>
              <w:t>colocated</w:t>
            </w:r>
            <w:proofErr w:type="spellEnd"/>
            <w:r>
              <w:rPr>
                <w:rFonts w:eastAsiaTheme="minorEastAsia"/>
              </w:rPr>
              <w:t xml:space="preserve"> neighbour feasible. It’s early to preclude. </w:t>
            </w:r>
          </w:p>
        </w:tc>
      </w:tr>
      <w:tr w:rsidR="003F3320" w14:paraId="5A249078" w14:textId="77777777">
        <w:trPr>
          <w:trHeight w:val="350"/>
        </w:trPr>
        <w:tc>
          <w:tcPr>
            <w:tcW w:w="2263" w:type="dxa"/>
          </w:tcPr>
          <w:p w14:paraId="677024AD" w14:textId="77777777" w:rsidR="003F3320" w:rsidRDefault="00DB064A">
            <w:pPr>
              <w:rPr>
                <w:rFonts w:eastAsiaTheme="minorEastAsia"/>
              </w:rPr>
            </w:pPr>
            <w:r>
              <w:rPr>
                <w:rFonts w:eastAsiaTheme="minorEastAsia" w:hint="eastAsia"/>
              </w:rPr>
              <w:t>China Unicom</w:t>
            </w:r>
          </w:p>
        </w:tc>
        <w:tc>
          <w:tcPr>
            <w:tcW w:w="2268" w:type="dxa"/>
          </w:tcPr>
          <w:p w14:paraId="543BDDD5" w14:textId="77777777" w:rsidR="003F3320" w:rsidRDefault="00DB064A">
            <w:pPr>
              <w:rPr>
                <w:rFonts w:eastAsiaTheme="minorEastAsia"/>
              </w:rPr>
            </w:pPr>
            <w:r>
              <w:rPr>
                <w:rFonts w:eastAsiaTheme="minorEastAsia" w:hint="eastAsia"/>
              </w:rPr>
              <w:t>No</w:t>
            </w:r>
          </w:p>
        </w:tc>
        <w:tc>
          <w:tcPr>
            <w:tcW w:w="5098" w:type="dxa"/>
          </w:tcPr>
          <w:p w14:paraId="17BA1E2E" w14:textId="77777777" w:rsidR="003F3320" w:rsidRDefault="003F3320">
            <w:pPr>
              <w:rPr>
                <w:rFonts w:eastAsiaTheme="minorEastAsia"/>
              </w:rPr>
            </w:pPr>
          </w:p>
        </w:tc>
      </w:tr>
      <w:tr w:rsidR="003F3320" w14:paraId="1631E9EC" w14:textId="77777777">
        <w:trPr>
          <w:trHeight w:val="350"/>
        </w:trPr>
        <w:tc>
          <w:tcPr>
            <w:tcW w:w="2263" w:type="dxa"/>
          </w:tcPr>
          <w:p w14:paraId="47C7298E" w14:textId="77777777" w:rsidR="003F3320" w:rsidRDefault="00DB064A">
            <w:pPr>
              <w:rPr>
                <w:rFonts w:eastAsiaTheme="minorEastAsia"/>
              </w:rPr>
            </w:pPr>
            <w:r>
              <w:rPr>
                <w:rFonts w:eastAsiaTheme="minorEastAsia" w:hint="eastAsia"/>
              </w:rPr>
              <w:t>TCL</w:t>
            </w:r>
          </w:p>
        </w:tc>
        <w:tc>
          <w:tcPr>
            <w:tcW w:w="2268" w:type="dxa"/>
          </w:tcPr>
          <w:p w14:paraId="3E91FDE2" w14:textId="77777777" w:rsidR="003F3320" w:rsidRDefault="00DB064A">
            <w:pPr>
              <w:rPr>
                <w:rFonts w:eastAsiaTheme="minorEastAsia"/>
              </w:rPr>
            </w:pPr>
            <w:r>
              <w:rPr>
                <w:rFonts w:eastAsiaTheme="minorEastAsia" w:hint="eastAsia"/>
              </w:rPr>
              <w:t>No</w:t>
            </w:r>
          </w:p>
        </w:tc>
        <w:tc>
          <w:tcPr>
            <w:tcW w:w="5098" w:type="dxa"/>
          </w:tcPr>
          <w:p w14:paraId="01C5A404" w14:textId="77777777" w:rsidR="003F3320" w:rsidRDefault="00DB064A">
            <w:pPr>
              <w:rPr>
                <w:rFonts w:eastAsiaTheme="minorEastAsia"/>
              </w:rPr>
            </w:pPr>
            <w:r>
              <w:rPr>
                <w:rFonts w:eastAsiaTheme="minorEastAsia" w:hint="eastAsia"/>
              </w:rPr>
              <w:t xml:space="preserve">We think it is not reasonable to restrict the evaluation case of only predicting co-located neighbouring cell by </w:t>
            </w:r>
            <w:proofErr w:type="spellStart"/>
            <w:r>
              <w:rPr>
                <w:rFonts w:eastAsiaTheme="minorEastAsia" w:hint="eastAsia"/>
              </w:rPr>
              <w:t>measureming</w:t>
            </w:r>
            <w:proofErr w:type="spellEnd"/>
            <w:r>
              <w:rPr>
                <w:rFonts w:eastAsiaTheme="minorEastAsia" w:hint="eastAsia"/>
              </w:rPr>
              <w:t xml:space="preserve"> serving cell. In practical environment, the target cell may be either co-located </w:t>
            </w:r>
            <w:proofErr w:type="spellStart"/>
            <w:r>
              <w:rPr>
                <w:rFonts w:eastAsiaTheme="minorEastAsia" w:hint="eastAsia"/>
              </w:rPr>
              <w:t>neighouring</w:t>
            </w:r>
            <w:proofErr w:type="spellEnd"/>
            <w:r>
              <w:rPr>
                <w:rFonts w:eastAsiaTheme="minorEastAsia" w:hint="eastAsia"/>
              </w:rPr>
              <w:t xml:space="preserve"> cell or non-co-located neighbouring cell when HO occurs.</w:t>
            </w:r>
          </w:p>
        </w:tc>
      </w:tr>
      <w:tr w:rsidR="009664BF" w14:paraId="70B87472" w14:textId="77777777" w:rsidTr="00324DDB">
        <w:trPr>
          <w:trHeight w:val="350"/>
        </w:trPr>
        <w:tc>
          <w:tcPr>
            <w:tcW w:w="2263" w:type="dxa"/>
          </w:tcPr>
          <w:p w14:paraId="5032DB4B" w14:textId="77777777" w:rsidR="009664BF" w:rsidRDefault="009664BF" w:rsidP="00324DDB">
            <w:pPr>
              <w:rPr>
                <w:rFonts w:eastAsiaTheme="minorEastAsia"/>
              </w:rPr>
            </w:pPr>
            <w:r>
              <w:rPr>
                <w:rFonts w:cs="Arial"/>
              </w:rPr>
              <w:t>Qualcomm</w:t>
            </w:r>
          </w:p>
        </w:tc>
        <w:tc>
          <w:tcPr>
            <w:tcW w:w="2268" w:type="dxa"/>
          </w:tcPr>
          <w:p w14:paraId="4A13AE1A" w14:textId="77777777" w:rsidR="009664BF" w:rsidRDefault="009664BF" w:rsidP="00324DDB">
            <w:pPr>
              <w:rPr>
                <w:rFonts w:eastAsiaTheme="minorEastAsia"/>
              </w:rPr>
            </w:pPr>
            <w:r>
              <w:rPr>
                <w:rFonts w:cs="Arial"/>
              </w:rPr>
              <w:t>No</w:t>
            </w:r>
          </w:p>
        </w:tc>
        <w:tc>
          <w:tcPr>
            <w:tcW w:w="5098" w:type="dxa"/>
          </w:tcPr>
          <w:p w14:paraId="700AFDD3" w14:textId="77777777" w:rsidR="009664BF" w:rsidRDefault="009664BF" w:rsidP="00324DDB">
            <w:pPr>
              <w:rPr>
                <w:rFonts w:eastAsiaTheme="minorEastAsia"/>
              </w:rPr>
            </w:pPr>
            <w:r>
              <w:rPr>
                <w:rFonts w:cs="Arial"/>
              </w:rPr>
              <w:t>Similar view as NTT DOCOMO – all neighbouring cells of a serving cell should be considered, not just the collocated ones since handover can occur to any one of them.</w:t>
            </w:r>
          </w:p>
        </w:tc>
      </w:tr>
      <w:tr w:rsidR="003F3320" w14:paraId="0F22A3B8" w14:textId="77777777">
        <w:trPr>
          <w:trHeight w:val="350"/>
        </w:trPr>
        <w:tc>
          <w:tcPr>
            <w:tcW w:w="2263" w:type="dxa"/>
          </w:tcPr>
          <w:p w14:paraId="13E7CC9E" w14:textId="77777777" w:rsidR="003F3320" w:rsidRPr="009664BF" w:rsidRDefault="003F3320">
            <w:pPr>
              <w:rPr>
                <w:rFonts w:eastAsiaTheme="minorEastAsia"/>
              </w:rPr>
            </w:pPr>
          </w:p>
        </w:tc>
        <w:tc>
          <w:tcPr>
            <w:tcW w:w="2268" w:type="dxa"/>
          </w:tcPr>
          <w:p w14:paraId="3EA197A0" w14:textId="77777777" w:rsidR="003F3320" w:rsidRDefault="003F3320">
            <w:pPr>
              <w:rPr>
                <w:rFonts w:eastAsiaTheme="minorEastAsia"/>
              </w:rPr>
            </w:pPr>
          </w:p>
        </w:tc>
        <w:tc>
          <w:tcPr>
            <w:tcW w:w="5098" w:type="dxa"/>
          </w:tcPr>
          <w:p w14:paraId="5842A0E0" w14:textId="77777777" w:rsidR="003F3320" w:rsidRDefault="003F3320">
            <w:pPr>
              <w:rPr>
                <w:rFonts w:eastAsiaTheme="minorEastAsia"/>
              </w:rPr>
            </w:pPr>
          </w:p>
        </w:tc>
      </w:tr>
    </w:tbl>
    <w:p w14:paraId="3EEF845D" w14:textId="216938F0" w:rsidR="003F3320" w:rsidRDefault="00DB064A">
      <w:pPr>
        <w:spacing w:beforeLines="50" w:before="120"/>
        <w:rPr>
          <w:ins w:id="720" w:author="OPPO-Zonda" w:date="2024-05-08T15:19:00Z"/>
        </w:rPr>
      </w:pPr>
      <w:ins w:id="721" w:author="OPPO-Zonda" w:date="2024-05-08T15:19:00Z">
        <w:r>
          <w:rPr>
            <w:rFonts w:hint="eastAsia"/>
          </w:rPr>
          <w:t>S</w:t>
        </w:r>
        <w:r>
          <w:t>ummary: 1</w:t>
        </w:r>
      </w:ins>
      <w:ins w:id="722" w:author="OPPO-Zonda" w:date="2024-05-10T15:19:00Z">
        <w:r w:rsidR="008C2515">
          <w:t>9</w:t>
        </w:r>
      </w:ins>
      <w:ins w:id="723" w:author="OPPO-Zonda" w:date="2024-05-08T15:19:00Z">
        <w:r>
          <w:t>/</w:t>
        </w:r>
      </w:ins>
      <w:ins w:id="724" w:author="OPPO-Zonda" w:date="2024-05-10T15:19:00Z">
        <w:r w:rsidR="008C2515">
          <w:t>20</w:t>
        </w:r>
      </w:ins>
      <w:ins w:id="725" w:author="OPPO-Zonda" w:date="2024-05-08T15:19:00Z">
        <w:r>
          <w:t xml:space="preserve"> company say NO to this question and 2/</w:t>
        </w:r>
      </w:ins>
      <w:ins w:id="726" w:author="OPPO-Zonda" w:date="2024-05-10T15:19:00Z">
        <w:r w:rsidR="008C2515">
          <w:t>20</w:t>
        </w:r>
      </w:ins>
      <w:ins w:id="727" w:author="OPPO-Zonda" w:date="2024-05-08T15:19:00Z">
        <w:r>
          <w:t xml:space="preserve"> (OPPO, Apple) answer yes. </w:t>
        </w:r>
      </w:ins>
      <w:ins w:id="728" w:author="OPPO-Zonda" w:date="2024-05-08T15:20:00Z">
        <w:r>
          <w:t xml:space="preserve">But companies who answer no just don’t </w:t>
        </w:r>
      </w:ins>
      <w:ins w:id="729" w:author="OPPO-Zonda" w:date="2024-05-10T15:20:00Z">
        <w:r w:rsidR="008C2515">
          <w:t xml:space="preserve">want to </w:t>
        </w:r>
      </w:ins>
      <w:ins w:id="730" w:author="OPPO-Zonda" w:date="2024-05-08T15:20:00Z">
        <w:r>
          <w:t>exclude non-</w:t>
        </w:r>
        <w:proofErr w:type="spellStart"/>
        <w:r>
          <w:t>colocated</w:t>
        </w:r>
        <w:proofErr w:type="spellEnd"/>
        <w:r>
          <w:t xml:space="preserve"> at this stage.</w:t>
        </w:r>
      </w:ins>
    </w:p>
    <w:p w14:paraId="05B5B84F" w14:textId="77777777" w:rsidR="003F3320" w:rsidRPr="003F3320" w:rsidRDefault="00DB064A">
      <w:pPr>
        <w:spacing w:beforeLines="50" w:before="120"/>
        <w:rPr>
          <w:b/>
          <w:bCs/>
          <w:rPrChange w:id="731" w:author="OPPO-Zonda" w:date="2024-05-08T15:22:00Z">
            <w:rPr/>
          </w:rPrChange>
        </w:rPr>
      </w:pPr>
      <w:ins w:id="732" w:author="OPPO-Zonda" w:date="2024-05-08T15:19:00Z">
        <w:r>
          <w:rPr>
            <w:b/>
            <w:bCs/>
            <w:rPrChange w:id="733" w:author="OPPO-Zonda" w:date="2024-05-08T15:22:00Z">
              <w:rPr/>
            </w:rPrChange>
          </w:rPr>
          <w:t xml:space="preserve">Proposal </w:t>
        </w:r>
      </w:ins>
      <w:ins w:id="734" w:author="OPPO-Zonda" w:date="2024-05-09T12:18:00Z">
        <w:r>
          <w:rPr>
            <w:b/>
            <w:bCs/>
          </w:rPr>
          <w:t>20</w:t>
        </w:r>
      </w:ins>
      <w:ins w:id="735" w:author="OPPO-Zonda" w:date="2024-05-08T15:19:00Z">
        <w:r>
          <w:rPr>
            <w:b/>
            <w:bCs/>
            <w:rPrChange w:id="736" w:author="OPPO-Zonda" w:date="2024-05-08T15:22:00Z">
              <w:rPr/>
            </w:rPrChange>
          </w:rPr>
          <w:t>:</w:t>
        </w:r>
      </w:ins>
      <w:ins w:id="737" w:author="OPPO-Zonda" w:date="2024-05-08T15:20:00Z">
        <w:r>
          <w:rPr>
            <w:b/>
            <w:bCs/>
            <w:rPrChange w:id="738" w:author="OPPO-Zonda" w:date="2024-05-08T15:22:00Z">
              <w:rPr/>
            </w:rPrChange>
          </w:rPr>
          <w:t xml:space="preserve"> </w:t>
        </w:r>
      </w:ins>
      <w:ins w:id="739" w:author="OPPO-Zonda" w:date="2024-05-08T15:21:00Z">
        <w:r>
          <w:rPr>
            <w:b/>
            <w:bCs/>
            <w:rPrChange w:id="740" w:author="OPPO-Zonda" w:date="2024-05-08T15:22:00Z">
              <w:rPr/>
            </w:rPrChange>
          </w:rPr>
          <w:t xml:space="preserve">for </w:t>
        </w:r>
        <w:proofErr w:type="spellStart"/>
        <w:r>
          <w:rPr>
            <w:b/>
            <w:bCs/>
            <w:rPrChange w:id="741" w:author="OPPO-Zonda" w:date="2024-05-08T15:22:00Z">
              <w:rPr/>
            </w:rPrChange>
          </w:rPr>
          <w:t>Intra_F_Inter_</w:t>
        </w:r>
        <w:proofErr w:type="gramStart"/>
        <w:r>
          <w:rPr>
            <w:b/>
            <w:bCs/>
            <w:rPrChange w:id="742" w:author="OPPO-Zonda" w:date="2024-05-08T15:22:00Z">
              <w:rPr/>
            </w:rPrChange>
          </w:rPr>
          <w:t>C</w:t>
        </w:r>
        <w:proofErr w:type="spellEnd"/>
        <w:r>
          <w:rPr>
            <w:b/>
            <w:bCs/>
            <w:rPrChange w:id="743" w:author="OPPO-Zonda" w:date="2024-05-08T15:22:00Z">
              <w:rPr/>
            </w:rPrChange>
          </w:rPr>
          <w:t>(</w:t>
        </w:r>
        <w:proofErr w:type="gramEnd"/>
        <w:r>
          <w:rPr>
            <w:b/>
            <w:bCs/>
            <w:rPrChange w:id="744" w:author="OPPO-Zonda" w:date="2024-05-08T15:22:00Z">
              <w:rPr/>
            </w:rPrChange>
          </w:rPr>
          <w:t>Intra-frequency inter-cell), both co-located and non-</w:t>
        </w:r>
        <w:proofErr w:type="spellStart"/>
        <w:r>
          <w:rPr>
            <w:b/>
            <w:bCs/>
            <w:rPrChange w:id="745" w:author="OPPO-Zonda" w:date="2024-05-08T15:22:00Z">
              <w:rPr/>
            </w:rPrChange>
          </w:rPr>
          <w:t>colocated</w:t>
        </w:r>
        <w:proofErr w:type="spellEnd"/>
        <w:r>
          <w:rPr>
            <w:b/>
            <w:bCs/>
            <w:rPrChange w:id="746" w:author="OPPO-Zonda" w:date="2024-05-08T15:22:00Z">
              <w:rPr/>
            </w:rPrChange>
          </w:rPr>
          <w:t xml:space="preserve"> neighbouring cell </w:t>
        </w:r>
      </w:ins>
      <w:ins w:id="747" w:author="OPPO-Zonda" w:date="2024-05-08T15:22:00Z">
        <w:r>
          <w:rPr>
            <w:b/>
            <w:bCs/>
            <w:rPrChange w:id="748" w:author="OPPO-Zonda" w:date="2024-05-08T15:22:00Z">
              <w:rPr/>
            </w:rPrChange>
          </w:rPr>
          <w:t>can be predicted</w:t>
        </w:r>
      </w:ins>
    </w:p>
    <w:p w14:paraId="276C5DFB" w14:textId="77777777" w:rsidR="003F3320" w:rsidRDefault="00DB064A">
      <w:pPr>
        <w:spacing w:beforeLines="50" w:before="120"/>
      </w:pPr>
      <w:r>
        <w:t>Assuming the answer to question 2.2.2</w:t>
      </w:r>
      <w:commentRangeStart w:id="749"/>
      <w:r>
        <w:t>-</w:t>
      </w:r>
      <w:del w:id="750" w:author="OPPO-Zonda" w:date="2024-05-08T21:21:00Z">
        <w:r>
          <w:delText xml:space="preserve">10 </w:delText>
        </w:r>
      </w:del>
      <w:commentRangeEnd w:id="749"/>
      <w:r>
        <w:rPr>
          <w:rStyle w:val="af6"/>
        </w:rPr>
        <w:commentReference w:id="749"/>
      </w:r>
      <w:ins w:id="751" w:author="OPPO-Zonda" w:date="2024-05-08T21:21:00Z">
        <w:r>
          <w:t xml:space="preserve">11 </w:t>
        </w:r>
      </w:ins>
      <w:r>
        <w:t xml:space="preserve">is yes, the best case is that measurement of only two co-located neighbouring cells can be saved i.e., the gain is limited. Secondary when UE measure serving cell, the signal of other neighbouring cell including co-located ones will be most likely also received, in that case intra-frequency intra-cell can be conducted, which is technically more reliable. So, it seems not so attractive for RAN2 to evaluate </w:t>
      </w:r>
      <w:proofErr w:type="spellStart"/>
      <w:r>
        <w:t>Intra_F_Inter_C</w:t>
      </w:r>
      <w:proofErr w:type="spellEnd"/>
      <w:r>
        <w:t>.</w:t>
      </w:r>
    </w:p>
    <w:p w14:paraId="4F94B154" w14:textId="77777777" w:rsidR="003F3320" w:rsidRDefault="00DB064A">
      <w:pPr>
        <w:spacing w:beforeLines="50" w:before="120"/>
        <w:rPr>
          <w:b/>
        </w:rPr>
      </w:pPr>
      <w:r>
        <w:rPr>
          <w:rFonts w:hint="eastAsia"/>
          <w:b/>
        </w:rPr>
        <w:t>Q</w:t>
      </w:r>
      <w:r>
        <w:rPr>
          <w:b/>
        </w:rPr>
        <w:t xml:space="preserve">uestion 2.2.2-12: Do you agree </w:t>
      </w:r>
      <w:bookmarkStart w:id="752" w:name="_Hlk166074228"/>
      <w:proofErr w:type="spellStart"/>
      <w:r>
        <w:rPr>
          <w:b/>
        </w:rPr>
        <w:t>Intra_F_Inter_C</w:t>
      </w:r>
      <w:proofErr w:type="spellEnd"/>
      <w:r>
        <w:rPr>
          <w:b/>
        </w:rPr>
        <w:t xml:space="preserve"> will not be evaluated at least in early stage</w:t>
      </w:r>
      <w:bookmarkEnd w:id="752"/>
      <w:r>
        <w:rPr>
          <w:b/>
        </w:rPr>
        <w:t>?</w:t>
      </w:r>
    </w:p>
    <w:tbl>
      <w:tblPr>
        <w:tblStyle w:val="af0"/>
        <w:tblW w:w="0" w:type="auto"/>
        <w:tblLook w:val="04A0" w:firstRow="1" w:lastRow="0" w:firstColumn="1" w:lastColumn="0" w:noHBand="0" w:noVBand="1"/>
      </w:tblPr>
      <w:tblGrid>
        <w:gridCol w:w="2263"/>
        <w:gridCol w:w="2268"/>
        <w:gridCol w:w="5098"/>
      </w:tblGrid>
      <w:tr w:rsidR="003F3320" w14:paraId="060425FF" w14:textId="77777777">
        <w:tc>
          <w:tcPr>
            <w:tcW w:w="2263" w:type="dxa"/>
          </w:tcPr>
          <w:p w14:paraId="1663C321"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0C4173C7" w14:textId="77777777" w:rsidR="003F3320" w:rsidRDefault="00DB064A">
            <w:pPr>
              <w:jc w:val="center"/>
              <w:rPr>
                <w:rFonts w:eastAsiaTheme="minorEastAsia"/>
              </w:rPr>
            </w:pPr>
            <w:r>
              <w:rPr>
                <w:rFonts w:eastAsiaTheme="minorEastAsia"/>
              </w:rPr>
              <w:t>Position: yes or no</w:t>
            </w:r>
          </w:p>
        </w:tc>
        <w:tc>
          <w:tcPr>
            <w:tcW w:w="5098" w:type="dxa"/>
          </w:tcPr>
          <w:p w14:paraId="460341E7"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4BC4CE19" w14:textId="77777777">
        <w:tc>
          <w:tcPr>
            <w:tcW w:w="2263" w:type="dxa"/>
          </w:tcPr>
          <w:p w14:paraId="68324A67" w14:textId="77777777" w:rsidR="003F3320" w:rsidRDefault="00DB064A">
            <w:pPr>
              <w:rPr>
                <w:rFonts w:eastAsiaTheme="minorEastAsia"/>
              </w:rPr>
            </w:pPr>
            <w:r>
              <w:rPr>
                <w:rFonts w:eastAsiaTheme="minorEastAsia"/>
              </w:rPr>
              <w:t>OPPO</w:t>
            </w:r>
          </w:p>
        </w:tc>
        <w:tc>
          <w:tcPr>
            <w:tcW w:w="2268" w:type="dxa"/>
          </w:tcPr>
          <w:p w14:paraId="6C5D360B" w14:textId="77777777" w:rsidR="003F3320" w:rsidRDefault="00DB064A">
            <w:pPr>
              <w:rPr>
                <w:rFonts w:eastAsiaTheme="minorEastAsia"/>
              </w:rPr>
            </w:pPr>
            <w:r>
              <w:rPr>
                <w:rFonts w:eastAsiaTheme="minorEastAsia"/>
              </w:rPr>
              <w:t>Yes</w:t>
            </w:r>
          </w:p>
        </w:tc>
        <w:tc>
          <w:tcPr>
            <w:tcW w:w="5098" w:type="dxa"/>
          </w:tcPr>
          <w:p w14:paraId="4EEF4206" w14:textId="77777777" w:rsidR="003F3320" w:rsidRDefault="003F3320">
            <w:pPr>
              <w:rPr>
                <w:rFonts w:eastAsiaTheme="minorEastAsia"/>
              </w:rPr>
            </w:pPr>
          </w:p>
        </w:tc>
      </w:tr>
      <w:tr w:rsidR="003F3320" w14:paraId="4E49A6AC" w14:textId="77777777">
        <w:tc>
          <w:tcPr>
            <w:tcW w:w="2263" w:type="dxa"/>
          </w:tcPr>
          <w:p w14:paraId="582380D4" w14:textId="77777777" w:rsidR="003F3320" w:rsidRDefault="00DB064A">
            <w:pPr>
              <w:rPr>
                <w:rFonts w:eastAsiaTheme="minorEastAsia"/>
              </w:rPr>
            </w:pPr>
            <w:r>
              <w:rPr>
                <w:rFonts w:eastAsiaTheme="minorEastAsia"/>
              </w:rPr>
              <w:t>Apple</w:t>
            </w:r>
          </w:p>
        </w:tc>
        <w:tc>
          <w:tcPr>
            <w:tcW w:w="2268" w:type="dxa"/>
          </w:tcPr>
          <w:p w14:paraId="6512267F" w14:textId="77777777" w:rsidR="003F3320" w:rsidRDefault="00DB064A">
            <w:pPr>
              <w:rPr>
                <w:rFonts w:eastAsiaTheme="minorEastAsia"/>
              </w:rPr>
            </w:pPr>
            <w:r>
              <w:rPr>
                <w:rFonts w:eastAsiaTheme="minorEastAsia"/>
              </w:rPr>
              <w:t>Yes</w:t>
            </w:r>
          </w:p>
        </w:tc>
        <w:tc>
          <w:tcPr>
            <w:tcW w:w="5098" w:type="dxa"/>
          </w:tcPr>
          <w:p w14:paraId="045BBC0B" w14:textId="77777777" w:rsidR="003F3320" w:rsidRDefault="003F3320">
            <w:pPr>
              <w:rPr>
                <w:rFonts w:eastAsiaTheme="minorEastAsia"/>
              </w:rPr>
            </w:pPr>
          </w:p>
        </w:tc>
      </w:tr>
      <w:tr w:rsidR="003F3320" w14:paraId="59B86B42" w14:textId="77777777">
        <w:trPr>
          <w:trHeight w:val="350"/>
        </w:trPr>
        <w:tc>
          <w:tcPr>
            <w:tcW w:w="2263" w:type="dxa"/>
          </w:tcPr>
          <w:p w14:paraId="7A8BE28E"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637F6C20" w14:textId="77777777" w:rsidR="003F3320" w:rsidRDefault="003F3320">
            <w:pPr>
              <w:rPr>
                <w:rFonts w:eastAsiaTheme="minorEastAsia"/>
              </w:rPr>
            </w:pPr>
          </w:p>
        </w:tc>
        <w:tc>
          <w:tcPr>
            <w:tcW w:w="5098" w:type="dxa"/>
          </w:tcPr>
          <w:p w14:paraId="2A640249" w14:textId="77777777" w:rsidR="003F3320" w:rsidRDefault="00DB064A">
            <w:pPr>
              <w:rPr>
                <w:rFonts w:eastAsiaTheme="minorEastAsia"/>
              </w:rPr>
            </w:pPr>
            <w:r>
              <w:rPr>
                <w:rFonts w:eastAsiaTheme="minorEastAsia"/>
              </w:rPr>
              <w:t xml:space="preserve">It’s OK to evaluate this later. </w:t>
            </w:r>
          </w:p>
        </w:tc>
      </w:tr>
      <w:tr w:rsidR="003F3320" w14:paraId="4A3F8D31" w14:textId="77777777">
        <w:trPr>
          <w:trHeight w:val="350"/>
        </w:trPr>
        <w:tc>
          <w:tcPr>
            <w:tcW w:w="2263" w:type="dxa"/>
          </w:tcPr>
          <w:p w14:paraId="12F79A6C"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3FEBD3BD" w14:textId="77777777" w:rsidR="003F3320" w:rsidRDefault="00DB064A">
            <w:pPr>
              <w:rPr>
                <w:rFonts w:eastAsiaTheme="minorEastAsia"/>
              </w:rPr>
            </w:pPr>
            <w:r>
              <w:rPr>
                <w:rFonts w:eastAsiaTheme="minorEastAsia"/>
              </w:rPr>
              <w:t>Yes</w:t>
            </w:r>
          </w:p>
        </w:tc>
        <w:tc>
          <w:tcPr>
            <w:tcW w:w="5098" w:type="dxa"/>
          </w:tcPr>
          <w:p w14:paraId="5526BD78" w14:textId="77777777" w:rsidR="003F3320" w:rsidRDefault="00DB064A">
            <w:pPr>
              <w:rPr>
                <w:rFonts w:eastAsiaTheme="minorEastAsia"/>
              </w:rPr>
            </w:pPr>
            <w:r>
              <w:rPr>
                <w:rFonts w:eastAsiaTheme="minorEastAsia"/>
              </w:rPr>
              <w:t xml:space="preserve">This scenario does not seem to bring much benefits for measurement reduction as the cells are both on the same frequency so can be measured simultaneously. </w:t>
            </w:r>
          </w:p>
        </w:tc>
      </w:tr>
      <w:tr w:rsidR="003F3320" w14:paraId="512F0303" w14:textId="77777777">
        <w:trPr>
          <w:trHeight w:val="350"/>
        </w:trPr>
        <w:tc>
          <w:tcPr>
            <w:tcW w:w="2263" w:type="dxa"/>
          </w:tcPr>
          <w:p w14:paraId="03188086" w14:textId="77777777" w:rsidR="003F3320" w:rsidRDefault="00DB064A">
            <w:pPr>
              <w:rPr>
                <w:rFonts w:eastAsiaTheme="minorEastAsia"/>
              </w:rPr>
            </w:pPr>
            <w:r>
              <w:rPr>
                <w:rFonts w:eastAsia="Malgun Gothic" w:hint="eastAsia"/>
                <w:lang w:eastAsia="ko-KR"/>
              </w:rPr>
              <w:t>Samsung</w:t>
            </w:r>
          </w:p>
        </w:tc>
        <w:tc>
          <w:tcPr>
            <w:tcW w:w="2268" w:type="dxa"/>
          </w:tcPr>
          <w:p w14:paraId="5E07417C" w14:textId="77777777" w:rsidR="003F3320" w:rsidRDefault="00DB064A">
            <w:pPr>
              <w:rPr>
                <w:rFonts w:eastAsiaTheme="minorEastAsia"/>
              </w:rPr>
            </w:pPr>
            <w:r>
              <w:rPr>
                <w:rFonts w:eastAsia="Malgun Gothic" w:hint="eastAsia"/>
                <w:lang w:eastAsia="ko-KR"/>
              </w:rPr>
              <w:t>Yes</w:t>
            </w:r>
          </w:p>
        </w:tc>
        <w:tc>
          <w:tcPr>
            <w:tcW w:w="5098" w:type="dxa"/>
          </w:tcPr>
          <w:p w14:paraId="576823B7" w14:textId="77777777" w:rsidR="003F3320" w:rsidRDefault="00DB064A">
            <w:pPr>
              <w:rPr>
                <w:rFonts w:eastAsiaTheme="minorEastAsia"/>
              </w:rPr>
            </w:pPr>
            <w:r>
              <w:rPr>
                <w:rFonts w:eastAsia="Malgun Gothic" w:hint="eastAsia"/>
                <w:lang w:eastAsia="ko-KR"/>
              </w:rPr>
              <w:t>Start with simple</w:t>
            </w:r>
            <w:r>
              <w:rPr>
                <w:rFonts w:eastAsia="Malgun Gothic"/>
                <w:lang w:eastAsia="ko-KR"/>
              </w:rPr>
              <w:t>r</w:t>
            </w:r>
            <w:r>
              <w:rPr>
                <w:rFonts w:eastAsia="Malgun Gothic" w:hint="eastAsia"/>
                <w:lang w:eastAsia="ko-KR"/>
              </w:rPr>
              <w:t xml:space="preserve"> scenario</w:t>
            </w:r>
            <w:r>
              <w:rPr>
                <w:rFonts w:eastAsia="Malgun Gothic"/>
                <w:lang w:eastAsia="ko-KR"/>
              </w:rPr>
              <w:t>s</w:t>
            </w:r>
          </w:p>
        </w:tc>
      </w:tr>
      <w:tr w:rsidR="003F3320" w14:paraId="4A9D0CB0" w14:textId="77777777">
        <w:trPr>
          <w:trHeight w:val="350"/>
        </w:trPr>
        <w:tc>
          <w:tcPr>
            <w:tcW w:w="2263" w:type="dxa"/>
          </w:tcPr>
          <w:p w14:paraId="13937AA3"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1BD46BF3" w14:textId="77777777" w:rsidR="003F3320" w:rsidRDefault="00DB064A">
            <w:pPr>
              <w:rPr>
                <w:rFonts w:eastAsia="Malgun Gothic"/>
                <w:lang w:eastAsia="ko-KR"/>
              </w:rPr>
            </w:pPr>
            <w:r>
              <w:t>Yes</w:t>
            </w:r>
          </w:p>
        </w:tc>
        <w:tc>
          <w:tcPr>
            <w:tcW w:w="5098" w:type="dxa"/>
          </w:tcPr>
          <w:p w14:paraId="3F3E0D9D" w14:textId="77777777" w:rsidR="003F3320" w:rsidRDefault="00DB064A">
            <w:pPr>
              <w:rPr>
                <w:rFonts w:eastAsia="Malgun Gothic"/>
                <w:lang w:eastAsia="ko-KR"/>
              </w:rPr>
            </w:pPr>
            <w:r>
              <w:t xml:space="preserve">Although </w:t>
            </w:r>
            <w:proofErr w:type="spellStart"/>
            <w:r>
              <w:t>Intra_F_Inter_C</w:t>
            </w:r>
            <w:proofErr w:type="spellEnd"/>
            <w:r>
              <w:t xml:space="preserve"> prediction is possible from our analysis above, we admit that </w:t>
            </w:r>
            <w:proofErr w:type="spellStart"/>
            <w:r>
              <w:t>Intra_F_Intra_C</w:t>
            </w:r>
            <w:proofErr w:type="spellEnd"/>
            <w:r>
              <w:t xml:space="preserve"> prediction is easier and should be studied first. </w:t>
            </w:r>
          </w:p>
        </w:tc>
      </w:tr>
      <w:tr w:rsidR="003F3320" w14:paraId="5D6B7DA1" w14:textId="77777777">
        <w:trPr>
          <w:trHeight w:val="350"/>
        </w:trPr>
        <w:tc>
          <w:tcPr>
            <w:tcW w:w="2263" w:type="dxa"/>
          </w:tcPr>
          <w:p w14:paraId="05FC8ED0" w14:textId="77777777" w:rsidR="003F3320" w:rsidRDefault="00DB064A">
            <w:pPr>
              <w:rPr>
                <w:rFonts w:eastAsiaTheme="minorEastAsia"/>
              </w:rPr>
            </w:pPr>
            <w:r>
              <w:rPr>
                <w:rFonts w:eastAsiaTheme="minorEastAsia"/>
              </w:rPr>
              <w:lastRenderedPageBreak/>
              <w:t>Ericsson</w:t>
            </w:r>
          </w:p>
        </w:tc>
        <w:tc>
          <w:tcPr>
            <w:tcW w:w="2268" w:type="dxa"/>
          </w:tcPr>
          <w:p w14:paraId="44FF70FE" w14:textId="77777777" w:rsidR="003F3320" w:rsidRDefault="00DB064A">
            <w:r>
              <w:rPr>
                <w:rFonts w:eastAsiaTheme="minorEastAsia"/>
              </w:rPr>
              <w:t>Yes</w:t>
            </w:r>
          </w:p>
        </w:tc>
        <w:tc>
          <w:tcPr>
            <w:tcW w:w="5098" w:type="dxa"/>
          </w:tcPr>
          <w:p w14:paraId="169E994B" w14:textId="77777777" w:rsidR="003F3320" w:rsidRDefault="003F3320"/>
        </w:tc>
      </w:tr>
      <w:tr w:rsidR="003F3320" w14:paraId="47B1EDD4" w14:textId="77777777">
        <w:trPr>
          <w:trHeight w:val="350"/>
        </w:trPr>
        <w:tc>
          <w:tcPr>
            <w:tcW w:w="2263" w:type="dxa"/>
          </w:tcPr>
          <w:p w14:paraId="7FBF69D8"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6D4C73EF"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29088A64" w14:textId="77777777" w:rsidR="003F3320" w:rsidRDefault="003F3320"/>
        </w:tc>
      </w:tr>
      <w:tr w:rsidR="003F3320" w14:paraId="53A51DE2" w14:textId="77777777">
        <w:trPr>
          <w:trHeight w:val="350"/>
        </w:trPr>
        <w:tc>
          <w:tcPr>
            <w:tcW w:w="2263" w:type="dxa"/>
          </w:tcPr>
          <w:p w14:paraId="0FFDAD25" w14:textId="77777777" w:rsidR="003F3320" w:rsidRDefault="00DB064A">
            <w:pPr>
              <w:rPr>
                <w:rFonts w:eastAsiaTheme="minorEastAsia"/>
              </w:rPr>
            </w:pPr>
            <w:r>
              <w:rPr>
                <w:rFonts w:eastAsiaTheme="minorEastAsia" w:hint="eastAsia"/>
              </w:rPr>
              <w:t>CMCC</w:t>
            </w:r>
          </w:p>
        </w:tc>
        <w:tc>
          <w:tcPr>
            <w:tcW w:w="2268" w:type="dxa"/>
          </w:tcPr>
          <w:p w14:paraId="11E810BA" w14:textId="77777777" w:rsidR="003F3320" w:rsidRDefault="00DB064A">
            <w:pPr>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098" w:type="dxa"/>
          </w:tcPr>
          <w:p w14:paraId="0ED67076" w14:textId="77777777" w:rsidR="003F3320" w:rsidRDefault="00DB064A">
            <w:r>
              <w:rPr>
                <w:rFonts w:eastAsiaTheme="minorEastAsia"/>
              </w:rPr>
              <w:t>W</w:t>
            </w:r>
            <w:r>
              <w:rPr>
                <w:rFonts w:eastAsiaTheme="minorEastAsia" w:hint="eastAsia"/>
              </w:rPr>
              <w:t xml:space="preserve">e think </w:t>
            </w:r>
            <w:proofErr w:type="spellStart"/>
            <w:r>
              <w:rPr>
                <w:rFonts w:eastAsiaTheme="minorEastAsia"/>
              </w:rPr>
              <w:t>Intra_F_Inter_C</w:t>
            </w:r>
            <w:proofErr w:type="spellEnd"/>
            <w:r>
              <w:rPr>
                <w:rFonts w:eastAsiaTheme="minorEastAsia" w:hint="eastAsia"/>
              </w:rPr>
              <w:t xml:space="preserve"> is a general case which should be considered.</w:t>
            </w:r>
          </w:p>
        </w:tc>
      </w:tr>
      <w:tr w:rsidR="003F3320" w14:paraId="083B4ADF" w14:textId="77777777">
        <w:trPr>
          <w:trHeight w:val="350"/>
        </w:trPr>
        <w:tc>
          <w:tcPr>
            <w:tcW w:w="2263" w:type="dxa"/>
          </w:tcPr>
          <w:p w14:paraId="007837BB" w14:textId="77777777" w:rsidR="003F3320" w:rsidRDefault="00DB064A">
            <w:pPr>
              <w:rPr>
                <w:rFonts w:eastAsiaTheme="minorEastAsia"/>
                <w:color w:val="000000" w:themeColor="text1"/>
              </w:rPr>
            </w:pPr>
            <w:r>
              <w:rPr>
                <w:rFonts w:eastAsiaTheme="minorEastAsia"/>
                <w:color w:val="000000" w:themeColor="text1"/>
                <w:lang w:val="en-US"/>
              </w:rPr>
              <w:t>ZTE</w:t>
            </w:r>
          </w:p>
        </w:tc>
        <w:tc>
          <w:tcPr>
            <w:tcW w:w="2268" w:type="dxa"/>
          </w:tcPr>
          <w:p w14:paraId="1EFE9F22" w14:textId="77777777" w:rsidR="003F3320" w:rsidRDefault="00DB064A">
            <w:pPr>
              <w:rPr>
                <w:rFonts w:eastAsiaTheme="minorEastAsia"/>
                <w:color w:val="000000" w:themeColor="text1"/>
              </w:rPr>
            </w:pPr>
            <w:r>
              <w:rPr>
                <w:rFonts w:eastAsiaTheme="minorEastAsia"/>
                <w:color w:val="000000" w:themeColor="text1"/>
                <w:lang w:val="en-US"/>
              </w:rPr>
              <w:t>Yes</w:t>
            </w:r>
          </w:p>
        </w:tc>
        <w:tc>
          <w:tcPr>
            <w:tcW w:w="5098" w:type="dxa"/>
          </w:tcPr>
          <w:p w14:paraId="292B968C" w14:textId="77777777" w:rsidR="003F3320" w:rsidRDefault="00DB064A">
            <w:pPr>
              <w:rPr>
                <w:rFonts w:eastAsiaTheme="minorEastAsia"/>
                <w:color w:val="000000" w:themeColor="text1"/>
              </w:rPr>
            </w:pPr>
            <w:r>
              <w:rPr>
                <w:color w:val="000000" w:themeColor="text1"/>
                <w:lang w:val="en-US"/>
              </w:rPr>
              <w:t>We are fine to evaluate this scenario later.</w:t>
            </w:r>
          </w:p>
        </w:tc>
      </w:tr>
      <w:tr w:rsidR="003F3320" w14:paraId="7A425DB5" w14:textId="77777777">
        <w:trPr>
          <w:trHeight w:val="350"/>
        </w:trPr>
        <w:tc>
          <w:tcPr>
            <w:tcW w:w="2263" w:type="dxa"/>
          </w:tcPr>
          <w:p w14:paraId="65B40C36" w14:textId="77777777" w:rsidR="003F3320" w:rsidRDefault="00DB064A">
            <w:pPr>
              <w:rPr>
                <w:rFonts w:eastAsiaTheme="minorEastAsia"/>
                <w:color w:val="000000" w:themeColor="text1"/>
                <w:lang w:val="en-US"/>
              </w:rPr>
            </w:pPr>
            <w:r>
              <w:rPr>
                <w:rFonts w:eastAsiaTheme="minorEastAsia"/>
              </w:rPr>
              <w:t>Nokia</w:t>
            </w:r>
          </w:p>
        </w:tc>
        <w:tc>
          <w:tcPr>
            <w:tcW w:w="2268" w:type="dxa"/>
          </w:tcPr>
          <w:p w14:paraId="474568D8" w14:textId="77777777" w:rsidR="003F3320" w:rsidRDefault="00DB064A">
            <w:pPr>
              <w:rPr>
                <w:rFonts w:eastAsiaTheme="minorEastAsia"/>
                <w:color w:val="000000" w:themeColor="text1"/>
                <w:lang w:val="en-US"/>
              </w:rPr>
            </w:pPr>
            <w:r>
              <w:rPr>
                <w:rFonts w:eastAsiaTheme="minorEastAsia"/>
              </w:rPr>
              <w:t>Yes</w:t>
            </w:r>
          </w:p>
        </w:tc>
        <w:tc>
          <w:tcPr>
            <w:tcW w:w="5098" w:type="dxa"/>
          </w:tcPr>
          <w:p w14:paraId="4CD3F3F2" w14:textId="77777777" w:rsidR="003F3320" w:rsidRDefault="00DB064A">
            <w:pPr>
              <w:rPr>
                <w:color w:val="000000" w:themeColor="text1"/>
                <w:lang w:val="en-US"/>
              </w:rPr>
            </w:pPr>
            <w:r>
              <w:rPr>
                <w:rFonts w:eastAsiaTheme="minorEastAsia"/>
              </w:rPr>
              <w:t xml:space="preserve">Ok to consider this at a later stage, once the simulation work is more consolidated. </w:t>
            </w:r>
          </w:p>
        </w:tc>
      </w:tr>
      <w:tr w:rsidR="003F3320" w14:paraId="48A32294" w14:textId="77777777">
        <w:trPr>
          <w:trHeight w:val="350"/>
        </w:trPr>
        <w:tc>
          <w:tcPr>
            <w:tcW w:w="2263" w:type="dxa"/>
          </w:tcPr>
          <w:p w14:paraId="5F11DDF1" w14:textId="77777777" w:rsidR="003F3320" w:rsidRDefault="00DB064A">
            <w:pPr>
              <w:rPr>
                <w:rFonts w:eastAsiaTheme="minorEastAsia"/>
              </w:rPr>
            </w:pPr>
            <w:r>
              <w:rPr>
                <w:rFonts w:eastAsiaTheme="minorEastAsia"/>
              </w:rPr>
              <w:t>Intel</w:t>
            </w:r>
          </w:p>
        </w:tc>
        <w:tc>
          <w:tcPr>
            <w:tcW w:w="2268" w:type="dxa"/>
          </w:tcPr>
          <w:p w14:paraId="4B7C43B0" w14:textId="77777777" w:rsidR="003F3320" w:rsidRDefault="003F3320">
            <w:pPr>
              <w:rPr>
                <w:rFonts w:eastAsiaTheme="minorEastAsia"/>
              </w:rPr>
            </w:pPr>
          </w:p>
        </w:tc>
        <w:tc>
          <w:tcPr>
            <w:tcW w:w="5098" w:type="dxa"/>
          </w:tcPr>
          <w:p w14:paraId="793D884E" w14:textId="77777777" w:rsidR="003F3320" w:rsidRDefault="00DB064A">
            <w:pPr>
              <w:rPr>
                <w:rFonts w:eastAsiaTheme="minorEastAsia"/>
              </w:rPr>
            </w:pPr>
            <w:r>
              <w:t>ok to evaluate in later stage.</w:t>
            </w:r>
          </w:p>
        </w:tc>
      </w:tr>
      <w:tr w:rsidR="003F3320" w14:paraId="4E17E903" w14:textId="77777777">
        <w:trPr>
          <w:trHeight w:val="350"/>
        </w:trPr>
        <w:tc>
          <w:tcPr>
            <w:tcW w:w="2263" w:type="dxa"/>
          </w:tcPr>
          <w:p w14:paraId="3572668D" w14:textId="77777777" w:rsidR="003F3320" w:rsidRDefault="00DB064A">
            <w:pPr>
              <w:rPr>
                <w:rFonts w:eastAsiaTheme="minorEastAsia"/>
              </w:rPr>
            </w:pPr>
            <w:r>
              <w:rPr>
                <w:rFonts w:eastAsiaTheme="minorEastAsia"/>
              </w:rPr>
              <w:t>Interdigital</w:t>
            </w:r>
          </w:p>
        </w:tc>
        <w:tc>
          <w:tcPr>
            <w:tcW w:w="2268" w:type="dxa"/>
          </w:tcPr>
          <w:p w14:paraId="00D50073" w14:textId="77777777" w:rsidR="003F3320" w:rsidRDefault="00DB064A">
            <w:pPr>
              <w:rPr>
                <w:rFonts w:eastAsiaTheme="minorEastAsia"/>
              </w:rPr>
            </w:pPr>
            <w:r>
              <w:rPr>
                <w:rFonts w:eastAsiaTheme="minorEastAsia"/>
              </w:rPr>
              <w:t>Yes</w:t>
            </w:r>
          </w:p>
        </w:tc>
        <w:tc>
          <w:tcPr>
            <w:tcW w:w="5098" w:type="dxa"/>
          </w:tcPr>
          <w:p w14:paraId="067EEB5C" w14:textId="77777777" w:rsidR="003F3320" w:rsidRDefault="00DB064A">
            <w:r>
              <w:t>Agree with Huawei/Samsung</w:t>
            </w:r>
          </w:p>
        </w:tc>
      </w:tr>
      <w:tr w:rsidR="003F3320" w14:paraId="777EEC3F" w14:textId="77777777">
        <w:trPr>
          <w:trHeight w:val="350"/>
        </w:trPr>
        <w:tc>
          <w:tcPr>
            <w:tcW w:w="2263" w:type="dxa"/>
          </w:tcPr>
          <w:p w14:paraId="0652ED18" w14:textId="77777777" w:rsidR="003F3320" w:rsidRDefault="00DB064A">
            <w:pPr>
              <w:rPr>
                <w:rFonts w:eastAsiaTheme="minorEastAsia"/>
              </w:rPr>
            </w:pPr>
            <w:r>
              <w:rPr>
                <w:rFonts w:eastAsiaTheme="minorEastAsia" w:hint="eastAsia"/>
              </w:rPr>
              <w:t>CATT</w:t>
            </w:r>
          </w:p>
        </w:tc>
        <w:tc>
          <w:tcPr>
            <w:tcW w:w="2268" w:type="dxa"/>
          </w:tcPr>
          <w:p w14:paraId="365E7382" w14:textId="77777777" w:rsidR="003F3320" w:rsidRDefault="00DB064A">
            <w:pPr>
              <w:rPr>
                <w:rFonts w:eastAsiaTheme="minorEastAsia"/>
              </w:rPr>
            </w:pPr>
            <w:r>
              <w:rPr>
                <w:rFonts w:eastAsiaTheme="minorEastAsia" w:hint="eastAsia"/>
              </w:rPr>
              <w:t>Yes</w:t>
            </w:r>
          </w:p>
        </w:tc>
        <w:tc>
          <w:tcPr>
            <w:tcW w:w="5098" w:type="dxa"/>
          </w:tcPr>
          <w:p w14:paraId="60820822" w14:textId="77777777" w:rsidR="003F3320" w:rsidRDefault="003F3320">
            <w:pPr>
              <w:rPr>
                <w:rFonts w:eastAsiaTheme="minorEastAsia"/>
              </w:rPr>
            </w:pPr>
          </w:p>
        </w:tc>
      </w:tr>
      <w:tr w:rsidR="003F3320" w14:paraId="5AFF5185" w14:textId="77777777">
        <w:trPr>
          <w:trHeight w:val="350"/>
        </w:trPr>
        <w:tc>
          <w:tcPr>
            <w:tcW w:w="2263" w:type="dxa"/>
          </w:tcPr>
          <w:p w14:paraId="5B3A1C4E"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5F5CBA12" w14:textId="77777777" w:rsidR="003F3320" w:rsidRDefault="00DB064A">
            <w:pPr>
              <w:rPr>
                <w:rFonts w:eastAsiaTheme="minorEastAsia"/>
              </w:rPr>
            </w:pPr>
            <w:r>
              <w:rPr>
                <w:rFonts w:eastAsiaTheme="minorEastAsia"/>
              </w:rPr>
              <w:t>Yes</w:t>
            </w:r>
          </w:p>
        </w:tc>
        <w:tc>
          <w:tcPr>
            <w:tcW w:w="5098" w:type="dxa"/>
          </w:tcPr>
          <w:p w14:paraId="035B274C" w14:textId="77777777" w:rsidR="003F3320" w:rsidRDefault="003F3320">
            <w:pPr>
              <w:rPr>
                <w:rFonts w:eastAsiaTheme="minorEastAsia"/>
              </w:rPr>
            </w:pPr>
          </w:p>
        </w:tc>
      </w:tr>
      <w:tr w:rsidR="003F3320" w14:paraId="517D6AAC" w14:textId="77777777">
        <w:trPr>
          <w:trHeight w:val="350"/>
        </w:trPr>
        <w:tc>
          <w:tcPr>
            <w:tcW w:w="2263" w:type="dxa"/>
          </w:tcPr>
          <w:p w14:paraId="0FE73D07" w14:textId="77777777" w:rsidR="003F3320" w:rsidRDefault="00DB064A">
            <w:pPr>
              <w:rPr>
                <w:rFonts w:eastAsiaTheme="minorEastAsia"/>
              </w:rPr>
            </w:pPr>
            <w:r>
              <w:rPr>
                <w:rFonts w:eastAsiaTheme="minorEastAsia" w:hint="eastAsia"/>
              </w:rPr>
              <w:t>China Unicom</w:t>
            </w:r>
          </w:p>
        </w:tc>
        <w:tc>
          <w:tcPr>
            <w:tcW w:w="2268" w:type="dxa"/>
          </w:tcPr>
          <w:p w14:paraId="351CE3A0" w14:textId="77777777" w:rsidR="003F3320" w:rsidRDefault="00DB064A">
            <w:pPr>
              <w:rPr>
                <w:rFonts w:eastAsiaTheme="minorEastAsia"/>
              </w:rPr>
            </w:pPr>
            <w:r>
              <w:rPr>
                <w:rFonts w:eastAsiaTheme="minorEastAsia" w:hint="eastAsia"/>
              </w:rPr>
              <w:t>Yes</w:t>
            </w:r>
          </w:p>
        </w:tc>
        <w:tc>
          <w:tcPr>
            <w:tcW w:w="5098" w:type="dxa"/>
          </w:tcPr>
          <w:p w14:paraId="30553FCD" w14:textId="77777777" w:rsidR="003F3320" w:rsidRDefault="003F3320">
            <w:pPr>
              <w:rPr>
                <w:rFonts w:eastAsiaTheme="minorEastAsia"/>
              </w:rPr>
            </w:pPr>
          </w:p>
        </w:tc>
      </w:tr>
      <w:tr w:rsidR="003F3320" w14:paraId="46BCCE9D" w14:textId="77777777">
        <w:trPr>
          <w:trHeight w:val="350"/>
        </w:trPr>
        <w:tc>
          <w:tcPr>
            <w:tcW w:w="2263" w:type="dxa"/>
          </w:tcPr>
          <w:p w14:paraId="53722219" w14:textId="77777777" w:rsidR="003F3320" w:rsidRDefault="00DB064A">
            <w:pPr>
              <w:rPr>
                <w:rFonts w:eastAsiaTheme="minorEastAsia"/>
              </w:rPr>
            </w:pPr>
            <w:r>
              <w:rPr>
                <w:rFonts w:eastAsiaTheme="minorEastAsia" w:hint="eastAsia"/>
              </w:rPr>
              <w:t>TCL</w:t>
            </w:r>
          </w:p>
        </w:tc>
        <w:tc>
          <w:tcPr>
            <w:tcW w:w="2268" w:type="dxa"/>
          </w:tcPr>
          <w:p w14:paraId="5C92FC36" w14:textId="77777777" w:rsidR="003F3320" w:rsidRDefault="00DB064A">
            <w:pPr>
              <w:rPr>
                <w:rFonts w:eastAsiaTheme="minorEastAsia"/>
              </w:rPr>
            </w:pPr>
            <w:r>
              <w:rPr>
                <w:rFonts w:eastAsiaTheme="minorEastAsia" w:hint="eastAsia"/>
              </w:rPr>
              <w:t>Yes</w:t>
            </w:r>
          </w:p>
        </w:tc>
        <w:tc>
          <w:tcPr>
            <w:tcW w:w="5098" w:type="dxa"/>
          </w:tcPr>
          <w:p w14:paraId="0DE28960" w14:textId="77777777" w:rsidR="003F3320" w:rsidRDefault="003F3320">
            <w:pPr>
              <w:rPr>
                <w:rFonts w:eastAsiaTheme="minorEastAsia"/>
              </w:rPr>
            </w:pPr>
          </w:p>
        </w:tc>
      </w:tr>
      <w:tr w:rsidR="003F3320" w14:paraId="7E359497" w14:textId="77777777">
        <w:trPr>
          <w:trHeight w:val="350"/>
        </w:trPr>
        <w:tc>
          <w:tcPr>
            <w:tcW w:w="2263" w:type="dxa"/>
          </w:tcPr>
          <w:p w14:paraId="544F335A" w14:textId="77777777" w:rsidR="003F3320" w:rsidRDefault="00DB064A">
            <w:pPr>
              <w:rPr>
                <w:rFonts w:eastAsiaTheme="minorEastAsia"/>
              </w:rPr>
            </w:pPr>
            <w:r>
              <w:rPr>
                <w:rFonts w:eastAsiaTheme="minorEastAsia"/>
              </w:rPr>
              <w:t>Charter</w:t>
            </w:r>
          </w:p>
        </w:tc>
        <w:tc>
          <w:tcPr>
            <w:tcW w:w="2268" w:type="dxa"/>
          </w:tcPr>
          <w:p w14:paraId="7D71E71F" w14:textId="77777777" w:rsidR="003F3320" w:rsidRDefault="00DB064A">
            <w:pPr>
              <w:rPr>
                <w:rFonts w:eastAsiaTheme="minorEastAsia"/>
              </w:rPr>
            </w:pPr>
            <w:r>
              <w:rPr>
                <w:rFonts w:eastAsiaTheme="minorEastAsia"/>
              </w:rPr>
              <w:t xml:space="preserve">Yes </w:t>
            </w:r>
          </w:p>
        </w:tc>
        <w:tc>
          <w:tcPr>
            <w:tcW w:w="5098" w:type="dxa"/>
          </w:tcPr>
          <w:p w14:paraId="15BC91E4" w14:textId="77777777" w:rsidR="003F3320" w:rsidRDefault="003F3320">
            <w:pPr>
              <w:rPr>
                <w:rFonts w:eastAsiaTheme="minorEastAsia"/>
              </w:rPr>
            </w:pPr>
          </w:p>
        </w:tc>
      </w:tr>
      <w:tr w:rsidR="009664BF" w14:paraId="44840D80" w14:textId="77777777" w:rsidTr="00324DDB">
        <w:trPr>
          <w:trHeight w:val="350"/>
        </w:trPr>
        <w:tc>
          <w:tcPr>
            <w:tcW w:w="2263" w:type="dxa"/>
          </w:tcPr>
          <w:p w14:paraId="31A2C147" w14:textId="77777777" w:rsidR="009664BF" w:rsidRDefault="009664BF" w:rsidP="00324DDB">
            <w:pPr>
              <w:rPr>
                <w:rFonts w:eastAsiaTheme="minorEastAsia"/>
              </w:rPr>
            </w:pPr>
            <w:r>
              <w:rPr>
                <w:rFonts w:eastAsiaTheme="minorEastAsia"/>
              </w:rPr>
              <w:t>Qualcomm</w:t>
            </w:r>
          </w:p>
        </w:tc>
        <w:tc>
          <w:tcPr>
            <w:tcW w:w="2268" w:type="dxa"/>
          </w:tcPr>
          <w:p w14:paraId="4BDD9383" w14:textId="77777777" w:rsidR="009664BF" w:rsidRDefault="009664BF" w:rsidP="00324DDB">
            <w:pPr>
              <w:rPr>
                <w:rFonts w:eastAsiaTheme="minorEastAsia"/>
              </w:rPr>
            </w:pPr>
            <w:r>
              <w:rPr>
                <w:rFonts w:eastAsiaTheme="minorEastAsia"/>
              </w:rPr>
              <w:t>No</w:t>
            </w:r>
          </w:p>
        </w:tc>
        <w:tc>
          <w:tcPr>
            <w:tcW w:w="5098" w:type="dxa"/>
          </w:tcPr>
          <w:p w14:paraId="0E70F6D0" w14:textId="77777777" w:rsidR="009664BF" w:rsidRDefault="009664BF" w:rsidP="00324DDB">
            <w:r>
              <w:rPr>
                <w:rFonts w:eastAsiaTheme="minorEastAsia"/>
              </w:rPr>
              <w:t xml:space="preserve">We think that the </w:t>
            </w:r>
            <w:r w:rsidRPr="00DB74B6">
              <w:rPr>
                <w:rFonts w:eastAsiaTheme="minorEastAsia"/>
              </w:rPr>
              <w:t>inter-cell, intra-frequency scenario should be evaluated. We further think that the case where the measurements of a set of cells is used to predict the measurements of another cell is natural to consider and should be evaluated.</w:t>
            </w:r>
            <w:r>
              <w:t xml:space="preserve"> This case arises quite naturally in the hexagonal topology deployment that was agreed in the last RAN2 #125-bis meeting. </w:t>
            </w:r>
          </w:p>
          <w:p w14:paraId="1EB94475" w14:textId="77777777" w:rsidR="009664BF" w:rsidRDefault="009664BF" w:rsidP="00324DDB">
            <w:pPr>
              <w:rPr>
                <w:rFonts w:eastAsiaTheme="minorEastAsia"/>
              </w:rPr>
            </w:pPr>
            <w:r>
              <w:t>In such a topology, a serving cell may be surrounded by more than one candidate cell, to any one of which the UE may perform handover. The UE is likely to receive signals from its serving cell as well as the surrounding candidate cells, so it could be possible to predict the measurements of the surrounding candidate cells.</w:t>
            </w:r>
          </w:p>
        </w:tc>
      </w:tr>
      <w:tr w:rsidR="009664BF" w14:paraId="2BFD5B42" w14:textId="77777777">
        <w:trPr>
          <w:trHeight w:val="350"/>
        </w:trPr>
        <w:tc>
          <w:tcPr>
            <w:tcW w:w="2263" w:type="dxa"/>
          </w:tcPr>
          <w:p w14:paraId="332E579A" w14:textId="77777777" w:rsidR="009664BF" w:rsidRPr="009664BF" w:rsidRDefault="009664BF">
            <w:pPr>
              <w:rPr>
                <w:rFonts w:eastAsiaTheme="minorEastAsia"/>
              </w:rPr>
            </w:pPr>
          </w:p>
        </w:tc>
        <w:tc>
          <w:tcPr>
            <w:tcW w:w="2268" w:type="dxa"/>
          </w:tcPr>
          <w:p w14:paraId="13E371C9" w14:textId="77777777" w:rsidR="009664BF" w:rsidRDefault="009664BF">
            <w:pPr>
              <w:rPr>
                <w:rFonts w:eastAsiaTheme="minorEastAsia"/>
              </w:rPr>
            </w:pPr>
          </w:p>
        </w:tc>
        <w:tc>
          <w:tcPr>
            <w:tcW w:w="5098" w:type="dxa"/>
          </w:tcPr>
          <w:p w14:paraId="1790E066" w14:textId="77777777" w:rsidR="009664BF" w:rsidRDefault="009664BF">
            <w:pPr>
              <w:rPr>
                <w:rFonts w:eastAsiaTheme="minorEastAsia"/>
              </w:rPr>
            </w:pPr>
          </w:p>
        </w:tc>
      </w:tr>
    </w:tbl>
    <w:p w14:paraId="689270F8" w14:textId="2D1168ED" w:rsidR="003F3320" w:rsidRDefault="00DB064A">
      <w:pPr>
        <w:spacing w:beforeLines="50" w:before="120"/>
        <w:rPr>
          <w:ins w:id="753" w:author="OPPO-Zonda" w:date="2024-05-08T15:23:00Z"/>
        </w:rPr>
      </w:pPr>
      <w:ins w:id="754" w:author="OPPO-Zonda" w:date="2024-05-08T15:23:00Z">
        <w:r>
          <w:rPr>
            <w:rFonts w:hint="eastAsia"/>
          </w:rPr>
          <w:t>S</w:t>
        </w:r>
        <w:r>
          <w:t xml:space="preserve">ummary: </w:t>
        </w:r>
      </w:ins>
      <w:ins w:id="755" w:author="OPPO-Zonda" w:date="2024-05-10T15:20:00Z">
        <w:r w:rsidR="003423EA">
          <w:t>19/20</w:t>
        </w:r>
      </w:ins>
      <w:ins w:id="756" w:author="OPPO-Zonda" w:date="2024-05-08T15:23:00Z">
        <w:r>
          <w:t>company answer yes to this question.</w:t>
        </w:r>
      </w:ins>
      <w:ins w:id="757" w:author="OPPO-Zonda" w:date="2024-05-10T15:21:00Z">
        <w:r w:rsidR="003423EA">
          <w:t xml:space="preserve"> 1/20(Qualcomm) answer no.</w:t>
        </w:r>
      </w:ins>
    </w:p>
    <w:p w14:paraId="5504CDB5" w14:textId="77777777" w:rsidR="003F3320" w:rsidRDefault="00DB064A">
      <w:pPr>
        <w:spacing w:beforeLines="50" w:before="120"/>
        <w:rPr>
          <w:b/>
          <w:bCs/>
        </w:rPr>
      </w:pPr>
      <w:ins w:id="758" w:author="OPPO-Zonda" w:date="2024-05-08T15:23:00Z">
        <w:r>
          <w:rPr>
            <w:rFonts w:hint="eastAsia"/>
            <w:b/>
            <w:bCs/>
          </w:rPr>
          <w:t>P</w:t>
        </w:r>
        <w:r>
          <w:rPr>
            <w:b/>
            <w:bCs/>
          </w:rPr>
          <w:t xml:space="preserve">roposal </w:t>
        </w:r>
      </w:ins>
      <w:ins w:id="759" w:author="OPPO-Zonda" w:date="2024-05-09T12:18:00Z">
        <w:r>
          <w:rPr>
            <w:b/>
            <w:bCs/>
          </w:rPr>
          <w:t>21</w:t>
        </w:r>
      </w:ins>
      <w:ins w:id="760" w:author="OPPO-Zonda" w:date="2024-05-08T15:23:00Z">
        <w:r>
          <w:rPr>
            <w:b/>
            <w:bCs/>
          </w:rPr>
          <w:t xml:space="preserve">: </w:t>
        </w:r>
        <w:proofErr w:type="spellStart"/>
        <w:r>
          <w:rPr>
            <w:b/>
            <w:bCs/>
          </w:rPr>
          <w:t>Intra_F_Inter_C</w:t>
        </w:r>
        <w:proofErr w:type="spellEnd"/>
        <w:r>
          <w:rPr>
            <w:b/>
            <w:bCs/>
          </w:rPr>
          <w:t xml:space="preserve"> (intra-frequency inter-cell) prediction will not be evaluated at least in early stage</w:t>
        </w:r>
      </w:ins>
    </w:p>
    <w:p w14:paraId="34547D02" w14:textId="77777777" w:rsidR="003F3320" w:rsidRDefault="00DB064A">
      <w:pPr>
        <w:spacing w:beforeLines="50" w:before="120"/>
      </w:pPr>
      <w:r>
        <w:t>It is not crystal clear what does cluster approach mean. So, before RAN2 has common understanding it is very difficult to proceed with this approach. Rapporteur believe following issues should be first clarified:</w:t>
      </w:r>
    </w:p>
    <w:p w14:paraId="284C90EB" w14:textId="77777777" w:rsidR="003F3320" w:rsidRDefault="00DB064A">
      <w:pPr>
        <w:spacing w:beforeLines="50" w:before="120"/>
      </w:pPr>
      <w:r>
        <w:t>Issue Intra_F_Cluster_1: Among FR1_to_FR1 intra-frequency, FR1_to_FR1 inter-frequency and FR2_to_FR2 intra-frequency, which scenario is applicable?</w:t>
      </w:r>
    </w:p>
    <w:p w14:paraId="1C603D06" w14:textId="77777777" w:rsidR="003F3320" w:rsidRDefault="00DB064A">
      <w:pPr>
        <w:spacing w:beforeLines="50" w:before="120"/>
      </w:pPr>
      <w:r>
        <w:t>Issue Intra_F_Cluster_2: Is it applicable for co-located cells or also non-co-located cells?</w:t>
      </w:r>
    </w:p>
    <w:p w14:paraId="3311C4C1" w14:textId="77777777" w:rsidR="003F3320" w:rsidRDefault="00DB064A">
      <w:pPr>
        <w:spacing w:beforeLines="50" w:before="120"/>
      </w:pPr>
      <w:r>
        <w:t>Issue Intra_F_Cluster_3: Assuming the number of input and output cells is IN_N and OUT_N respective</w:t>
      </w:r>
      <w:r>
        <w:rPr>
          <w:rFonts w:hint="eastAsia"/>
        </w:rPr>
        <w:t>,</w:t>
      </w:r>
      <w:r>
        <w:t xml:space="preserve"> what is the relationship between IN_N and OUT_N </w:t>
      </w:r>
      <w:proofErr w:type="gramStart"/>
      <w:r>
        <w:t>e.g.</w:t>
      </w:r>
      <w:proofErr w:type="gramEnd"/>
      <w:r>
        <w:t xml:space="preserve"> should OUT_N&lt;= IN_N, can OUT_N&gt;1, what is maximum number of IN_N and OUT_N etc.?</w:t>
      </w:r>
    </w:p>
    <w:p w14:paraId="4BB5F515" w14:textId="77777777" w:rsidR="003F3320" w:rsidRDefault="00DB064A">
      <w:pPr>
        <w:spacing w:beforeLines="50" w:before="120"/>
      </w:pPr>
      <w:r>
        <w:t>Issue Intra_F_Cluster_4: Any adjustment on metrics is needed for cluster approach?</w:t>
      </w:r>
    </w:p>
    <w:p w14:paraId="1E87FFB9" w14:textId="77777777" w:rsidR="003F3320" w:rsidRDefault="00DB064A">
      <w:pPr>
        <w:spacing w:beforeLines="50" w:before="120"/>
        <w:rPr>
          <w:b/>
        </w:rPr>
      </w:pPr>
      <w:r>
        <w:rPr>
          <w:rFonts w:hint="eastAsia"/>
          <w:b/>
        </w:rPr>
        <w:t>Q</w:t>
      </w:r>
      <w:r>
        <w:rPr>
          <w:b/>
        </w:rPr>
        <w:t>uestion 2.2.2-13: Company are kindly requested to answer Intra_F_Cluster_1~4. If you have something more to clarify, please provide detail description.</w:t>
      </w:r>
    </w:p>
    <w:tbl>
      <w:tblPr>
        <w:tblStyle w:val="af0"/>
        <w:tblW w:w="0" w:type="auto"/>
        <w:tblLook w:val="04A0" w:firstRow="1" w:lastRow="0" w:firstColumn="1" w:lastColumn="0" w:noHBand="0" w:noVBand="1"/>
      </w:tblPr>
      <w:tblGrid>
        <w:gridCol w:w="2263"/>
        <w:gridCol w:w="5103"/>
        <w:gridCol w:w="2263"/>
      </w:tblGrid>
      <w:tr w:rsidR="003F3320" w14:paraId="0E448EFB" w14:textId="77777777">
        <w:tc>
          <w:tcPr>
            <w:tcW w:w="2263" w:type="dxa"/>
          </w:tcPr>
          <w:p w14:paraId="626A0E8F"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5103" w:type="dxa"/>
          </w:tcPr>
          <w:p w14:paraId="19BD6030" w14:textId="77777777" w:rsidR="003F3320" w:rsidRDefault="00DB064A">
            <w:pPr>
              <w:jc w:val="center"/>
              <w:rPr>
                <w:rFonts w:eastAsiaTheme="minorEastAsia"/>
              </w:rPr>
            </w:pPr>
            <w:r>
              <w:rPr>
                <w:rFonts w:eastAsiaTheme="minorEastAsia"/>
              </w:rPr>
              <w:t>Answer to issues</w:t>
            </w:r>
          </w:p>
        </w:tc>
        <w:tc>
          <w:tcPr>
            <w:tcW w:w="2263" w:type="dxa"/>
          </w:tcPr>
          <w:p w14:paraId="111FDBEB"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7016E3CA" w14:textId="77777777">
        <w:tc>
          <w:tcPr>
            <w:tcW w:w="2263" w:type="dxa"/>
          </w:tcPr>
          <w:p w14:paraId="772DE708" w14:textId="77777777" w:rsidR="003F3320" w:rsidRDefault="00DB064A">
            <w:pPr>
              <w:rPr>
                <w:rFonts w:eastAsiaTheme="minorEastAsia"/>
              </w:rPr>
            </w:pPr>
            <w:r>
              <w:rPr>
                <w:rFonts w:eastAsiaTheme="minorEastAsia" w:hint="eastAsia"/>
              </w:rPr>
              <w:t>NTT DOCOMO</w:t>
            </w:r>
          </w:p>
        </w:tc>
        <w:tc>
          <w:tcPr>
            <w:tcW w:w="5103" w:type="dxa"/>
          </w:tcPr>
          <w:p w14:paraId="3705126C" w14:textId="77777777" w:rsidR="003F3320" w:rsidRDefault="00DB064A">
            <w:r>
              <w:t>Issue Intra_F_Cluster_1:</w:t>
            </w:r>
            <w:r>
              <w:rPr>
                <w:rFonts w:hint="eastAsia"/>
              </w:rPr>
              <w:t xml:space="preserve"> All 3 scenarios are applicable. For all scenarios, the input to the AI/ML model can be from </w:t>
            </w:r>
            <w:r>
              <w:t>multiple</w:t>
            </w:r>
            <w:r>
              <w:rPr>
                <w:rFonts w:hint="eastAsia"/>
              </w:rPr>
              <w:t xml:space="preserve"> cells (incl. source and neighbouring). The output of the model can also be the prediction of multiple cells. The AI/ML models have </w:t>
            </w:r>
            <w:r>
              <w:t>advantages</w:t>
            </w:r>
            <w:r>
              <w:rPr>
                <w:rFonts w:hint="eastAsia"/>
              </w:rPr>
              <w:t xml:space="preserve"> </w:t>
            </w:r>
            <w:r>
              <w:t>in</w:t>
            </w:r>
            <w:r>
              <w:rPr>
                <w:rFonts w:hint="eastAsia"/>
              </w:rPr>
              <w:t xml:space="preserve"> learning </w:t>
            </w:r>
            <w:r>
              <w:rPr>
                <w:rFonts w:hint="eastAsia"/>
              </w:rPr>
              <w:lastRenderedPageBreak/>
              <w:t xml:space="preserve">the relations among cells compared with legacy methods. Therefore, the </w:t>
            </w:r>
            <w:r>
              <w:t>cluster-based</w:t>
            </w:r>
            <w:r>
              <w:rPr>
                <w:rFonts w:hint="eastAsia"/>
              </w:rPr>
              <w:t xml:space="preserve"> </w:t>
            </w:r>
            <w:r>
              <w:t>approach</w:t>
            </w:r>
            <w:r>
              <w:rPr>
                <w:rFonts w:hint="eastAsia"/>
              </w:rPr>
              <w:t xml:space="preserve"> may have more gains.</w:t>
            </w:r>
          </w:p>
          <w:p w14:paraId="58A07E18" w14:textId="77777777" w:rsidR="003F3320" w:rsidRDefault="00DB064A">
            <w:r>
              <w:t>Issue Intra_F_Cluster_</w:t>
            </w:r>
            <w:r>
              <w:rPr>
                <w:rFonts w:hint="eastAsia"/>
              </w:rPr>
              <w:t>2</w:t>
            </w:r>
            <w:r>
              <w:t>:</w:t>
            </w:r>
            <w:r>
              <w:rPr>
                <w:rFonts w:hint="eastAsia"/>
              </w:rPr>
              <w:t xml:space="preserve"> Both. Same comment as Question 2.2.2-11.</w:t>
            </w:r>
          </w:p>
          <w:p w14:paraId="201235CA" w14:textId="77777777" w:rsidR="003F3320" w:rsidRDefault="00DB064A">
            <w:r>
              <w:t>Issue Intra_F_Cluster_</w:t>
            </w:r>
            <w:r>
              <w:rPr>
                <w:rFonts w:hint="eastAsia"/>
              </w:rPr>
              <w:t>3</w:t>
            </w:r>
            <w:r>
              <w:t>:</w:t>
            </w:r>
            <w:r>
              <w:rPr>
                <w:rFonts w:hint="eastAsia"/>
              </w:rPr>
              <w:t xml:space="preserve"> IN_N and OUT_N can be up to companies report.</w:t>
            </w:r>
          </w:p>
          <w:p w14:paraId="75A63C67" w14:textId="77777777" w:rsidR="003F3320" w:rsidRDefault="00DB064A">
            <w:r>
              <w:t>Issue Intra_F_Cluster_</w:t>
            </w:r>
            <w:r>
              <w:rPr>
                <w:rFonts w:hint="eastAsia"/>
              </w:rPr>
              <w:t>4</w:t>
            </w:r>
            <w:r>
              <w:t>:</w:t>
            </w:r>
            <w:r>
              <w:rPr>
                <w:rFonts w:hint="eastAsia"/>
              </w:rPr>
              <w:t xml:space="preserve"> The RSRP differences, which definition is based on our previous suggestion as,</w:t>
            </w:r>
          </w:p>
          <w:p w14:paraId="05683A33" w14:textId="77777777" w:rsidR="003F3320" w:rsidRDefault="00DB064A">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tc>
        <w:tc>
          <w:tcPr>
            <w:tcW w:w="2263" w:type="dxa"/>
          </w:tcPr>
          <w:p w14:paraId="0A8D76E5" w14:textId="77777777" w:rsidR="003F3320" w:rsidRDefault="003F3320">
            <w:pPr>
              <w:rPr>
                <w:rFonts w:eastAsiaTheme="minorEastAsia"/>
              </w:rPr>
            </w:pPr>
          </w:p>
        </w:tc>
      </w:tr>
      <w:tr w:rsidR="003F3320" w14:paraId="70DB5913" w14:textId="77777777">
        <w:trPr>
          <w:trHeight w:val="350"/>
        </w:trPr>
        <w:tc>
          <w:tcPr>
            <w:tcW w:w="2263" w:type="dxa"/>
          </w:tcPr>
          <w:p w14:paraId="392DA9DB" w14:textId="77777777" w:rsidR="003F3320" w:rsidRDefault="00DB064A">
            <w:pPr>
              <w:rPr>
                <w:rFonts w:cs="Arial"/>
              </w:rPr>
            </w:pPr>
            <w:r>
              <w:rPr>
                <w:rFonts w:cs="Arial"/>
                <w:color w:val="000000"/>
              </w:rPr>
              <w:t>OPPO</w:t>
            </w:r>
          </w:p>
        </w:tc>
        <w:tc>
          <w:tcPr>
            <w:tcW w:w="5103" w:type="dxa"/>
          </w:tcPr>
          <w:p w14:paraId="27D9F892" w14:textId="77777777" w:rsidR="003F3320" w:rsidRDefault="00DB064A">
            <w:pPr>
              <w:rPr>
                <w:rFonts w:cs="Arial"/>
                <w:lang w:val="en-US" w:bidi="en-US"/>
              </w:rPr>
            </w:pPr>
            <w:r>
              <w:rPr>
                <w:rFonts w:cs="Arial" w:hint="eastAsia"/>
                <w:lang w:val="en-US" w:bidi="en-US"/>
              </w:rPr>
              <w:t xml:space="preserve">issue 1: </w:t>
            </w:r>
            <w:r>
              <w:rPr>
                <w:rFonts w:cs="Arial"/>
                <w:lang w:val="en-US" w:bidi="en-US"/>
              </w:rPr>
              <w:t xml:space="preserve">It is applicable for all cases but whether we need them all is questionable. For example, if we use L1 measurement to predict L3 results (i.e., Case 3), multiple beam measurements can already provide enough information to determine the </w:t>
            </w:r>
            <w:proofErr w:type="spellStart"/>
            <w:r>
              <w:rPr>
                <w:rFonts w:cs="Arial"/>
                <w:lang w:val="en-US" w:bidi="en-US"/>
              </w:rPr>
              <w:t>postion</w:t>
            </w:r>
            <w:proofErr w:type="spellEnd"/>
            <w:r>
              <w:rPr>
                <w:rFonts w:cs="Arial"/>
                <w:lang w:val="en-US" w:bidi="en-US"/>
              </w:rPr>
              <w:t xml:space="preserve"> of UE. Cluster-based approach may not be needed in this case, but would be important for </w:t>
            </w:r>
            <w:r>
              <w:rPr>
                <w:rFonts w:cs="Arial"/>
              </w:rPr>
              <w:t>sub c</w:t>
            </w:r>
            <w:proofErr w:type="spellStart"/>
            <w:r>
              <w:rPr>
                <w:rFonts w:cs="Arial"/>
                <w:lang w:val="en-US" w:bidi="en-US"/>
              </w:rPr>
              <w:t>ase</w:t>
            </w:r>
            <w:proofErr w:type="spellEnd"/>
            <w:r>
              <w:rPr>
                <w:rFonts w:cs="Arial"/>
                <w:lang w:val="en-US" w:bidi="en-US"/>
              </w:rPr>
              <w:t xml:space="preserve"> 2</w:t>
            </w:r>
            <w:r>
              <w:rPr>
                <w:rFonts w:cs="Arial"/>
              </w:rPr>
              <w:t xml:space="preserve"> </w:t>
            </w:r>
            <w:proofErr w:type="gramStart"/>
            <w:r>
              <w:rPr>
                <w:rFonts w:cs="Arial"/>
              </w:rPr>
              <w:t>i.e.</w:t>
            </w:r>
            <w:proofErr w:type="gramEnd"/>
            <w:r>
              <w:rPr>
                <w:rFonts w:cs="Arial"/>
              </w:rPr>
              <w:t xml:space="preserve"> the input measurement result is L3 cell level measurement</w:t>
            </w:r>
          </w:p>
          <w:p w14:paraId="7021D3D9" w14:textId="77777777" w:rsidR="003F3320" w:rsidRDefault="00DB064A">
            <w:pPr>
              <w:rPr>
                <w:rFonts w:cs="Arial"/>
                <w:lang w:val="en-US" w:bidi="en-US"/>
              </w:rPr>
            </w:pPr>
            <w:r>
              <w:rPr>
                <w:rFonts w:cs="Arial"/>
                <w:lang w:val="en-US" w:bidi="en-US"/>
              </w:rPr>
              <w:t xml:space="preserve">Issue 2: Applicable for co-located cells. In simulation, there is no spatial </w:t>
            </w:r>
            <w:proofErr w:type="spellStart"/>
            <w:r>
              <w:rPr>
                <w:rFonts w:cs="Arial"/>
                <w:lang w:val="en-US" w:bidi="en-US"/>
              </w:rPr>
              <w:t>consistnecy</w:t>
            </w:r>
            <w:proofErr w:type="spellEnd"/>
            <w:r>
              <w:rPr>
                <w:rFonts w:cs="Arial"/>
                <w:lang w:val="en-US" w:bidi="en-US"/>
              </w:rPr>
              <w:t xml:space="preserve"> or frequency correlation between </w:t>
            </w:r>
            <w:r>
              <w:t>non-co-located cells. Using measurements of two non-co-located cells as model input may has the same effect as using one of them as model input, since little additional information will be given to the AI/ML model.</w:t>
            </w:r>
          </w:p>
          <w:p w14:paraId="5CC931BA" w14:textId="77777777" w:rsidR="003F3320" w:rsidRDefault="00DB064A">
            <w:pPr>
              <w:rPr>
                <w:rFonts w:cs="Arial"/>
                <w:lang w:val="en-US" w:bidi="en-US"/>
              </w:rPr>
            </w:pPr>
            <w:r>
              <w:rPr>
                <w:rFonts w:cs="Arial" w:hint="eastAsia"/>
                <w:lang w:val="en-US" w:bidi="en-US"/>
              </w:rPr>
              <w:t xml:space="preserve">Issue 3: Agree with DCM to leave </w:t>
            </w:r>
            <w:r>
              <w:rPr>
                <w:rFonts w:cs="Arial"/>
                <w:lang w:val="en-US" w:bidi="en-US"/>
              </w:rPr>
              <w:t>the number of IN_N and OUT_N</w:t>
            </w:r>
            <w:r>
              <w:rPr>
                <w:rFonts w:cs="Arial" w:hint="eastAsia"/>
                <w:lang w:val="en-US" w:bidi="en-US"/>
              </w:rPr>
              <w:t xml:space="preserve"> to companies report. </w:t>
            </w:r>
            <w:r>
              <w:rPr>
                <w:rFonts w:cs="Arial"/>
                <w:lang w:val="en-US" w:bidi="en-US"/>
              </w:rPr>
              <w:t xml:space="preserve">But </w:t>
            </w:r>
            <w:proofErr w:type="gramStart"/>
            <w:r>
              <w:rPr>
                <w:rFonts w:cs="Arial"/>
                <w:lang w:val="en-US" w:bidi="en-US"/>
              </w:rPr>
              <w:t>If</w:t>
            </w:r>
            <w:proofErr w:type="gramEnd"/>
            <w:r>
              <w:rPr>
                <w:rFonts w:cs="Arial"/>
                <w:lang w:val="en-US" w:bidi="en-US"/>
              </w:rPr>
              <w:t xml:space="preserve"> we agree the measurements of co-located cells to be model input, then the maximum number of IN_N and OUT_N would be no more than 3 for intra-frequency cases </w:t>
            </w:r>
            <w:r>
              <w:rPr>
                <w:rFonts w:cs="Arial"/>
              </w:rPr>
              <w:t>and</w:t>
            </w:r>
            <w:r>
              <w:rPr>
                <w:rFonts w:cs="Arial"/>
                <w:lang w:val="en-US" w:bidi="en-US"/>
              </w:rPr>
              <w:t xml:space="preserve"> for inter-frequency cases.</w:t>
            </w:r>
            <w:r>
              <w:rPr>
                <w:rFonts w:cs="Arial"/>
              </w:rPr>
              <w:t xml:space="preserve"> </w:t>
            </w:r>
            <w:proofErr w:type="gramStart"/>
            <w:r>
              <w:rPr>
                <w:rFonts w:cs="Arial"/>
              </w:rPr>
              <w:t>Plus</w:t>
            </w:r>
            <w:proofErr w:type="gramEnd"/>
            <w:r>
              <w:rPr>
                <w:rFonts w:cs="Arial"/>
              </w:rPr>
              <w:t xml:space="preserve"> IN_N should be &gt;= OUT_N because model itself will not produce extra information.</w:t>
            </w:r>
          </w:p>
          <w:p w14:paraId="2D859D30" w14:textId="77777777" w:rsidR="003F3320" w:rsidRDefault="00DB064A">
            <w:pPr>
              <w:rPr>
                <w:rFonts w:cs="Arial"/>
                <w:lang w:val="en-US" w:bidi="en-US"/>
              </w:rPr>
            </w:pPr>
            <w:r>
              <w:rPr>
                <w:rFonts w:cs="Arial"/>
                <w:lang w:val="en-US" w:bidi="en-US"/>
              </w:rPr>
              <w:t xml:space="preserve">Issue 4: </w:t>
            </w:r>
            <w:r>
              <w:rPr>
                <w:rFonts w:cs="Arial"/>
              </w:rPr>
              <w:t xml:space="preserve">yes. For example, for </w:t>
            </w:r>
            <w:r>
              <w:rPr>
                <w:rFonts w:cs="&quot;Times New Roman&quot;"/>
                <w:color w:val="000000"/>
              </w:rPr>
              <w:t xml:space="preserve">MRRS, at least what is “skipped beams to be measured” and what is </w:t>
            </w:r>
            <w:proofErr w:type="gramStart"/>
            <w:r>
              <w:rPr>
                <w:rFonts w:cs="&quot;Times New Roman&quot;"/>
                <w:color w:val="000000"/>
              </w:rPr>
              <w:t>“ total</w:t>
            </w:r>
            <w:proofErr w:type="gramEnd"/>
            <w:r>
              <w:rPr>
                <w:rFonts w:cs="&quot;Times New Roman&quot;"/>
                <w:color w:val="000000"/>
              </w:rPr>
              <w:t xml:space="preserve"> beams to be measured” need be further clarified considering the IN_N and/or OUT_N could be more than one cell.</w:t>
            </w:r>
          </w:p>
        </w:tc>
        <w:tc>
          <w:tcPr>
            <w:tcW w:w="2263" w:type="dxa"/>
          </w:tcPr>
          <w:p w14:paraId="79EC1480" w14:textId="77777777" w:rsidR="003F3320" w:rsidRDefault="003F3320">
            <w:pPr>
              <w:rPr>
                <w:rFonts w:eastAsiaTheme="minorEastAsia"/>
              </w:rPr>
            </w:pPr>
          </w:p>
        </w:tc>
      </w:tr>
      <w:tr w:rsidR="003F3320" w14:paraId="35D6618C" w14:textId="77777777">
        <w:trPr>
          <w:trHeight w:val="350"/>
        </w:trPr>
        <w:tc>
          <w:tcPr>
            <w:tcW w:w="2263" w:type="dxa"/>
          </w:tcPr>
          <w:p w14:paraId="29F5215E" w14:textId="77777777" w:rsidR="003F3320" w:rsidRDefault="00DB064A">
            <w:pPr>
              <w:rPr>
                <w:rFonts w:cs="Arial"/>
              </w:rPr>
            </w:pPr>
            <w:r>
              <w:rPr>
                <w:rFonts w:cs="Arial"/>
              </w:rPr>
              <w:t>Apple</w:t>
            </w:r>
          </w:p>
        </w:tc>
        <w:tc>
          <w:tcPr>
            <w:tcW w:w="5103" w:type="dxa"/>
          </w:tcPr>
          <w:p w14:paraId="3C0DE98B" w14:textId="77777777" w:rsidR="003F3320" w:rsidRDefault="00DB064A">
            <w:pPr>
              <w:rPr>
                <w:rFonts w:cs="Arial"/>
                <w:lang w:val="en-US" w:bidi="en-US"/>
              </w:rPr>
            </w:pPr>
            <w:r>
              <w:rPr>
                <w:rFonts w:cs="Arial"/>
                <w:lang w:val="en-US" w:bidi="en-US"/>
              </w:rPr>
              <w:t>Can someone (perhaps the proponent?) provide a clear definition of what “cluster” actually means? It’s hard to have this discussion without such definition.</w:t>
            </w:r>
          </w:p>
        </w:tc>
        <w:tc>
          <w:tcPr>
            <w:tcW w:w="2263" w:type="dxa"/>
          </w:tcPr>
          <w:p w14:paraId="7CC53D87" w14:textId="77777777" w:rsidR="003F3320" w:rsidRDefault="003F3320">
            <w:pPr>
              <w:rPr>
                <w:rFonts w:eastAsiaTheme="minorEastAsia"/>
              </w:rPr>
            </w:pPr>
          </w:p>
        </w:tc>
      </w:tr>
      <w:tr w:rsidR="003F3320" w14:paraId="0D09C43B" w14:textId="77777777">
        <w:trPr>
          <w:trHeight w:val="350"/>
        </w:trPr>
        <w:tc>
          <w:tcPr>
            <w:tcW w:w="2263" w:type="dxa"/>
          </w:tcPr>
          <w:p w14:paraId="7C691B49" w14:textId="77777777" w:rsidR="003F3320" w:rsidRDefault="00DB064A">
            <w:pPr>
              <w:rPr>
                <w:rFonts w:cs="Arial"/>
                <w:color w:val="000000"/>
              </w:rPr>
            </w:pPr>
            <w:proofErr w:type="spellStart"/>
            <w:r>
              <w:t>Mediatek</w:t>
            </w:r>
            <w:proofErr w:type="spellEnd"/>
          </w:p>
        </w:tc>
        <w:tc>
          <w:tcPr>
            <w:tcW w:w="5103" w:type="dxa"/>
          </w:tcPr>
          <w:p w14:paraId="6748C125" w14:textId="77777777" w:rsidR="003F3320" w:rsidRDefault="00DB064A">
            <w:r>
              <w:t xml:space="preserve">Issue Intra_F_Cluster_1: Agree with Docomo. </w:t>
            </w:r>
          </w:p>
          <w:p w14:paraId="6D268B92" w14:textId="77777777" w:rsidR="003F3320" w:rsidRDefault="00DB064A">
            <w:r>
              <w:t xml:space="preserve">Issue Intra_F_Cluster_2: Since it considers a cluster of cells, it’s can be either co-located or non-co-located. </w:t>
            </w:r>
          </w:p>
          <w:p w14:paraId="7AC545CA" w14:textId="77777777" w:rsidR="003F3320" w:rsidRDefault="00DB064A">
            <w:r>
              <w:t>Issue Intra_F_Cluster_3: IN_N and OUT_N can be up to companies report.</w:t>
            </w:r>
          </w:p>
          <w:p w14:paraId="7D1349FE" w14:textId="77777777" w:rsidR="003F3320" w:rsidRDefault="00DB064A">
            <w:r>
              <w:t xml:space="preserve">Issue Intra_F_Cluster_4: RSRP differences, we can use the RSRP difference between the predict value and the measurement value of the same cell as the starting point. Docomo’s suggestion can also be considered with Top-1 cell prediction. </w:t>
            </w:r>
          </w:p>
          <w:p w14:paraId="680A9FF7" w14:textId="77777777" w:rsidR="003F3320" w:rsidRDefault="00DB064A">
            <w:pPr>
              <w:rPr>
                <w:rFonts w:cs="Arial"/>
                <w:color w:val="000000"/>
              </w:rPr>
            </w:pPr>
            <w:r>
              <w:lastRenderedPageBreak/>
              <w:t xml:space="preserve">Our understanding is that the main benefit of considering a cluster-based approach lies in </w:t>
            </w:r>
            <w:bookmarkStart w:id="761" w:name="OLE_LINK229"/>
            <w:r>
              <w:t xml:space="preserve">circumventing </w:t>
            </w:r>
            <w:bookmarkEnd w:id="761"/>
            <w:r>
              <w:t xml:space="preserve">the need for cell-specific AI/ML models for AI mobility. In a real deployment scenario, the LCM of AI/ML models, which includes tasks such as activation, deactivation, and updates, can become excessively complex and burdensome if each model is tailored to an individual cell. It’s also too early to decide which way e.g., cell-specific or cluster-specific model to go without evaluation on the generalization performance. </w:t>
            </w:r>
          </w:p>
        </w:tc>
        <w:tc>
          <w:tcPr>
            <w:tcW w:w="2263" w:type="dxa"/>
          </w:tcPr>
          <w:p w14:paraId="7AA7A8F5" w14:textId="77777777" w:rsidR="003F3320" w:rsidRDefault="003F3320">
            <w:pPr>
              <w:rPr>
                <w:rFonts w:eastAsiaTheme="minorEastAsia"/>
              </w:rPr>
            </w:pPr>
          </w:p>
        </w:tc>
      </w:tr>
      <w:tr w:rsidR="003F3320" w14:paraId="6D08BA18" w14:textId="77777777">
        <w:trPr>
          <w:trHeight w:val="350"/>
        </w:trPr>
        <w:tc>
          <w:tcPr>
            <w:tcW w:w="2263" w:type="dxa"/>
          </w:tcPr>
          <w:p w14:paraId="4AB9BD69" w14:textId="77777777" w:rsidR="003F3320" w:rsidRDefault="00DB064A">
            <w:r>
              <w:rPr>
                <w:rFonts w:eastAsiaTheme="minorEastAsia"/>
              </w:rPr>
              <w:t xml:space="preserve">Huawei, </w:t>
            </w:r>
            <w:proofErr w:type="spellStart"/>
            <w:r>
              <w:rPr>
                <w:rFonts w:eastAsiaTheme="minorEastAsia"/>
              </w:rPr>
              <w:t>HiSilicon</w:t>
            </w:r>
            <w:proofErr w:type="spellEnd"/>
          </w:p>
        </w:tc>
        <w:tc>
          <w:tcPr>
            <w:tcW w:w="5103" w:type="dxa"/>
          </w:tcPr>
          <w:p w14:paraId="52A444E7" w14:textId="77777777" w:rsidR="003F3320" w:rsidRDefault="003F3320"/>
        </w:tc>
        <w:tc>
          <w:tcPr>
            <w:tcW w:w="2263" w:type="dxa"/>
          </w:tcPr>
          <w:p w14:paraId="02F43102" w14:textId="77777777" w:rsidR="003F3320" w:rsidRDefault="00DB064A">
            <w:pPr>
              <w:rPr>
                <w:rFonts w:eastAsiaTheme="minorEastAsia"/>
              </w:rPr>
            </w:pPr>
            <w:r>
              <w:rPr>
                <w:rFonts w:eastAsiaTheme="minorEastAsia"/>
              </w:rPr>
              <w:t>We do not think we should study cluster approach. The use cases we have agreed thus far are more than enough to keep us busy in this SID anyway.</w:t>
            </w:r>
          </w:p>
        </w:tc>
      </w:tr>
      <w:tr w:rsidR="003F3320" w14:paraId="738819AD" w14:textId="77777777">
        <w:trPr>
          <w:trHeight w:val="350"/>
        </w:trPr>
        <w:tc>
          <w:tcPr>
            <w:tcW w:w="2263" w:type="dxa"/>
          </w:tcPr>
          <w:p w14:paraId="02D8168C" w14:textId="77777777" w:rsidR="003F3320" w:rsidRDefault="00DB064A">
            <w:pPr>
              <w:rPr>
                <w:rFonts w:eastAsiaTheme="minorEastAsia"/>
              </w:rPr>
            </w:pPr>
            <w:r>
              <w:rPr>
                <w:rFonts w:eastAsia="Malgun Gothic" w:cs="Arial" w:hint="eastAsia"/>
                <w:lang w:eastAsia="ko-KR"/>
              </w:rPr>
              <w:t>Samsung</w:t>
            </w:r>
          </w:p>
        </w:tc>
        <w:tc>
          <w:tcPr>
            <w:tcW w:w="5103" w:type="dxa"/>
          </w:tcPr>
          <w:p w14:paraId="36E5AB96" w14:textId="77777777" w:rsidR="003F3320" w:rsidRDefault="00DB064A">
            <w:pPr>
              <w:rPr>
                <w:rFonts w:cs="Arial"/>
                <w:lang w:val="en-US" w:bidi="en-US"/>
              </w:rPr>
            </w:pPr>
            <w:r>
              <w:rPr>
                <w:rFonts w:cs="Arial" w:hint="eastAsia"/>
                <w:lang w:val="en-US" w:bidi="en-US"/>
              </w:rPr>
              <w:t xml:space="preserve">Issue 1: </w:t>
            </w:r>
            <w:r>
              <w:rPr>
                <w:rFonts w:cs="Arial"/>
                <w:lang w:val="en-US" w:bidi="en-US"/>
              </w:rPr>
              <w:t xml:space="preserve">The motivation of using measurement results from multiple cells as model input is to implicitly provide UE’s location information to AI/ML model. Thus, it can be applied to All 3 cases. </w:t>
            </w:r>
            <w:r>
              <w:rPr>
                <w:rFonts w:cs="Arial"/>
                <w:lang w:val="en-US" w:bidi="en-US"/>
              </w:rPr>
              <w:br/>
              <w:t>Meanwhile, we agree with OPPO’s understanding that it is mainly for the case 2. However, we think the case 2 should be the baseline in RRM measurement prediction for L3 HO enhancement.</w:t>
            </w:r>
          </w:p>
          <w:p w14:paraId="23F47236" w14:textId="77777777" w:rsidR="003F3320" w:rsidRDefault="00DB064A">
            <w:r>
              <w:rPr>
                <w:rFonts w:cs="Arial"/>
                <w:lang w:val="en-US" w:bidi="en-US"/>
              </w:rPr>
              <w:t xml:space="preserve">Issue 2: It can be applied to both co-located and non-co-located cases. Even though there is no spatial consistency or frequency correlation between </w:t>
            </w:r>
            <w:r>
              <w:t>non-co-located cells in simulation, the measurement results should be correlated with UE’s location anyway.</w:t>
            </w:r>
          </w:p>
          <w:p w14:paraId="73CE4E7E" w14:textId="77777777" w:rsidR="003F3320" w:rsidRDefault="00DB064A">
            <w:r>
              <w:t xml:space="preserve">Issue 3: Agree with DCM that </w:t>
            </w:r>
            <w:r>
              <w:rPr>
                <w:rFonts w:hint="eastAsia"/>
              </w:rPr>
              <w:t xml:space="preserve">IN_N and OUT_N can be up </w:t>
            </w:r>
            <w:r>
              <w:t>to companies. However, we are ok to start with the simple cases (i.e., IN_N = OUT_N &lt;= 3 and Input SET B cells = Output SET A cells).</w:t>
            </w:r>
          </w:p>
          <w:p w14:paraId="4CA61F8C" w14:textId="77777777" w:rsidR="003F3320" w:rsidRDefault="00DB064A">
            <w:r>
              <w:t xml:space="preserve">Issue 4: Yes. </w:t>
            </w:r>
            <w:r>
              <w:br/>
              <w:t xml:space="preserve">For the accuracy (i.e., RSRP difference), the dimension of RSRP comparison can be easily expanded to cover the output for multiple cells. </w:t>
            </w:r>
            <w:r>
              <w:br/>
              <w:t xml:space="preserve">For the measurement reduction metric (i.e., MRRT, MRRS), the definitions above consider only the Intra-cell prediction case. When SET A cells = SET B cells, the metrics can be calculated for each cell in the SET. On the other hand, When SET A </w:t>
            </w:r>
            <m:oMath>
              <m:r>
                <m:rPr>
                  <m:sty m:val="p"/>
                </m:rPr>
                <w:rPr>
                  <w:rFonts w:ascii="Cambria Math" w:hAnsi="Cambria Math"/>
                </w:rPr>
                <m:t>≠</m:t>
              </m:r>
            </m:oMath>
            <w:r>
              <w:t xml:space="preserve"> SET B, it should be the inter-cell prediction case and we don’t need to evaluate the measurement reduction for the case as discussed in Q. 2.2.2-7.</w:t>
            </w:r>
          </w:p>
        </w:tc>
        <w:tc>
          <w:tcPr>
            <w:tcW w:w="2263" w:type="dxa"/>
          </w:tcPr>
          <w:p w14:paraId="1C152DBB" w14:textId="77777777" w:rsidR="003F3320" w:rsidRDefault="003F3320">
            <w:pPr>
              <w:rPr>
                <w:rFonts w:eastAsiaTheme="minorEastAsia"/>
              </w:rPr>
            </w:pPr>
          </w:p>
        </w:tc>
      </w:tr>
      <w:tr w:rsidR="003F3320" w14:paraId="39EFC301" w14:textId="77777777">
        <w:trPr>
          <w:trHeight w:val="350"/>
        </w:trPr>
        <w:tc>
          <w:tcPr>
            <w:tcW w:w="2263" w:type="dxa"/>
          </w:tcPr>
          <w:p w14:paraId="474DEB46" w14:textId="77777777" w:rsidR="003F3320" w:rsidRDefault="00DB064A">
            <w:pPr>
              <w:rPr>
                <w:rFonts w:eastAsiaTheme="minorEastAsia" w:cs="Arial"/>
              </w:rPr>
            </w:pPr>
            <w:r>
              <w:rPr>
                <w:rFonts w:eastAsiaTheme="minorEastAsia" w:cs="Arial" w:hint="eastAsia"/>
              </w:rPr>
              <w:t>v</w:t>
            </w:r>
            <w:r>
              <w:rPr>
                <w:rFonts w:eastAsiaTheme="minorEastAsia" w:cs="Arial"/>
              </w:rPr>
              <w:t>ivo</w:t>
            </w:r>
          </w:p>
        </w:tc>
        <w:tc>
          <w:tcPr>
            <w:tcW w:w="5103" w:type="dxa"/>
          </w:tcPr>
          <w:p w14:paraId="1347A5CA" w14:textId="77777777" w:rsidR="003F3320" w:rsidRDefault="00DB064A">
            <w:pPr>
              <w:rPr>
                <w:rFonts w:eastAsiaTheme="minorEastAsia"/>
              </w:rPr>
            </w:pPr>
            <w:r>
              <w:rPr>
                <w:rFonts w:cs="Arial" w:hint="eastAsia"/>
                <w:lang w:val="en-US" w:bidi="en-US"/>
              </w:rPr>
              <w:t>O</w:t>
            </w:r>
            <w:r>
              <w:rPr>
                <w:rFonts w:cs="Arial"/>
                <w:lang w:val="en-US" w:bidi="en-US"/>
              </w:rPr>
              <w:t xml:space="preserve">ur initial understanding is that </w:t>
            </w:r>
            <w:r>
              <w:rPr>
                <w:rFonts w:eastAsiaTheme="minorEastAsia"/>
              </w:rPr>
              <w:t xml:space="preserve">cluster approach can be </w:t>
            </w:r>
            <w:r>
              <w:rPr>
                <w:rFonts w:eastAsiaTheme="minorEastAsia" w:hint="eastAsia"/>
              </w:rPr>
              <w:t>categori</w:t>
            </w:r>
            <w:r>
              <w:rPr>
                <w:rFonts w:eastAsiaTheme="minorEastAsia"/>
              </w:rPr>
              <w:t>zed as inter-cell approach.</w:t>
            </w:r>
          </w:p>
          <w:p w14:paraId="3EAFE331" w14:textId="77777777" w:rsidR="003F3320" w:rsidRDefault="00DB064A">
            <w:pPr>
              <w:rPr>
                <w:rFonts w:cs="Arial"/>
                <w:lang w:val="en-US" w:bidi="en-US"/>
              </w:rPr>
            </w:pPr>
            <w:r>
              <w:rPr>
                <w:rFonts w:cs="Arial" w:hint="eastAsia"/>
                <w:lang w:val="en-US" w:bidi="en-US"/>
              </w:rPr>
              <w:t>I</w:t>
            </w:r>
            <w:r>
              <w:rPr>
                <w:rFonts w:cs="Arial"/>
                <w:lang w:val="en-US" w:bidi="en-US"/>
              </w:rPr>
              <w:t>ssue 1: all scenarios are applicable</w:t>
            </w:r>
          </w:p>
          <w:p w14:paraId="7CAB9A1A" w14:textId="77777777" w:rsidR="003F3320" w:rsidRDefault="00DB064A">
            <w:pPr>
              <w:rPr>
                <w:rFonts w:cs="Arial"/>
                <w:lang w:val="en-US" w:bidi="en-US"/>
              </w:rPr>
            </w:pPr>
            <w:r>
              <w:rPr>
                <w:rFonts w:cs="Arial" w:hint="eastAsia"/>
                <w:lang w:val="en-US" w:bidi="en-US"/>
              </w:rPr>
              <w:t>I</w:t>
            </w:r>
            <w:r>
              <w:rPr>
                <w:rFonts w:cs="Arial"/>
                <w:lang w:val="en-US" w:bidi="en-US"/>
              </w:rPr>
              <w:t>ssue 2: both co-located and non-co-located</w:t>
            </w:r>
          </w:p>
          <w:p w14:paraId="5E43C656" w14:textId="77777777" w:rsidR="003F3320" w:rsidRDefault="00DB064A">
            <w:pPr>
              <w:rPr>
                <w:rFonts w:cs="Arial"/>
                <w:lang w:val="en-US" w:bidi="en-US"/>
              </w:rPr>
            </w:pPr>
            <w:r>
              <w:rPr>
                <w:rFonts w:cs="Arial" w:hint="eastAsia"/>
                <w:lang w:val="en-US" w:bidi="en-US"/>
              </w:rPr>
              <w:t>I</w:t>
            </w:r>
            <w:r>
              <w:rPr>
                <w:rFonts w:cs="Arial"/>
                <w:lang w:val="en-US" w:bidi="en-US"/>
              </w:rPr>
              <w:t xml:space="preserve">ssue 3: the relation between IN_N and OUT_N depends on companies’ </w:t>
            </w:r>
            <w:r>
              <w:rPr>
                <w:rFonts w:cs="Arial" w:hint="eastAsia"/>
                <w:lang w:val="en-US" w:bidi="en-US"/>
              </w:rPr>
              <w:t>implementation</w:t>
            </w:r>
          </w:p>
          <w:p w14:paraId="691CCAD9" w14:textId="77777777" w:rsidR="003F3320" w:rsidRDefault="00DB064A">
            <w:pPr>
              <w:rPr>
                <w:rFonts w:cs="Arial"/>
                <w:lang w:val="en-US" w:bidi="en-US"/>
              </w:rPr>
            </w:pPr>
            <w:r>
              <w:rPr>
                <w:rFonts w:cs="Arial" w:hint="eastAsia"/>
                <w:lang w:val="en-US" w:bidi="en-US"/>
              </w:rPr>
              <w:t>Iss</w:t>
            </w:r>
            <w:r>
              <w:rPr>
                <w:rFonts w:cs="Arial"/>
                <w:lang w:val="en-US" w:bidi="en-US"/>
              </w:rPr>
              <w:t xml:space="preserve">ue 4: the </w:t>
            </w:r>
            <w:r>
              <w:rPr>
                <w:rFonts w:cs="Arial" w:hint="eastAsia"/>
                <w:lang w:val="en-US" w:bidi="en-US"/>
              </w:rPr>
              <w:t>definition</w:t>
            </w:r>
            <w:r>
              <w:rPr>
                <w:rFonts w:cs="Arial"/>
                <w:lang w:val="en-US" w:bidi="en-US"/>
              </w:rPr>
              <w:t xml:space="preserve"> </w:t>
            </w:r>
            <w:r>
              <w:rPr>
                <w:rFonts w:cs="Arial" w:hint="eastAsia"/>
                <w:lang w:val="en-US" w:bidi="en-US"/>
              </w:rPr>
              <w:t>of</w:t>
            </w:r>
            <w:r>
              <w:rPr>
                <w:rFonts w:cs="Arial"/>
                <w:lang w:val="en-US" w:bidi="en-US"/>
              </w:rPr>
              <w:t xml:space="preserve"> metrics should cover cluster approach</w:t>
            </w:r>
          </w:p>
        </w:tc>
        <w:tc>
          <w:tcPr>
            <w:tcW w:w="2263" w:type="dxa"/>
          </w:tcPr>
          <w:p w14:paraId="109EDF78" w14:textId="77777777" w:rsidR="003F3320" w:rsidRDefault="003F3320">
            <w:pPr>
              <w:rPr>
                <w:rFonts w:eastAsiaTheme="minorEastAsia"/>
              </w:rPr>
            </w:pPr>
          </w:p>
        </w:tc>
      </w:tr>
      <w:tr w:rsidR="003F3320" w14:paraId="32E80ECA" w14:textId="77777777">
        <w:trPr>
          <w:trHeight w:val="350"/>
        </w:trPr>
        <w:tc>
          <w:tcPr>
            <w:tcW w:w="2263" w:type="dxa"/>
          </w:tcPr>
          <w:p w14:paraId="3E18D0FC" w14:textId="77777777" w:rsidR="003F3320" w:rsidRDefault="00DB064A">
            <w:pPr>
              <w:rPr>
                <w:rFonts w:eastAsiaTheme="minorEastAsia" w:cs="Arial"/>
              </w:rPr>
            </w:pPr>
            <w:r>
              <w:rPr>
                <w:rFonts w:eastAsiaTheme="minorEastAsia"/>
              </w:rPr>
              <w:lastRenderedPageBreak/>
              <w:t>Ericsson</w:t>
            </w:r>
          </w:p>
        </w:tc>
        <w:tc>
          <w:tcPr>
            <w:tcW w:w="5103" w:type="dxa"/>
          </w:tcPr>
          <w:p w14:paraId="5916224C" w14:textId="77777777" w:rsidR="003F3320" w:rsidRDefault="003F3320">
            <w:pPr>
              <w:rPr>
                <w:rFonts w:cs="Arial"/>
                <w:lang w:val="en-US" w:bidi="en-US"/>
              </w:rPr>
            </w:pPr>
          </w:p>
        </w:tc>
        <w:tc>
          <w:tcPr>
            <w:tcW w:w="2263" w:type="dxa"/>
          </w:tcPr>
          <w:p w14:paraId="412E93C7" w14:textId="77777777" w:rsidR="003F3320" w:rsidRDefault="00DB064A">
            <w:pPr>
              <w:rPr>
                <w:rFonts w:eastAsiaTheme="minorEastAsia"/>
              </w:rPr>
            </w:pPr>
            <w:r>
              <w:rPr>
                <w:rFonts w:eastAsiaTheme="minorEastAsia"/>
              </w:rPr>
              <w:t>We need to clarify the concept of “cluster” before addressing the issues.</w:t>
            </w:r>
          </w:p>
        </w:tc>
      </w:tr>
      <w:tr w:rsidR="003F3320" w14:paraId="72F588B3" w14:textId="77777777">
        <w:trPr>
          <w:trHeight w:val="350"/>
        </w:trPr>
        <w:tc>
          <w:tcPr>
            <w:tcW w:w="2263" w:type="dxa"/>
          </w:tcPr>
          <w:p w14:paraId="0B8C1887" w14:textId="77777777" w:rsidR="003F3320" w:rsidRDefault="00DB064A">
            <w:pPr>
              <w:rPr>
                <w:rFonts w:eastAsiaTheme="minorEastAsia"/>
              </w:rPr>
            </w:pPr>
            <w:r>
              <w:rPr>
                <w:rFonts w:eastAsiaTheme="minorEastAsia" w:hint="eastAsia"/>
              </w:rPr>
              <w:t>X</w:t>
            </w:r>
            <w:r>
              <w:rPr>
                <w:rFonts w:eastAsiaTheme="minorEastAsia"/>
              </w:rPr>
              <w:t>iaomi</w:t>
            </w:r>
          </w:p>
        </w:tc>
        <w:tc>
          <w:tcPr>
            <w:tcW w:w="5103" w:type="dxa"/>
          </w:tcPr>
          <w:p w14:paraId="1895AEEA" w14:textId="77777777" w:rsidR="003F3320" w:rsidRDefault="00DB064A">
            <w:pPr>
              <w:rPr>
                <w:rFonts w:cs="Arial"/>
                <w:lang w:val="en-US" w:bidi="en-US"/>
              </w:rPr>
            </w:pPr>
            <w:r>
              <w:rPr>
                <w:rFonts w:cs="Arial"/>
                <w:lang w:val="en-US" w:bidi="en-US"/>
              </w:rPr>
              <w:t>We understand cluster approach means model input includes measurement results from multiple cells. These cells can be a cluster.</w:t>
            </w:r>
          </w:p>
          <w:p w14:paraId="4163FF81" w14:textId="77777777" w:rsidR="003F3320" w:rsidRDefault="00DB064A">
            <w:pPr>
              <w:rPr>
                <w:rFonts w:cs="Arial"/>
                <w:lang w:val="en-US" w:bidi="en-US"/>
              </w:rPr>
            </w:pPr>
            <w:r>
              <w:rPr>
                <w:rFonts w:cs="Arial"/>
                <w:lang w:val="en-US" w:bidi="en-US"/>
              </w:rPr>
              <w:t>With above assumption, the answer is,</w:t>
            </w:r>
          </w:p>
          <w:p w14:paraId="344DD00E" w14:textId="77777777" w:rsidR="003F3320" w:rsidRDefault="00DB064A">
            <w:pPr>
              <w:pStyle w:val="af8"/>
              <w:numPr>
                <w:ilvl w:val="0"/>
                <w:numId w:val="14"/>
              </w:numPr>
              <w:ind w:firstLineChars="0"/>
              <w:rPr>
                <w:rFonts w:cs="Arial"/>
                <w:lang w:val="en-US" w:bidi="en-US"/>
              </w:rPr>
            </w:pPr>
            <w:r>
              <w:rPr>
                <w:rFonts w:cs="Arial"/>
                <w:lang w:val="en-US" w:bidi="en-US"/>
              </w:rPr>
              <w:t>All scenarios are applicable.</w:t>
            </w:r>
          </w:p>
          <w:p w14:paraId="28337AE9" w14:textId="77777777" w:rsidR="003F3320" w:rsidRDefault="00DB064A">
            <w:pPr>
              <w:pStyle w:val="af8"/>
              <w:numPr>
                <w:ilvl w:val="0"/>
                <w:numId w:val="14"/>
              </w:numPr>
              <w:ind w:firstLineChars="0"/>
              <w:rPr>
                <w:rFonts w:cs="Arial"/>
                <w:lang w:val="en-US" w:bidi="en-US"/>
              </w:rPr>
            </w:pPr>
            <w:r>
              <w:rPr>
                <w:rFonts w:cs="Arial"/>
                <w:lang w:val="en-US" w:bidi="en-US"/>
              </w:rPr>
              <w:t>Both can be considered.</w:t>
            </w:r>
          </w:p>
          <w:p w14:paraId="59FEFD9B" w14:textId="77777777" w:rsidR="003F3320" w:rsidRDefault="00DB064A">
            <w:pPr>
              <w:pStyle w:val="af8"/>
              <w:numPr>
                <w:ilvl w:val="0"/>
                <w:numId w:val="14"/>
              </w:numPr>
              <w:ind w:firstLineChars="0"/>
              <w:rPr>
                <w:rFonts w:cs="Arial"/>
                <w:lang w:val="en-US" w:bidi="en-US"/>
              </w:rPr>
            </w:pPr>
            <w:r>
              <w:rPr>
                <w:rFonts w:cs="Arial"/>
                <w:lang w:val="en-US" w:bidi="en-US"/>
              </w:rPr>
              <w:t xml:space="preserve">Can be up to </w:t>
            </w:r>
            <w:proofErr w:type="gramStart"/>
            <w:r>
              <w:rPr>
                <w:rFonts w:cs="Arial"/>
                <w:lang w:val="en-US" w:bidi="en-US"/>
              </w:rPr>
              <w:t>companies</w:t>
            </w:r>
            <w:proofErr w:type="gramEnd"/>
            <w:r>
              <w:rPr>
                <w:rFonts w:cs="Arial"/>
                <w:lang w:val="en-US" w:bidi="en-US"/>
              </w:rPr>
              <w:t xml:space="preserve"> decision. But IN_N should be larger than 1.</w:t>
            </w:r>
          </w:p>
          <w:p w14:paraId="26540FA8" w14:textId="77777777" w:rsidR="003F3320" w:rsidRDefault="00DB064A">
            <w:pPr>
              <w:pStyle w:val="af8"/>
              <w:numPr>
                <w:ilvl w:val="0"/>
                <w:numId w:val="14"/>
              </w:numPr>
              <w:ind w:firstLineChars="0"/>
              <w:rPr>
                <w:rFonts w:cs="Arial"/>
                <w:lang w:val="en-US" w:bidi="en-US"/>
              </w:rPr>
            </w:pPr>
            <w:r>
              <w:rPr>
                <w:rFonts w:cs="Arial"/>
                <w:lang w:val="en-US" w:bidi="en-US"/>
              </w:rPr>
              <w:t>Reuse the RRM measurement KPI. No need to define new metrics.</w:t>
            </w:r>
          </w:p>
        </w:tc>
        <w:tc>
          <w:tcPr>
            <w:tcW w:w="2263" w:type="dxa"/>
          </w:tcPr>
          <w:p w14:paraId="01E96C8A" w14:textId="77777777" w:rsidR="003F3320" w:rsidRDefault="003F3320">
            <w:pPr>
              <w:rPr>
                <w:rFonts w:eastAsiaTheme="minorEastAsia"/>
                <w:lang w:val="en-US"/>
              </w:rPr>
            </w:pPr>
          </w:p>
        </w:tc>
      </w:tr>
      <w:tr w:rsidR="003F3320" w14:paraId="73EA038A" w14:textId="77777777">
        <w:trPr>
          <w:trHeight w:val="350"/>
        </w:trPr>
        <w:tc>
          <w:tcPr>
            <w:tcW w:w="2263" w:type="dxa"/>
          </w:tcPr>
          <w:p w14:paraId="508A3F6D" w14:textId="77777777" w:rsidR="003F3320" w:rsidRDefault="00DB064A">
            <w:pPr>
              <w:rPr>
                <w:rFonts w:eastAsiaTheme="minorEastAsia"/>
              </w:rPr>
            </w:pPr>
            <w:r>
              <w:rPr>
                <w:rFonts w:eastAsiaTheme="minorEastAsia" w:hint="eastAsia"/>
              </w:rPr>
              <w:t>CMCC</w:t>
            </w:r>
          </w:p>
        </w:tc>
        <w:tc>
          <w:tcPr>
            <w:tcW w:w="5103" w:type="dxa"/>
          </w:tcPr>
          <w:p w14:paraId="62B027DD" w14:textId="77777777" w:rsidR="003F3320" w:rsidRDefault="00DB064A">
            <w:pPr>
              <w:rPr>
                <w:rFonts w:cs="Arial"/>
                <w:lang w:val="en-US" w:bidi="en-US"/>
              </w:rPr>
            </w:pPr>
            <w:r>
              <w:rPr>
                <w:rFonts w:cs="Arial" w:hint="eastAsia"/>
                <w:lang w:val="en-US" w:bidi="en-US"/>
              </w:rPr>
              <w:t xml:space="preserve">Agree with </w:t>
            </w:r>
            <w:r>
              <w:rPr>
                <w:rFonts w:eastAsiaTheme="minorEastAsia"/>
              </w:rPr>
              <w:t>Ericsson</w:t>
            </w:r>
            <w:r>
              <w:rPr>
                <w:rFonts w:eastAsiaTheme="minorEastAsia" w:hint="eastAsia"/>
              </w:rPr>
              <w:t>.</w:t>
            </w:r>
          </w:p>
        </w:tc>
        <w:tc>
          <w:tcPr>
            <w:tcW w:w="2263" w:type="dxa"/>
          </w:tcPr>
          <w:p w14:paraId="1AF63F60" w14:textId="77777777" w:rsidR="003F3320" w:rsidRDefault="003F3320">
            <w:pPr>
              <w:rPr>
                <w:rFonts w:eastAsiaTheme="minorEastAsia"/>
                <w:lang w:val="en-US"/>
              </w:rPr>
            </w:pPr>
          </w:p>
        </w:tc>
      </w:tr>
      <w:tr w:rsidR="003F3320" w14:paraId="2221F2B8" w14:textId="77777777">
        <w:trPr>
          <w:trHeight w:val="350"/>
        </w:trPr>
        <w:tc>
          <w:tcPr>
            <w:tcW w:w="2263" w:type="dxa"/>
          </w:tcPr>
          <w:p w14:paraId="7396B1C7" w14:textId="77777777" w:rsidR="003F3320" w:rsidRDefault="00DB064A">
            <w:pPr>
              <w:rPr>
                <w:rFonts w:eastAsiaTheme="minorEastAsia"/>
              </w:rPr>
            </w:pPr>
            <w:r>
              <w:rPr>
                <w:rFonts w:eastAsiaTheme="minorEastAsia"/>
                <w:color w:val="000000" w:themeColor="text1"/>
                <w:lang w:val="en-US"/>
              </w:rPr>
              <w:t>ZTE</w:t>
            </w:r>
          </w:p>
        </w:tc>
        <w:tc>
          <w:tcPr>
            <w:tcW w:w="5103" w:type="dxa"/>
          </w:tcPr>
          <w:p w14:paraId="772F07D1" w14:textId="77777777" w:rsidR="003F3320" w:rsidRDefault="00DB064A">
            <w:pPr>
              <w:pStyle w:val="af8"/>
              <w:ind w:firstLineChars="0" w:firstLine="0"/>
              <w:rPr>
                <w:rFonts w:cs="Arial"/>
                <w:lang w:val="en-US" w:bidi="en-US"/>
              </w:rPr>
            </w:pPr>
            <w:r>
              <w:rPr>
                <w:rFonts w:cs="Arial"/>
                <w:lang w:val="en-US" w:bidi="en-US"/>
              </w:rPr>
              <w:t xml:space="preserve">Our understanding of “cluster” is only considered for </w:t>
            </w:r>
            <w:proofErr w:type="spellStart"/>
            <w:r>
              <w:rPr>
                <w:rFonts w:cs="Arial"/>
                <w:lang w:val="en-US" w:bidi="en-US"/>
              </w:rPr>
              <w:t>intrer</w:t>
            </w:r>
            <w:proofErr w:type="spellEnd"/>
            <w:r>
              <w:rPr>
                <w:rFonts w:cs="Arial"/>
                <w:lang w:val="en-US" w:bidi="en-US"/>
              </w:rPr>
              <w:t xml:space="preserve">-cell prediction. We can start from simply case, </w:t>
            </w:r>
            <w:proofErr w:type="gramStart"/>
            <w:r>
              <w:rPr>
                <w:rFonts w:cs="Arial"/>
                <w:lang w:val="en-US" w:bidi="en-US"/>
              </w:rPr>
              <w:t>i.e.</w:t>
            </w:r>
            <w:proofErr w:type="gramEnd"/>
            <w:r>
              <w:rPr>
                <w:rFonts w:cs="Arial"/>
                <w:lang w:val="en-US" w:bidi="en-US"/>
              </w:rPr>
              <w:t xml:space="preserve"> to predict one cell first. For the question above:</w:t>
            </w:r>
          </w:p>
          <w:p w14:paraId="624BC5C0" w14:textId="77777777" w:rsidR="003F3320" w:rsidRDefault="00DB064A">
            <w:pPr>
              <w:pStyle w:val="af8"/>
              <w:numPr>
                <w:ilvl w:val="0"/>
                <w:numId w:val="15"/>
              </w:numPr>
              <w:ind w:firstLine="400"/>
              <w:rPr>
                <w:rFonts w:cs="Arial"/>
                <w:lang w:val="en-US" w:bidi="en-US"/>
              </w:rPr>
            </w:pPr>
            <w:r>
              <w:t>All 3 scenarios are applicable.</w:t>
            </w:r>
            <w:r>
              <w:rPr>
                <w:lang w:val="en-US"/>
              </w:rPr>
              <w:t xml:space="preserve"> But we can consider the priority.</w:t>
            </w:r>
          </w:p>
          <w:p w14:paraId="0FEE3517" w14:textId="77777777" w:rsidR="003F3320" w:rsidRDefault="00DB064A">
            <w:pPr>
              <w:pStyle w:val="af8"/>
              <w:numPr>
                <w:ilvl w:val="0"/>
                <w:numId w:val="15"/>
              </w:numPr>
              <w:ind w:firstLine="400"/>
              <w:rPr>
                <w:rFonts w:cs="Arial"/>
                <w:lang w:val="en-US" w:bidi="en-US"/>
              </w:rPr>
            </w:pPr>
            <w:r>
              <w:rPr>
                <w:lang w:val="en-US"/>
              </w:rPr>
              <w:t>Both</w:t>
            </w:r>
          </w:p>
          <w:p w14:paraId="40775AC5" w14:textId="77777777" w:rsidR="003F3320" w:rsidRDefault="00DB064A">
            <w:pPr>
              <w:pStyle w:val="af8"/>
              <w:numPr>
                <w:ilvl w:val="0"/>
                <w:numId w:val="15"/>
              </w:numPr>
              <w:ind w:firstLine="400"/>
              <w:rPr>
                <w:rFonts w:cs="Arial"/>
                <w:lang w:val="en-US" w:bidi="en-US"/>
              </w:rPr>
            </w:pPr>
            <w:r>
              <w:t>U</w:t>
            </w:r>
            <w:r>
              <w:rPr>
                <w:rFonts w:hint="eastAsia"/>
              </w:rPr>
              <w:t>p</w:t>
            </w:r>
            <w:r>
              <w:t xml:space="preserve"> to companies, for intra-</w:t>
            </w:r>
            <w:proofErr w:type="spellStart"/>
            <w:r>
              <w:t>freq</w:t>
            </w:r>
            <w:proofErr w:type="spellEnd"/>
            <w:r>
              <w:t>: OUT_N&lt;= IN_N; for inter-</w:t>
            </w:r>
            <w:proofErr w:type="spellStart"/>
            <w:r>
              <w:t>freq</w:t>
            </w:r>
            <w:proofErr w:type="spellEnd"/>
            <w:r>
              <w:t xml:space="preserve">, no restriction. </w:t>
            </w:r>
          </w:p>
        </w:tc>
        <w:tc>
          <w:tcPr>
            <w:tcW w:w="2263" w:type="dxa"/>
          </w:tcPr>
          <w:p w14:paraId="3DE1FFDF" w14:textId="77777777" w:rsidR="003F3320" w:rsidRDefault="003F3320">
            <w:pPr>
              <w:rPr>
                <w:rFonts w:eastAsiaTheme="minorEastAsia"/>
                <w:lang w:val="en-US"/>
              </w:rPr>
            </w:pPr>
          </w:p>
        </w:tc>
      </w:tr>
      <w:tr w:rsidR="003F3320" w14:paraId="3BA54A2E" w14:textId="77777777">
        <w:trPr>
          <w:trHeight w:val="350"/>
        </w:trPr>
        <w:tc>
          <w:tcPr>
            <w:tcW w:w="2263" w:type="dxa"/>
          </w:tcPr>
          <w:p w14:paraId="0B69351E" w14:textId="77777777" w:rsidR="003F3320" w:rsidRDefault="00DB064A">
            <w:pPr>
              <w:rPr>
                <w:rFonts w:eastAsiaTheme="minorEastAsia"/>
                <w:color w:val="000000" w:themeColor="text1"/>
                <w:lang w:val="en-US"/>
              </w:rPr>
            </w:pPr>
            <w:r>
              <w:rPr>
                <w:rFonts w:eastAsiaTheme="minorEastAsia"/>
              </w:rPr>
              <w:t>Nokia</w:t>
            </w:r>
          </w:p>
        </w:tc>
        <w:tc>
          <w:tcPr>
            <w:tcW w:w="5103" w:type="dxa"/>
          </w:tcPr>
          <w:p w14:paraId="5E27832F" w14:textId="77777777" w:rsidR="003F3320" w:rsidRDefault="003F3320">
            <w:pPr>
              <w:pStyle w:val="af8"/>
              <w:ind w:firstLineChars="0" w:firstLine="0"/>
              <w:rPr>
                <w:rFonts w:cs="Arial"/>
                <w:lang w:val="en-US" w:bidi="en-US"/>
              </w:rPr>
            </w:pPr>
          </w:p>
        </w:tc>
        <w:tc>
          <w:tcPr>
            <w:tcW w:w="2263" w:type="dxa"/>
          </w:tcPr>
          <w:p w14:paraId="2CE08043" w14:textId="77777777" w:rsidR="003F3320" w:rsidRDefault="00DB064A">
            <w:pPr>
              <w:rPr>
                <w:rFonts w:eastAsiaTheme="minorEastAsia"/>
                <w:lang w:val="en-US"/>
              </w:rPr>
            </w:pPr>
            <w:r>
              <w:rPr>
                <w:rFonts w:eastAsiaTheme="minorEastAsia"/>
              </w:rPr>
              <w:t xml:space="preserve">Agree with other companies that more clarification is needed on this cluster-based approach.  </w:t>
            </w:r>
          </w:p>
        </w:tc>
      </w:tr>
      <w:tr w:rsidR="003F3320" w14:paraId="4E65AD49" w14:textId="77777777">
        <w:trPr>
          <w:trHeight w:val="350"/>
        </w:trPr>
        <w:tc>
          <w:tcPr>
            <w:tcW w:w="2263" w:type="dxa"/>
          </w:tcPr>
          <w:p w14:paraId="4F1B9742" w14:textId="77777777" w:rsidR="003F3320" w:rsidRDefault="00DB064A">
            <w:pPr>
              <w:rPr>
                <w:rFonts w:eastAsiaTheme="minorEastAsia"/>
              </w:rPr>
            </w:pPr>
            <w:r>
              <w:rPr>
                <w:rFonts w:eastAsiaTheme="minorEastAsia" w:cs="Arial"/>
              </w:rPr>
              <w:t>Intel</w:t>
            </w:r>
          </w:p>
        </w:tc>
        <w:tc>
          <w:tcPr>
            <w:tcW w:w="5103" w:type="dxa"/>
          </w:tcPr>
          <w:p w14:paraId="7086A2EE" w14:textId="77777777" w:rsidR="003F3320" w:rsidRDefault="00DB064A">
            <w:pPr>
              <w:pStyle w:val="af8"/>
              <w:ind w:firstLineChars="0" w:firstLine="0"/>
              <w:rPr>
                <w:rFonts w:cs="Arial"/>
                <w:lang w:val="en-US" w:bidi="en-US"/>
              </w:rPr>
            </w:pPr>
            <w:r>
              <w:rPr>
                <w:rFonts w:cs="Arial"/>
                <w:lang w:val="en-US" w:bidi="en-US"/>
              </w:rPr>
              <w:t>For all cluster scenarios, we prefer to keep it with a lower priority. We can restart related discussion once RAN2 made enough progress in the above use cases.</w:t>
            </w:r>
          </w:p>
        </w:tc>
        <w:tc>
          <w:tcPr>
            <w:tcW w:w="2263" w:type="dxa"/>
          </w:tcPr>
          <w:p w14:paraId="78256A23" w14:textId="77777777" w:rsidR="003F3320" w:rsidRDefault="003F3320">
            <w:pPr>
              <w:rPr>
                <w:rFonts w:eastAsiaTheme="minorEastAsia"/>
              </w:rPr>
            </w:pPr>
          </w:p>
        </w:tc>
      </w:tr>
      <w:tr w:rsidR="003F3320" w14:paraId="67954114" w14:textId="77777777">
        <w:trPr>
          <w:trHeight w:val="350"/>
        </w:trPr>
        <w:tc>
          <w:tcPr>
            <w:tcW w:w="2263" w:type="dxa"/>
          </w:tcPr>
          <w:p w14:paraId="2DB5AB01" w14:textId="77777777" w:rsidR="003F3320" w:rsidRDefault="00DB064A">
            <w:pPr>
              <w:rPr>
                <w:rFonts w:eastAsiaTheme="minorEastAsia" w:cs="Arial"/>
              </w:rPr>
            </w:pPr>
            <w:r>
              <w:rPr>
                <w:rFonts w:eastAsiaTheme="minorEastAsia" w:cs="Arial"/>
              </w:rPr>
              <w:t>Interdigital</w:t>
            </w:r>
          </w:p>
        </w:tc>
        <w:tc>
          <w:tcPr>
            <w:tcW w:w="5103" w:type="dxa"/>
          </w:tcPr>
          <w:p w14:paraId="2D6E04E7" w14:textId="77777777" w:rsidR="003F3320" w:rsidRDefault="00DB064A">
            <w:pPr>
              <w:pStyle w:val="af8"/>
              <w:ind w:firstLineChars="0" w:firstLine="0"/>
              <w:rPr>
                <w:rFonts w:cs="Arial"/>
                <w:lang w:val="en-US" w:bidi="en-US"/>
              </w:rPr>
            </w:pPr>
            <w:r>
              <w:rPr>
                <w:rFonts w:cs="Arial"/>
                <w:lang w:val="en-US" w:bidi="en-US"/>
              </w:rPr>
              <w:t>We agree with the views expressed by other companies above regarding the cluster approach (i.e., that it needs clarification).</w:t>
            </w:r>
          </w:p>
        </w:tc>
        <w:tc>
          <w:tcPr>
            <w:tcW w:w="2263" w:type="dxa"/>
          </w:tcPr>
          <w:p w14:paraId="70BEECF4" w14:textId="77777777" w:rsidR="003F3320" w:rsidRDefault="003F3320">
            <w:pPr>
              <w:rPr>
                <w:rFonts w:eastAsiaTheme="minorEastAsia"/>
              </w:rPr>
            </w:pPr>
          </w:p>
        </w:tc>
      </w:tr>
      <w:tr w:rsidR="003F3320" w14:paraId="07E9C735" w14:textId="77777777">
        <w:trPr>
          <w:trHeight w:val="350"/>
        </w:trPr>
        <w:tc>
          <w:tcPr>
            <w:tcW w:w="2263" w:type="dxa"/>
          </w:tcPr>
          <w:p w14:paraId="63EE8098" w14:textId="77777777" w:rsidR="003F3320" w:rsidRDefault="00DB064A">
            <w:pPr>
              <w:rPr>
                <w:rFonts w:eastAsiaTheme="minorEastAsia"/>
              </w:rPr>
            </w:pPr>
            <w:r>
              <w:rPr>
                <w:rFonts w:eastAsiaTheme="minorEastAsia" w:hint="eastAsia"/>
              </w:rPr>
              <w:t>CATT</w:t>
            </w:r>
          </w:p>
        </w:tc>
        <w:tc>
          <w:tcPr>
            <w:tcW w:w="5103" w:type="dxa"/>
          </w:tcPr>
          <w:p w14:paraId="4FC82960" w14:textId="77777777" w:rsidR="003F3320" w:rsidRDefault="00DB064A">
            <w:pPr>
              <w:spacing w:beforeLines="50" w:before="120"/>
            </w:pPr>
            <w:r>
              <w:t xml:space="preserve">Issue Intra_F_Cluster_1: </w:t>
            </w:r>
          </w:p>
          <w:p w14:paraId="4CE81FC4" w14:textId="77777777" w:rsidR="003F3320" w:rsidRDefault="00DB064A">
            <w:pPr>
              <w:pStyle w:val="af8"/>
              <w:numPr>
                <w:ilvl w:val="0"/>
                <w:numId w:val="16"/>
              </w:numPr>
              <w:ind w:firstLineChars="0"/>
              <w:rPr>
                <w:rFonts w:cs="Arial"/>
                <w:lang w:val="en-US" w:bidi="en-US"/>
              </w:rPr>
            </w:pPr>
            <w:r>
              <w:rPr>
                <w:rFonts w:cs="Arial"/>
                <w:lang w:val="en-US" w:bidi="en-US"/>
              </w:rPr>
              <w:t xml:space="preserve">All scenarios </w:t>
            </w:r>
            <w:r>
              <w:rPr>
                <w:rFonts w:cs="Arial" w:hint="eastAsia"/>
                <w:lang w:val="en-US" w:bidi="en-US"/>
              </w:rPr>
              <w:t>can be considered</w:t>
            </w:r>
            <w:r>
              <w:rPr>
                <w:rFonts w:cs="Arial"/>
                <w:lang w:val="en-US" w:bidi="en-US"/>
              </w:rPr>
              <w:t>.</w:t>
            </w:r>
          </w:p>
          <w:p w14:paraId="00177E85" w14:textId="77777777" w:rsidR="003F3320" w:rsidRDefault="00DB064A">
            <w:pPr>
              <w:spacing w:beforeLines="50" w:before="120"/>
            </w:pPr>
            <w:r>
              <w:t xml:space="preserve">Issue Intra_F_Cluster_2: </w:t>
            </w:r>
          </w:p>
          <w:p w14:paraId="205D5F67" w14:textId="77777777" w:rsidR="003F3320" w:rsidRDefault="00DB064A">
            <w:pPr>
              <w:pStyle w:val="af8"/>
              <w:numPr>
                <w:ilvl w:val="0"/>
                <w:numId w:val="16"/>
              </w:numPr>
              <w:ind w:firstLineChars="0"/>
              <w:rPr>
                <w:rFonts w:cs="Arial"/>
                <w:lang w:val="en-US" w:bidi="en-US"/>
              </w:rPr>
            </w:pPr>
            <w:r>
              <w:rPr>
                <w:rFonts w:cs="Arial"/>
                <w:lang w:val="en-US" w:bidi="en-US"/>
              </w:rPr>
              <w:t>Both can be considered.</w:t>
            </w:r>
          </w:p>
          <w:p w14:paraId="3921B6E8" w14:textId="77777777" w:rsidR="003F3320" w:rsidRDefault="00DB064A">
            <w:pPr>
              <w:spacing w:beforeLines="50" w:before="120"/>
            </w:pPr>
            <w:r>
              <w:t xml:space="preserve">Issue Intra_F_Cluster_3: </w:t>
            </w:r>
          </w:p>
          <w:p w14:paraId="5D72A424" w14:textId="77777777" w:rsidR="003F3320" w:rsidRDefault="00DB064A">
            <w:pPr>
              <w:pStyle w:val="af8"/>
              <w:numPr>
                <w:ilvl w:val="0"/>
                <w:numId w:val="16"/>
              </w:numPr>
              <w:spacing w:beforeLines="50" w:before="120"/>
              <w:ind w:firstLineChars="0"/>
              <w:rPr>
                <w:rFonts w:cs="Arial"/>
                <w:lang w:bidi="en-US"/>
              </w:rPr>
            </w:pPr>
            <w:r>
              <w:rPr>
                <w:rFonts w:hint="eastAsia"/>
              </w:rPr>
              <w:t xml:space="preserve">Up to </w:t>
            </w:r>
            <w:proofErr w:type="gramStart"/>
            <w:r>
              <w:rPr>
                <w:rFonts w:hint="eastAsia"/>
              </w:rPr>
              <w:t>companies</w:t>
            </w:r>
            <w:proofErr w:type="gramEnd"/>
            <w:r>
              <w:rPr>
                <w:rFonts w:hint="eastAsia"/>
              </w:rPr>
              <w:t xml:space="preserve"> implementation.</w:t>
            </w:r>
          </w:p>
        </w:tc>
        <w:tc>
          <w:tcPr>
            <w:tcW w:w="2263" w:type="dxa"/>
          </w:tcPr>
          <w:p w14:paraId="120FEC52" w14:textId="77777777" w:rsidR="003F3320" w:rsidRDefault="003F3320">
            <w:pPr>
              <w:rPr>
                <w:rFonts w:eastAsiaTheme="minorEastAsia"/>
                <w:lang w:val="en-US"/>
              </w:rPr>
            </w:pPr>
          </w:p>
        </w:tc>
      </w:tr>
      <w:tr w:rsidR="003F3320" w14:paraId="1B0B65D9" w14:textId="77777777">
        <w:trPr>
          <w:trHeight w:val="350"/>
        </w:trPr>
        <w:tc>
          <w:tcPr>
            <w:tcW w:w="2263" w:type="dxa"/>
          </w:tcPr>
          <w:p w14:paraId="2E8BDF52" w14:textId="77777777" w:rsidR="003F3320" w:rsidRDefault="00DB064A">
            <w:pPr>
              <w:rPr>
                <w:rFonts w:eastAsiaTheme="minorEastAsia"/>
              </w:rPr>
            </w:pPr>
            <w:proofErr w:type="spellStart"/>
            <w:r>
              <w:rPr>
                <w:rFonts w:eastAsiaTheme="minorEastAsia"/>
              </w:rPr>
              <w:t>Turkcell</w:t>
            </w:r>
            <w:proofErr w:type="spellEnd"/>
          </w:p>
        </w:tc>
        <w:tc>
          <w:tcPr>
            <w:tcW w:w="5103" w:type="dxa"/>
          </w:tcPr>
          <w:p w14:paraId="470326ED" w14:textId="77777777" w:rsidR="003F3320" w:rsidRDefault="00DB064A">
            <w:pPr>
              <w:spacing w:beforeLines="50" w:before="120"/>
            </w:pPr>
            <w:r>
              <w:t>Issue Intra_F_Cluster_3 can be left to the companies.</w:t>
            </w:r>
          </w:p>
        </w:tc>
        <w:tc>
          <w:tcPr>
            <w:tcW w:w="2263" w:type="dxa"/>
          </w:tcPr>
          <w:p w14:paraId="5EF93FA4" w14:textId="77777777" w:rsidR="003F3320" w:rsidRDefault="003F3320">
            <w:pPr>
              <w:rPr>
                <w:rFonts w:eastAsiaTheme="minorEastAsia"/>
                <w:lang w:val="en-US"/>
              </w:rPr>
            </w:pPr>
          </w:p>
        </w:tc>
      </w:tr>
      <w:tr w:rsidR="003F3320" w14:paraId="747C9E95" w14:textId="77777777">
        <w:trPr>
          <w:trHeight w:val="350"/>
        </w:trPr>
        <w:tc>
          <w:tcPr>
            <w:tcW w:w="2263" w:type="dxa"/>
          </w:tcPr>
          <w:p w14:paraId="1F4F058F" w14:textId="77777777" w:rsidR="003F3320" w:rsidRDefault="00DB064A">
            <w:pPr>
              <w:rPr>
                <w:rFonts w:eastAsiaTheme="minorEastAsia"/>
              </w:rPr>
            </w:pPr>
            <w:r>
              <w:rPr>
                <w:rFonts w:eastAsiaTheme="minorEastAsia"/>
              </w:rPr>
              <w:t>Charter</w:t>
            </w:r>
          </w:p>
        </w:tc>
        <w:tc>
          <w:tcPr>
            <w:tcW w:w="5103" w:type="dxa"/>
          </w:tcPr>
          <w:p w14:paraId="3594FC9E" w14:textId="77777777" w:rsidR="003F3320" w:rsidRDefault="00DB064A">
            <w:pPr>
              <w:spacing w:beforeLines="50" w:before="120"/>
            </w:pPr>
            <w:r>
              <w:t>Cluster should be defined and agreed upon.</w:t>
            </w:r>
          </w:p>
        </w:tc>
        <w:tc>
          <w:tcPr>
            <w:tcW w:w="2263" w:type="dxa"/>
          </w:tcPr>
          <w:p w14:paraId="2FABFFAF" w14:textId="77777777" w:rsidR="003F3320" w:rsidRDefault="00DB064A">
            <w:pPr>
              <w:rPr>
                <w:rFonts w:eastAsiaTheme="minorEastAsia"/>
                <w:lang w:val="en-US"/>
              </w:rPr>
            </w:pPr>
            <w:r>
              <w:t>What is the concept of cluster?</w:t>
            </w:r>
          </w:p>
        </w:tc>
      </w:tr>
    </w:tbl>
    <w:p w14:paraId="6BDCBB4E" w14:textId="77777777" w:rsidR="003F3320" w:rsidRDefault="00DB064A">
      <w:pPr>
        <w:spacing w:beforeLines="50" w:before="120"/>
        <w:rPr>
          <w:ins w:id="762" w:author="OPPO-Zonda" w:date="2024-05-08T15:49:00Z"/>
        </w:rPr>
      </w:pPr>
      <w:ins w:id="763" w:author="OPPO-Zonda" w:date="2024-05-08T15:33:00Z">
        <w:r>
          <w:rPr>
            <w:rFonts w:hint="eastAsia"/>
          </w:rPr>
          <w:t>S</w:t>
        </w:r>
        <w:r>
          <w:t xml:space="preserve">ummary: </w:t>
        </w:r>
      </w:ins>
      <w:ins w:id="764" w:author="OPPO-Zonda" w:date="2024-05-08T15:36:00Z">
        <w:r>
          <w:t>5</w:t>
        </w:r>
      </w:ins>
      <w:ins w:id="765" w:author="OPPO-Zonda" w:date="2024-05-08T15:33:00Z">
        <w:r>
          <w:t>/16 (Apple, E//</w:t>
        </w:r>
        <w:proofErr w:type="gramStart"/>
        <w:r>
          <w:t>/,</w:t>
        </w:r>
      </w:ins>
      <w:ins w:id="766" w:author="OPPO-Zonda" w:date="2024-05-08T15:34:00Z">
        <w:r>
          <w:t>Nokia</w:t>
        </w:r>
        <w:proofErr w:type="gramEnd"/>
        <w:r>
          <w:t xml:space="preserve">, </w:t>
        </w:r>
        <w:proofErr w:type="spellStart"/>
        <w:r>
          <w:t>CMCC</w:t>
        </w:r>
      </w:ins>
      <w:ins w:id="767" w:author="OPPO-Zonda" w:date="2024-05-08T15:36:00Z">
        <w:r>
          <w:t>,Interdigital</w:t>
        </w:r>
      </w:ins>
      <w:proofErr w:type="spellEnd"/>
      <w:ins w:id="768" w:author="OPPO-Zonda" w:date="2024-05-08T15:33:00Z">
        <w:r>
          <w:t>) company</w:t>
        </w:r>
      </w:ins>
      <w:ins w:id="769" w:author="OPPO-Zonda" w:date="2024-05-08T15:34:00Z">
        <w:r>
          <w:t xml:space="preserve"> are wondering the meaning of the term “cluster”. </w:t>
        </w:r>
      </w:ins>
      <w:ins w:id="770" w:author="OPPO-Zonda" w:date="2024-05-08T15:35:00Z">
        <w:r>
          <w:t xml:space="preserve">From rapporteur point of </w:t>
        </w:r>
        <w:proofErr w:type="gramStart"/>
        <w:r>
          <w:t>view</w:t>
        </w:r>
        <w:proofErr w:type="gramEnd"/>
        <w:r>
          <w:t xml:space="preserve"> it means the number of cell, either input or output or both could be more than one cells.</w:t>
        </w:r>
      </w:ins>
      <w:ins w:id="771" w:author="OPPO-Zonda" w:date="2024-05-08T15:36:00Z">
        <w:r>
          <w:t xml:space="preserve"> The intention for this question is to clarify cluster approach including the term itself. </w:t>
        </w:r>
      </w:ins>
      <w:ins w:id="772" w:author="OPPO-Zonda" w:date="2024-05-08T15:37:00Z">
        <w:r>
          <w:t xml:space="preserve">8/16 company answer the question directly. Among them </w:t>
        </w:r>
      </w:ins>
      <w:ins w:id="773" w:author="OPPO-Zonda" w:date="2024-05-08T15:38:00Z">
        <w:r>
          <w:t>8 companies think cluster approach can be applied for all scenarios (FR1 to FR1 inter-frequency, FR1 to FR1 intra-</w:t>
        </w:r>
        <w:proofErr w:type="spellStart"/>
        <w:r>
          <w:t>freuqnecy</w:t>
        </w:r>
        <w:proofErr w:type="spellEnd"/>
        <w:r>
          <w:t xml:space="preserve"> and FR2 to FR2 intra-frequency)</w:t>
        </w:r>
      </w:ins>
      <w:ins w:id="774" w:author="OPPO-Zonda" w:date="2024-05-08T15:39:00Z">
        <w:r>
          <w:t xml:space="preserve">, 7 companies think it can be </w:t>
        </w:r>
        <w:r>
          <w:lastRenderedPageBreak/>
          <w:t>applicable for both co-located</w:t>
        </w:r>
      </w:ins>
      <w:ins w:id="775" w:author="OPPO-Zonda" w:date="2024-05-08T15:40:00Z">
        <w:r>
          <w:t xml:space="preserve"> and non-</w:t>
        </w:r>
        <w:proofErr w:type="spellStart"/>
        <w:r>
          <w:t>colocated</w:t>
        </w:r>
        <w:proofErr w:type="spellEnd"/>
        <w:r>
          <w:t xml:space="preserve"> cells while 1 company think it is applicable for co-located cells only. </w:t>
        </w:r>
      </w:ins>
      <w:ins w:id="776" w:author="OPPO-Zonda" w:date="2024-05-08T15:41:00Z">
        <w:r>
          <w:t>8</w:t>
        </w:r>
      </w:ins>
      <w:ins w:id="777" w:author="OPPO-Zonda" w:date="2024-05-08T15:40:00Z">
        <w:r>
          <w:t xml:space="preserve"> companies don’t think there should be any restriction in terms number of input or output cells</w:t>
        </w:r>
      </w:ins>
      <w:ins w:id="778" w:author="OPPO-Zonda" w:date="2024-05-08T15:41:00Z">
        <w:r>
          <w:t xml:space="preserve"> and 1 company think it should be limited up to 3. For 4</w:t>
        </w:r>
        <w:r>
          <w:rPr>
            <w:vertAlign w:val="superscript"/>
          </w:rPr>
          <w:t>th</w:t>
        </w:r>
        <w:r>
          <w:t xml:space="preserve"> issue companies have</w:t>
        </w:r>
      </w:ins>
      <w:ins w:id="779" w:author="OPPO-Zonda" w:date="2024-05-08T15:42:00Z">
        <w:r>
          <w:t xml:space="preserve"> no consensus. 2/16 (</w:t>
        </w:r>
        <w:proofErr w:type="gramStart"/>
        <w:r>
          <w:t>Huawei ,Intel</w:t>
        </w:r>
        <w:proofErr w:type="gramEnd"/>
        <w:r>
          <w:t>) believe it should be low priority.</w:t>
        </w:r>
      </w:ins>
      <w:ins w:id="780" w:author="OPPO-Zonda" w:date="2024-05-08T15:43:00Z">
        <w:r>
          <w:t xml:space="preserve"> Rapporteur</w:t>
        </w:r>
      </w:ins>
      <w:ins w:id="781" w:author="OPPO-Zonda" w:date="2024-05-08T15:44:00Z">
        <w:r>
          <w:t xml:space="preserve"> think based on current feedback from companies it is difficult to align scenarios and methodology for cluster approach.</w:t>
        </w:r>
      </w:ins>
      <w:ins w:id="782" w:author="OPPO-Zonda" w:date="2024-05-08T15:46:00Z">
        <w:r>
          <w:t xml:space="preserve"> On the other </w:t>
        </w:r>
        <w:proofErr w:type="gramStart"/>
        <w:r>
          <w:t>hand</w:t>
        </w:r>
        <w:proofErr w:type="gramEnd"/>
        <w:r>
          <w:t xml:space="preserve"> the answer</w:t>
        </w:r>
      </w:ins>
      <w:ins w:id="783" w:author="OPPO-Zonda" w:date="2024-05-08T15:47:00Z">
        <w:r>
          <w:t xml:space="preserve">s in question 2.2.2-1 </w:t>
        </w:r>
      </w:ins>
      <w:ins w:id="784" w:author="OPPO-Zonda" w:date="2024-05-08T15:49:00Z">
        <w:r>
          <w:t xml:space="preserve">also show company want to keep it on the table. </w:t>
        </w:r>
      </w:ins>
    </w:p>
    <w:p w14:paraId="0E0A7EDF" w14:textId="77777777" w:rsidR="003F3320" w:rsidRDefault="00DB064A">
      <w:pPr>
        <w:spacing w:beforeLines="50" w:before="120"/>
        <w:rPr>
          <w:ins w:id="785" w:author="OPPO-Zonda" w:date="2024-05-08T15:53:00Z"/>
          <w:b/>
          <w:bCs/>
        </w:rPr>
      </w:pPr>
      <w:ins w:id="786" w:author="OPPO-Zonda" w:date="2024-05-08T15:49:00Z">
        <w:r>
          <w:rPr>
            <w:b/>
            <w:bCs/>
          </w:rPr>
          <w:t xml:space="preserve">Proposal </w:t>
        </w:r>
      </w:ins>
      <w:ins w:id="787" w:author="OPPO-Zonda" w:date="2024-05-09T12:18:00Z">
        <w:r>
          <w:rPr>
            <w:b/>
            <w:bCs/>
          </w:rPr>
          <w:t>22</w:t>
        </w:r>
      </w:ins>
      <w:ins w:id="788" w:author="OPPO-Zonda" w:date="2024-05-08T15:49:00Z">
        <w:r>
          <w:rPr>
            <w:b/>
            <w:bCs/>
          </w:rPr>
          <w:t xml:space="preserve">: </w:t>
        </w:r>
      </w:ins>
      <w:ins w:id="789" w:author="OPPO-Zonda" w:date="2024-05-08T21:22:00Z">
        <w:r>
          <w:rPr>
            <w:b/>
            <w:bCs/>
          </w:rPr>
          <w:t>C</w:t>
        </w:r>
      </w:ins>
      <w:ins w:id="790" w:author="OPPO-Zonda" w:date="2024-05-08T15:50:00Z">
        <w:r>
          <w:rPr>
            <w:b/>
            <w:bCs/>
          </w:rPr>
          <w:t>luster prediction</w:t>
        </w:r>
      </w:ins>
      <w:ins w:id="791" w:author="OPPO-Zonda" w:date="2024-05-08T21:22:00Z">
        <w:r>
          <w:rPr>
            <w:b/>
            <w:bCs/>
          </w:rPr>
          <w:t xml:space="preserve"> approach refer</w:t>
        </w:r>
      </w:ins>
      <w:ins w:id="792" w:author="OPPO-Zonda" w:date="2024-05-09T12:01:00Z">
        <w:r>
          <w:rPr>
            <w:b/>
            <w:bCs/>
          </w:rPr>
          <w:t>s</w:t>
        </w:r>
      </w:ins>
      <w:ins w:id="793" w:author="OPPO-Zonda" w:date="2024-05-08T21:22:00Z">
        <w:r>
          <w:rPr>
            <w:b/>
            <w:bCs/>
          </w:rPr>
          <w:t xml:space="preserve"> to the prediction methodology where</w:t>
        </w:r>
      </w:ins>
      <w:ins w:id="794" w:author="OPPO-Zonda" w:date="2024-05-08T15:53:00Z">
        <w:r>
          <w:rPr>
            <w:b/>
            <w:bCs/>
          </w:rPr>
          <w:t xml:space="preserve"> </w:t>
        </w:r>
      </w:ins>
      <w:ins w:id="795" w:author="OPPO-Zonda" w:date="2024-05-08T15:54:00Z">
        <w:r>
          <w:rPr>
            <w:b/>
            <w:bCs/>
          </w:rPr>
          <w:t>t</w:t>
        </w:r>
      </w:ins>
      <w:ins w:id="796" w:author="OPPO-Zonda" w:date="2024-05-08T15:50:00Z">
        <w:r>
          <w:rPr>
            <w:b/>
            <w:bCs/>
          </w:rPr>
          <w:t>he number of cells for measurement o</w:t>
        </w:r>
      </w:ins>
      <w:ins w:id="797" w:author="OPPO-Zonda" w:date="2024-05-08T15:51:00Z">
        <w:r>
          <w:rPr>
            <w:b/>
            <w:bCs/>
          </w:rPr>
          <w:t xml:space="preserve">r cells for prediction or both is more than one </w:t>
        </w:r>
      </w:ins>
    </w:p>
    <w:p w14:paraId="43B1FB44" w14:textId="7B8029AB" w:rsidR="003F3320" w:rsidRDefault="00DB064A">
      <w:pPr>
        <w:spacing w:beforeLines="50" w:before="120"/>
        <w:rPr>
          <w:ins w:id="798" w:author="OPPO-Zonda" w:date="2024-05-08T18:10:00Z"/>
          <w:b/>
          <w:bCs/>
        </w:rPr>
      </w:pPr>
      <w:ins w:id="799" w:author="OPPO-Zonda" w:date="2024-05-08T15:53:00Z">
        <w:r>
          <w:rPr>
            <w:b/>
            <w:bCs/>
          </w:rPr>
          <w:t xml:space="preserve">Proposal </w:t>
        </w:r>
      </w:ins>
      <w:ins w:id="800" w:author="OPPO-Zonda" w:date="2024-05-09T12:18:00Z">
        <w:r>
          <w:rPr>
            <w:b/>
            <w:bCs/>
          </w:rPr>
          <w:t>23</w:t>
        </w:r>
      </w:ins>
      <w:ins w:id="801" w:author="OPPO-Zonda" w:date="2024-05-08T15:54:00Z">
        <w:r>
          <w:rPr>
            <w:b/>
            <w:bCs/>
          </w:rPr>
          <w:t>:</w:t>
        </w:r>
      </w:ins>
      <w:ins w:id="802" w:author="OPPO-Zonda" w:date="2024-05-08T15:56:00Z">
        <w:r>
          <w:rPr>
            <w:b/>
            <w:bCs/>
          </w:rPr>
          <w:t xml:space="preserve"> RAN2 </w:t>
        </w:r>
      </w:ins>
      <w:ins w:id="803" w:author="OPPO-Zonda" w:date="2024-05-10T15:49:00Z">
        <w:r w:rsidR="00E61E9A">
          <w:rPr>
            <w:b/>
            <w:bCs/>
          </w:rPr>
          <w:t xml:space="preserve">is requested to </w:t>
        </w:r>
      </w:ins>
      <w:ins w:id="804" w:author="OPPO-Zonda" w:date="2024-05-10T15:50:00Z">
        <w:r w:rsidR="00E61E9A">
          <w:rPr>
            <w:b/>
            <w:bCs/>
          </w:rPr>
          <w:t>further clarify detail of cluster approach</w:t>
        </w:r>
      </w:ins>
    </w:p>
    <w:p w14:paraId="1E0139C5" w14:textId="77777777" w:rsidR="003F3320" w:rsidRDefault="003F3320">
      <w:pPr>
        <w:spacing w:beforeLines="50" w:before="120"/>
        <w:rPr>
          <w:ins w:id="805" w:author="OPPO-Zonda" w:date="2024-05-08T18:12:00Z"/>
        </w:rPr>
      </w:pPr>
    </w:p>
    <w:p w14:paraId="3011FAC8" w14:textId="3001C11E" w:rsidR="003F3320" w:rsidRDefault="00DB064A">
      <w:pPr>
        <w:spacing w:beforeLines="50" w:before="120"/>
        <w:rPr>
          <w:ins w:id="806" w:author="OPPO-Zonda" w:date="2024-05-08T18:10:00Z"/>
        </w:rPr>
      </w:pPr>
      <w:ins w:id="807" w:author="OPPO-Zonda" w:date="2024-05-08T18:12:00Z">
        <w:r>
          <w:t>A summary of evaluat</w:t>
        </w:r>
      </w:ins>
      <w:ins w:id="808" w:author="OPPO-Zonda" w:date="2024-05-08T18:13:00Z">
        <w:r>
          <w:t>ion scenario combinations with their priority and applicable RRM sub use cases</w:t>
        </w:r>
      </w:ins>
      <w:ins w:id="809" w:author="OPPO-Zonda" w:date="2024-05-08T18:19:00Z">
        <w:r>
          <w:t xml:space="preserve"> etc.</w:t>
        </w:r>
      </w:ins>
      <w:ins w:id="810" w:author="OPPO-Zonda" w:date="2024-05-09T10:25:00Z">
        <w:r>
          <w:t xml:space="preserve"> Note the table is </w:t>
        </w:r>
      </w:ins>
      <w:ins w:id="811" w:author="OPPO-Zonda" w:date="2024-05-09T10:27:00Z">
        <w:r>
          <w:t>based on most like</w:t>
        </w:r>
      </w:ins>
      <w:ins w:id="812" w:author="OPPO-Zonda" w:date="2024-05-09T10:28:00Z">
        <w:r>
          <w:t>ly agreed proposals and just for information.</w:t>
        </w:r>
      </w:ins>
    </w:p>
    <w:tbl>
      <w:tblPr>
        <w:tblStyle w:val="af0"/>
        <w:tblW w:w="9493" w:type="dxa"/>
        <w:jc w:val="center"/>
        <w:tblLook w:val="04A0" w:firstRow="1" w:lastRow="0" w:firstColumn="1" w:lastColumn="0" w:noHBand="0" w:noVBand="1"/>
      </w:tblPr>
      <w:tblGrid>
        <w:gridCol w:w="3257"/>
        <w:gridCol w:w="1133"/>
        <w:gridCol w:w="5103"/>
      </w:tblGrid>
      <w:tr w:rsidR="003F3320" w14:paraId="4B6D1768" w14:textId="77777777">
        <w:trPr>
          <w:jc w:val="center"/>
          <w:ins w:id="813" w:author="OPPO-Zonda" w:date="2024-05-08T18:12:00Z"/>
        </w:trPr>
        <w:tc>
          <w:tcPr>
            <w:tcW w:w="3257" w:type="dxa"/>
          </w:tcPr>
          <w:p w14:paraId="3CCE97AF" w14:textId="77777777" w:rsidR="003F3320" w:rsidRDefault="00DB064A">
            <w:pPr>
              <w:spacing w:beforeLines="50" w:before="120"/>
              <w:rPr>
                <w:ins w:id="814" w:author="OPPO-Zonda" w:date="2024-05-08T18:12:00Z"/>
              </w:rPr>
            </w:pPr>
            <w:ins w:id="815" w:author="OPPO-Zonda" w:date="2024-05-08T18:13:00Z">
              <w:r>
                <w:t>Evaluation scenario combination</w:t>
              </w:r>
            </w:ins>
          </w:p>
        </w:tc>
        <w:tc>
          <w:tcPr>
            <w:tcW w:w="1133" w:type="dxa"/>
          </w:tcPr>
          <w:p w14:paraId="5C9DE3EC" w14:textId="77777777" w:rsidR="003F3320" w:rsidRDefault="00DB064A">
            <w:pPr>
              <w:spacing w:beforeLines="50" w:before="120"/>
              <w:rPr>
                <w:ins w:id="816" w:author="OPPO-Zonda" w:date="2024-05-08T18:12:00Z"/>
              </w:rPr>
            </w:pPr>
            <w:ins w:id="817" w:author="OPPO-Zonda" w:date="2024-05-08T18:13:00Z">
              <w:r>
                <w:t>Priority</w:t>
              </w:r>
            </w:ins>
            <w:ins w:id="818" w:author="OPPO-Zonda" w:date="2024-05-08T18:15:00Z">
              <w:r>
                <w:t xml:space="preserve"> </w:t>
              </w:r>
            </w:ins>
          </w:p>
        </w:tc>
        <w:tc>
          <w:tcPr>
            <w:tcW w:w="5103" w:type="dxa"/>
          </w:tcPr>
          <w:p w14:paraId="303DBC49" w14:textId="77777777" w:rsidR="003F3320" w:rsidRDefault="00DB064A">
            <w:pPr>
              <w:spacing w:beforeLines="50" w:before="120"/>
              <w:rPr>
                <w:ins w:id="819" w:author="OPPO-Zonda" w:date="2024-05-08T18:12:00Z"/>
              </w:rPr>
            </w:pPr>
            <w:ins w:id="820" w:author="OPPO-Zonda" w:date="2024-05-08T18:13:00Z">
              <w:r>
                <w:t>Comment</w:t>
              </w:r>
            </w:ins>
          </w:p>
        </w:tc>
      </w:tr>
      <w:tr w:rsidR="003F3320" w14:paraId="0EAE5AFA" w14:textId="77777777">
        <w:trPr>
          <w:jc w:val="center"/>
          <w:ins w:id="821" w:author="OPPO-Zonda" w:date="2024-05-08T18:12:00Z"/>
        </w:trPr>
        <w:tc>
          <w:tcPr>
            <w:tcW w:w="3257" w:type="dxa"/>
          </w:tcPr>
          <w:p w14:paraId="3327D749" w14:textId="77777777" w:rsidR="003F3320" w:rsidRDefault="00DB064A">
            <w:pPr>
              <w:spacing w:beforeLines="50" w:before="120"/>
              <w:rPr>
                <w:ins w:id="822" w:author="OPPO-Zonda" w:date="2024-05-08T18:12:00Z"/>
              </w:rPr>
            </w:pPr>
            <w:ins w:id="823" w:author="OPPO-Zonda" w:date="2024-05-08T18:14:00Z">
              <w:r>
                <w:t>FR1 to FR1 intra-frequency intra-cell temporal domain</w:t>
              </w:r>
            </w:ins>
          </w:p>
        </w:tc>
        <w:tc>
          <w:tcPr>
            <w:tcW w:w="1133" w:type="dxa"/>
          </w:tcPr>
          <w:p w14:paraId="1A7AD195" w14:textId="77777777" w:rsidR="003F3320" w:rsidRDefault="00DB064A">
            <w:pPr>
              <w:spacing w:beforeLines="50" w:before="120"/>
              <w:rPr>
                <w:ins w:id="824" w:author="OPPO-Zonda" w:date="2024-05-08T18:12:00Z"/>
              </w:rPr>
            </w:pPr>
            <w:ins w:id="825" w:author="OPPO-Zonda" w:date="2024-05-08T18:31:00Z">
              <w:r>
                <w:t>High</w:t>
              </w:r>
            </w:ins>
          </w:p>
        </w:tc>
        <w:tc>
          <w:tcPr>
            <w:tcW w:w="5103" w:type="dxa"/>
          </w:tcPr>
          <w:p w14:paraId="74C6EE3C" w14:textId="77777777" w:rsidR="003F3320" w:rsidRDefault="00DB064A">
            <w:pPr>
              <w:spacing w:beforeLines="50" w:before="120"/>
              <w:rPr>
                <w:ins w:id="826" w:author="OPPO-Zonda" w:date="2024-05-08T18:12:00Z"/>
              </w:rPr>
            </w:pPr>
            <w:ins w:id="827" w:author="OPPO-Zonda" w:date="2024-05-08T18:20:00Z">
              <w:r>
                <w:t>Applicable for all RRM sub cases</w:t>
              </w:r>
            </w:ins>
            <w:ins w:id="828" w:author="OPPO-Zonda" w:date="2024-05-09T09:04:00Z">
              <w:r>
                <w:t>.</w:t>
              </w:r>
            </w:ins>
            <w:ins w:id="829" w:author="OPPO-Zonda" w:date="2024-05-08T18:24:00Z">
              <w:r>
                <w:t xml:space="preserve"> </w:t>
              </w:r>
            </w:ins>
          </w:p>
        </w:tc>
      </w:tr>
      <w:tr w:rsidR="003F3320" w14:paraId="2AE055A8" w14:textId="77777777">
        <w:trPr>
          <w:jc w:val="center"/>
          <w:ins w:id="830" w:author="OPPO-Zonda" w:date="2024-05-08T18:12:00Z"/>
        </w:trPr>
        <w:tc>
          <w:tcPr>
            <w:tcW w:w="3257" w:type="dxa"/>
          </w:tcPr>
          <w:p w14:paraId="51E4E0F1" w14:textId="77777777" w:rsidR="003F3320" w:rsidRDefault="00DB064A">
            <w:pPr>
              <w:spacing w:beforeLines="50" w:before="120"/>
              <w:rPr>
                <w:ins w:id="831" w:author="OPPO-Zonda" w:date="2024-05-08T18:12:00Z"/>
              </w:rPr>
            </w:pPr>
            <w:ins w:id="832" w:author="OPPO-Zonda" w:date="2024-05-08T18:15:00Z">
              <w:r>
                <w:rPr>
                  <w:rFonts w:hint="eastAsia"/>
                </w:rPr>
                <w:t>F</w:t>
              </w:r>
              <w:r>
                <w:t xml:space="preserve">R1 </w:t>
              </w:r>
              <w:r>
                <w:rPr>
                  <w:rFonts w:hint="eastAsia"/>
                </w:rPr>
                <w:t>to</w:t>
              </w:r>
              <w:r>
                <w:t xml:space="preserve"> FR1 intra-frequency int</w:t>
              </w:r>
            </w:ins>
            <w:ins w:id="833" w:author="OPPO-Zonda" w:date="2024-05-08T18:16:00Z">
              <w:r>
                <w:t>er</w:t>
              </w:r>
            </w:ins>
            <w:ins w:id="834" w:author="OPPO-Zonda" w:date="2024-05-08T18:15:00Z">
              <w:r>
                <w:t>-cell domain</w:t>
              </w:r>
            </w:ins>
          </w:p>
        </w:tc>
        <w:tc>
          <w:tcPr>
            <w:tcW w:w="1133" w:type="dxa"/>
          </w:tcPr>
          <w:p w14:paraId="54965943" w14:textId="77777777" w:rsidR="003F3320" w:rsidRDefault="00DB064A">
            <w:pPr>
              <w:spacing w:beforeLines="50" w:before="120"/>
              <w:rPr>
                <w:ins w:id="835" w:author="OPPO-Zonda" w:date="2024-05-08T18:12:00Z"/>
              </w:rPr>
            </w:pPr>
            <w:ins w:id="836" w:author="OPPO-Zonda" w:date="2024-05-08T18:16:00Z">
              <w:r>
                <w:t>Low</w:t>
              </w:r>
            </w:ins>
          </w:p>
        </w:tc>
        <w:tc>
          <w:tcPr>
            <w:tcW w:w="5103" w:type="dxa"/>
          </w:tcPr>
          <w:p w14:paraId="26EB45C5" w14:textId="77777777" w:rsidR="003F3320" w:rsidRDefault="00DB064A">
            <w:pPr>
              <w:spacing w:beforeLines="50" w:before="120"/>
              <w:rPr>
                <w:ins w:id="837" w:author="OPPO-Zonda" w:date="2024-05-08T18:12:00Z"/>
              </w:rPr>
            </w:pPr>
            <w:ins w:id="838" w:author="OPPO-Zonda" w:date="2024-05-09T10:22:00Z">
              <w:r>
                <w:t xml:space="preserve">Applicable for all RRM sub cases. </w:t>
              </w:r>
            </w:ins>
            <w:ins w:id="839" w:author="OPPO-Zonda" w:date="2024-05-09T10:23:00Z">
              <w:r>
                <w:t xml:space="preserve">Cell to measure and cell to predict are co-located or non-co-located </w:t>
              </w:r>
            </w:ins>
          </w:p>
        </w:tc>
      </w:tr>
      <w:tr w:rsidR="003F3320" w14:paraId="317D94E0" w14:textId="77777777">
        <w:trPr>
          <w:jc w:val="center"/>
          <w:ins w:id="840" w:author="OPPO-Zonda" w:date="2024-05-08T18:12:00Z"/>
        </w:trPr>
        <w:tc>
          <w:tcPr>
            <w:tcW w:w="3257" w:type="dxa"/>
          </w:tcPr>
          <w:p w14:paraId="7B42E59E" w14:textId="77777777" w:rsidR="003F3320" w:rsidRDefault="00DB064A">
            <w:pPr>
              <w:spacing w:beforeLines="50" w:before="120"/>
              <w:rPr>
                <w:ins w:id="841" w:author="OPPO-Zonda" w:date="2024-05-08T18:12:00Z"/>
              </w:rPr>
            </w:pPr>
            <w:ins w:id="842" w:author="OPPO-Zonda" w:date="2024-05-08T18:16:00Z">
              <w:r>
                <w:rPr>
                  <w:rFonts w:hint="eastAsia"/>
                </w:rPr>
                <w:t>F</w:t>
              </w:r>
              <w:r>
                <w:t xml:space="preserve">R1 to FR1 </w:t>
              </w:r>
            </w:ins>
            <w:ins w:id="843" w:author="OPPO-Zonda" w:date="2024-05-08T18:17:00Z">
              <w:r>
                <w:t>inter-frequency</w:t>
              </w:r>
            </w:ins>
          </w:p>
        </w:tc>
        <w:tc>
          <w:tcPr>
            <w:tcW w:w="1133" w:type="dxa"/>
          </w:tcPr>
          <w:p w14:paraId="506FEB90" w14:textId="77777777" w:rsidR="003F3320" w:rsidRDefault="00DB064A">
            <w:pPr>
              <w:spacing w:beforeLines="50" w:before="120"/>
              <w:rPr>
                <w:ins w:id="844" w:author="OPPO-Zonda" w:date="2024-05-08T18:12:00Z"/>
              </w:rPr>
            </w:pPr>
            <w:ins w:id="845" w:author="OPPO-Zonda" w:date="2024-05-08T18:31:00Z">
              <w:r>
                <w:rPr>
                  <w:rFonts w:hint="eastAsia"/>
                </w:rPr>
                <w:t>H</w:t>
              </w:r>
              <w:r>
                <w:t>igh</w:t>
              </w:r>
            </w:ins>
          </w:p>
        </w:tc>
        <w:tc>
          <w:tcPr>
            <w:tcW w:w="5103" w:type="dxa"/>
          </w:tcPr>
          <w:p w14:paraId="70ACD53E" w14:textId="77777777" w:rsidR="003F3320" w:rsidRDefault="00DB064A">
            <w:pPr>
              <w:spacing w:beforeLines="50" w:before="120"/>
              <w:rPr>
                <w:ins w:id="846" w:author="OPPO-Zonda" w:date="2024-05-08T18:12:00Z"/>
              </w:rPr>
            </w:pPr>
            <w:ins w:id="847" w:author="OPPO-Zonda" w:date="2024-05-09T10:23:00Z">
              <w:r>
                <w:t xml:space="preserve">Applicable for all RRM sub cases. </w:t>
              </w:r>
            </w:ins>
            <w:ins w:id="848" w:author="OPPO-Zonda" w:date="2024-05-08T18:17:00Z">
              <w:r>
                <w:t xml:space="preserve">Cell to measure and cell to predict are co-located </w:t>
              </w:r>
            </w:ins>
            <w:ins w:id="849" w:author="OPPO-Zonda" w:date="2024-05-08T20:22:00Z">
              <w:r>
                <w:rPr>
                  <w:rFonts w:hint="eastAsia"/>
                </w:rPr>
                <w:t>in</w:t>
              </w:r>
              <w:r>
                <w:t xml:space="preserve"> </w:t>
              </w:r>
            </w:ins>
            <w:ins w:id="850" w:author="OPPO-Zonda" w:date="2024-05-08T18:17:00Z">
              <w:r>
                <w:t xml:space="preserve">same </w:t>
              </w:r>
              <w:proofErr w:type="spellStart"/>
              <w:r>
                <w:t>secter</w:t>
              </w:r>
            </w:ins>
            <w:proofErr w:type="spellEnd"/>
            <w:ins w:id="851" w:author="OPPO-Zonda" w:date="2024-05-08T18:23:00Z">
              <w:r>
                <w:t xml:space="preserve">. </w:t>
              </w:r>
            </w:ins>
          </w:p>
        </w:tc>
      </w:tr>
      <w:tr w:rsidR="003F3320" w14:paraId="7D3D6068" w14:textId="77777777">
        <w:trPr>
          <w:jc w:val="center"/>
          <w:ins w:id="852" w:author="OPPO-Zonda" w:date="2024-05-08T18:26:00Z"/>
        </w:trPr>
        <w:tc>
          <w:tcPr>
            <w:tcW w:w="3257" w:type="dxa"/>
          </w:tcPr>
          <w:p w14:paraId="39C517D6" w14:textId="77777777" w:rsidR="003F3320" w:rsidRDefault="00DB064A">
            <w:pPr>
              <w:spacing w:beforeLines="50" w:before="120"/>
              <w:rPr>
                <w:ins w:id="853" w:author="OPPO-Zonda" w:date="2024-05-08T18:26:00Z"/>
              </w:rPr>
            </w:pPr>
            <w:ins w:id="854" w:author="OPPO-Zonda" w:date="2024-05-08T18:26:00Z">
              <w:r>
                <w:rPr>
                  <w:rFonts w:hint="eastAsia"/>
                </w:rPr>
                <w:t>F</w:t>
              </w:r>
              <w:r>
                <w:t>R1 to FR1 cluster approach</w:t>
              </w:r>
            </w:ins>
          </w:p>
        </w:tc>
        <w:tc>
          <w:tcPr>
            <w:tcW w:w="1133" w:type="dxa"/>
          </w:tcPr>
          <w:p w14:paraId="59304B00" w14:textId="31787EB1" w:rsidR="003F3320" w:rsidRDefault="00DB064A">
            <w:pPr>
              <w:spacing w:beforeLines="50" w:before="120"/>
              <w:rPr>
                <w:ins w:id="855" w:author="OPPO-Zonda" w:date="2024-05-08T18:26:00Z"/>
              </w:rPr>
            </w:pPr>
            <w:ins w:id="856" w:author="OPPO-Zonda" w:date="2024-05-08T18:26:00Z">
              <w:r>
                <w:rPr>
                  <w:rFonts w:hint="eastAsia"/>
                </w:rPr>
                <w:t>L</w:t>
              </w:r>
              <w:r>
                <w:t>ow</w:t>
              </w:r>
            </w:ins>
            <w:ins w:id="857" w:author="OPPO-Zonda" w:date="2024-05-10T15:50:00Z">
              <w:r w:rsidR="004E08E7">
                <w:t>?</w:t>
              </w:r>
            </w:ins>
          </w:p>
        </w:tc>
        <w:tc>
          <w:tcPr>
            <w:tcW w:w="5103" w:type="dxa"/>
          </w:tcPr>
          <w:p w14:paraId="2CBA2C2C" w14:textId="77777777" w:rsidR="003F3320" w:rsidRDefault="00DB064A">
            <w:pPr>
              <w:spacing w:beforeLines="50" w:before="120"/>
              <w:rPr>
                <w:ins w:id="858" w:author="OPPO-Zonda" w:date="2024-05-08T18:26:00Z"/>
              </w:rPr>
            </w:pPr>
            <w:ins w:id="859" w:author="OPPO-Zonda" w:date="2024-05-08T18:26:00Z">
              <w:r>
                <w:t>Applicable for all RRM sub cases</w:t>
              </w:r>
            </w:ins>
          </w:p>
        </w:tc>
      </w:tr>
      <w:tr w:rsidR="003F3320" w14:paraId="4E5AAFF3" w14:textId="77777777">
        <w:trPr>
          <w:jc w:val="center"/>
          <w:ins w:id="860" w:author="OPPO-Zonda" w:date="2024-05-08T18:12:00Z"/>
        </w:trPr>
        <w:tc>
          <w:tcPr>
            <w:tcW w:w="3257" w:type="dxa"/>
          </w:tcPr>
          <w:p w14:paraId="36A88079" w14:textId="77777777" w:rsidR="003F3320" w:rsidRDefault="00DB064A">
            <w:pPr>
              <w:spacing w:beforeLines="50" w:before="120"/>
              <w:rPr>
                <w:ins w:id="861" w:author="OPPO-Zonda" w:date="2024-05-08T18:12:00Z"/>
              </w:rPr>
            </w:pPr>
            <w:ins w:id="862" w:author="OPPO-Zonda" w:date="2024-05-08T18:18:00Z">
              <w:r>
                <w:t>FR2 to FR2 intra-frequency intra-cell temporal domain</w:t>
              </w:r>
            </w:ins>
          </w:p>
        </w:tc>
        <w:tc>
          <w:tcPr>
            <w:tcW w:w="1133" w:type="dxa"/>
          </w:tcPr>
          <w:p w14:paraId="7955842F" w14:textId="77777777" w:rsidR="003F3320" w:rsidRDefault="00DB064A">
            <w:pPr>
              <w:spacing w:beforeLines="50" w:before="120"/>
              <w:rPr>
                <w:ins w:id="863" w:author="OPPO-Zonda" w:date="2024-05-08T18:12:00Z"/>
              </w:rPr>
            </w:pPr>
            <w:ins w:id="864" w:author="OPPO-Zonda" w:date="2024-05-08T18:31:00Z">
              <w:r>
                <w:t>High</w:t>
              </w:r>
            </w:ins>
          </w:p>
        </w:tc>
        <w:tc>
          <w:tcPr>
            <w:tcW w:w="5103" w:type="dxa"/>
          </w:tcPr>
          <w:p w14:paraId="60BD044C" w14:textId="77777777" w:rsidR="003F3320" w:rsidRDefault="00DB064A">
            <w:pPr>
              <w:spacing w:beforeLines="50" w:before="120"/>
              <w:rPr>
                <w:ins w:id="865" w:author="OPPO-Zonda" w:date="2024-05-08T18:12:00Z"/>
              </w:rPr>
            </w:pPr>
            <w:ins w:id="866" w:author="OPPO-Zonda" w:date="2024-05-08T18:28:00Z">
              <w:r>
                <w:t>Applicable for all RRM sub cases</w:t>
              </w:r>
            </w:ins>
          </w:p>
        </w:tc>
      </w:tr>
      <w:tr w:rsidR="003F3320" w14:paraId="41139F34" w14:textId="77777777">
        <w:trPr>
          <w:jc w:val="center"/>
          <w:ins w:id="867" w:author="OPPO-Zonda" w:date="2024-05-08T18:18:00Z"/>
        </w:trPr>
        <w:tc>
          <w:tcPr>
            <w:tcW w:w="3257" w:type="dxa"/>
          </w:tcPr>
          <w:p w14:paraId="081CDD0A" w14:textId="77777777" w:rsidR="003F3320" w:rsidRDefault="00DB064A">
            <w:pPr>
              <w:spacing w:beforeLines="50" w:before="120"/>
              <w:rPr>
                <w:ins w:id="868" w:author="OPPO-Zonda" w:date="2024-05-08T18:18:00Z"/>
              </w:rPr>
            </w:pPr>
            <w:ins w:id="869" w:author="OPPO-Zonda" w:date="2024-05-08T18:18:00Z">
              <w:r>
                <w:rPr>
                  <w:rFonts w:hint="eastAsia"/>
                </w:rPr>
                <w:t>F</w:t>
              </w:r>
              <w:r>
                <w:t>R2 to FR2 intra-frequency intra</w:t>
              </w:r>
            </w:ins>
            <w:ins w:id="870" w:author="OPPO-Zonda" w:date="2024-05-08T18:19:00Z">
              <w:r>
                <w:t>-cell spatial domain</w:t>
              </w:r>
            </w:ins>
          </w:p>
        </w:tc>
        <w:tc>
          <w:tcPr>
            <w:tcW w:w="1133" w:type="dxa"/>
          </w:tcPr>
          <w:p w14:paraId="5658815A" w14:textId="77777777" w:rsidR="003F3320" w:rsidRDefault="00DB064A">
            <w:pPr>
              <w:spacing w:beforeLines="50" w:before="120"/>
              <w:rPr>
                <w:ins w:id="871" w:author="OPPO-Zonda" w:date="2024-05-08T18:18:00Z"/>
              </w:rPr>
            </w:pPr>
            <w:ins w:id="872" w:author="OPPO-Zonda" w:date="2024-05-08T18:32:00Z">
              <w:r>
                <w:rPr>
                  <w:rFonts w:hint="eastAsia"/>
                </w:rPr>
                <w:t>H</w:t>
              </w:r>
              <w:r>
                <w:t>igh</w:t>
              </w:r>
            </w:ins>
          </w:p>
        </w:tc>
        <w:tc>
          <w:tcPr>
            <w:tcW w:w="5103" w:type="dxa"/>
          </w:tcPr>
          <w:p w14:paraId="1C6746CB" w14:textId="77777777" w:rsidR="003F3320" w:rsidRDefault="00DB064A">
            <w:pPr>
              <w:spacing w:beforeLines="50" w:before="120"/>
              <w:rPr>
                <w:ins w:id="873" w:author="OPPO-Zonda" w:date="2024-05-08T18:18:00Z"/>
              </w:rPr>
            </w:pPr>
            <w:ins w:id="874" w:author="OPPO-Zonda" w:date="2024-05-08T18:29:00Z">
              <w:r>
                <w:t>Applicab</w:t>
              </w:r>
            </w:ins>
            <w:ins w:id="875" w:author="OPPO-Zonda" w:date="2024-05-08T18:30:00Z">
              <w:r>
                <w:t>le for RRM sub case 1/3 and target</w:t>
              </w:r>
            </w:ins>
            <w:ins w:id="876" w:author="OPPO-Zonda" w:date="2024-05-08T18:31:00Z">
              <w:r>
                <w:t>ing measurement reduction</w:t>
              </w:r>
            </w:ins>
          </w:p>
        </w:tc>
      </w:tr>
      <w:tr w:rsidR="003F3320" w14:paraId="718671CA" w14:textId="77777777">
        <w:trPr>
          <w:jc w:val="center"/>
          <w:ins w:id="877" w:author="OPPO-Zonda" w:date="2024-05-08T18:19:00Z"/>
        </w:trPr>
        <w:tc>
          <w:tcPr>
            <w:tcW w:w="3257" w:type="dxa"/>
          </w:tcPr>
          <w:p w14:paraId="28CF7658" w14:textId="77777777" w:rsidR="003F3320" w:rsidRDefault="00DB064A">
            <w:pPr>
              <w:spacing w:beforeLines="50" w:before="120"/>
              <w:rPr>
                <w:ins w:id="878" w:author="OPPO-Zonda" w:date="2024-05-08T18:19:00Z"/>
              </w:rPr>
            </w:pPr>
            <w:ins w:id="879" w:author="OPPO-Zonda" w:date="2024-05-08T18:31:00Z">
              <w:r>
                <w:rPr>
                  <w:rFonts w:hint="eastAsia"/>
                </w:rPr>
                <w:t>F</w:t>
              </w:r>
              <w:r>
                <w:t>R2 to FR2 cluster approach</w:t>
              </w:r>
            </w:ins>
          </w:p>
        </w:tc>
        <w:tc>
          <w:tcPr>
            <w:tcW w:w="1133" w:type="dxa"/>
          </w:tcPr>
          <w:p w14:paraId="39FBC963" w14:textId="76A1278F" w:rsidR="003F3320" w:rsidRDefault="00DB064A">
            <w:pPr>
              <w:spacing w:beforeLines="50" w:before="120"/>
              <w:rPr>
                <w:ins w:id="880" w:author="OPPO-Zonda" w:date="2024-05-08T18:19:00Z"/>
              </w:rPr>
            </w:pPr>
            <w:ins w:id="881" w:author="OPPO-Zonda" w:date="2024-05-08T18:31:00Z">
              <w:r>
                <w:rPr>
                  <w:rFonts w:hint="eastAsia"/>
                </w:rPr>
                <w:t>L</w:t>
              </w:r>
              <w:r>
                <w:t>ow</w:t>
              </w:r>
            </w:ins>
            <w:ins w:id="882" w:author="OPPO-Zonda" w:date="2024-05-10T15:51:00Z">
              <w:r w:rsidR="004E08E7">
                <w:t>?</w:t>
              </w:r>
            </w:ins>
          </w:p>
        </w:tc>
        <w:tc>
          <w:tcPr>
            <w:tcW w:w="5103" w:type="dxa"/>
          </w:tcPr>
          <w:p w14:paraId="0B69B662" w14:textId="77777777" w:rsidR="003F3320" w:rsidRDefault="00DB064A">
            <w:pPr>
              <w:spacing w:beforeLines="50" w:before="120"/>
              <w:rPr>
                <w:ins w:id="883" w:author="OPPO-Zonda" w:date="2024-05-08T18:19:00Z"/>
              </w:rPr>
            </w:pPr>
            <w:ins w:id="884" w:author="OPPO-Zonda" w:date="2024-05-08T18:31:00Z">
              <w:r>
                <w:rPr>
                  <w:rFonts w:hint="eastAsia"/>
                </w:rPr>
                <w:t xml:space="preserve"> </w:t>
              </w:r>
              <w:r>
                <w:t>Applicable for all RRM sub cases</w:t>
              </w:r>
            </w:ins>
          </w:p>
        </w:tc>
      </w:tr>
    </w:tbl>
    <w:p w14:paraId="4DC84852" w14:textId="77777777" w:rsidR="003F3320" w:rsidRDefault="00DB064A">
      <w:pPr>
        <w:spacing w:beforeLines="50" w:before="120"/>
        <w:jc w:val="center"/>
      </w:pPr>
      <w:ins w:id="885" w:author="OPPO-Zonda" w:date="2024-05-09T10:25:00Z">
        <w:r>
          <w:t xml:space="preserve">Table </w:t>
        </w:r>
      </w:ins>
      <w:ins w:id="886" w:author="OPPO-Zonda" w:date="2024-05-09T10:27:00Z">
        <w:r>
          <w:t>2.2-1</w:t>
        </w:r>
      </w:ins>
    </w:p>
    <w:p w14:paraId="178B4809" w14:textId="77777777" w:rsidR="003F3320" w:rsidRDefault="00DB064A">
      <w:pPr>
        <w:pStyle w:val="2"/>
      </w:pPr>
      <w:r>
        <w:rPr>
          <w:rFonts w:hint="eastAsia"/>
        </w:rPr>
        <w:t>S</w:t>
      </w:r>
      <w:r>
        <w:t>imulation assumption</w:t>
      </w:r>
    </w:p>
    <w:p w14:paraId="5557375E" w14:textId="77777777" w:rsidR="003F3320" w:rsidRDefault="00DB064A">
      <w:pPr>
        <w:pStyle w:val="3"/>
      </w:pPr>
      <w:r>
        <w:t>FR1 and FR2</w:t>
      </w:r>
    </w:p>
    <w:p w14:paraId="0DF3F089" w14:textId="77777777" w:rsidR="003F3320" w:rsidRDefault="00DB064A">
      <w:pPr>
        <w:pStyle w:val="4"/>
      </w:pPr>
      <w:r>
        <w:t>UE trajectory</w:t>
      </w:r>
    </w:p>
    <w:p w14:paraId="625F7403" w14:textId="77777777" w:rsidR="003F3320" w:rsidRDefault="00DB064A">
      <w:r>
        <w:t>In section 6.3.1 of TR 38.843, there are three options listed for trajectory modelling:</w:t>
      </w:r>
    </w:p>
    <w:p w14:paraId="02F2726E" w14:textId="77777777" w:rsidR="003F3320" w:rsidRDefault="00DB064A">
      <w:r>
        <w:rPr>
          <w:noProof/>
          <w:lang w:val="en-US"/>
        </w:rPr>
        <w:lastRenderedPageBreak/>
        <mc:AlternateContent>
          <mc:Choice Requires="wps">
            <w:drawing>
              <wp:inline distT="0" distB="0" distL="0" distR="0" wp14:anchorId="104D89F1" wp14:editId="09B1985A">
                <wp:extent cx="6748780" cy="1404620"/>
                <wp:effectExtent l="0" t="0" r="13970" b="20320"/>
                <wp:docPr id="12" name="文本框 2"/>
                <wp:cNvGraphicFramePr/>
                <a:graphic xmlns:a="http://schemas.openxmlformats.org/drawingml/2006/main">
                  <a:graphicData uri="http://schemas.microsoft.com/office/word/2010/wordprocessingShape">
                    <wps:wsp>
                      <wps:cNvSpPr txBox="1"/>
                      <wps:spPr bwMode="auto">
                        <a:xfrm>
                          <a:off x="0" y="0"/>
                          <a:ext cx="6749359" cy="1404620"/>
                        </a:xfrm>
                        <a:prstGeom prst="rect">
                          <a:avLst/>
                        </a:prstGeom>
                        <a:solidFill>
                          <a:srgbClr val="FFFFFF"/>
                        </a:solidFill>
                        <a:ln w="9525">
                          <a:solidFill>
                            <a:srgbClr val="000000"/>
                          </a:solidFill>
                          <a:miter/>
                        </a:ln>
                      </wps:spPr>
                      <wps:txbx>
                        <w:txbxContent>
                          <w:p w14:paraId="4B43BB4E" w14:textId="77777777" w:rsidR="003F3320" w:rsidRDefault="00DB064A">
                            <w:pPr>
                              <w:pStyle w:val="B1"/>
                            </w:pPr>
                            <w:r>
                              <w:t>-</w:t>
                            </w:r>
                            <w:r>
                              <w:tab/>
                              <w:t>Option 1: Linear trajectory model with random direction change.</w:t>
                            </w:r>
                          </w:p>
                          <w:p w14:paraId="00758EAF" w14:textId="77777777" w:rsidR="003F3320" w:rsidRDefault="00DB064A">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38EF7FE7" w14:textId="77777777" w:rsidR="003F3320" w:rsidRDefault="00DB064A">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570AA0D4" w14:textId="77777777" w:rsidR="003F3320" w:rsidRDefault="00DB064A">
                            <w:pPr>
                              <w:pStyle w:val="B3"/>
                            </w:pPr>
                            <w:r>
                              <w:t>-</w:t>
                            </w:r>
                            <w:r>
                              <w:tab/>
                              <w:t>UE moves straight within the time interval with the fixed speed.</w:t>
                            </w:r>
                          </w:p>
                          <w:p w14:paraId="4DC8B723" w14:textId="77777777" w:rsidR="003F3320" w:rsidRDefault="00DB064A">
                            <w:pPr>
                              <w:pStyle w:val="B1"/>
                            </w:pPr>
                            <w:r>
                              <w:t>-</w:t>
                            </w:r>
                            <w:r>
                              <w:tab/>
                              <w:t>Option 2: Linear trajectory model with random and smooth direction change.</w:t>
                            </w:r>
                          </w:p>
                          <w:p w14:paraId="2826968E" w14:textId="77777777" w:rsidR="003F3320" w:rsidRDefault="00DB064A">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B6A7B15" w14:textId="77777777" w:rsidR="003F3320" w:rsidRDefault="00DB064A">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F00C8FD" w14:textId="77777777" w:rsidR="003F3320" w:rsidRDefault="00DB064A">
                            <w:pPr>
                              <w:pStyle w:val="B3"/>
                            </w:pPr>
                            <w:r>
                              <w:t>-</w:t>
                            </w:r>
                            <w:r>
                              <w:tab/>
                              <w:t xml:space="preserve">The time interval is further broken into N sub-intervals, e.g. 100ms per sub-interval, and at the end of each sub-interval, UE change the direction by the angle of A_diff/N.  </w:t>
                            </w:r>
                          </w:p>
                          <w:p w14:paraId="0C2B9590" w14:textId="77777777" w:rsidR="003F3320" w:rsidRDefault="00DB064A">
                            <w:pPr>
                              <w:pStyle w:val="B3"/>
                            </w:pPr>
                            <w:r>
                              <w:t>-</w:t>
                            </w:r>
                            <w:r>
                              <w:tab/>
                              <w:t>UE moves straight within the time sub-interval with the fixed speed.</w:t>
                            </w:r>
                          </w:p>
                          <w:p w14:paraId="7F156E54" w14:textId="77777777" w:rsidR="003F3320" w:rsidRDefault="00DB064A">
                            <w:pPr>
                              <w:pStyle w:val="B1"/>
                            </w:pPr>
                            <w:r>
                              <w:t>-</w:t>
                            </w:r>
                            <w:r>
                              <w:tab/>
                              <w:t xml:space="preserve">Option 3: Random direction straight-line trajectories. </w:t>
                            </w:r>
                          </w:p>
                          <w:p w14:paraId="7436957B" w14:textId="77777777" w:rsidR="003F3320" w:rsidRDefault="00DB064A">
                            <w:pPr>
                              <w:pStyle w:val="B2"/>
                            </w:pPr>
                            <w:r>
                              <w:t>-</w:t>
                            </w:r>
                            <w:r>
                              <w:tab/>
                              <w:t>Initial UE location, moving direction and speed: UE is randomly dropped in a cell, and an initial moving direction is randomly selected, with a fixed speed.</w:t>
                            </w:r>
                          </w:p>
                          <w:p w14:paraId="6D119162" w14:textId="77777777" w:rsidR="003F3320" w:rsidRDefault="00DB064A">
                            <w:pPr>
                              <w:pStyle w:val="B3"/>
                            </w:pPr>
                            <w:r>
                              <w:t>-</w:t>
                            </w:r>
                            <w:r>
                              <w:tab/>
                              <w:t>The initial UE location should be randomly drop within the following blue area:</w:t>
                            </w:r>
                          </w:p>
                          <w:p w14:paraId="560346A0" w14:textId="77777777" w:rsidR="003F3320" w:rsidRDefault="00DB064A">
                            <w:pPr>
                              <w:pStyle w:val="TH"/>
                            </w:pPr>
                            <w:r>
                              <w:rPr>
                                <w:b w:val="0"/>
                              </w:rPr>
                              <w:object w:dxaOrig="3483" w:dyaOrig="2996" w14:anchorId="24FC8D8D">
                                <v:shape id="_x0000_i1034" type="#_x0000_t75" style="width:174.05pt;height:149.8pt" o:ole="">
                                  <v:imagedata r:id="rId39" o:title=""/>
                                </v:shape>
                                <o:OLEObject Type="Embed" ProgID="Visio.Drawing.15" ShapeID="_x0000_i1034" DrawAspect="Content" ObjectID="_1776869920" r:id="rId40"/>
                              </w:object>
                            </w:r>
                          </w:p>
                          <w:p w14:paraId="07CF2B39" w14:textId="77777777" w:rsidR="003F3320" w:rsidRDefault="00DB064A">
                            <w:pPr>
                              <w:pStyle w:val="B3"/>
                            </w:pPr>
                            <w:r>
                              <w:t xml:space="preserve">where d1 is the minimum distance that UE should be away from the BS. </w:t>
                            </w:r>
                          </w:p>
                          <w:p w14:paraId="31B9EABF" w14:textId="77777777" w:rsidR="003F3320" w:rsidRDefault="00DB064A">
                            <w:pPr>
                              <w:pStyle w:val="B4"/>
                            </w:pPr>
                            <w:r>
                              <w:t>-</w:t>
                            </w:r>
                            <w:r>
                              <w:tab/>
                              <w:t>Each sector is a cell and that the cell association is geometry based.</w:t>
                            </w:r>
                          </w:p>
                          <w:p w14:paraId="446F6E57" w14:textId="77777777" w:rsidR="003F3320" w:rsidRDefault="00DB064A">
                            <w:pPr>
                              <w:pStyle w:val="B4"/>
                            </w:pPr>
                            <w:r>
                              <w:t>-</w:t>
                            </w:r>
                            <w:r>
                              <w:tab/>
                              <w:t>During the simulation, inter-cell handover or switching should be disabled.</w:t>
                            </w:r>
                          </w:p>
                        </w:txbxContent>
                      </wps:txbx>
                      <wps:bodyPr rot="0" vert="horz" wrap="square" lIns="72000" tIns="36000" rIns="72000" bIns="36000" anchor="t" anchorCtr="0">
                        <a:spAutoFit/>
                      </wps:bodyPr>
                    </wps:wsp>
                  </a:graphicData>
                </a:graphic>
              </wp:inline>
            </w:drawing>
          </mc:Choice>
          <mc:Fallback>
            <w:pict>
              <v:shape w14:anchorId="104D89F1" id="_x0000_s1028" type="#_x0000_t202" style="width:531.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">
                <v:textbox style="mso-fit-shape-to-text:t" inset="2mm,1mm,2mm,1mm">
                  <w:txbxContent>
                    <w:p w14:paraId="4B43BB4E" w14:textId="77777777" w:rsidR="003F3320" w:rsidRDefault="00DB064A">
                      <w:pPr>
                        <w:pStyle w:val="B1"/>
                      </w:pPr>
                      <w:r>
                        <w:t>-</w:t>
                      </w:r>
                      <w:r>
                        <w:tab/>
                        <w:t>Option 1: Linear trajectory model with random direction change.</w:t>
                      </w:r>
                    </w:p>
                    <w:p w14:paraId="00758EAF" w14:textId="77777777" w:rsidR="003F3320" w:rsidRDefault="00DB064A">
                      <w:pPr>
                        <w:pStyle w:val="B2"/>
                      </w:pPr>
                      <w:r>
                        <w:t>-</w:t>
                      </w:r>
                      <w:r>
                        <w:tab/>
                        <w:t>UE moving trajectory: UE will move straight along the selected direction to the end of</w:t>
                      </w:r>
                      <w:r>
                        <w:t xml:space="preserve">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38EF7FE7" w14:textId="77777777" w:rsidR="003F3320" w:rsidRDefault="00DB064A">
                      <w:pPr>
                        <w:pStyle w:val="B3"/>
                      </w:pPr>
                      <w:r>
                        <w:t>-</w:t>
                      </w:r>
                      <w:r>
                        <w:tab/>
                        <w:t>UE moving direction change: At the end of the time interval, UE will change the</w:t>
                      </w:r>
                      <w:r>
                        <w:t xml:space="preserve"> moving direction with the angle difference </w:t>
                      </w:r>
                      <w:proofErr w:type="spellStart"/>
                      <w:r>
                        <w:t>A_diff</w:t>
                      </w:r>
                      <w:proofErr w:type="spellEnd"/>
                      <w:r>
                        <w:t xml:space="preserve"> from the beginning of the time interval, provided by using a uniform distribution within [-45°, 45°].</w:t>
                      </w:r>
                    </w:p>
                    <w:p w14:paraId="570AA0D4" w14:textId="77777777" w:rsidR="003F3320" w:rsidRDefault="00DB064A">
                      <w:pPr>
                        <w:pStyle w:val="B3"/>
                      </w:pPr>
                      <w:r>
                        <w:t>-</w:t>
                      </w:r>
                      <w:r>
                        <w:tab/>
                        <w:t>UE moves straight within the time interval with the fixed speed.</w:t>
                      </w:r>
                    </w:p>
                    <w:p w14:paraId="4DC8B723" w14:textId="77777777" w:rsidR="003F3320" w:rsidRDefault="00DB064A">
                      <w:pPr>
                        <w:pStyle w:val="B1"/>
                      </w:pPr>
                      <w:r>
                        <w:t>-</w:t>
                      </w:r>
                      <w:r>
                        <w:tab/>
                        <w:t xml:space="preserve">Option 2: Linear </w:t>
                      </w:r>
                      <w:r>
                        <w:t>trajectory model with random and smooth direction change.</w:t>
                      </w:r>
                    </w:p>
                    <w:p w14:paraId="2826968E" w14:textId="77777777" w:rsidR="003F3320" w:rsidRDefault="00DB064A">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w:t>
                      </w:r>
                      <w:r>
                        <w:t xml:space="preserve">rage interval length, e.g., 5s, with granularity of 100 </w:t>
                      </w:r>
                      <w:proofErr w:type="spellStart"/>
                      <w:r>
                        <w:t>ms</w:t>
                      </w:r>
                      <w:proofErr w:type="spellEnd"/>
                      <w:r>
                        <w:t>.</w:t>
                      </w:r>
                    </w:p>
                    <w:p w14:paraId="6B6A7B15" w14:textId="77777777" w:rsidR="003F3320" w:rsidRDefault="00DB064A">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w:t>
                      </w:r>
                      <w:r>
                        <w:t>form distribution within [-45°, 45°].</w:t>
                      </w:r>
                    </w:p>
                    <w:p w14:paraId="6F00C8FD" w14:textId="77777777" w:rsidR="003F3320" w:rsidRDefault="00DB064A">
                      <w:pPr>
                        <w:pStyle w:val="B3"/>
                      </w:pPr>
                      <w:r>
                        <w:t>-</w:t>
                      </w:r>
                      <w:r>
                        <w:tab/>
                        <w:t xml:space="preserve">The time interval is further broken into N sub-intervals, </w:t>
                      </w:r>
                      <w:proofErr w:type="gramStart"/>
                      <w:r>
                        <w:t>e.g.</w:t>
                      </w:r>
                      <w:proofErr w:type="gramEnd"/>
                      <w:r>
                        <w:t xml:space="preserve"> 100ms per sub-interval, and at the end of each sub-interval, UE change the direction by the angle of </w:t>
                      </w:r>
                      <w:proofErr w:type="spellStart"/>
                      <w:r>
                        <w:t>A_diff</w:t>
                      </w:r>
                      <w:proofErr w:type="spellEnd"/>
                      <w:r>
                        <w:t xml:space="preserve">/N.  </w:t>
                      </w:r>
                    </w:p>
                    <w:p w14:paraId="0C2B9590" w14:textId="77777777" w:rsidR="003F3320" w:rsidRDefault="00DB064A">
                      <w:pPr>
                        <w:pStyle w:val="B3"/>
                      </w:pPr>
                      <w:r>
                        <w:t>-</w:t>
                      </w:r>
                      <w:r>
                        <w:tab/>
                        <w:t>UE moves straight within the time sub-</w:t>
                      </w:r>
                      <w:r>
                        <w:t>interval with the fixed speed.</w:t>
                      </w:r>
                    </w:p>
                    <w:p w14:paraId="7F156E54" w14:textId="77777777" w:rsidR="003F3320" w:rsidRDefault="00DB064A">
                      <w:pPr>
                        <w:pStyle w:val="B1"/>
                      </w:pPr>
                      <w:r>
                        <w:t>-</w:t>
                      </w:r>
                      <w:r>
                        <w:tab/>
                        <w:t xml:space="preserve">Option 3: Random direction straight-line trajectories. </w:t>
                      </w:r>
                    </w:p>
                    <w:p w14:paraId="7436957B" w14:textId="77777777" w:rsidR="003F3320" w:rsidRDefault="00DB064A">
                      <w:pPr>
                        <w:pStyle w:val="B2"/>
                      </w:pPr>
                      <w:r>
                        <w:t>-</w:t>
                      </w:r>
                      <w:r>
                        <w:tab/>
                        <w:t>Initial UE location, moving direction and speed: UE is randomly dropped in a cell, and an initial moving direction is randomly selected, with a fixed speed.</w:t>
                      </w:r>
                    </w:p>
                    <w:p w14:paraId="6D119162" w14:textId="77777777" w:rsidR="003F3320" w:rsidRDefault="00DB064A">
                      <w:pPr>
                        <w:pStyle w:val="B3"/>
                      </w:pPr>
                      <w:r>
                        <w:t>-</w:t>
                      </w:r>
                      <w:r>
                        <w:tab/>
                        <w:t>The in</w:t>
                      </w:r>
                      <w:r>
                        <w:t>itial UE location should be randomly drop within the following blue area:</w:t>
                      </w:r>
                    </w:p>
                    <w:p w14:paraId="560346A0" w14:textId="77777777" w:rsidR="003F3320" w:rsidRDefault="00DB064A">
                      <w:pPr>
                        <w:pStyle w:val="TH"/>
                      </w:pPr>
                      <w:r>
                        <w:rPr>
                          <w:b w:val="0"/>
                        </w:rPr>
                        <w:object w:dxaOrig="3483" w:dyaOrig="2996" w14:anchorId="24FC8D8D">
                          <v:shape id="_x0000_i1034" type="#_x0000_t75" style="width:174pt;height:149.65pt" o:ole="">
                            <v:imagedata r:id="rId41" o:title=""/>
                          </v:shape>
                          <o:OLEObject Type="Embed" ProgID="Visio.Drawing.15" ShapeID="_x0000_i1034" DrawAspect="Content" ObjectID="_1776857215" r:id="rId42"/>
                        </w:object>
                      </w:r>
                    </w:p>
                    <w:p w14:paraId="07CF2B39" w14:textId="77777777" w:rsidR="003F3320" w:rsidRDefault="00DB064A">
                      <w:pPr>
                        <w:pStyle w:val="B3"/>
                      </w:pPr>
                      <w:r>
                        <w:t xml:space="preserve">where d1 is the minimum distance that UE should be away from the BS. </w:t>
                      </w:r>
                    </w:p>
                    <w:p w14:paraId="31B9EABF" w14:textId="77777777" w:rsidR="003F3320" w:rsidRDefault="00DB064A">
                      <w:pPr>
                        <w:pStyle w:val="B4"/>
                      </w:pPr>
                      <w:r>
                        <w:t>-</w:t>
                      </w:r>
                      <w:r>
                        <w:tab/>
                        <w:t>Each sector is a cell and that the cell association is geometry based.</w:t>
                      </w:r>
                    </w:p>
                    <w:p w14:paraId="446F6E57" w14:textId="77777777" w:rsidR="003F3320" w:rsidRDefault="00DB064A">
                      <w:pPr>
                        <w:pStyle w:val="B4"/>
                      </w:pPr>
                      <w:r>
                        <w:t>-</w:t>
                      </w:r>
                      <w:r>
                        <w:tab/>
                        <w:t>During t</w:t>
                      </w:r>
                      <w:r>
                        <w:t>he simulation, inter-cell handover or switching should be disabled.</w:t>
                      </w:r>
                    </w:p>
                  </w:txbxContent>
                </v:textbox>
                <w10:anchorlock/>
              </v:shape>
            </w:pict>
          </mc:Fallback>
        </mc:AlternateContent>
      </w:r>
    </w:p>
    <w:p w14:paraId="01E8C7FE" w14:textId="77777777" w:rsidR="003F3320" w:rsidRDefault="00DB064A">
      <w:pPr>
        <w:jc w:val="center"/>
      </w:pPr>
      <w:r>
        <w:t>Table 2.3.1-1</w:t>
      </w:r>
    </w:p>
    <w:p w14:paraId="5A4CFA38" w14:textId="77777777" w:rsidR="003F3320" w:rsidRDefault="00DB064A">
      <w:r>
        <w:rPr>
          <w:rFonts w:hint="eastAsia"/>
        </w:rPr>
        <w:t>N</w:t>
      </w:r>
      <w:r>
        <w:t xml:space="preserve">ote the UE trajectory in table 2.3.1-1 in RAN1’s simulation is only limited to serving cell. As RAN2 agreed that “Reuse current RAN1’s simulation assumptions as much as possible by extending data generation to neighbouring cells”, this agreement could be also applied for UE trajectory i.e., UE supposes to moves across cells. RAN2 also agreed that “UE trajectory model uses options 1-3 in TR 38.843 section 6.3.1 as the starting point. Down-selection to be discussed in email discussion”. From rapporteur point of </w:t>
      </w:r>
      <w:proofErr w:type="gramStart"/>
      <w:r>
        <w:t>view</w:t>
      </w:r>
      <w:proofErr w:type="gramEnd"/>
      <w:r>
        <w:t xml:space="preserve"> it would desirable that RAN2 can boil down to just one option to easy comparison among companies’ simulation result. Only few contributions show some preference e.g.,[9] propose option1,[10] propose “Prioritize UE trajectory model option 1 of TR 38.843 for low-speed UEs and straight-line trajectory for high-speed UEs”. Another approach could be </w:t>
      </w:r>
      <w:r>
        <w:lastRenderedPageBreak/>
        <w:t xml:space="preserve">that RAN2 agree on one option as default one. If company want to use UE trajectory different from default one, it should be provided together with simulation result. </w:t>
      </w:r>
    </w:p>
    <w:p w14:paraId="562810DC" w14:textId="77777777" w:rsidR="003F3320" w:rsidRDefault="00DB064A">
      <w:pPr>
        <w:rPr>
          <w:b/>
        </w:rPr>
      </w:pPr>
      <w:r>
        <w:rPr>
          <w:rFonts w:hint="eastAsia"/>
          <w:b/>
        </w:rPr>
        <w:t>Q</w:t>
      </w:r>
      <w:r>
        <w:rPr>
          <w:b/>
        </w:rPr>
        <w:t>uestion 2.3.1</w:t>
      </w:r>
      <w:r>
        <w:rPr>
          <w:rFonts w:hint="eastAsia"/>
          <w:b/>
        </w:rPr>
        <w:t>.</w:t>
      </w:r>
      <w:r>
        <w:rPr>
          <w:b/>
        </w:rPr>
        <w:t>1-1 How do you think of selection of UE trajectory among 3 options listed in table 2.3.1-1?</w:t>
      </w:r>
    </w:p>
    <w:tbl>
      <w:tblPr>
        <w:tblStyle w:val="af0"/>
        <w:tblW w:w="0" w:type="auto"/>
        <w:tblLook w:val="04A0" w:firstRow="1" w:lastRow="0" w:firstColumn="1" w:lastColumn="0" w:noHBand="0" w:noVBand="1"/>
      </w:tblPr>
      <w:tblGrid>
        <w:gridCol w:w="2263"/>
        <w:gridCol w:w="2268"/>
        <w:gridCol w:w="5098"/>
      </w:tblGrid>
      <w:tr w:rsidR="003F3320" w14:paraId="4B182EA4" w14:textId="77777777">
        <w:tc>
          <w:tcPr>
            <w:tcW w:w="2263" w:type="dxa"/>
          </w:tcPr>
          <w:p w14:paraId="5A1BA295"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71392616" w14:textId="77777777" w:rsidR="003F3320" w:rsidRDefault="00DB064A">
            <w:pPr>
              <w:jc w:val="center"/>
              <w:rPr>
                <w:rFonts w:eastAsiaTheme="minorEastAsia"/>
              </w:rPr>
            </w:pPr>
            <w:r>
              <w:rPr>
                <w:rFonts w:eastAsiaTheme="minorEastAsia"/>
              </w:rPr>
              <w:t>Preferred option(s)</w:t>
            </w:r>
          </w:p>
        </w:tc>
        <w:tc>
          <w:tcPr>
            <w:tcW w:w="5098" w:type="dxa"/>
          </w:tcPr>
          <w:p w14:paraId="387712C7"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1B4EED6E" w14:textId="77777777">
        <w:tc>
          <w:tcPr>
            <w:tcW w:w="2263" w:type="dxa"/>
          </w:tcPr>
          <w:p w14:paraId="79C214F4" w14:textId="77777777" w:rsidR="003F3320" w:rsidRDefault="00DB064A">
            <w:pPr>
              <w:rPr>
                <w:rFonts w:eastAsiaTheme="minorEastAsia"/>
              </w:rPr>
            </w:pPr>
            <w:r>
              <w:rPr>
                <w:rFonts w:eastAsiaTheme="minorEastAsia" w:hint="eastAsia"/>
              </w:rPr>
              <w:t>NTT DOCOMO</w:t>
            </w:r>
          </w:p>
        </w:tc>
        <w:tc>
          <w:tcPr>
            <w:tcW w:w="2268" w:type="dxa"/>
          </w:tcPr>
          <w:p w14:paraId="25AACA81" w14:textId="77777777" w:rsidR="003F3320" w:rsidRDefault="00DB064A">
            <w:pPr>
              <w:rPr>
                <w:rFonts w:eastAsiaTheme="minorEastAsia"/>
              </w:rPr>
            </w:pPr>
            <w:r>
              <w:rPr>
                <w:rFonts w:eastAsiaTheme="minorEastAsia" w:hint="eastAsia"/>
              </w:rPr>
              <w:t>Option 3</w:t>
            </w:r>
          </w:p>
        </w:tc>
        <w:tc>
          <w:tcPr>
            <w:tcW w:w="5098" w:type="dxa"/>
          </w:tcPr>
          <w:p w14:paraId="24278611" w14:textId="77777777" w:rsidR="003F3320" w:rsidRDefault="00DB064A">
            <w:pPr>
              <w:rPr>
                <w:rFonts w:eastAsiaTheme="minorEastAsia"/>
              </w:rPr>
            </w:pPr>
            <w:r>
              <w:rPr>
                <w:rFonts w:eastAsiaTheme="minorEastAsia"/>
              </w:rPr>
              <w:t>Option 3 is preferred to reduce the complexity of the simulation</w:t>
            </w:r>
            <w:r>
              <w:rPr>
                <w:rFonts w:eastAsiaTheme="minorEastAsia" w:hint="eastAsia"/>
              </w:rPr>
              <w:t>.</w:t>
            </w:r>
          </w:p>
        </w:tc>
      </w:tr>
      <w:tr w:rsidR="003F3320" w14:paraId="49DFFEEE" w14:textId="77777777">
        <w:trPr>
          <w:trHeight w:val="350"/>
        </w:trPr>
        <w:tc>
          <w:tcPr>
            <w:tcW w:w="2263" w:type="dxa"/>
          </w:tcPr>
          <w:p w14:paraId="3DF751BA" w14:textId="77777777" w:rsidR="003F3320" w:rsidRDefault="00DB064A">
            <w:pPr>
              <w:rPr>
                <w:rFonts w:eastAsiaTheme="minorEastAsia"/>
              </w:rPr>
            </w:pPr>
            <w:r>
              <w:rPr>
                <w:rFonts w:eastAsiaTheme="minorEastAsia"/>
              </w:rPr>
              <w:t>OPPO</w:t>
            </w:r>
          </w:p>
        </w:tc>
        <w:tc>
          <w:tcPr>
            <w:tcW w:w="2268" w:type="dxa"/>
          </w:tcPr>
          <w:p w14:paraId="54073252" w14:textId="77777777" w:rsidR="003F3320" w:rsidRDefault="00DB064A">
            <w:pPr>
              <w:rPr>
                <w:rFonts w:eastAsiaTheme="minorEastAsia"/>
              </w:rPr>
            </w:pPr>
            <w:r>
              <w:rPr>
                <w:rFonts w:eastAsiaTheme="minorEastAsia" w:hint="eastAsia"/>
              </w:rPr>
              <w:t xml:space="preserve">Option </w:t>
            </w:r>
            <w:r>
              <w:rPr>
                <w:rFonts w:eastAsiaTheme="minorEastAsia"/>
              </w:rPr>
              <w:t>1</w:t>
            </w:r>
          </w:p>
        </w:tc>
        <w:tc>
          <w:tcPr>
            <w:tcW w:w="5098" w:type="dxa"/>
          </w:tcPr>
          <w:p w14:paraId="33226741" w14:textId="77777777" w:rsidR="003F3320" w:rsidRDefault="00DB064A">
            <w:pPr>
              <w:rPr>
                <w:rFonts w:eastAsiaTheme="minorEastAsia"/>
              </w:rPr>
            </w:pPr>
            <w:r>
              <w:rPr>
                <w:rFonts w:eastAsiaTheme="minorEastAsia"/>
              </w:rPr>
              <w:t xml:space="preserve">Option 3 makes the prediction easier but is rather simple to model UE moving </w:t>
            </w:r>
            <w:proofErr w:type="spellStart"/>
            <w:r>
              <w:rPr>
                <w:rFonts w:eastAsiaTheme="minorEastAsia"/>
              </w:rPr>
              <w:t>behavior</w:t>
            </w:r>
            <w:proofErr w:type="spellEnd"/>
            <w:r>
              <w:rPr>
                <w:rFonts w:eastAsiaTheme="minorEastAsia"/>
              </w:rPr>
              <w:t>. Options 1 and 2 can better reflect real UE trajectory. We prefer option 1 because it is simpler than option 2 and achieve a good balance between simulation complexity and realism.</w:t>
            </w:r>
          </w:p>
        </w:tc>
      </w:tr>
      <w:tr w:rsidR="003F3320" w14:paraId="179D21CC" w14:textId="77777777">
        <w:trPr>
          <w:trHeight w:val="350"/>
        </w:trPr>
        <w:tc>
          <w:tcPr>
            <w:tcW w:w="2263" w:type="dxa"/>
          </w:tcPr>
          <w:p w14:paraId="3143D3E4" w14:textId="77777777" w:rsidR="003F3320" w:rsidRDefault="00DB064A">
            <w:pPr>
              <w:rPr>
                <w:rFonts w:eastAsiaTheme="minorEastAsia"/>
              </w:rPr>
            </w:pPr>
            <w:r>
              <w:rPr>
                <w:rFonts w:eastAsiaTheme="minorEastAsia"/>
              </w:rPr>
              <w:t>Apple</w:t>
            </w:r>
          </w:p>
        </w:tc>
        <w:tc>
          <w:tcPr>
            <w:tcW w:w="2268" w:type="dxa"/>
          </w:tcPr>
          <w:p w14:paraId="1224AD18" w14:textId="77777777" w:rsidR="003F3320" w:rsidRDefault="00DB064A">
            <w:pPr>
              <w:rPr>
                <w:rFonts w:eastAsiaTheme="minorEastAsia"/>
              </w:rPr>
            </w:pPr>
            <w:r>
              <w:rPr>
                <w:rFonts w:eastAsiaTheme="minorEastAsia"/>
              </w:rPr>
              <w:t>Option 3 or 1</w:t>
            </w:r>
          </w:p>
        </w:tc>
        <w:tc>
          <w:tcPr>
            <w:tcW w:w="5098" w:type="dxa"/>
          </w:tcPr>
          <w:p w14:paraId="24112E56" w14:textId="77777777" w:rsidR="003F3320" w:rsidRDefault="00DB064A">
            <w:pPr>
              <w:rPr>
                <w:rFonts w:eastAsiaTheme="minorEastAsia"/>
              </w:rPr>
            </w:pPr>
            <w:r>
              <w:rPr>
                <w:rFonts w:eastAsiaTheme="minorEastAsia"/>
              </w:rPr>
              <w:t>Slight preference for option 3 (for simplicity), but we can accept option 1.</w:t>
            </w:r>
          </w:p>
          <w:p w14:paraId="422B710F" w14:textId="77777777" w:rsidR="003F3320" w:rsidRDefault="00DB064A">
            <w:pPr>
              <w:rPr>
                <w:rFonts w:eastAsiaTheme="minorEastAsia"/>
              </w:rPr>
            </w:pPr>
            <w:r>
              <w:rPr>
                <w:rFonts w:eastAsiaTheme="minorEastAsia"/>
              </w:rPr>
              <w:t>Furthermore, we think a single option should be agreed.</w:t>
            </w:r>
          </w:p>
        </w:tc>
      </w:tr>
      <w:tr w:rsidR="003F3320" w14:paraId="7295F3F9" w14:textId="77777777">
        <w:trPr>
          <w:trHeight w:val="350"/>
        </w:trPr>
        <w:tc>
          <w:tcPr>
            <w:tcW w:w="2263" w:type="dxa"/>
          </w:tcPr>
          <w:p w14:paraId="02263E51"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10316D8A" w14:textId="77777777" w:rsidR="003F3320" w:rsidRDefault="003F3320">
            <w:pPr>
              <w:rPr>
                <w:rFonts w:eastAsiaTheme="minorEastAsia"/>
              </w:rPr>
            </w:pPr>
          </w:p>
        </w:tc>
        <w:tc>
          <w:tcPr>
            <w:tcW w:w="5098" w:type="dxa"/>
          </w:tcPr>
          <w:p w14:paraId="5343FEE2" w14:textId="77777777" w:rsidR="003F3320" w:rsidRDefault="00DB064A">
            <w:pPr>
              <w:rPr>
                <w:rFonts w:eastAsiaTheme="minorEastAsia"/>
              </w:rPr>
            </w:pPr>
            <w:r>
              <w:rPr>
                <w:rFonts w:eastAsiaTheme="minorEastAsia"/>
              </w:rPr>
              <w:t xml:space="preserve">No need to down select. We may need to have all the trajectory options to evaluate the generalization performance. </w:t>
            </w:r>
          </w:p>
        </w:tc>
      </w:tr>
      <w:tr w:rsidR="003F3320" w14:paraId="514DFD36" w14:textId="77777777">
        <w:trPr>
          <w:trHeight w:val="350"/>
        </w:trPr>
        <w:tc>
          <w:tcPr>
            <w:tcW w:w="2263" w:type="dxa"/>
          </w:tcPr>
          <w:p w14:paraId="7DBD896B"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6B4DD8B6" w14:textId="77777777" w:rsidR="003F3320" w:rsidRDefault="00DB064A">
            <w:pPr>
              <w:rPr>
                <w:rFonts w:eastAsiaTheme="minorEastAsia"/>
              </w:rPr>
            </w:pPr>
            <w:r>
              <w:rPr>
                <w:rFonts w:eastAsiaTheme="minorEastAsia"/>
              </w:rPr>
              <w:t>Option 1</w:t>
            </w:r>
          </w:p>
        </w:tc>
        <w:tc>
          <w:tcPr>
            <w:tcW w:w="5098" w:type="dxa"/>
          </w:tcPr>
          <w:p w14:paraId="247FAE49" w14:textId="77777777" w:rsidR="003F3320" w:rsidRDefault="00DB064A">
            <w:pPr>
              <w:rPr>
                <w:rFonts w:eastAsiaTheme="minorEastAsia"/>
              </w:rPr>
            </w:pPr>
            <w:r>
              <w:rPr>
                <w:rFonts w:eastAsiaTheme="minorEastAsia"/>
              </w:rPr>
              <w:t>Option 3 assumes inter-cell HO does not happen, so should be excluded. Out of the other two options, the results should not differ much between option 1 and 2 while option 1 is simpler.</w:t>
            </w:r>
          </w:p>
        </w:tc>
      </w:tr>
      <w:tr w:rsidR="003F3320" w14:paraId="26444850" w14:textId="77777777">
        <w:trPr>
          <w:trHeight w:val="350"/>
        </w:trPr>
        <w:tc>
          <w:tcPr>
            <w:tcW w:w="2263" w:type="dxa"/>
          </w:tcPr>
          <w:p w14:paraId="37F7E087" w14:textId="77777777" w:rsidR="003F3320" w:rsidRDefault="00DB064A">
            <w:pPr>
              <w:rPr>
                <w:rFonts w:eastAsiaTheme="minorEastAsia"/>
              </w:rPr>
            </w:pPr>
            <w:r>
              <w:rPr>
                <w:rFonts w:eastAsia="Malgun Gothic" w:hint="eastAsia"/>
                <w:lang w:eastAsia="ko-KR"/>
              </w:rPr>
              <w:t>Samsung</w:t>
            </w:r>
          </w:p>
        </w:tc>
        <w:tc>
          <w:tcPr>
            <w:tcW w:w="2268" w:type="dxa"/>
          </w:tcPr>
          <w:p w14:paraId="3B6D61B3" w14:textId="77777777" w:rsidR="003F3320" w:rsidRDefault="00DB064A">
            <w:pPr>
              <w:rPr>
                <w:rFonts w:eastAsiaTheme="minorEastAsia"/>
              </w:rPr>
            </w:pPr>
            <w:r>
              <w:rPr>
                <w:rFonts w:eastAsia="Malgun Gothic" w:hint="eastAsia"/>
                <w:lang w:eastAsia="ko-KR"/>
              </w:rPr>
              <w:t>Option 3</w:t>
            </w:r>
          </w:p>
        </w:tc>
        <w:tc>
          <w:tcPr>
            <w:tcW w:w="5098" w:type="dxa"/>
          </w:tcPr>
          <w:p w14:paraId="6E49F4E1" w14:textId="77777777" w:rsidR="003F3320" w:rsidRDefault="00DB064A">
            <w:pPr>
              <w:rPr>
                <w:rFonts w:eastAsiaTheme="minorEastAsia"/>
              </w:rPr>
            </w:pPr>
            <w:r>
              <w:rPr>
                <w:rFonts w:eastAsia="Malgun Gothic" w:hint="eastAsia"/>
                <w:lang w:eastAsia="ko-KR"/>
              </w:rPr>
              <w:t xml:space="preserve">Prefer </w:t>
            </w:r>
            <w:r>
              <w:rPr>
                <w:rFonts w:eastAsia="Malgun Gothic"/>
                <w:lang w:eastAsia="ko-KR"/>
              </w:rPr>
              <w:t xml:space="preserve">a </w:t>
            </w:r>
            <w:r>
              <w:rPr>
                <w:rFonts w:eastAsia="Malgun Gothic" w:hint="eastAsia"/>
                <w:lang w:eastAsia="ko-KR"/>
              </w:rPr>
              <w:t>simple trajectory.</w:t>
            </w:r>
          </w:p>
        </w:tc>
      </w:tr>
      <w:tr w:rsidR="003F3320" w14:paraId="28713AFB" w14:textId="77777777">
        <w:trPr>
          <w:trHeight w:val="350"/>
        </w:trPr>
        <w:tc>
          <w:tcPr>
            <w:tcW w:w="2263" w:type="dxa"/>
          </w:tcPr>
          <w:p w14:paraId="2496E02F"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4B232A9D" w14:textId="77777777" w:rsidR="003F3320" w:rsidRDefault="00DB064A">
            <w:pPr>
              <w:rPr>
                <w:rFonts w:eastAsia="Malgun Gothic"/>
                <w:lang w:eastAsia="ko-KR"/>
              </w:rPr>
            </w:pPr>
            <w:r>
              <w:rPr>
                <w:rFonts w:eastAsiaTheme="minorEastAsia" w:hint="eastAsia"/>
              </w:rPr>
              <w:t>O</w:t>
            </w:r>
            <w:r>
              <w:rPr>
                <w:rFonts w:eastAsiaTheme="minorEastAsia"/>
              </w:rPr>
              <w:t>ption 1</w:t>
            </w:r>
          </w:p>
        </w:tc>
        <w:tc>
          <w:tcPr>
            <w:tcW w:w="5098" w:type="dxa"/>
          </w:tcPr>
          <w:p w14:paraId="1F26A413" w14:textId="77777777" w:rsidR="003F3320" w:rsidRDefault="00DB064A">
            <w:pPr>
              <w:rPr>
                <w:rFonts w:eastAsia="Malgun Gothic"/>
                <w:lang w:eastAsia="ko-KR"/>
              </w:rPr>
            </w:pPr>
            <w:r>
              <w:rPr>
                <w:rFonts w:eastAsiaTheme="minorEastAsia"/>
              </w:rPr>
              <w:t>To simulate the actual scenarios, we think that it is necessary for UE to change direction after a relatively long period (e.g., several seconds). Option 3 is too easy to do AI prediction and cannot reflect the performance of AI in actual scenarios.</w:t>
            </w:r>
          </w:p>
        </w:tc>
      </w:tr>
      <w:tr w:rsidR="003F3320" w14:paraId="2E616CE2" w14:textId="77777777">
        <w:trPr>
          <w:trHeight w:val="350"/>
        </w:trPr>
        <w:tc>
          <w:tcPr>
            <w:tcW w:w="2263" w:type="dxa"/>
          </w:tcPr>
          <w:p w14:paraId="1AF06D01" w14:textId="77777777" w:rsidR="003F3320" w:rsidRDefault="00DB064A">
            <w:pPr>
              <w:rPr>
                <w:rFonts w:eastAsiaTheme="minorEastAsia"/>
              </w:rPr>
            </w:pPr>
            <w:r>
              <w:rPr>
                <w:rFonts w:eastAsiaTheme="minorEastAsia"/>
              </w:rPr>
              <w:t>Ericsson</w:t>
            </w:r>
          </w:p>
        </w:tc>
        <w:tc>
          <w:tcPr>
            <w:tcW w:w="2268" w:type="dxa"/>
          </w:tcPr>
          <w:p w14:paraId="14926D39" w14:textId="77777777" w:rsidR="003F3320" w:rsidRDefault="00DB064A">
            <w:pPr>
              <w:rPr>
                <w:rFonts w:eastAsiaTheme="minorEastAsia"/>
              </w:rPr>
            </w:pPr>
            <w:r>
              <w:rPr>
                <w:rFonts w:eastAsiaTheme="minorEastAsia"/>
              </w:rPr>
              <w:t>Option 3</w:t>
            </w:r>
          </w:p>
        </w:tc>
        <w:tc>
          <w:tcPr>
            <w:tcW w:w="5098" w:type="dxa"/>
          </w:tcPr>
          <w:p w14:paraId="5074DD7A" w14:textId="77777777" w:rsidR="003F3320" w:rsidRDefault="00DB064A">
            <w:pPr>
              <w:rPr>
                <w:rFonts w:eastAsiaTheme="minorEastAsia"/>
              </w:rPr>
            </w:pPr>
            <w:r>
              <w:rPr>
                <w:rFonts w:eastAsiaTheme="minorEastAsia"/>
              </w:rPr>
              <w:t>Option 3 is the simplest one and reduce the simulation complexity.</w:t>
            </w:r>
          </w:p>
        </w:tc>
      </w:tr>
      <w:tr w:rsidR="003F3320" w14:paraId="1A0DA3A9" w14:textId="77777777">
        <w:trPr>
          <w:trHeight w:val="350"/>
        </w:trPr>
        <w:tc>
          <w:tcPr>
            <w:tcW w:w="2263" w:type="dxa"/>
          </w:tcPr>
          <w:p w14:paraId="6A9AF297"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5559788D" w14:textId="77777777" w:rsidR="003F3320" w:rsidRDefault="00DB064A">
            <w:pPr>
              <w:rPr>
                <w:rFonts w:eastAsiaTheme="minorEastAsia"/>
              </w:rPr>
            </w:pPr>
            <w:r>
              <w:rPr>
                <w:rFonts w:eastAsiaTheme="minorEastAsia" w:hint="eastAsia"/>
              </w:rPr>
              <w:t>O</w:t>
            </w:r>
            <w:r>
              <w:rPr>
                <w:rFonts w:eastAsiaTheme="minorEastAsia"/>
              </w:rPr>
              <w:t>ption 3 as baseline</w:t>
            </w:r>
          </w:p>
        </w:tc>
        <w:tc>
          <w:tcPr>
            <w:tcW w:w="5098" w:type="dxa"/>
          </w:tcPr>
          <w:p w14:paraId="64729010" w14:textId="77777777" w:rsidR="003F3320" w:rsidRDefault="00DB064A">
            <w:pPr>
              <w:rPr>
                <w:rFonts w:eastAsiaTheme="minorEastAsia"/>
              </w:rPr>
            </w:pPr>
            <w:r>
              <w:rPr>
                <w:rFonts w:eastAsiaTheme="minorEastAsia"/>
              </w:rPr>
              <w:t>Option 3 can be baseline. But companies can choose others as well</w:t>
            </w:r>
          </w:p>
        </w:tc>
      </w:tr>
      <w:tr w:rsidR="003F3320" w14:paraId="3453668F" w14:textId="77777777">
        <w:trPr>
          <w:trHeight w:val="350"/>
        </w:trPr>
        <w:tc>
          <w:tcPr>
            <w:tcW w:w="2263" w:type="dxa"/>
          </w:tcPr>
          <w:p w14:paraId="184C48D0" w14:textId="77777777" w:rsidR="003F3320" w:rsidRDefault="00DB064A">
            <w:pPr>
              <w:rPr>
                <w:rFonts w:eastAsiaTheme="minorEastAsia"/>
              </w:rPr>
            </w:pPr>
            <w:r>
              <w:rPr>
                <w:rFonts w:eastAsiaTheme="minorEastAsia" w:hint="eastAsia"/>
              </w:rPr>
              <w:t>CMCC</w:t>
            </w:r>
          </w:p>
        </w:tc>
        <w:tc>
          <w:tcPr>
            <w:tcW w:w="2268" w:type="dxa"/>
          </w:tcPr>
          <w:p w14:paraId="419212CD" w14:textId="77777777" w:rsidR="003F3320" w:rsidRDefault="00DB064A">
            <w:pPr>
              <w:rPr>
                <w:rFonts w:eastAsiaTheme="minorEastAsia"/>
              </w:rPr>
            </w:pPr>
            <w:r>
              <w:rPr>
                <w:rFonts w:eastAsiaTheme="minorEastAsia" w:hint="eastAsia"/>
              </w:rPr>
              <w:t xml:space="preserve">Option 1 or Option 2, </w:t>
            </w:r>
            <w:r>
              <w:rPr>
                <w:rFonts w:cs="Arial"/>
                <w:color w:val="000000"/>
              </w:rPr>
              <w:t xml:space="preserve">slightly prefer </w:t>
            </w:r>
            <w:r>
              <w:rPr>
                <w:rFonts w:eastAsiaTheme="minorEastAsia" w:hint="eastAsia"/>
              </w:rPr>
              <w:t>Option 1</w:t>
            </w:r>
          </w:p>
        </w:tc>
        <w:tc>
          <w:tcPr>
            <w:tcW w:w="5098" w:type="dxa"/>
          </w:tcPr>
          <w:p w14:paraId="1BE82801" w14:textId="77777777" w:rsidR="003F3320" w:rsidRDefault="00DB064A">
            <w:pPr>
              <w:rPr>
                <w:rFonts w:eastAsiaTheme="minorEastAsia"/>
              </w:rPr>
            </w:pPr>
            <w:r>
              <w:rPr>
                <w:rFonts w:eastAsiaTheme="minorEastAsia" w:hint="eastAsia"/>
              </w:rPr>
              <w:t>We prefer the selected option could be applicable for RRM measurement, RLF/HOF</w:t>
            </w:r>
            <w:r>
              <w:rPr>
                <w:rFonts w:hint="eastAsia"/>
              </w:rPr>
              <w:t xml:space="preserve"> </w:t>
            </w:r>
            <w:r>
              <w:rPr>
                <w:rFonts w:eastAsiaTheme="minorEastAsia" w:hint="eastAsia"/>
              </w:rPr>
              <w:t xml:space="preserve">and </w:t>
            </w:r>
            <w:r>
              <w:t>Measurement event predictions</w:t>
            </w:r>
            <w:r>
              <w:rPr>
                <w:rFonts w:hint="eastAsia"/>
              </w:rPr>
              <w:t xml:space="preserve">. So, </w:t>
            </w:r>
            <w:r>
              <w:t xml:space="preserve">UE </w:t>
            </w:r>
            <w:r>
              <w:rPr>
                <w:rFonts w:eastAsiaTheme="minorEastAsia"/>
              </w:rPr>
              <w:t>trajectory</w:t>
            </w:r>
            <w:r>
              <w:t xml:space="preserve"> </w:t>
            </w:r>
            <w:r>
              <w:rPr>
                <w:rFonts w:hint="eastAsia"/>
              </w:rPr>
              <w:t>could not be limited in one cell.</w:t>
            </w:r>
          </w:p>
        </w:tc>
      </w:tr>
      <w:tr w:rsidR="003F3320" w14:paraId="72B3E427" w14:textId="77777777">
        <w:trPr>
          <w:trHeight w:val="350"/>
        </w:trPr>
        <w:tc>
          <w:tcPr>
            <w:tcW w:w="2263" w:type="dxa"/>
          </w:tcPr>
          <w:p w14:paraId="7E925EA0" w14:textId="77777777" w:rsidR="003F3320" w:rsidRDefault="00DB064A">
            <w:pPr>
              <w:rPr>
                <w:rFonts w:eastAsiaTheme="minorEastAsia"/>
                <w:color w:val="000000" w:themeColor="text1"/>
              </w:rPr>
            </w:pPr>
            <w:r>
              <w:rPr>
                <w:rFonts w:eastAsiaTheme="minorEastAsia"/>
                <w:color w:val="000000" w:themeColor="text1"/>
                <w:lang w:val="en-US"/>
              </w:rPr>
              <w:t>ZTE</w:t>
            </w:r>
          </w:p>
        </w:tc>
        <w:tc>
          <w:tcPr>
            <w:tcW w:w="2268" w:type="dxa"/>
          </w:tcPr>
          <w:p w14:paraId="504528CB" w14:textId="77777777" w:rsidR="003F3320" w:rsidRDefault="00DB064A">
            <w:pPr>
              <w:rPr>
                <w:rFonts w:eastAsiaTheme="minorEastAsia"/>
                <w:color w:val="000000" w:themeColor="text1"/>
              </w:rPr>
            </w:pPr>
            <w:r>
              <w:rPr>
                <w:rFonts w:eastAsiaTheme="minorEastAsia"/>
                <w:color w:val="000000" w:themeColor="text1"/>
                <w:lang w:val="en-US"/>
              </w:rPr>
              <w:t>Prefer Option 2</w:t>
            </w:r>
          </w:p>
        </w:tc>
        <w:tc>
          <w:tcPr>
            <w:tcW w:w="5098" w:type="dxa"/>
          </w:tcPr>
          <w:p w14:paraId="083AD994" w14:textId="77777777" w:rsidR="003F3320" w:rsidRDefault="00DB064A">
            <w:pPr>
              <w:rPr>
                <w:rFonts w:eastAsiaTheme="minorEastAsia"/>
                <w:color w:val="000000" w:themeColor="text1"/>
                <w:lang w:val="en-US"/>
              </w:rPr>
            </w:pPr>
            <w:r>
              <w:rPr>
                <w:rFonts w:eastAsiaTheme="minorEastAsia"/>
                <w:color w:val="000000" w:themeColor="text1"/>
              </w:rPr>
              <w:t>Option 2 is more practical</w:t>
            </w:r>
            <w:r>
              <w:rPr>
                <w:rFonts w:eastAsiaTheme="minorEastAsia"/>
                <w:color w:val="000000" w:themeColor="text1"/>
                <w:lang w:val="en-US"/>
              </w:rPr>
              <w:t xml:space="preserve">. Since we select Umi for FR2, we should also consider a more </w:t>
            </w:r>
            <w:proofErr w:type="spellStart"/>
            <w:r>
              <w:rPr>
                <w:rFonts w:eastAsiaTheme="minorEastAsia"/>
                <w:color w:val="000000" w:themeColor="text1"/>
                <w:lang w:val="en-US"/>
              </w:rPr>
              <w:t>challengable</w:t>
            </w:r>
            <w:proofErr w:type="spellEnd"/>
            <w:r>
              <w:rPr>
                <w:rFonts w:eastAsiaTheme="minorEastAsia"/>
                <w:color w:val="000000" w:themeColor="text1"/>
                <w:lang w:val="en-US"/>
              </w:rPr>
              <w:t xml:space="preserve"> UE trajectory for simulation.</w:t>
            </w:r>
          </w:p>
          <w:p w14:paraId="54B9B079" w14:textId="77777777" w:rsidR="003F3320" w:rsidRDefault="00DB064A">
            <w:pPr>
              <w:rPr>
                <w:rFonts w:eastAsiaTheme="minorEastAsia"/>
                <w:color w:val="000000" w:themeColor="text1"/>
              </w:rPr>
            </w:pPr>
            <w:r>
              <w:rPr>
                <w:rFonts w:eastAsiaTheme="minorEastAsia"/>
                <w:color w:val="000000" w:themeColor="text1"/>
                <w:lang w:val="en-US"/>
              </w:rPr>
              <w:t>Option 3 is also acceptable if the restriction ‘</w:t>
            </w:r>
            <w:r>
              <w:rPr>
                <w:rFonts w:eastAsiaTheme="minorEastAsia"/>
                <w:i/>
                <w:iCs/>
                <w:color w:val="000000" w:themeColor="text1"/>
                <w:lang w:val="en-US"/>
              </w:rPr>
              <w:t>During the simulation, inter-cell handover or switching should be disabled.</w:t>
            </w:r>
            <w:r>
              <w:rPr>
                <w:rFonts w:eastAsiaTheme="minorEastAsia"/>
                <w:color w:val="000000" w:themeColor="text1"/>
                <w:lang w:val="en-US"/>
              </w:rPr>
              <w:t>’ is removed.</w:t>
            </w:r>
          </w:p>
        </w:tc>
      </w:tr>
      <w:tr w:rsidR="003F3320" w14:paraId="0483F47B" w14:textId="77777777">
        <w:trPr>
          <w:trHeight w:val="350"/>
        </w:trPr>
        <w:tc>
          <w:tcPr>
            <w:tcW w:w="2263" w:type="dxa"/>
          </w:tcPr>
          <w:p w14:paraId="7A448FF8" w14:textId="77777777" w:rsidR="003F3320" w:rsidRDefault="00DB064A">
            <w:pPr>
              <w:rPr>
                <w:rFonts w:eastAsiaTheme="minorEastAsia"/>
                <w:color w:val="000000" w:themeColor="text1"/>
                <w:lang w:val="en-US"/>
              </w:rPr>
            </w:pPr>
            <w:r>
              <w:rPr>
                <w:rFonts w:eastAsiaTheme="minorEastAsia"/>
              </w:rPr>
              <w:t>Nokia</w:t>
            </w:r>
          </w:p>
        </w:tc>
        <w:tc>
          <w:tcPr>
            <w:tcW w:w="2268" w:type="dxa"/>
          </w:tcPr>
          <w:p w14:paraId="33541B33" w14:textId="77777777" w:rsidR="003F3320" w:rsidRDefault="00DB064A">
            <w:pPr>
              <w:rPr>
                <w:rFonts w:eastAsiaTheme="minorEastAsia"/>
                <w:color w:val="000000" w:themeColor="text1"/>
                <w:lang w:val="en-US"/>
              </w:rPr>
            </w:pPr>
            <w:r>
              <w:rPr>
                <w:rFonts w:eastAsiaTheme="minorEastAsia"/>
              </w:rPr>
              <w:t>1, 3</w:t>
            </w:r>
          </w:p>
        </w:tc>
        <w:tc>
          <w:tcPr>
            <w:tcW w:w="5098" w:type="dxa"/>
          </w:tcPr>
          <w:p w14:paraId="3CA441FA" w14:textId="77777777" w:rsidR="003F3320" w:rsidRDefault="00DB064A">
            <w:pPr>
              <w:rPr>
                <w:rFonts w:eastAsiaTheme="minorEastAsia"/>
                <w:color w:val="000000" w:themeColor="text1"/>
              </w:rPr>
            </w:pPr>
            <w:r>
              <w:rPr>
                <w:rFonts w:eastAsiaTheme="minorEastAsia"/>
              </w:rPr>
              <w:t xml:space="preserve">We think O1 can be considered as a starting point. O3 alone is too simple, however we think that this can be modelled together with wrap around and/or bounce back and result in more realistic results. We also think that there is no need to restrict O3 to intra-cell only. </w:t>
            </w:r>
          </w:p>
        </w:tc>
      </w:tr>
      <w:tr w:rsidR="003F3320" w14:paraId="1C3EDF1A" w14:textId="77777777">
        <w:trPr>
          <w:trHeight w:val="350"/>
        </w:trPr>
        <w:tc>
          <w:tcPr>
            <w:tcW w:w="2263" w:type="dxa"/>
          </w:tcPr>
          <w:p w14:paraId="5546D24C" w14:textId="77777777" w:rsidR="003F3320" w:rsidRDefault="00DB064A">
            <w:pPr>
              <w:rPr>
                <w:rFonts w:eastAsiaTheme="minorEastAsia"/>
              </w:rPr>
            </w:pPr>
            <w:r>
              <w:rPr>
                <w:rFonts w:eastAsiaTheme="minorEastAsia"/>
              </w:rPr>
              <w:t>Intel</w:t>
            </w:r>
          </w:p>
        </w:tc>
        <w:tc>
          <w:tcPr>
            <w:tcW w:w="2268" w:type="dxa"/>
          </w:tcPr>
          <w:p w14:paraId="18FE8F9E" w14:textId="77777777" w:rsidR="003F3320" w:rsidRDefault="00DB064A">
            <w:pPr>
              <w:rPr>
                <w:rFonts w:eastAsiaTheme="minorEastAsia"/>
              </w:rPr>
            </w:pPr>
            <w:r>
              <w:rPr>
                <w:rFonts w:eastAsiaTheme="minorEastAsia"/>
              </w:rPr>
              <w:t>Option 1 as baseline</w:t>
            </w:r>
          </w:p>
        </w:tc>
        <w:tc>
          <w:tcPr>
            <w:tcW w:w="5098" w:type="dxa"/>
          </w:tcPr>
          <w:p w14:paraId="78D86A59" w14:textId="77777777" w:rsidR="003F3320" w:rsidRDefault="00DB064A">
            <w:pPr>
              <w:rPr>
                <w:rFonts w:eastAsiaTheme="minorEastAsia"/>
              </w:rPr>
            </w:pPr>
            <w:r>
              <w:rPr>
                <w:rFonts w:eastAsiaTheme="minorEastAsia"/>
              </w:rPr>
              <w:t xml:space="preserve">To reflect more closer to UE trajectory in real-life, we think Option 1 is a good compromise if we want to make sure our </w:t>
            </w:r>
            <w:proofErr w:type="spellStart"/>
            <w:r>
              <w:rPr>
                <w:rFonts w:eastAsiaTheme="minorEastAsia"/>
              </w:rPr>
              <w:t>simutation</w:t>
            </w:r>
            <w:proofErr w:type="spellEnd"/>
            <w:r>
              <w:rPr>
                <w:rFonts w:eastAsiaTheme="minorEastAsia"/>
              </w:rPr>
              <w:t xml:space="preserve"> </w:t>
            </w:r>
            <w:proofErr w:type="spellStart"/>
            <w:r>
              <w:rPr>
                <w:rFonts w:eastAsiaTheme="minorEastAsia"/>
              </w:rPr>
              <w:t>evalution</w:t>
            </w:r>
            <w:proofErr w:type="spellEnd"/>
            <w:r>
              <w:rPr>
                <w:rFonts w:eastAsiaTheme="minorEastAsia"/>
              </w:rPr>
              <w:t xml:space="preserve"> work can be useful when considering deployment.</w:t>
            </w:r>
          </w:p>
          <w:p w14:paraId="2174E340" w14:textId="77777777" w:rsidR="003F3320" w:rsidRDefault="00DB064A">
            <w:pPr>
              <w:rPr>
                <w:rFonts w:eastAsiaTheme="minorEastAsia"/>
              </w:rPr>
            </w:pPr>
            <w:r>
              <w:rPr>
                <w:rFonts w:eastAsiaTheme="minorEastAsia"/>
              </w:rPr>
              <w:lastRenderedPageBreak/>
              <w:t xml:space="preserve">Additionally, for RAN2 mobility simulation, we also </w:t>
            </w:r>
            <w:proofErr w:type="gramStart"/>
            <w:r>
              <w:rPr>
                <w:rFonts w:eastAsiaTheme="minorEastAsia"/>
              </w:rPr>
              <w:t>needs</w:t>
            </w:r>
            <w:proofErr w:type="gramEnd"/>
            <w:r>
              <w:rPr>
                <w:rFonts w:eastAsiaTheme="minorEastAsia"/>
              </w:rPr>
              <w:t xml:space="preserve"> to consider how UE moves when reach the boundary.</w:t>
            </w:r>
          </w:p>
        </w:tc>
      </w:tr>
      <w:tr w:rsidR="003F3320" w14:paraId="1A0C1633" w14:textId="77777777">
        <w:trPr>
          <w:trHeight w:val="350"/>
        </w:trPr>
        <w:tc>
          <w:tcPr>
            <w:tcW w:w="2263" w:type="dxa"/>
          </w:tcPr>
          <w:p w14:paraId="33019B8C" w14:textId="77777777" w:rsidR="003F3320" w:rsidRDefault="00DB064A">
            <w:pPr>
              <w:rPr>
                <w:rFonts w:eastAsiaTheme="minorEastAsia"/>
              </w:rPr>
            </w:pPr>
            <w:r>
              <w:rPr>
                <w:rFonts w:eastAsiaTheme="minorEastAsia"/>
              </w:rPr>
              <w:lastRenderedPageBreak/>
              <w:t>Interdigital</w:t>
            </w:r>
          </w:p>
        </w:tc>
        <w:tc>
          <w:tcPr>
            <w:tcW w:w="2268" w:type="dxa"/>
          </w:tcPr>
          <w:p w14:paraId="5FB91F0D" w14:textId="77777777" w:rsidR="003F3320" w:rsidRDefault="00DB064A">
            <w:pPr>
              <w:rPr>
                <w:rFonts w:eastAsiaTheme="minorEastAsia"/>
              </w:rPr>
            </w:pPr>
            <w:r>
              <w:rPr>
                <w:rFonts w:eastAsiaTheme="minorEastAsia"/>
              </w:rPr>
              <w:t>Option 1 or 3 (slight preference to option 3)</w:t>
            </w:r>
          </w:p>
        </w:tc>
        <w:tc>
          <w:tcPr>
            <w:tcW w:w="5098" w:type="dxa"/>
          </w:tcPr>
          <w:p w14:paraId="5BE923B7" w14:textId="77777777" w:rsidR="003F3320" w:rsidRDefault="003F3320">
            <w:pPr>
              <w:rPr>
                <w:rFonts w:eastAsiaTheme="minorEastAsia"/>
              </w:rPr>
            </w:pPr>
          </w:p>
        </w:tc>
      </w:tr>
      <w:tr w:rsidR="003F3320" w14:paraId="52E16B26" w14:textId="77777777">
        <w:trPr>
          <w:trHeight w:val="350"/>
        </w:trPr>
        <w:tc>
          <w:tcPr>
            <w:tcW w:w="2263" w:type="dxa"/>
          </w:tcPr>
          <w:p w14:paraId="5CBC5986" w14:textId="77777777" w:rsidR="003F3320" w:rsidRDefault="00DB064A">
            <w:pPr>
              <w:rPr>
                <w:rFonts w:eastAsiaTheme="minorEastAsia"/>
              </w:rPr>
            </w:pPr>
            <w:r>
              <w:rPr>
                <w:rFonts w:eastAsiaTheme="minorEastAsia" w:hint="eastAsia"/>
              </w:rPr>
              <w:t>CATT</w:t>
            </w:r>
          </w:p>
        </w:tc>
        <w:tc>
          <w:tcPr>
            <w:tcW w:w="2268" w:type="dxa"/>
          </w:tcPr>
          <w:p w14:paraId="40C34FF5" w14:textId="77777777" w:rsidR="003F3320" w:rsidRDefault="00DB064A">
            <w:pPr>
              <w:rPr>
                <w:rFonts w:eastAsiaTheme="minorEastAsia"/>
              </w:rPr>
            </w:pPr>
            <w:r>
              <w:rPr>
                <w:rFonts w:eastAsiaTheme="minorEastAsia" w:hint="eastAsia"/>
              </w:rPr>
              <w:t>Option 1</w:t>
            </w:r>
          </w:p>
        </w:tc>
        <w:tc>
          <w:tcPr>
            <w:tcW w:w="5098" w:type="dxa"/>
          </w:tcPr>
          <w:p w14:paraId="1FDF4186" w14:textId="77777777" w:rsidR="003F3320" w:rsidRDefault="00DB064A">
            <w:pPr>
              <w:rPr>
                <w:rFonts w:eastAsiaTheme="minorEastAsia"/>
              </w:rPr>
            </w:pPr>
            <w:r>
              <w:rPr>
                <w:rFonts w:eastAsiaTheme="minorEastAsia" w:hint="eastAsia"/>
              </w:rPr>
              <w:t>Option 1 can be used to reflect real UE trajectory. And it is simpler compared with option 2.</w:t>
            </w:r>
          </w:p>
        </w:tc>
      </w:tr>
      <w:tr w:rsidR="003F3320" w14:paraId="054E49E1" w14:textId="77777777">
        <w:trPr>
          <w:trHeight w:val="350"/>
        </w:trPr>
        <w:tc>
          <w:tcPr>
            <w:tcW w:w="2263" w:type="dxa"/>
          </w:tcPr>
          <w:p w14:paraId="2CD876DC"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07549889" w14:textId="77777777" w:rsidR="003F3320" w:rsidRDefault="00DB064A">
            <w:pPr>
              <w:rPr>
                <w:rFonts w:eastAsiaTheme="minorEastAsia"/>
              </w:rPr>
            </w:pPr>
            <w:r>
              <w:rPr>
                <w:rFonts w:eastAsiaTheme="minorEastAsia"/>
              </w:rPr>
              <w:t>Option 1</w:t>
            </w:r>
          </w:p>
        </w:tc>
        <w:tc>
          <w:tcPr>
            <w:tcW w:w="5098" w:type="dxa"/>
          </w:tcPr>
          <w:p w14:paraId="536C859A" w14:textId="77777777" w:rsidR="003F3320" w:rsidRDefault="00DB064A">
            <w:pPr>
              <w:rPr>
                <w:rFonts w:eastAsiaTheme="minorEastAsia"/>
              </w:rPr>
            </w:pPr>
            <w:r>
              <w:rPr>
                <w:rFonts w:eastAsiaTheme="minorEastAsia"/>
              </w:rPr>
              <w:t>As a baseline</w:t>
            </w:r>
          </w:p>
        </w:tc>
      </w:tr>
      <w:tr w:rsidR="003F3320" w14:paraId="5B14F268" w14:textId="77777777">
        <w:trPr>
          <w:trHeight w:val="350"/>
        </w:trPr>
        <w:tc>
          <w:tcPr>
            <w:tcW w:w="2263" w:type="dxa"/>
          </w:tcPr>
          <w:p w14:paraId="2774E38E" w14:textId="77777777" w:rsidR="003F3320" w:rsidRDefault="00DB064A">
            <w:pPr>
              <w:rPr>
                <w:rFonts w:eastAsiaTheme="minorEastAsia"/>
              </w:rPr>
            </w:pPr>
            <w:r>
              <w:rPr>
                <w:rFonts w:eastAsiaTheme="minorEastAsia" w:hint="eastAsia"/>
              </w:rPr>
              <w:t>China Unicom</w:t>
            </w:r>
          </w:p>
        </w:tc>
        <w:tc>
          <w:tcPr>
            <w:tcW w:w="2268" w:type="dxa"/>
          </w:tcPr>
          <w:p w14:paraId="4A4A7582" w14:textId="77777777" w:rsidR="003F3320" w:rsidRDefault="00DB064A">
            <w:pPr>
              <w:rPr>
                <w:rFonts w:eastAsiaTheme="minorEastAsia"/>
              </w:rPr>
            </w:pPr>
            <w:r>
              <w:rPr>
                <w:rFonts w:eastAsiaTheme="minorEastAsia" w:hint="eastAsia"/>
              </w:rPr>
              <w:t xml:space="preserve">Option 1 is </w:t>
            </w:r>
            <w:proofErr w:type="spellStart"/>
            <w:r>
              <w:rPr>
                <w:rFonts w:eastAsiaTheme="minorEastAsia" w:hint="eastAsia"/>
              </w:rPr>
              <w:t>prefered</w:t>
            </w:r>
            <w:proofErr w:type="spellEnd"/>
          </w:p>
        </w:tc>
        <w:tc>
          <w:tcPr>
            <w:tcW w:w="5098" w:type="dxa"/>
          </w:tcPr>
          <w:p w14:paraId="258ADB8A" w14:textId="77777777" w:rsidR="003F3320" w:rsidRDefault="003F3320">
            <w:pPr>
              <w:rPr>
                <w:rFonts w:eastAsiaTheme="minorEastAsia"/>
              </w:rPr>
            </w:pPr>
          </w:p>
        </w:tc>
      </w:tr>
      <w:tr w:rsidR="003F3320" w14:paraId="09CFB2EB" w14:textId="77777777">
        <w:trPr>
          <w:trHeight w:val="350"/>
        </w:trPr>
        <w:tc>
          <w:tcPr>
            <w:tcW w:w="2263" w:type="dxa"/>
          </w:tcPr>
          <w:p w14:paraId="4DA45F3D" w14:textId="77777777" w:rsidR="003F3320" w:rsidRDefault="00DB064A">
            <w:pPr>
              <w:rPr>
                <w:rFonts w:eastAsiaTheme="minorEastAsia"/>
              </w:rPr>
            </w:pPr>
            <w:r>
              <w:rPr>
                <w:rFonts w:eastAsiaTheme="minorEastAsia" w:hint="eastAsia"/>
              </w:rPr>
              <w:t>TCL</w:t>
            </w:r>
          </w:p>
        </w:tc>
        <w:tc>
          <w:tcPr>
            <w:tcW w:w="2268" w:type="dxa"/>
          </w:tcPr>
          <w:p w14:paraId="35E690BC" w14:textId="77777777" w:rsidR="003F3320" w:rsidRDefault="00DB064A">
            <w:pPr>
              <w:rPr>
                <w:rFonts w:eastAsiaTheme="minorEastAsia"/>
              </w:rPr>
            </w:pPr>
            <w:r>
              <w:rPr>
                <w:rFonts w:eastAsiaTheme="minorEastAsia" w:hint="eastAsia"/>
              </w:rPr>
              <w:t>Option 1</w:t>
            </w:r>
          </w:p>
        </w:tc>
        <w:tc>
          <w:tcPr>
            <w:tcW w:w="5098" w:type="dxa"/>
          </w:tcPr>
          <w:p w14:paraId="694B5383" w14:textId="77777777" w:rsidR="003F3320" w:rsidRDefault="00DB064A">
            <w:pPr>
              <w:rPr>
                <w:rFonts w:eastAsiaTheme="minorEastAsia"/>
              </w:rPr>
            </w:pPr>
            <w:r>
              <w:rPr>
                <w:rFonts w:eastAsiaTheme="minorEastAsia" w:hint="eastAsia"/>
              </w:rPr>
              <w:t xml:space="preserve">Option 3 is not applicable to inter cell HO. Between the other two options, option 2 can better reflect the real UE trajectory because of its </w:t>
            </w:r>
            <w:r>
              <w:rPr>
                <w:rFonts w:eastAsiaTheme="minorEastAsia"/>
              </w:rPr>
              <w:t>‘</w:t>
            </w:r>
            <w:r>
              <w:rPr>
                <w:rFonts w:eastAsiaTheme="minorEastAsia" w:hint="eastAsia"/>
              </w:rPr>
              <w:t>smoothness</w:t>
            </w:r>
            <w:r>
              <w:rPr>
                <w:rFonts w:eastAsiaTheme="minorEastAsia"/>
              </w:rPr>
              <w:t>’</w:t>
            </w:r>
            <w:r>
              <w:rPr>
                <w:rFonts w:eastAsiaTheme="minorEastAsia" w:hint="eastAsia"/>
              </w:rPr>
              <w:t xml:space="preserve">, but option 1 is simpler for simulation. However, we think neither option 1 nor option 2 is applicable to the </w:t>
            </w:r>
            <w:proofErr w:type="gramStart"/>
            <w:r>
              <w:rPr>
                <w:rFonts w:eastAsiaTheme="minorEastAsia" w:hint="eastAsia"/>
              </w:rPr>
              <w:t>high speed</w:t>
            </w:r>
            <w:proofErr w:type="gramEnd"/>
            <w:r>
              <w:rPr>
                <w:rFonts w:eastAsiaTheme="minorEastAsia" w:hint="eastAsia"/>
              </w:rPr>
              <w:t xml:space="preserve"> scenario, i.e., car driving. The length of time interval and the range of UE moving direction change distribution may be updated instead of </w:t>
            </w:r>
            <w:proofErr w:type="spellStart"/>
            <w:r>
              <w:rPr>
                <w:rFonts w:eastAsiaTheme="minorEastAsia" w:hint="eastAsia"/>
              </w:rPr>
              <w:t>resuing</w:t>
            </w:r>
            <w:proofErr w:type="spellEnd"/>
            <w:r>
              <w:rPr>
                <w:rFonts w:eastAsiaTheme="minorEastAsia" w:hint="eastAsia"/>
              </w:rPr>
              <w:t xml:space="preserve"> existing values.</w:t>
            </w:r>
          </w:p>
        </w:tc>
      </w:tr>
      <w:tr w:rsidR="003F3320" w14:paraId="342B4F78" w14:textId="77777777">
        <w:trPr>
          <w:trHeight w:val="350"/>
        </w:trPr>
        <w:tc>
          <w:tcPr>
            <w:tcW w:w="2263" w:type="dxa"/>
          </w:tcPr>
          <w:p w14:paraId="000F8B2F" w14:textId="77777777" w:rsidR="003F3320" w:rsidRDefault="00DB064A">
            <w:pPr>
              <w:rPr>
                <w:rFonts w:eastAsiaTheme="minorEastAsia"/>
              </w:rPr>
            </w:pPr>
            <w:r>
              <w:rPr>
                <w:rFonts w:eastAsiaTheme="minorEastAsia"/>
              </w:rPr>
              <w:t>Charter</w:t>
            </w:r>
          </w:p>
        </w:tc>
        <w:tc>
          <w:tcPr>
            <w:tcW w:w="2268" w:type="dxa"/>
          </w:tcPr>
          <w:p w14:paraId="6F5B4B2F" w14:textId="77777777" w:rsidR="003F3320" w:rsidRDefault="00DB064A">
            <w:pPr>
              <w:rPr>
                <w:rFonts w:eastAsiaTheme="minorEastAsia"/>
              </w:rPr>
            </w:pPr>
            <w:r>
              <w:rPr>
                <w:rFonts w:eastAsiaTheme="minorEastAsia"/>
              </w:rPr>
              <w:t>Options 1 and 3</w:t>
            </w:r>
          </w:p>
        </w:tc>
        <w:tc>
          <w:tcPr>
            <w:tcW w:w="5098" w:type="dxa"/>
          </w:tcPr>
          <w:p w14:paraId="1C60445C" w14:textId="77777777" w:rsidR="003F3320" w:rsidRDefault="003F3320">
            <w:pPr>
              <w:rPr>
                <w:rFonts w:eastAsiaTheme="minorEastAsia"/>
              </w:rPr>
            </w:pPr>
          </w:p>
        </w:tc>
      </w:tr>
      <w:tr w:rsidR="009664BF" w14:paraId="0AE3355C" w14:textId="77777777" w:rsidTr="00324DDB">
        <w:trPr>
          <w:trHeight w:val="350"/>
        </w:trPr>
        <w:tc>
          <w:tcPr>
            <w:tcW w:w="2263" w:type="dxa"/>
          </w:tcPr>
          <w:p w14:paraId="565B7C98" w14:textId="77777777" w:rsidR="009664BF" w:rsidRDefault="009664BF" w:rsidP="00324DDB">
            <w:pPr>
              <w:rPr>
                <w:rFonts w:eastAsiaTheme="minorEastAsia"/>
              </w:rPr>
            </w:pPr>
            <w:r>
              <w:rPr>
                <w:rFonts w:eastAsiaTheme="minorEastAsia"/>
              </w:rPr>
              <w:t>Qualcomm</w:t>
            </w:r>
          </w:p>
        </w:tc>
        <w:tc>
          <w:tcPr>
            <w:tcW w:w="2268" w:type="dxa"/>
          </w:tcPr>
          <w:p w14:paraId="0EC7BEF8" w14:textId="77777777" w:rsidR="009664BF" w:rsidRDefault="009664BF" w:rsidP="00324DDB">
            <w:pPr>
              <w:rPr>
                <w:rFonts w:eastAsiaTheme="minorEastAsia"/>
              </w:rPr>
            </w:pPr>
            <w:r>
              <w:rPr>
                <w:rFonts w:eastAsiaTheme="minorEastAsia"/>
              </w:rPr>
              <w:t>Option 2 (as indicated in our contribution [13]); please see comments.</w:t>
            </w:r>
          </w:p>
        </w:tc>
        <w:tc>
          <w:tcPr>
            <w:tcW w:w="5098" w:type="dxa"/>
          </w:tcPr>
          <w:p w14:paraId="1FF5EB37" w14:textId="77777777" w:rsidR="009664BF" w:rsidRDefault="009664BF" w:rsidP="00324DDB">
            <w:pPr>
              <w:rPr>
                <w:rFonts w:eastAsiaTheme="minorEastAsia"/>
              </w:rPr>
            </w:pPr>
            <w:r>
              <w:rPr>
                <w:rFonts w:eastAsiaTheme="minorEastAsia"/>
              </w:rPr>
              <w:t xml:space="preserve">We also think that one option can be the default one, and that companies can choose a different option but should indicate the chosen option along with the simulation results. </w:t>
            </w:r>
          </w:p>
          <w:p w14:paraId="384D5C85" w14:textId="77777777" w:rsidR="009664BF" w:rsidRDefault="009664BF" w:rsidP="00324DDB">
            <w:pPr>
              <w:rPr>
                <w:rFonts w:eastAsiaTheme="minorEastAsia"/>
              </w:rPr>
            </w:pPr>
            <w:r>
              <w:rPr>
                <w:rFonts w:eastAsiaTheme="minorEastAsia"/>
              </w:rPr>
              <w:t xml:space="preserve">We prefer Option 2 since this is the option that was most used by companies for the R18 AI/ML for beam management study. </w:t>
            </w:r>
          </w:p>
        </w:tc>
      </w:tr>
      <w:tr w:rsidR="009664BF" w14:paraId="1066E492" w14:textId="77777777">
        <w:trPr>
          <w:trHeight w:val="350"/>
        </w:trPr>
        <w:tc>
          <w:tcPr>
            <w:tcW w:w="2263" w:type="dxa"/>
          </w:tcPr>
          <w:p w14:paraId="427CDC2F" w14:textId="77777777" w:rsidR="009664BF" w:rsidRPr="009664BF" w:rsidRDefault="009664BF">
            <w:pPr>
              <w:rPr>
                <w:rFonts w:eastAsiaTheme="minorEastAsia"/>
              </w:rPr>
            </w:pPr>
          </w:p>
        </w:tc>
        <w:tc>
          <w:tcPr>
            <w:tcW w:w="2268" w:type="dxa"/>
          </w:tcPr>
          <w:p w14:paraId="4B17CF90" w14:textId="77777777" w:rsidR="009664BF" w:rsidRDefault="009664BF">
            <w:pPr>
              <w:rPr>
                <w:rFonts w:eastAsiaTheme="minorEastAsia"/>
              </w:rPr>
            </w:pPr>
          </w:p>
        </w:tc>
        <w:tc>
          <w:tcPr>
            <w:tcW w:w="5098" w:type="dxa"/>
          </w:tcPr>
          <w:p w14:paraId="6B82B501" w14:textId="77777777" w:rsidR="009664BF" w:rsidRDefault="009664BF">
            <w:pPr>
              <w:rPr>
                <w:rFonts w:eastAsiaTheme="minorEastAsia"/>
              </w:rPr>
            </w:pPr>
          </w:p>
        </w:tc>
      </w:tr>
    </w:tbl>
    <w:p w14:paraId="7C948475" w14:textId="09814C49" w:rsidR="003F3320" w:rsidRDefault="00DB064A">
      <w:pPr>
        <w:tabs>
          <w:tab w:val="left" w:pos="1377"/>
        </w:tabs>
        <w:spacing w:beforeLines="50" w:before="120"/>
        <w:rPr>
          <w:ins w:id="887" w:author="OPPO-Zonda" w:date="2024-05-08T16:10:00Z"/>
        </w:rPr>
      </w:pPr>
      <w:ins w:id="888" w:author="OPPO-Zonda" w:date="2024-05-08T16:01:00Z">
        <w:r>
          <w:rPr>
            <w:rFonts w:hint="eastAsia"/>
          </w:rPr>
          <w:t>S</w:t>
        </w:r>
        <w:r>
          <w:t>ummary: 1</w:t>
        </w:r>
      </w:ins>
      <w:ins w:id="889" w:author="OPPO-Zonda" w:date="2024-05-08T16:02:00Z">
        <w:r>
          <w:t>/</w:t>
        </w:r>
      </w:ins>
      <w:ins w:id="890" w:author="OPPO-Zonda" w:date="2024-05-10T15:53:00Z">
        <w:r w:rsidR="00E34173">
          <w:t>20</w:t>
        </w:r>
      </w:ins>
      <w:ins w:id="891" w:author="OPPO-Zonda" w:date="2024-05-08T16:02:00Z">
        <w:r>
          <w:t>(</w:t>
        </w:r>
        <w:proofErr w:type="spellStart"/>
        <w:r>
          <w:t>Mediatek</w:t>
        </w:r>
        <w:proofErr w:type="spellEnd"/>
        <w:r>
          <w:t>) company believe no down selection is necessary. 1</w:t>
        </w:r>
      </w:ins>
      <w:ins w:id="892" w:author="OPPO-Zonda" w:date="2024-05-09T10:30:00Z">
        <w:r>
          <w:t>6</w:t>
        </w:r>
      </w:ins>
      <w:ins w:id="893" w:author="OPPO-Zonda" w:date="2024-05-08T16:02:00Z">
        <w:r>
          <w:t>/</w:t>
        </w:r>
      </w:ins>
      <w:ins w:id="894" w:author="OPPO-Zonda" w:date="2024-05-10T15:53:00Z">
        <w:r w:rsidR="00E34173">
          <w:t>20</w:t>
        </w:r>
      </w:ins>
      <w:ins w:id="895" w:author="OPPO-Zonda" w:date="2024-05-08T16:02:00Z">
        <w:r>
          <w:t xml:space="preserve"> company are fine with one option from these answers. Among those company</w:t>
        </w:r>
      </w:ins>
      <w:ins w:id="896" w:author="OPPO-Zonda" w:date="2024-05-08T16:03:00Z">
        <w:r>
          <w:t xml:space="preserve"> option 1 is preferred by</w:t>
        </w:r>
      </w:ins>
      <w:ins w:id="897" w:author="OPPO-Zonda" w:date="2024-05-10T15:54:00Z">
        <w:r w:rsidR="00E34173">
          <w:t xml:space="preserve"> 10</w:t>
        </w:r>
      </w:ins>
      <w:ins w:id="898" w:author="OPPO-Zonda" w:date="2024-05-08T16:03:00Z">
        <w:r>
          <w:t xml:space="preserve"> companies</w:t>
        </w:r>
      </w:ins>
      <w:ins w:id="899" w:author="OPPO-Zonda" w:date="2024-05-08T16:06:00Z">
        <w:r>
          <w:t xml:space="preserve"> because it is good compromise between option 2</w:t>
        </w:r>
      </w:ins>
      <w:ins w:id="900" w:author="OPPO-Zonda" w:date="2024-05-08T16:07:00Z">
        <w:r>
          <w:t xml:space="preserve"> (too complicated)</w:t>
        </w:r>
      </w:ins>
      <w:ins w:id="901" w:author="OPPO-Zonda" w:date="2024-05-08T16:06:00Z">
        <w:r>
          <w:t xml:space="preserve"> and option 3 (too simple for AI prediction)</w:t>
        </w:r>
      </w:ins>
      <w:ins w:id="902" w:author="OPPO-Zonda" w:date="2024-05-08T16:03:00Z">
        <w:r>
          <w:t xml:space="preserve">. </w:t>
        </w:r>
      </w:ins>
      <w:ins w:id="903" w:author="OPPO-Zonda" w:date="2024-05-08T16:04:00Z">
        <w:r>
          <w:t xml:space="preserve">6 companies prefer option 3 </w:t>
        </w:r>
      </w:ins>
      <w:ins w:id="904" w:author="OPPO-Zonda" w:date="2024-05-08T16:07:00Z">
        <w:r>
          <w:t xml:space="preserve">because of its simplicity </w:t>
        </w:r>
      </w:ins>
      <w:ins w:id="905" w:author="OPPO-Zonda" w:date="2024-05-08T16:04:00Z">
        <w:r>
          <w:t xml:space="preserve">while </w:t>
        </w:r>
      </w:ins>
      <w:ins w:id="906" w:author="OPPO-Zonda" w:date="2024-05-10T15:54:00Z">
        <w:r w:rsidR="00E34173">
          <w:t>2/20</w:t>
        </w:r>
      </w:ins>
      <w:ins w:id="907" w:author="OPPO-Zonda" w:date="2024-05-08T16:05:00Z">
        <w:r>
          <w:t xml:space="preserve"> company (</w:t>
        </w:r>
        <w:proofErr w:type="spellStart"/>
        <w:proofErr w:type="gramStart"/>
        <w:r>
          <w:t>ZTE</w:t>
        </w:r>
      </w:ins>
      <w:ins w:id="908" w:author="OPPO-Zonda" w:date="2024-05-10T15:54:00Z">
        <w:r w:rsidR="00E34173">
          <w:t>,Qualcomm</w:t>
        </w:r>
      </w:ins>
      <w:proofErr w:type="spellEnd"/>
      <w:proofErr w:type="gramEnd"/>
      <w:ins w:id="909" w:author="OPPO-Zonda" w:date="2024-05-08T16:05:00Z">
        <w:r>
          <w:t xml:space="preserve">) prefer option 2. </w:t>
        </w:r>
      </w:ins>
      <w:ins w:id="910" w:author="OPPO-Zonda" w:date="2024-05-08T16:07:00Z">
        <w:r>
          <w:t xml:space="preserve">For option 3, obviously the </w:t>
        </w:r>
      </w:ins>
      <w:ins w:id="911" w:author="OPPO-Zonda" w:date="2024-05-08T16:08:00Z">
        <w:r>
          <w:t xml:space="preserve">sentence “During the simulation, inter-cell handover or switching should be disabled.” is not applicable here since we are discussing mobility case. </w:t>
        </w:r>
      </w:ins>
      <w:ins w:id="912" w:author="OPPO-Zonda" w:date="2024-05-08T16:09:00Z">
        <w:r>
          <w:t xml:space="preserve">So </w:t>
        </w:r>
        <w:proofErr w:type="gramStart"/>
        <w:r>
          <w:t>basically</w:t>
        </w:r>
        <w:proofErr w:type="gramEnd"/>
        <w:r>
          <w:t xml:space="preserve"> </w:t>
        </w:r>
      </w:ins>
      <w:ins w:id="913" w:author="OPPO-Zonda" w:date="2024-05-09T10:31:00Z">
        <w:r>
          <w:t xml:space="preserve">it </w:t>
        </w:r>
      </w:ins>
      <w:ins w:id="914" w:author="OPPO-Zonda" w:date="2024-05-08T16:09:00Z">
        <w:r>
          <w:t>mean</w:t>
        </w:r>
      </w:ins>
      <w:ins w:id="915" w:author="OPPO-Zonda" w:date="2024-05-09T10:31:00Z">
        <w:r>
          <w:t>s</w:t>
        </w:r>
      </w:ins>
      <w:ins w:id="916" w:author="OPPO-Zonda" w:date="2024-05-08T16:09:00Z">
        <w:r>
          <w:t xml:space="preserve"> once UE select a random direction from </w:t>
        </w:r>
      </w:ins>
      <w:ins w:id="917" w:author="OPPO-Zonda" w:date="2024-05-08T16:10:00Z">
        <w:r>
          <w:t>dropping,</w:t>
        </w:r>
      </w:ins>
      <w:ins w:id="918" w:author="OPPO-Zonda" w:date="2024-05-08T16:09:00Z">
        <w:r>
          <w:t xml:space="preserve"> the UE’s trajectory will be straight line.</w:t>
        </w:r>
      </w:ins>
      <w:ins w:id="919" w:author="OPPO-Zonda" w:date="2024-05-08T16:11:00Z">
        <w:r>
          <w:t xml:space="preserve"> </w:t>
        </w:r>
      </w:ins>
      <w:ins w:id="920" w:author="OPPO-Zonda" w:date="2024-05-08T16:12:00Z">
        <w:r>
          <w:t xml:space="preserve">Rapporteur </w:t>
        </w:r>
      </w:ins>
      <w:ins w:id="921" w:author="OPPO-Zonda" w:date="2024-05-08T16:14:00Z">
        <w:r>
          <w:t xml:space="preserve">intends to agree that </w:t>
        </w:r>
      </w:ins>
      <w:ins w:id="922" w:author="OPPO-Zonda" w:date="2024-05-08T16:12:00Z">
        <w:r>
          <w:t>option 3 could be too simple to build a challenging scenario for 2</w:t>
        </w:r>
        <w:r>
          <w:rPr>
            <w:vertAlign w:val="superscript"/>
            <w:rPrChange w:id="923" w:author="OPPO-Zonda" w:date="2024-05-08T16:12:00Z">
              <w:rPr/>
            </w:rPrChange>
          </w:rPr>
          <w:t>nd</w:t>
        </w:r>
        <w:r>
          <w:t xml:space="preserve"> study goal </w:t>
        </w:r>
        <w:proofErr w:type="gramStart"/>
        <w:r>
          <w:t>i.e.</w:t>
        </w:r>
        <w:proofErr w:type="gramEnd"/>
        <w:r>
          <w:t xml:space="preserve"> to enhance handover performance, for exampl</w:t>
        </w:r>
      </w:ins>
      <w:ins w:id="924" w:author="OPPO-Zonda" w:date="2024-05-08T16:13:00Z">
        <w:r>
          <w:t xml:space="preserve">e to predict RLF/HOF. </w:t>
        </w:r>
      </w:ins>
    </w:p>
    <w:p w14:paraId="68AA82D9" w14:textId="77777777" w:rsidR="003F3320" w:rsidRPr="003F3320" w:rsidRDefault="00DB064A">
      <w:pPr>
        <w:tabs>
          <w:tab w:val="left" w:pos="1377"/>
        </w:tabs>
        <w:spacing w:beforeLines="50" w:before="120"/>
        <w:rPr>
          <w:b/>
          <w:bCs/>
          <w:rPrChange w:id="925" w:author="OPPO-Zonda" w:date="2024-05-08T16:15:00Z">
            <w:rPr/>
          </w:rPrChange>
        </w:rPr>
      </w:pPr>
      <w:ins w:id="926" w:author="OPPO-Zonda" w:date="2024-05-08T16:10:00Z">
        <w:r>
          <w:rPr>
            <w:b/>
            <w:bCs/>
            <w:rPrChange w:id="927" w:author="OPPO-Zonda" w:date="2024-05-08T16:15:00Z">
              <w:rPr/>
            </w:rPrChange>
          </w:rPr>
          <w:t xml:space="preserve">Proposal </w:t>
        </w:r>
      </w:ins>
      <w:ins w:id="928" w:author="OPPO-Zonda" w:date="2024-05-09T12:18:00Z">
        <w:r>
          <w:rPr>
            <w:b/>
            <w:bCs/>
          </w:rPr>
          <w:t>24</w:t>
        </w:r>
      </w:ins>
      <w:ins w:id="929" w:author="OPPO-Zonda" w:date="2024-05-08T16:14:00Z">
        <w:r>
          <w:rPr>
            <w:b/>
            <w:bCs/>
            <w:rPrChange w:id="930" w:author="OPPO-Zonda" w:date="2024-05-08T16:15:00Z">
              <w:rPr/>
            </w:rPrChange>
          </w:rPr>
          <w:t xml:space="preserve">: </w:t>
        </w:r>
      </w:ins>
      <w:ins w:id="931" w:author="OPPO-Zonda" w:date="2024-05-08T16:15:00Z">
        <w:r>
          <w:rPr>
            <w:b/>
            <w:bCs/>
            <w:rPrChange w:id="932" w:author="OPPO-Zonda" w:date="2024-05-08T16:15:00Z">
              <w:rPr/>
            </w:rPrChange>
          </w:rPr>
          <w:t>UE trajectory option 1 is chosen as starting point for evaluation.</w:t>
        </w:r>
      </w:ins>
    </w:p>
    <w:p w14:paraId="706AB2E5" w14:textId="77777777" w:rsidR="003F3320" w:rsidRDefault="00DB064A">
      <w:pPr>
        <w:tabs>
          <w:tab w:val="left" w:pos="1377"/>
        </w:tabs>
        <w:spacing w:beforeLines="50" w:before="120"/>
      </w:pPr>
      <w:r>
        <w:rPr>
          <w:rFonts w:hint="eastAsia"/>
        </w:rPr>
        <w:t>2</w:t>
      </w:r>
      <w:r>
        <w:rPr>
          <w:vertAlign w:val="superscript"/>
        </w:rPr>
        <w:t>nd</w:t>
      </w:r>
      <w:r>
        <w:t xml:space="preserve"> issue is what should UE do when UE reach boundary of the simulation environment. F</w:t>
      </w:r>
      <w:r>
        <w:rPr>
          <w:rFonts w:hint="eastAsia"/>
        </w:rPr>
        <w:t>or</w:t>
      </w:r>
      <w:r>
        <w:t xml:space="preserve"> example, the simulation environment consists of 2-tier model (7 sites, 3 sectors/cells per site). When a UE is dropped in some way within one of the </w:t>
      </w:r>
      <w:proofErr w:type="gramStart"/>
      <w:r>
        <w:t>cell</w:t>
      </w:r>
      <w:proofErr w:type="gramEnd"/>
      <w:r>
        <w:t xml:space="preserve">, UE moves with one predefined UE trajectory. When UE reaches the boundary, how should UE do? </w:t>
      </w:r>
      <w:proofErr w:type="gramStart"/>
      <w:r>
        <w:t>TR[</w:t>
      </w:r>
      <w:proofErr w:type="gramEnd"/>
      <w:r>
        <w:t>3] capture two approach in section 5.4.5.1 i.e., wrap-round model and bouncing circle. For the wrap-around model, when the UE hit the simulation border (the wrap-around contour), it will wrap around and enter the simulation area from a different point on the wrap-around contour. For the bouncing-circle model, when the UE hit the simulation border (the bouncing-circle), it will bounce back with a random angle. For the bouncing-circle approach, the simulation area within the bouncing-circle should include 1 tier of complete sites. Only the results from the inner tiers of the sites will be logged, including all the outer border area of the sites.</w:t>
      </w:r>
      <w:r>
        <w:rPr>
          <w:rFonts w:hint="eastAsia"/>
        </w:rPr>
        <w:t>[</w:t>
      </w:r>
      <w:r>
        <w:t>12] propose 3</w:t>
      </w:r>
      <w:r>
        <w:rPr>
          <w:vertAlign w:val="superscript"/>
        </w:rPr>
        <w:t>rd</w:t>
      </w:r>
      <w:r>
        <w:t xml:space="preserve"> options where the </w:t>
      </w:r>
      <w:bookmarkStart w:id="933" w:name="_Hlk166096070"/>
      <w:r>
        <w:t>UE trajectory is terminated when UE hits the simulation border</w:t>
      </w:r>
      <w:bookmarkEnd w:id="933"/>
      <w:r>
        <w:t xml:space="preserve">. </w:t>
      </w:r>
      <w:proofErr w:type="gramStart"/>
      <w:r>
        <w:t>TR[</w:t>
      </w:r>
      <w:proofErr w:type="gramEnd"/>
      <w:r>
        <w:t>2] also adopt option3. These 3 options are illustrated with a nice Figure in [12].</w:t>
      </w:r>
    </w:p>
    <w:p w14:paraId="485DE2E4" w14:textId="77777777" w:rsidR="003F3320" w:rsidRDefault="00DB064A">
      <w:pPr>
        <w:spacing w:before="120" w:line="276" w:lineRule="auto"/>
        <w:jc w:val="center"/>
      </w:pPr>
      <w:r>
        <w:object w:dxaOrig="2322" w:dyaOrig="2442" w14:anchorId="6A02671A">
          <v:shape id="_x0000_i1035" type="#_x0000_t75" style="width:116.35pt;height:122.15pt" o:ole="">
            <v:imagedata r:id="rId43" o:title=""/>
          </v:shape>
          <o:OLEObject Type="Embed" ProgID="Visio.Drawing.15" ShapeID="_x0000_i1035" DrawAspect="Content" ObjectID="_1776869917" r:id="rId44"/>
        </w:object>
      </w:r>
      <w:r>
        <w:object w:dxaOrig="2258" w:dyaOrig="2315" w14:anchorId="7D840967">
          <v:shape id="_x0000_i1036" type="#_x0000_t75" style="width:112.95pt;height:116pt" o:ole="">
            <v:imagedata r:id="rId45" o:title=""/>
          </v:shape>
          <o:OLEObject Type="Embed" ProgID="Visio.Drawing.15" ShapeID="_x0000_i1036" DrawAspect="Content" ObjectID="_1776869918" r:id="rId46"/>
        </w:object>
      </w:r>
      <w:r>
        <w:t xml:space="preserve"> </w:t>
      </w:r>
      <w:r>
        <w:object w:dxaOrig="2239" w:dyaOrig="2340" w14:anchorId="1EB2711D">
          <v:shape id="_x0000_i1037" type="#_x0000_t75" style="width:112.25pt;height:117.05pt" o:ole="">
            <v:imagedata r:id="rId47" o:title=""/>
          </v:shape>
          <o:OLEObject Type="Embed" ProgID="Visio.Drawing.15" ShapeID="_x0000_i1037" DrawAspect="Content" ObjectID="_1776869919" r:id="rId48"/>
        </w:object>
      </w:r>
    </w:p>
    <w:p w14:paraId="232BC49C" w14:textId="77777777" w:rsidR="003F3320" w:rsidRDefault="00DB064A">
      <w:pPr>
        <w:spacing w:before="120" w:line="276" w:lineRule="auto"/>
        <w:ind w:firstLineChars="1050" w:firstLine="2100"/>
        <w:jc w:val="left"/>
        <w:rPr>
          <w:rFonts w:ascii="Times New Roman" w:hAnsi="Times New Roman"/>
        </w:rPr>
      </w:pPr>
      <w:r>
        <w:rPr>
          <w:rFonts w:ascii="Times New Roman" w:hAnsi="Times New Roman"/>
        </w:rPr>
        <w:t>Option 1                Option 2                  Option 3</w:t>
      </w:r>
    </w:p>
    <w:p w14:paraId="6122684A" w14:textId="77777777" w:rsidR="003F3320" w:rsidRDefault="00DB064A">
      <w:pPr>
        <w:spacing w:before="120" w:line="276" w:lineRule="auto"/>
        <w:jc w:val="center"/>
        <w:rPr>
          <w:rFonts w:ascii="Times New Roman" w:hAnsi="Times New Roman"/>
        </w:rPr>
      </w:pPr>
      <w:r>
        <w:rPr>
          <w:rFonts w:ascii="Times New Roman" w:hAnsi="Times New Roman"/>
        </w:rPr>
        <w:t>Figure 2.3.1-1: 3 Options for boundary processing [12]</w:t>
      </w:r>
    </w:p>
    <w:p w14:paraId="0007D400" w14:textId="77777777" w:rsidR="003F3320" w:rsidRDefault="00DB064A">
      <w:r>
        <w:rPr>
          <w:rFonts w:hint="eastAsia"/>
        </w:rPr>
        <w:t>[</w:t>
      </w:r>
      <w:r>
        <w:t>11] also proposes option 1 and option 2. The main issue for option 1 and 2 is that UE will change UE trajectory suddenly and hence cause sudden change of measurement result of same cell. On the other hand, a UE trajectory with relative long time is also necessary to study mobility performance.</w:t>
      </w:r>
    </w:p>
    <w:p w14:paraId="475CB3CE" w14:textId="77777777" w:rsidR="003F3320" w:rsidRDefault="00DB064A">
      <w:pPr>
        <w:rPr>
          <w:b/>
        </w:rPr>
      </w:pPr>
      <w:r>
        <w:rPr>
          <w:rFonts w:hint="eastAsia"/>
          <w:b/>
        </w:rPr>
        <w:t>Q</w:t>
      </w:r>
      <w:r>
        <w:rPr>
          <w:b/>
        </w:rPr>
        <w:t>uestion 2.3.1.1-2 How do you think of selection boundary processing as illustrated in Figure 2.3.1-1?</w:t>
      </w:r>
    </w:p>
    <w:tbl>
      <w:tblPr>
        <w:tblStyle w:val="af0"/>
        <w:tblW w:w="0" w:type="auto"/>
        <w:tblLook w:val="04A0" w:firstRow="1" w:lastRow="0" w:firstColumn="1" w:lastColumn="0" w:noHBand="0" w:noVBand="1"/>
      </w:tblPr>
      <w:tblGrid>
        <w:gridCol w:w="2263"/>
        <w:gridCol w:w="2268"/>
        <w:gridCol w:w="5098"/>
      </w:tblGrid>
      <w:tr w:rsidR="003F3320" w14:paraId="6E5E3E64" w14:textId="77777777">
        <w:tc>
          <w:tcPr>
            <w:tcW w:w="2263" w:type="dxa"/>
          </w:tcPr>
          <w:p w14:paraId="4A6ABB55"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7BA176A7" w14:textId="77777777" w:rsidR="003F3320" w:rsidRDefault="00DB064A">
            <w:pPr>
              <w:jc w:val="center"/>
              <w:rPr>
                <w:rFonts w:eastAsiaTheme="minorEastAsia"/>
              </w:rPr>
            </w:pPr>
            <w:r>
              <w:rPr>
                <w:rFonts w:eastAsiaTheme="minorEastAsia"/>
              </w:rPr>
              <w:t>Preferred option(s)</w:t>
            </w:r>
          </w:p>
        </w:tc>
        <w:tc>
          <w:tcPr>
            <w:tcW w:w="5098" w:type="dxa"/>
          </w:tcPr>
          <w:p w14:paraId="7C51EF82"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68BF49A1" w14:textId="77777777">
        <w:tc>
          <w:tcPr>
            <w:tcW w:w="2263" w:type="dxa"/>
          </w:tcPr>
          <w:p w14:paraId="308C7F62" w14:textId="77777777" w:rsidR="003F3320" w:rsidRDefault="00DB064A">
            <w:pPr>
              <w:rPr>
                <w:rFonts w:eastAsiaTheme="minorEastAsia"/>
              </w:rPr>
            </w:pPr>
            <w:r>
              <w:rPr>
                <w:rFonts w:eastAsiaTheme="minorEastAsia" w:hint="eastAsia"/>
              </w:rPr>
              <w:t>NTT DOCOMO</w:t>
            </w:r>
          </w:p>
        </w:tc>
        <w:tc>
          <w:tcPr>
            <w:tcW w:w="2268" w:type="dxa"/>
          </w:tcPr>
          <w:p w14:paraId="18FFB296" w14:textId="77777777" w:rsidR="003F3320" w:rsidRDefault="00DB064A">
            <w:pPr>
              <w:rPr>
                <w:rFonts w:eastAsiaTheme="minorEastAsia"/>
              </w:rPr>
            </w:pPr>
            <w:r w:rsidRPr="0028159D">
              <w:rPr>
                <w:rFonts w:eastAsiaTheme="minorEastAsia"/>
                <w:highlight w:val="green"/>
                <w:rPrChange w:id="934" w:author="OPPO-Zonda" w:date="2024-05-10T15:57:00Z">
                  <w:rPr>
                    <w:rFonts w:eastAsiaTheme="minorEastAsia"/>
                  </w:rPr>
                </w:rPrChange>
              </w:rPr>
              <w:t>Option 2</w:t>
            </w:r>
            <w:r>
              <w:rPr>
                <w:rFonts w:eastAsiaTheme="minorEastAsia" w:hint="eastAsia"/>
              </w:rPr>
              <w:t xml:space="preserve"> or </w:t>
            </w:r>
            <w:r w:rsidRPr="0028159D">
              <w:rPr>
                <w:rFonts w:eastAsiaTheme="minorEastAsia"/>
                <w:highlight w:val="cyan"/>
                <w:rPrChange w:id="935" w:author="OPPO-Zonda" w:date="2024-05-10T15:58:00Z">
                  <w:rPr>
                    <w:rFonts w:eastAsiaTheme="minorEastAsia"/>
                  </w:rPr>
                </w:rPrChange>
              </w:rPr>
              <w:t>Option 3</w:t>
            </w:r>
          </w:p>
        </w:tc>
        <w:tc>
          <w:tcPr>
            <w:tcW w:w="5098" w:type="dxa"/>
          </w:tcPr>
          <w:p w14:paraId="2472F21F" w14:textId="77777777" w:rsidR="003F3320" w:rsidRDefault="00DB064A">
            <w:pPr>
              <w:rPr>
                <w:rFonts w:eastAsiaTheme="minorEastAsia"/>
              </w:rPr>
            </w:pPr>
            <w:r>
              <w:rPr>
                <w:rFonts w:eastAsiaTheme="minorEastAsia" w:hint="eastAsia"/>
              </w:rPr>
              <w:t xml:space="preserve">To </w:t>
            </w:r>
            <w:r>
              <w:rPr>
                <w:rFonts w:eastAsiaTheme="minorEastAsia"/>
              </w:rPr>
              <w:t>control</w:t>
            </w:r>
            <w:r>
              <w:rPr>
                <w:rFonts w:eastAsiaTheme="minorEastAsia" w:hint="eastAsia"/>
              </w:rPr>
              <w:t xml:space="preserve"> the simulation </w:t>
            </w:r>
            <w:r>
              <w:rPr>
                <w:rFonts w:eastAsiaTheme="minorEastAsia"/>
              </w:rPr>
              <w:t>complexity</w:t>
            </w:r>
            <w:r>
              <w:rPr>
                <w:rFonts w:eastAsiaTheme="minorEastAsia" w:hint="eastAsia"/>
              </w:rPr>
              <w:t>.</w:t>
            </w:r>
          </w:p>
        </w:tc>
      </w:tr>
      <w:tr w:rsidR="003F3320" w14:paraId="68413BF2" w14:textId="77777777">
        <w:trPr>
          <w:trHeight w:val="350"/>
        </w:trPr>
        <w:tc>
          <w:tcPr>
            <w:tcW w:w="2263" w:type="dxa"/>
          </w:tcPr>
          <w:p w14:paraId="0D789270" w14:textId="77777777" w:rsidR="003F3320" w:rsidRDefault="00DB064A">
            <w:pPr>
              <w:rPr>
                <w:rFonts w:eastAsiaTheme="minorEastAsia"/>
              </w:rPr>
            </w:pPr>
            <w:r>
              <w:rPr>
                <w:rFonts w:eastAsiaTheme="minorEastAsia"/>
              </w:rPr>
              <w:t>OPPO</w:t>
            </w:r>
          </w:p>
        </w:tc>
        <w:tc>
          <w:tcPr>
            <w:tcW w:w="2268" w:type="dxa"/>
          </w:tcPr>
          <w:p w14:paraId="65968A35" w14:textId="77777777" w:rsidR="003F3320" w:rsidRDefault="00DB064A">
            <w:pPr>
              <w:rPr>
                <w:rFonts w:eastAsiaTheme="minorEastAsia"/>
              </w:rPr>
            </w:pPr>
            <w:r w:rsidRPr="0028159D">
              <w:rPr>
                <w:rFonts w:eastAsiaTheme="minorEastAsia"/>
                <w:highlight w:val="cyan"/>
                <w:rPrChange w:id="936" w:author="OPPO-Zonda" w:date="2024-05-10T15:58:00Z">
                  <w:rPr>
                    <w:rFonts w:eastAsiaTheme="minorEastAsia"/>
                  </w:rPr>
                </w:rPrChange>
              </w:rPr>
              <w:t>Option 3</w:t>
            </w:r>
          </w:p>
        </w:tc>
        <w:tc>
          <w:tcPr>
            <w:tcW w:w="5098" w:type="dxa"/>
          </w:tcPr>
          <w:p w14:paraId="5B4103F2" w14:textId="77777777" w:rsidR="003F3320" w:rsidRDefault="00DB064A">
            <w:pPr>
              <w:rPr>
                <w:rFonts w:eastAsiaTheme="minorEastAsia"/>
              </w:rPr>
            </w:pPr>
            <w:r>
              <w:rPr>
                <w:rFonts w:eastAsiaTheme="minorEastAsia"/>
              </w:rPr>
              <w:t>Either option 1 or 2 will have the issue of sudden position or direction change, which will make the AI/ML hard to predict.</w:t>
            </w:r>
          </w:p>
        </w:tc>
      </w:tr>
      <w:tr w:rsidR="003F3320" w14:paraId="06BACAB1" w14:textId="77777777">
        <w:trPr>
          <w:trHeight w:val="350"/>
        </w:trPr>
        <w:tc>
          <w:tcPr>
            <w:tcW w:w="2263" w:type="dxa"/>
          </w:tcPr>
          <w:p w14:paraId="29A5955F" w14:textId="77777777" w:rsidR="003F3320" w:rsidRDefault="00DB064A">
            <w:pPr>
              <w:rPr>
                <w:rFonts w:eastAsiaTheme="minorEastAsia"/>
              </w:rPr>
            </w:pPr>
            <w:r>
              <w:rPr>
                <w:rFonts w:eastAsiaTheme="minorEastAsia"/>
              </w:rPr>
              <w:t>Apple</w:t>
            </w:r>
          </w:p>
        </w:tc>
        <w:tc>
          <w:tcPr>
            <w:tcW w:w="2268" w:type="dxa"/>
          </w:tcPr>
          <w:p w14:paraId="50602AE9" w14:textId="77777777" w:rsidR="003F3320" w:rsidRDefault="00DB064A">
            <w:pPr>
              <w:rPr>
                <w:rFonts w:eastAsiaTheme="minorEastAsia"/>
              </w:rPr>
            </w:pPr>
            <w:r w:rsidRPr="0028159D">
              <w:rPr>
                <w:rFonts w:eastAsiaTheme="minorEastAsia"/>
                <w:highlight w:val="cyan"/>
                <w:rPrChange w:id="937" w:author="OPPO-Zonda" w:date="2024-05-10T15:58:00Z">
                  <w:rPr>
                    <w:rFonts w:eastAsiaTheme="minorEastAsia"/>
                  </w:rPr>
                </w:rPrChange>
              </w:rPr>
              <w:t>Option 3</w:t>
            </w:r>
          </w:p>
        </w:tc>
        <w:tc>
          <w:tcPr>
            <w:tcW w:w="5098" w:type="dxa"/>
          </w:tcPr>
          <w:p w14:paraId="145B1ED7" w14:textId="77777777" w:rsidR="003F3320" w:rsidRDefault="003F3320">
            <w:pPr>
              <w:rPr>
                <w:rFonts w:eastAsiaTheme="minorEastAsia"/>
              </w:rPr>
            </w:pPr>
          </w:p>
        </w:tc>
      </w:tr>
      <w:tr w:rsidR="003F3320" w14:paraId="5C7EF665" w14:textId="77777777">
        <w:trPr>
          <w:trHeight w:val="350"/>
        </w:trPr>
        <w:tc>
          <w:tcPr>
            <w:tcW w:w="2263" w:type="dxa"/>
          </w:tcPr>
          <w:p w14:paraId="46FE9EB3" w14:textId="77777777" w:rsidR="003F3320" w:rsidRDefault="00DB064A">
            <w:pPr>
              <w:rPr>
                <w:rFonts w:eastAsiaTheme="minorEastAsia"/>
              </w:rPr>
            </w:pPr>
            <w:proofErr w:type="spellStart"/>
            <w:r w:rsidRPr="0028159D">
              <w:rPr>
                <w:rFonts w:eastAsiaTheme="minorEastAsia"/>
              </w:rPr>
              <w:t>Mediatek</w:t>
            </w:r>
            <w:proofErr w:type="spellEnd"/>
          </w:p>
        </w:tc>
        <w:tc>
          <w:tcPr>
            <w:tcW w:w="2268" w:type="dxa"/>
          </w:tcPr>
          <w:p w14:paraId="311B0DEC" w14:textId="77777777" w:rsidR="003F3320" w:rsidRDefault="00DB064A">
            <w:pPr>
              <w:rPr>
                <w:rFonts w:eastAsiaTheme="minorEastAsia"/>
              </w:rPr>
            </w:pPr>
            <w:r>
              <w:rPr>
                <w:rFonts w:eastAsiaTheme="minorEastAsia"/>
              </w:rPr>
              <w:t>Leave for company implementation</w:t>
            </w:r>
          </w:p>
        </w:tc>
        <w:tc>
          <w:tcPr>
            <w:tcW w:w="5098" w:type="dxa"/>
          </w:tcPr>
          <w:p w14:paraId="75F1E8DA" w14:textId="77777777" w:rsidR="003F3320" w:rsidRDefault="00DB064A">
            <w:pPr>
              <w:rPr>
                <w:rFonts w:eastAsiaTheme="minorEastAsia"/>
              </w:rPr>
            </w:pPr>
            <w:r>
              <w:rPr>
                <w:rFonts w:eastAsiaTheme="minorEastAsia"/>
              </w:rPr>
              <w:t xml:space="preserve">Not sure whether we really need to do this selection. It’s just simulation method. No matter which method to use, the collected data needs to be pre-processed, e.g., remove the data due to UE trajectory sudden change. It can be left to companies to choose. If down-selection is required, we prefer </w:t>
            </w:r>
            <w:r w:rsidRPr="0028159D">
              <w:rPr>
                <w:rFonts w:eastAsiaTheme="minorEastAsia"/>
                <w:highlight w:val="green"/>
                <w:rPrChange w:id="938" w:author="OPPO-Zonda" w:date="2024-05-10T15:57:00Z">
                  <w:rPr>
                    <w:rFonts w:eastAsiaTheme="minorEastAsia"/>
                  </w:rPr>
                </w:rPrChange>
              </w:rPr>
              <w:t>option 2</w:t>
            </w:r>
            <w:r>
              <w:rPr>
                <w:rFonts w:eastAsiaTheme="minorEastAsia"/>
              </w:rPr>
              <w:t>.</w:t>
            </w:r>
          </w:p>
        </w:tc>
      </w:tr>
      <w:tr w:rsidR="003F3320" w14:paraId="6591898F" w14:textId="77777777">
        <w:trPr>
          <w:trHeight w:val="350"/>
        </w:trPr>
        <w:tc>
          <w:tcPr>
            <w:tcW w:w="2263" w:type="dxa"/>
          </w:tcPr>
          <w:p w14:paraId="0DBF5CA2"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01516176" w14:textId="77777777" w:rsidR="003F3320" w:rsidRDefault="00DB064A">
            <w:pPr>
              <w:rPr>
                <w:rFonts w:eastAsiaTheme="minorEastAsia"/>
              </w:rPr>
            </w:pPr>
            <w:r w:rsidRPr="0028159D">
              <w:rPr>
                <w:rFonts w:eastAsiaTheme="minorEastAsia"/>
                <w:highlight w:val="yellow"/>
                <w:rPrChange w:id="939" w:author="OPPO-Zonda" w:date="2024-05-10T15:56:00Z">
                  <w:rPr>
                    <w:rFonts w:eastAsiaTheme="minorEastAsia"/>
                  </w:rPr>
                </w:rPrChange>
              </w:rPr>
              <w:t>Option 1</w:t>
            </w:r>
          </w:p>
        </w:tc>
        <w:tc>
          <w:tcPr>
            <w:tcW w:w="5098" w:type="dxa"/>
          </w:tcPr>
          <w:p w14:paraId="2A149E98" w14:textId="77777777" w:rsidR="003F3320" w:rsidRDefault="00DB064A">
            <w:pPr>
              <w:rPr>
                <w:rFonts w:eastAsiaTheme="minorEastAsia"/>
              </w:rPr>
            </w:pPr>
            <w:r>
              <w:rPr>
                <w:rFonts w:eastAsiaTheme="minorEastAsia"/>
              </w:rPr>
              <w:t>Probably it is fair to assume that sudden direction changes happen in real life as well. We can of course choose the scenarios where it is easier to predict, but what is the point of doing so if the results cannot be translated into real life scenarios anyway.</w:t>
            </w:r>
          </w:p>
          <w:p w14:paraId="741505EF" w14:textId="77777777" w:rsidR="003F3320" w:rsidRDefault="00DB064A">
            <w:pPr>
              <w:rPr>
                <w:rFonts w:eastAsiaTheme="minorEastAsia"/>
              </w:rPr>
            </w:pPr>
            <w:r>
              <w:rPr>
                <w:rFonts w:eastAsiaTheme="minorEastAsia"/>
              </w:rPr>
              <w:t>Option 3 is acceptable, but the simulation time may be a problem as mentioned by the rapporteur.</w:t>
            </w:r>
          </w:p>
        </w:tc>
      </w:tr>
      <w:tr w:rsidR="003F3320" w14:paraId="7375E774" w14:textId="77777777">
        <w:trPr>
          <w:trHeight w:val="350"/>
        </w:trPr>
        <w:tc>
          <w:tcPr>
            <w:tcW w:w="2263" w:type="dxa"/>
          </w:tcPr>
          <w:p w14:paraId="1B57328E" w14:textId="77777777" w:rsidR="003F3320" w:rsidRDefault="00DB064A">
            <w:pPr>
              <w:rPr>
                <w:rFonts w:eastAsiaTheme="minorEastAsia"/>
              </w:rPr>
            </w:pPr>
            <w:r>
              <w:rPr>
                <w:rFonts w:eastAsia="Malgun Gothic" w:hint="eastAsia"/>
                <w:lang w:eastAsia="ko-KR"/>
              </w:rPr>
              <w:t>Samsung</w:t>
            </w:r>
          </w:p>
        </w:tc>
        <w:tc>
          <w:tcPr>
            <w:tcW w:w="2268" w:type="dxa"/>
          </w:tcPr>
          <w:p w14:paraId="7B3B31DF" w14:textId="77777777" w:rsidR="003F3320" w:rsidRDefault="00DB064A">
            <w:pPr>
              <w:rPr>
                <w:rFonts w:eastAsiaTheme="minorEastAsia"/>
              </w:rPr>
            </w:pPr>
            <w:r w:rsidRPr="0028159D">
              <w:rPr>
                <w:rFonts w:eastAsia="Malgun Gothic"/>
                <w:highlight w:val="yellow"/>
                <w:lang w:eastAsia="ko-KR"/>
                <w:rPrChange w:id="940" w:author="OPPO-Zonda" w:date="2024-05-10T15:56:00Z">
                  <w:rPr>
                    <w:rFonts w:eastAsia="Malgun Gothic"/>
                    <w:lang w:eastAsia="ko-KR"/>
                  </w:rPr>
                </w:rPrChange>
              </w:rPr>
              <w:t>Option 1</w:t>
            </w:r>
          </w:p>
        </w:tc>
        <w:tc>
          <w:tcPr>
            <w:tcW w:w="5098" w:type="dxa"/>
          </w:tcPr>
          <w:p w14:paraId="28F5325F" w14:textId="77777777" w:rsidR="003F3320" w:rsidRDefault="00DB064A">
            <w:pPr>
              <w:rPr>
                <w:rFonts w:eastAsia="Malgun Gothic"/>
                <w:lang w:eastAsia="ko-KR"/>
              </w:rPr>
            </w:pPr>
            <w:r>
              <w:rPr>
                <w:rFonts w:eastAsia="Malgun Gothic" w:hint="eastAsia"/>
                <w:lang w:eastAsia="ko-KR"/>
              </w:rPr>
              <w:t xml:space="preserve">Option 3 is not appropriate </w:t>
            </w:r>
            <w:r>
              <w:rPr>
                <w:rFonts w:eastAsia="Malgun Gothic"/>
                <w:lang w:eastAsia="ko-KR"/>
              </w:rPr>
              <w:t xml:space="preserve">at all </w:t>
            </w:r>
            <w:r>
              <w:rPr>
                <w:rFonts w:eastAsia="Malgun Gothic" w:hint="eastAsia"/>
                <w:lang w:eastAsia="ko-KR"/>
              </w:rPr>
              <w:t xml:space="preserve">for mobility performance whose simulation requires longer trajectory </w:t>
            </w:r>
            <w:proofErr w:type="gramStart"/>
            <w:r>
              <w:rPr>
                <w:rFonts w:eastAsia="Malgun Gothic" w:hint="eastAsia"/>
                <w:lang w:eastAsia="ko-KR"/>
              </w:rPr>
              <w:t>e.g.</w:t>
            </w:r>
            <w:proofErr w:type="gramEnd"/>
            <w:r>
              <w:rPr>
                <w:rFonts w:eastAsia="Malgun Gothic" w:hint="eastAsia"/>
                <w:lang w:eastAsia="ko-KR"/>
              </w:rPr>
              <w:t xml:space="preserve"> </w:t>
            </w:r>
            <w:r>
              <w:rPr>
                <w:rFonts w:eastAsia="Malgun Gothic"/>
                <w:lang w:eastAsia="ko-KR"/>
              </w:rPr>
              <w:t>500m, 1km. Option 3 is only possible for RRM prediction without mobility events.</w:t>
            </w:r>
          </w:p>
          <w:p w14:paraId="619A31D0" w14:textId="77777777" w:rsidR="003F3320" w:rsidRDefault="00DB064A">
            <w:pPr>
              <w:rPr>
                <w:rFonts w:eastAsiaTheme="minorEastAsia"/>
              </w:rPr>
            </w:pPr>
            <w:r>
              <w:rPr>
                <w:rFonts w:eastAsia="Malgun Gothic"/>
                <w:lang w:eastAsia="ko-KR"/>
              </w:rPr>
              <w:t>Option 2 may underestimate interference from other sites, due to the lack of the interference source. It could be ok for RRM prediction, but not suitable for mobility prediction and evaluation.</w:t>
            </w:r>
          </w:p>
        </w:tc>
      </w:tr>
      <w:tr w:rsidR="003F3320" w14:paraId="6C813A44" w14:textId="77777777">
        <w:trPr>
          <w:trHeight w:val="350"/>
        </w:trPr>
        <w:tc>
          <w:tcPr>
            <w:tcW w:w="2263" w:type="dxa"/>
          </w:tcPr>
          <w:p w14:paraId="0D3D46C1" w14:textId="77777777" w:rsidR="003F3320" w:rsidRDefault="00DB064A">
            <w:pPr>
              <w:rPr>
                <w:rFonts w:eastAsia="Malgun Gothic"/>
                <w:lang w:eastAsia="ko-KR"/>
              </w:rPr>
            </w:pPr>
            <w:r w:rsidRPr="0028159D">
              <w:rPr>
                <w:rFonts w:eastAsiaTheme="minorEastAsia"/>
              </w:rPr>
              <w:t>vivo</w:t>
            </w:r>
          </w:p>
        </w:tc>
        <w:tc>
          <w:tcPr>
            <w:tcW w:w="2268" w:type="dxa"/>
          </w:tcPr>
          <w:p w14:paraId="02D0061A" w14:textId="77777777" w:rsidR="003F3320" w:rsidRDefault="003F3320">
            <w:pPr>
              <w:rPr>
                <w:rFonts w:eastAsiaTheme="minorEastAsia"/>
              </w:rPr>
            </w:pPr>
          </w:p>
        </w:tc>
        <w:tc>
          <w:tcPr>
            <w:tcW w:w="5098" w:type="dxa"/>
          </w:tcPr>
          <w:p w14:paraId="0186B877" w14:textId="77777777" w:rsidR="003F3320" w:rsidRDefault="00DB064A">
            <w:pPr>
              <w:rPr>
                <w:rFonts w:eastAsiaTheme="minorEastAsia"/>
              </w:rPr>
            </w:pPr>
            <w:r>
              <w:rPr>
                <w:rFonts w:eastAsiaTheme="minorEastAsia" w:hint="eastAsia"/>
              </w:rPr>
              <w:t>F</w:t>
            </w:r>
            <w:r>
              <w:rPr>
                <w:rFonts w:eastAsiaTheme="minorEastAsia"/>
              </w:rPr>
              <w:t xml:space="preserve">rom our view, there is not much performance difference for all the 3 options and we can down-select anyone of them. </w:t>
            </w:r>
          </w:p>
          <w:p w14:paraId="285F565F" w14:textId="77777777" w:rsidR="003F3320" w:rsidRDefault="00DB064A">
            <w:pPr>
              <w:rPr>
                <w:rFonts w:eastAsia="Malgun Gothic"/>
                <w:lang w:eastAsia="ko-KR"/>
              </w:rPr>
            </w:pPr>
            <w:r>
              <w:rPr>
                <w:rFonts w:eastAsiaTheme="minorEastAsia"/>
              </w:rPr>
              <w:t xml:space="preserve">And data cleaning for these options is needed to remove the samples that sudden position change occurs during </w:t>
            </w:r>
            <w:r>
              <w:rPr>
                <w:rFonts w:eastAsiaTheme="minorEastAsia" w:hint="eastAsia"/>
              </w:rPr>
              <w:t>observation</w:t>
            </w:r>
            <w:r>
              <w:rPr>
                <w:rFonts w:eastAsiaTheme="minorEastAsia"/>
              </w:rPr>
              <w:t>/prediction windows.</w:t>
            </w:r>
          </w:p>
        </w:tc>
      </w:tr>
      <w:tr w:rsidR="003F3320" w14:paraId="6694C8FA" w14:textId="77777777">
        <w:trPr>
          <w:trHeight w:val="350"/>
        </w:trPr>
        <w:tc>
          <w:tcPr>
            <w:tcW w:w="2263" w:type="dxa"/>
          </w:tcPr>
          <w:p w14:paraId="34A545DE" w14:textId="77777777" w:rsidR="003F3320" w:rsidRDefault="00DB064A">
            <w:pPr>
              <w:rPr>
                <w:rFonts w:eastAsiaTheme="minorEastAsia"/>
              </w:rPr>
            </w:pPr>
            <w:r>
              <w:rPr>
                <w:rFonts w:eastAsiaTheme="minorEastAsia"/>
              </w:rPr>
              <w:t>Ericsson</w:t>
            </w:r>
          </w:p>
        </w:tc>
        <w:tc>
          <w:tcPr>
            <w:tcW w:w="2268" w:type="dxa"/>
          </w:tcPr>
          <w:p w14:paraId="43761AF5" w14:textId="77777777" w:rsidR="003F3320" w:rsidRDefault="00DB064A">
            <w:pPr>
              <w:rPr>
                <w:rFonts w:eastAsiaTheme="minorEastAsia"/>
              </w:rPr>
            </w:pPr>
            <w:r w:rsidRPr="0028159D">
              <w:rPr>
                <w:rFonts w:eastAsiaTheme="minorEastAsia"/>
                <w:highlight w:val="yellow"/>
                <w:rPrChange w:id="941" w:author="OPPO-Zonda" w:date="2024-05-10T15:56:00Z">
                  <w:rPr>
                    <w:rFonts w:eastAsiaTheme="minorEastAsia"/>
                  </w:rPr>
                </w:rPrChange>
              </w:rPr>
              <w:t>Option 1</w:t>
            </w:r>
          </w:p>
        </w:tc>
        <w:tc>
          <w:tcPr>
            <w:tcW w:w="5098" w:type="dxa"/>
          </w:tcPr>
          <w:p w14:paraId="24F50385" w14:textId="77777777" w:rsidR="003F3320" w:rsidRDefault="00DB064A">
            <w:pPr>
              <w:rPr>
                <w:rFonts w:eastAsiaTheme="minorEastAsia"/>
              </w:rPr>
            </w:pPr>
            <w:r>
              <w:rPr>
                <w:rFonts w:eastAsiaTheme="minorEastAsia"/>
              </w:rPr>
              <w:t>Sudden trajectory change may happen in real world, so this is not an issue</w:t>
            </w:r>
          </w:p>
        </w:tc>
      </w:tr>
      <w:tr w:rsidR="003F3320" w14:paraId="54B17100" w14:textId="77777777">
        <w:trPr>
          <w:trHeight w:val="350"/>
        </w:trPr>
        <w:tc>
          <w:tcPr>
            <w:tcW w:w="2263" w:type="dxa"/>
          </w:tcPr>
          <w:p w14:paraId="74EEF97B" w14:textId="77777777" w:rsidR="003F3320" w:rsidRDefault="00DB064A">
            <w:pPr>
              <w:rPr>
                <w:rFonts w:eastAsiaTheme="minorEastAsia"/>
              </w:rPr>
            </w:pPr>
            <w:r>
              <w:rPr>
                <w:rFonts w:eastAsiaTheme="minorEastAsia" w:hint="eastAsia"/>
              </w:rPr>
              <w:lastRenderedPageBreak/>
              <w:t>X</w:t>
            </w:r>
            <w:r>
              <w:rPr>
                <w:rFonts w:eastAsiaTheme="minorEastAsia"/>
              </w:rPr>
              <w:t>iaomi</w:t>
            </w:r>
          </w:p>
        </w:tc>
        <w:tc>
          <w:tcPr>
            <w:tcW w:w="2268" w:type="dxa"/>
          </w:tcPr>
          <w:p w14:paraId="0EE5DBA6" w14:textId="77777777" w:rsidR="003F3320" w:rsidRDefault="00DB064A">
            <w:pPr>
              <w:rPr>
                <w:rFonts w:eastAsiaTheme="minorEastAsia"/>
              </w:rPr>
            </w:pPr>
            <w:r w:rsidRPr="0028159D">
              <w:rPr>
                <w:rFonts w:eastAsiaTheme="minorEastAsia"/>
                <w:highlight w:val="yellow"/>
                <w:rPrChange w:id="942" w:author="OPPO-Zonda" w:date="2024-05-10T15:56:00Z">
                  <w:rPr>
                    <w:rFonts w:eastAsiaTheme="minorEastAsia"/>
                  </w:rPr>
                </w:rPrChange>
              </w:rPr>
              <w:t>Option 1</w:t>
            </w:r>
          </w:p>
        </w:tc>
        <w:tc>
          <w:tcPr>
            <w:tcW w:w="5098" w:type="dxa"/>
          </w:tcPr>
          <w:p w14:paraId="23281B71" w14:textId="77777777" w:rsidR="003F3320" w:rsidRDefault="003F3320">
            <w:pPr>
              <w:rPr>
                <w:rFonts w:eastAsiaTheme="minorEastAsia"/>
              </w:rPr>
            </w:pPr>
          </w:p>
        </w:tc>
      </w:tr>
      <w:tr w:rsidR="003F3320" w14:paraId="17D96B55" w14:textId="77777777">
        <w:trPr>
          <w:trHeight w:val="350"/>
        </w:trPr>
        <w:tc>
          <w:tcPr>
            <w:tcW w:w="2263" w:type="dxa"/>
          </w:tcPr>
          <w:p w14:paraId="3648FA9F" w14:textId="77777777" w:rsidR="003F3320" w:rsidRDefault="00DB064A">
            <w:pPr>
              <w:rPr>
                <w:rFonts w:eastAsiaTheme="minorEastAsia"/>
              </w:rPr>
            </w:pPr>
            <w:r>
              <w:rPr>
                <w:rFonts w:eastAsiaTheme="minorEastAsia" w:hint="eastAsia"/>
              </w:rPr>
              <w:t>CMCC</w:t>
            </w:r>
          </w:p>
        </w:tc>
        <w:tc>
          <w:tcPr>
            <w:tcW w:w="2268" w:type="dxa"/>
          </w:tcPr>
          <w:p w14:paraId="28C375A3" w14:textId="77777777" w:rsidR="003F3320" w:rsidRDefault="00DB064A">
            <w:pPr>
              <w:rPr>
                <w:rFonts w:eastAsiaTheme="minorEastAsia"/>
              </w:rPr>
            </w:pPr>
            <w:r w:rsidRPr="0028159D">
              <w:rPr>
                <w:rFonts w:eastAsiaTheme="minorEastAsia"/>
                <w:highlight w:val="cyan"/>
                <w:rPrChange w:id="943" w:author="OPPO-Zonda" w:date="2024-05-10T15:58:00Z">
                  <w:rPr>
                    <w:rFonts w:eastAsiaTheme="minorEastAsia"/>
                  </w:rPr>
                </w:rPrChange>
              </w:rPr>
              <w:t>Option 3</w:t>
            </w:r>
          </w:p>
        </w:tc>
        <w:tc>
          <w:tcPr>
            <w:tcW w:w="5098" w:type="dxa"/>
          </w:tcPr>
          <w:p w14:paraId="6D84B9D1" w14:textId="77777777" w:rsidR="003F3320" w:rsidRDefault="00DB064A">
            <w:pPr>
              <w:rPr>
                <w:rFonts w:eastAsiaTheme="minorEastAsia"/>
              </w:rPr>
            </w:pPr>
            <w:r>
              <w:rPr>
                <w:rFonts w:eastAsiaTheme="minorEastAsia" w:hint="eastAsia"/>
              </w:rPr>
              <w:t xml:space="preserve">Considering the </w:t>
            </w:r>
            <w:r>
              <w:rPr>
                <w:rFonts w:eastAsiaTheme="minorEastAsia"/>
              </w:rPr>
              <w:t>simulation complexity</w:t>
            </w:r>
            <w:r>
              <w:rPr>
                <w:rFonts w:eastAsiaTheme="minorEastAsia" w:hint="eastAsia"/>
              </w:rPr>
              <w:t xml:space="preserve">, we prefer the simple one. </w:t>
            </w:r>
          </w:p>
        </w:tc>
      </w:tr>
      <w:tr w:rsidR="003F3320" w14:paraId="0FD1C9BF" w14:textId="77777777">
        <w:trPr>
          <w:trHeight w:val="350"/>
        </w:trPr>
        <w:tc>
          <w:tcPr>
            <w:tcW w:w="2263" w:type="dxa"/>
          </w:tcPr>
          <w:p w14:paraId="0AF75EA5" w14:textId="77777777" w:rsidR="003F3320" w:rsidRDefault="00DB064A">
            <w:pPr>
              <w:rPr>
                <w:rFonts w:eastAsiaTheme="minorEastAsia"/>
                <w:color w:val="000000" w:themeColor="text1"/>
              </w:rPr>
            </w:pPr>
            <w:r>
              <w:rPr>
                <w:rFonts w:eastAsiaTheme="minorEastAsia"/>
                <w:color w:val="000000" w:themeColor="text1"/>
                <w:lang w:val="en-US"/>
              </w:rPr>
              <w:t>ZTE</w:t>
            </w:r>
          </w:p>
        </w:tc>
        <w:tc>
          <w:tcPr>
            <w:tcW w:w="2268" w:type="dxa"/>
          </w:tcPr>
          <w:p w14:paraId="4EF68D59" w14:textId="77777777" w:rsidR="003F3320" w:rsidRDefault="00DB064A">
            <w:pPr>
              <w:rPr>
                <w:rFonts w:eastAsiaTheme="minorEastAsia"/>
                <w:color w:val="000000" w:themeColor="text1"/>
              </w:rPr>
            </w:pPr>
            <w:r w:rsidRPr="0028159D">
              <w:rPr>
                <w:rFonts w:eastAsiaTheme="minorEastAsia"/>
                <w:color w:val="000000" w:themeColor="text1"/>
                <w:highlight w:val="cyan"/>
                <w:lang w:val="en-US"/>
                <w:rPrChange w:id="944" w:author="OPPO-Zonda" w:date="2024-05-10T15:58:00Z">
                  <w:rPr>
                    <w:rFonts w:eastAsiaTheme="minorEastAsia"/>
                    <w:color w:val="000000" w:themeColor="text1"/>
                    <w:lang w:val="en-US"/>
                  </w:rPr>
                </w:rPrChange>
              </w:rPr>
              <w:t>Option 3</w:t>
            </w:r>
          </w:p>
        </w:tc>
        <w:tc>
          <w:tcPr>
            <w:tcW w:w="5098" w:type="dxa"/>
          </w:tcPr>
          <w:p w14:paraId="63996C04" w14:textId="77777777" w:rsidR="003F3320" w:rsidRDefault="00DB064A">
            <w:pPr>
              <w:rPr>
                <w:rFonts w:eastAsiaTheme="minorEastAsia"/>
              </w:rPr>
            </w:pPr>
            <w:r>
              <w:rPr>
                <w:rFonts w:eastAsiaTheme="minorEastAsia"/>
                <w:lang w:val="en-US"/>
              </w:rPr>
              <w:t>Option 3 is simple and enough for RRM prediction evaluation.</w:t>
            </w:r>
          </w:p>
        </w:tc>
      </w:tr>
      <w:tr w:rsidR="003F3320" w14:paraId="22BA50ED" w14:textId="77777777">
        <w:trPr>
          <w:trHeight w:val="350"/>
        </w:trPr>
        <w:tc>
          <w:tcPr>
            <w:tcW w:w="2263" w:type="dxa"/>
          </w:tcPr>
          <w:p w14:paraId="7E355443" w14:textId="77777777" w:rsidR="003F3320" w:rsidRDefault="00DB064A">
            <w:pPr>
              <w:rPr>
                <w:rFonts w:eastAsiaTheme="minorEastAsia"/>
                <w:color w:val="000000" w:themeColor="text1"/>
                <w:lang w:val="en-US"/>
              </w:rPr>
            </w:pPr>
            <w:r>
              <w:rPr>
                <w:rFonts w:eastAsiaTheme="minorEastAsia"/>
              </w:rPr>
              <w:t>Nokia</w:t>
            </w:r>
          </w:p>
        </w:tc>
        <w:tc>
          <w:tcPr>
            <w:tcW w:w="2268" w:type="dxa"/>
          </w:tcPr>
          <w:p w14:paraId="5EEE912A" w14:textId="77777777" w:rsidR="003F3320" w:rsidRDefault="00DB064A">
            <w:pPr>
              <w:rPr>
                <w:rFonts w:eastAsiaTheme="minorEastAsia"/>
                <w:color w:val="000000" w:themeColor="text1"/>
                <w:lang w:val="en-US"/>
              </w:rPr>
            </w:pPr>
            <w:r>
              <w:rPr>
                <w:rFonts w:eastAsiaTheme="minorEastAsia"/>
              </w:rPr>
              <w:t xml:space="preserve">1, </w:t>
            </w:r>
            <w:del w:id="945" w:author="OPPO-Zonda" w:date="2024-05-08T16:28:00Z">
              <w:r>
                <w:rPr>
                  <w:rFonts w:eastAsiaTheme="minorEastAsia"/>
                </w:rPr>
                <w:delText>3</w:delText>
              </w:r>
            </w:del>
            <w:ins w:id="946" w:author="OPPO-Zonda" w:date="2024-05-08T16:28:00Z">
              <w:r>
                <w:rPr>
                  <w:rFonts w:eastAsiaTheme="minorEastAsia"/>
                </w:rPr>
                <w:t>2</w:t>
              </w:r>
            </w:ins>
          </w:p>
        </w:tc>
        <w:tc>
          <w:tcPr>
            <w:tcW w:w="5098" w:type="dxa"/>
          </w:tcPr>
          <w:p w14:paraId="0143D7CC" w14:textId="77777777" w:rsidR="003F3320" w:rsidRDefault="00DB064A">
            <w:pPr>
              <w:rPr>
                <w:rFonts w:eastAsiaTheme="minorEastAsia"/>
                <w:lang w:val="en-US"/>
              </w:rPr>
            </w:pPr>
            <w:r>
              <w:rPr>
                <w:rFonts w:eastAsiaTheme="minorEastAsia"/>
              </w:rPr>
              <w:t xml:space="preserve">We think </w:t>
            </w:r>
            <w:proofErr w:type="spellStart"/>
            <w:r>
              <w:rPr>
                <w:rFonts w:eastAsiaTheme="minorEastAsia"/>
              </w:rPr>
              <w:t>its</w:t>
            </w:r>
            <w:proofErr w:type="spellEnd"/>
            <w:r>
              <w:rPr>
                <w:rFonts w:eastAsiaTheme="minorEastAsia"/>
              </w:rPr>
              <w:t xml:space="preserve"> important to consider a trade-off between very simple options (like O3), and more complicated cases, like 1 and 2. This would provide a more realistic view of the gains we expect to see from AIML. We think that at least one of </w:t>
            </w:r>
            <w:r w:rsidRPr="0028159D">
              <w:rPr>
                <w:rFonts w:eastAsiaTheme="minorEastAsia"/>
                <w:highlight w:val="yellow"/>
                <w:rPrChange w:id="947" w:author="OPPO-Zonda" w:date="2024-05-10T15:56:00Z">
                  <w:rPr>
                    <w:rFonts w:eastAsiaTheme="minorEastAsia"/>
                  </w:rPr>
                </w:rPrChange>
              </w:rPr>
              <w:t>O1 (preferred)</w:t>
            </w:r>
            <w:r>
              <w:rPr>
                <w:rFonts w:eastAsiaTheme="minorEastAsia"/>
              </w:rPr>
              <w:t xml:space="preserve"> or O2 should be considered, since direction changes can happen also in practical deployments.  </w:t>
            </w:r>
          </w:p>
        </w:tc>
      </w:tr>
      <w:tr w:rsidR="003F3320" w14:paraId="1B00BD53" w14:textId="77777777">
        <w:trPr>
          <w:trHeight w:val="350"/>
        </w:trPr>
        <w:tc>
          <w:tcPr>
            <w:tcW w:w="2263" w:type="dxa"/>
          </w:tcPr>
          <w:p w14:paraId="60BF6731" w14:textId="77777777" w:rsidR="003F3320" w:rsidRDefault="00DB064A">
            <w:pPr>
              <w:rPr>
                <w:rFonts w:eastAsiaTheme="minorEastAsia"/>
              </w:rPr>
            </w:pPr>
            <w:r>
              <w:rPr>
                <w:rFonts w:eastAsiaTheme="minorEastAsia"/>
              </w:rPr>
              <w:t>Intel</w:t>
            </w:r>
          </w:p>
        </w:tc>
        <w:tc>
          <w:tcPr>
            <w:tcW w:w="2268" w:type="dxa"/>
          </w:tcPr>
          <w:p w14:paraId="29E6B900" w14:textId="77777777" w:rsidR="003F3320" w:rsidRDefault="00DB064A">
            <w:pPr>
              <w:rPr>
                <w:rFonts w:eastAsiaTheme="minorEastAsia"/>
              </w:rPr>
            </w:pPr>
            <w:r w:rsidRPr="0028159D">
              <w:rPr>
                <w:rFonts w:eastAsiaTheme="minorEastAsia"/>
                <w:highlight w:val="yellow"/>
                <w:rPrChange w:id="948" w:author="OPPO-Zonda" w:date="2024-05-10T15:56:00Z">
                  <w:rPr>
                    <w:rFonts w:eastAsiaTheme="minorEastAsia"/>
                  </w:rPr>
                </w:rPrChange>
              </w:rPr>
              <w:t>Option 1</w:t>
            </w:r>
            <w:r>
              <w:rPr>
                <w:rFonts w:eastAsiaTheme="minorEastAsia"/>
              </w:rPr>
              <w:t xml:space="preserve"> and/or </w:t>
            </w:r>
            <w:r w:rsidRPr="0028159D">
              <w:rPr>
                <w:rFonts w:eastAsiaTheme="minorEastAsia"/>
                <w:highlight w:val="green"/>
                <w:rPrChange w:id="949" w:author="OPPO-Zonda" w:date="2024-05-10T15:57:00Z">
                  <w:rPr>
                    <w:rFonts w:eastAsiaTheme="minorEastAsia"/>
                  </w:rPr>
                </w:rPrChange>
              </w:rPr>
              <w:t>2</w:t>
            </w:r>
          </w:p>
        </w:tc>
        <w:tc>
          <w:tcPr>
            <w:tcW w:w="5098" w:type="dxa"/>
          </w:tcPr>
          <w:p w14:paraId="13541044" w14:textId="77777777" w:rsidR="003F3320" w:rsidRDefault="00DB064A">
            <w:pPr>
              <w:rPr>
                <w:rFonts w:eastAsiaTheme="minorEastAsia"/>
              </w:rPr>
            </w:pPr>
            <w:r>
              <w:rPr>
                <w:rFonts w:eastAsiaTheme="minorEastAsia"/>
              </w:rPr>
              <w:t xml:space="preserve">though simplicity of </w:t>
            </w:r>
            <w:proofErr w:type="spellStart"/>
            <w:r>
              <w:rPr>
                <w:rFonts w:eastAsiaTheme="minorEastAsia"/>
              </w:rPr>
              <w:t>simiultation</w:t>
            </w:r>
            <w:proofErr w:type="spellEnd"/>
            <w:r>
              <w:rPr>
                <w:rFonts w:eastAsiaTheme="minorEastAsia"/>
              </w:rPr>
              <w:t xml:space="preserve"> work could be considered, but we think UE trajectory in TR 36.839 should be considered as baseline.</w:t>
            </w:r>
          </w:p>
        </w:tc>
      </w:tr>
      <w:tr w:rsidR="003F3320" w14:paraId="09CC8D6C" w14:textId="77777777">
        <w:trPr>
          <w:trHeight w:val="350"/>
        </w:trPr>
        <w:tc>
          <w:tcPr>
            <w:tcW w:w="2263" w:type="dxa"/>
          </w:tcPr>
          <w:p w14:paraId="066BCA9C" w14:textId="77777777" w:rsidR="003F3320" w:rsidRDefault="00DB064A">
            <w:pPr>
              <w:rPr>
                <w:rFonts w:eastAsiaTheme="minorEastAsia"/>
              </w:rPr>
            </w:pPr>
            <w:r>
              <w:rPr>
                <w:rFonts w:eastAsiaTheme="minorEastAsia"/>
              </w:rPr>
              <w:t>Interdigital</w:t>
            </w:r>
          </w:p>
        </w:tc>
        <w:tc>
          <w:tcPr>
            <w:tcW w:w="2268" w:type="dxa"/>
          </w:tcPr>
          <w:p w14:paraId="704871A6" w14:textId="77777777" w:rsidR="003F3320" w:rsidRDefault="00DB064A">
            <w:pPr>
              <w:rPr>
                <w:rFonts w:eastAsiaTheme="minorEastAsia"/>
              </w:rPr>
            </w:pPr>
            <w:r w:rsidRPr="0028159D">
              <w:rPr>
                <w:rFonts w:eastAsiaTheme="minorEastAsia"/>
                <w:highlight w:val="yellow"/>
                <w:rPrChange w:id="950" w:author="OPPO-Zonda" w:date="2024-05-10T15:56:00Z">
                  <w:rPr>
                    <w:rFonts w:eastAsiaTheme="minorEastAsia"/>
                  </w:rPr>
                </w:rPrChange>
              </w:rPr>
              <w:t>Option 1</w:t>
            </w:r>
            <w:r>
              <w:rPr>
                <w:rFonts w:eastAsiaTheme="minorEastAsia"/>
              </w:rPr>
              <w:t xml:space="preserve"> or </w:t>
            </w:r>
            <w:r w:rsidRPr="0028159D">
              <w:rPr>
                <w:rFonts w:eastAsiaTheme="minorEastAsia"/>
                <w:highlight w:val="cyan"/>
                <w:rPrChange w:id="951" w:author="OPPO-Zonda" w:date="2024-05-10T15:58:00Z">
                  <w:rPr>
                    <w:rFonts w:eastAsiaTheme="minorEastAsia"/>
                  </w:rPr>
                </w:rPrChange>
              </w:rPr>
              <w:t>3</w:t>
            </w:r>
          </w:p>
        </w:tc>
        <w:tc>
          <w:tcPr>
            <w:tcW w:w="5098" w:type="dxa"/>
          </w:tcPr>
          <w:p w14:paraId="263CE93D" w14:textId="77777777" w:rsidR="003F3320" w:rsidRDefault="003F3320">
            <w:pPr>
              <w:rPr>
                <w:rFonts w:eastAsiaTheme="minorEastAsia"/>
              </w:rPr>
            </w:pPr>
          </w:p>
        </w:tc>
      </w:tr>
      <w:tr w:rsidR="003F3320" w14:paraId="5C64028D" w14:textId="77777777">
        <w:trPr>
          <w:trHeight w:val="350"/>
        </w:trPr>
        <w:tc>
          <w:tcPr>
            <w:tcW w:w="2263" w:type="dxa"/>
          </w:tcPr>
          <w:p w14:paraId="075A2DEC" w14:textId="77777777" w:rsidR="003F3320" w:rsidRDefault="00DB064A">
            <w:pPr>
              <w:rPr>
                <w:rFonts w:eastAsiaTheme="minorEastAsia"/>
              </w:rPr>
            </w:pPr>
            <w:r>
              <w:rPr>
                <w:rFonts w:eastAsiaTheme="minorEastAsia" w:hint="eastAsia"/>
              </w:rPr>
              <w:t>CATT</w:t>
            </w:r>
          </w:p>
        </w:tc>
        <w:tc>
          <w:tcPr>
            <w:tcW w:w="2268" w:type="dxa"/>
          </w:tcPr>
          <w:p w14:paraId="29A0675D" w14:textId="77777777" w:rsidR="003F3320" w:rsidRDefault="00DB064A">
            <w:pPr>
              <w:rPr>
                <w:rFonts w:eastAsiaTheme="minorEastAsia"/>
              </w:rPr>
            </w:pPr>
            <w:r>
              <w:rPr>
                <w:rFonts w:eastAsiaTheme="minorEastAsia" w:hint="eastAsia"/>
              </w:rPr>
              <w:t>Comments</w:t>
            </w:r>
          </w:p>
        </w:tc>
        <w:tc>
          <w:tcPr>
            <w:tcW w:w="5098" w:type="dxa"/>
          </w:tcPr>
          <w:p w14:paraId="09AA3035" w14:textId="77777777" w:rsidR="003F3320" w:rsidRDefault="00DB064A">
            <w:pPr>
              <w:rPr>
                <w:rFonts w:cs="Arial"/>
                <w:sz w:val="21"/>
                <w:szCs w:val="21"/>
                <w:lang w:val="en"/>
              </w:rPr>
            </w:pPr>
            <w:r>
              <w:rPr>
                <w:rFonts w:eastAsiaTheme="minorEastAsia" w:hint="eastAsia"/>
              </w:rPr>
              <w:t xml:space="preserve">In option 1, the measurement results sudden changes may result in low accuracy of AI model. Especially, it causes the </w:t>
            </w:r>
            <w:r>
              <w:rPr>
                <w:rFonts w:eastAsiaTheme="minorEastAsia"/>
              </w:rPr>
              <w:t>antenna</w:t>
            </w:r>
            <w:r>
              <w:rPr>
                <w:rFonts w:eastAsiaTheme="minorEastAsia" w:hint="eastAsia"/>
              </w:rPr>
              <w:t xml:space="preserve"> gain change suddenly which may cause 20dBm </w:t>
            </w:r>
            <w:r>
              <w:rPr>
                <w:rFonts w:cs="Arial"/>
                <w:sz w:val="21"/>
                <w:szCs w:val="21"/>
                <w:lang w:val="en" w:eastAsia="zh-Hans"/>
              </w:rPr>
              <w:t>fluctuation</w:t>
            </w:r>
            <w:r>
              <w:rPr>
                <w:rFonts w:cs="Arial" w:hint="eastAsia"/>
                <w:sz w:val="21"/>
                <w:szCs w:val="21"/>
                <w:lang w:val="en"/>
              </w:rPr>
              <w:t xml:space="preserve">. Considering the topo is 7*3, the sudden changes on channel condition will happen frequently. This will greatly impact the AI performance. </w:t>
            </w:r>
          </w:p>
          <w:p w14:paraId="6108176D" w14:textId="77777777" w:rsidR="003F3320" w:rsidRDefault="00DB064A">
            <w:r>
              <w:rPr>
                <w:rFonts w:cs="Arial" w:hint="eastAsia"/>
                <w:sz w:val="21"/>
                <w:szCs w:val="21"/>
                <w:lang w:val="en"/>
              </w:rPr>
              <w:t xml:space="preserve">In option 2, we agree that </w:t>
            </w:r>
            <w:r>
              <w:t>UE will change UE trajectory suddenly</w:t>
            </w:r>
            <w:r>
              <w:rPr>
                <w:rFonts w:hint="eastAsia"/>
              </w:rPr>
              <w:t xml:space="preserve">. But we think the channel condition will change suddenly. The only issue is that the inference of the UE may be not accurate when UE is at the </w:t>
            </w:r>
            <w:r>
              <w:t>boundary</w:t>
            </w:r>
            <w:r>
              <w:rPr>
                <w:rFonts w:hint="eastAsia"/>
              </w:rPr>
              <w:t xml:space="preserve"> of the circle since cells around the serving cell is less than one tier.</w:t>
            </w:r>
          </w:p>
          <w:p w14:paraId="0E7796F4" w14:textId="77777777" w:rsidR="003F3320" w:rsidRDefault="00DB064A">
            <w:r>
              <w:rPr>
                <w:rFonts w:hint="eastAsia"/>
              </w:rPr>
              <w:t xml:space="preserve">In option 3, we are wondering whether the UE will be </w:t>
            </w:r>
            <w:proofErr w:type="spellStart"/>
            <w:r>
              <w:rPr>
                <w:rFonts w:hint="eastAsia"/>
              </w:rPr>
              <w:t>redroped</w:t>
            </w:r>
            <w:proofErr w:type="spellEnd"/>
            <w:r>
              <w:rPr>
                <w:rFonts w:hint="eastAsia"/>
              </w:rPr>
              <w:t xml:space="preserve"> after termination. If it is not </w:t>
            </w:r>
            <w:proofErr w:type="spellStart"/>
            <w:r>
              <w:rPr>
                <w:rFonts w:hint="eastAsia"/>
              </w:rPr>
              <w:t>redroped</w:t>
            </w:r>
            <w:proofErr w:type="spellEnd"/>
            <w:r>
              <w:rPr>
                <w:rFonts w:hint="eastAsia"/>
              </w:rPr>
              <w:t xml:space="preserve">, the UEs number become smaller and smaller as simulation going on. Hence, we think the UE can be </w:t>
            </w:r>
            <w:proofErr w:type="spellStart"/>
            <w:r>
              <w:rPr>
                <w:rFonts w:hint="eastAsia"/>
              </w:rPr>
              <w:t>redroped</w:t>
            </w:r>
            <w:proofErr w:type="spellEnd"/>
            <w:r>
              <w:rPr>
                <w:rFonts w:hint="eastAsia"/>
              </w:rPr>
              <w:t xml:space="preserve"> after terminated.</w:t>
            </w:r>
          </w:p>
          <w:p w14:paraId="1CE6C6C4" w14:textId="77777777" w:rsidR="003F3320" w:rsidRDefault="00DB064A">
            <w:pPr>
              <w:rPr>
                <w:rFonts w:eastAsiaTheme="minorEastAsia"/>
              </w:rPr>
            </w:pPr>
            <w:r>
              <w:rPr>
                <w:rFonts w:hint="eastAsia"/>
              </w:rPr>
              <w:t xml:space="preserve">In summary, we think </w:t>
            </w:r>
            <w:r w:rsidRPr="0028159D">
              <w:rPr>
                <w:highlight w:val="green"/>
                <w:rPrChange w:id="952" w:author="OPPO-Zonda" w:date="2024-05-10T15:57:00Z">
                  <w:rPr/>
                </w:rPrChange>
              </w:rPr>
              <w:t>option 2</w:t>
            </w:r>
            <w:r>
              <w:rPr>
                <w:rFonts w:hint="eastAsia"/>
              </w:rPr>
              <w:t xml:space="preserve"> and </w:t>
            </w:r>
            <w:r w:rsidRPr="0028159D">
              <w:rPr>
                <w:highlight w:val="cyan"/>
                <w:rPrChange w:id="953" w:author="OPPO-Zonda" w:date="2024-05-10T15:58:00Z">
                  <w:rPr/>
                </w:rPrChange>
              </w:rPr>
              <w:t>option 3</w:t>
            </w:r>
            <w:r>
              <w:rPr>
                <w:rFonts w:hint="eastAsia"/>
              </w:rPr>
              <w:t xml:space="preserve"> with some </w:t>
            </w:r>
            <w:proofErr w:type="spellStart"/>
            <w:r>
              <w:rPr>
                <w:rFonts w:hint="eastAsia"/>
              </w:rPr>
              <w:t>modifcaiton</w:t>
            </w:r>
            <w:proofErr w:type="spellEnd"/>
            <w:r>
              <w:rPr>
                <w:rFonts w:hint="eastAsia"/>
              </w:rPr>
              <w:t xml:space="preserve"> can be </w:t>
            </w:r>
            <w:proofErr w:type="spellStart"/>
            <w:r>
              <w:rPr>
                <w:rFonts w:hint="eastAsia"/>
              </w:rPr>
              <w:t>accpected</w:t>
            </w:r>
            <w:proofErr w:type="spellEnd"/>
            <w:r>
              <w:rPr>
                <w:rFonts w:hint="eastAsia"/>
              </w:rPr>
              <w:t xml:space="preserve">. Option 1 will impact the AI performance greatly and is not </w:t>
            </w:r>
            <w:r>
              <w:t>acceptable</w:t>
            </w:r>
            <w:r>
              <w:rPr>
                <w:rFonts w:hint="eastAsia"/>
              </w:rPr>
              <w:t>.</w:t>
            </w:r>
          </w:p>
        </w:tc>
      </w:tr>
      <w:tr w:rsidR="003F3320" w14:paraId="2CB3E6FB" w14:textId="77777777">
        <w:trPr>
          <w:trHeight w:val="350"/>
        </w:trPr>
        <w:tc>
          <w:tcPr>
            <w:tcW w:w="2263" w:type="dxa"/>
          </w:tcPr>
          <w:p w14:paraId="03C2C1A7"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618BE2C2" w14:textId="77777777" w:rsidR="003F3320" w:rsidRDefault="00DB064A">
            <w:pPr>
              <w:rPr>
                <w:rFonts w:eastAsiaTheme="minorEastAsia"/>
              </w:rPr>
            </w:pPr>
            <w:r w:rsidRPr="0028159D">
              <w:rPr>
                <w:rFonts w:eastAsiaTheme="minorEastAsia"/>
                <w:highlight w:val="green"/>
                <w:rPrChange w:id="954" w:author="OPPO-Zonda" w:date="2024-05-10T15:57:00Z">
                  <w:rPr>
                    <w:rFonts w:eastAsiaTheme="minorEastAsia"/>
                  </w:rPr>
                </w:rPrChange>
              </w:rPr>
              <w:t>Option 2</w:t>
            </w:r>
            <w:r>
              <w:rPr>
                <w:rFonts w:eastAsiaTheme="minorEastAsia"/>
              </w:rPr>
              <w:t xml:space="preserve"> or </w:t>
            </w:r>
            <w:r w:rsidRPr="0028159D">
              <w:rPr>
                <w:rFonts w:eastAsiaTheme="minorEastAsia"/>
                <w:highlight w:val="cyan"/>
                <w:rPrChange w:id="955" w:author="OPPO-Zonda" w:date="2024-05-10T15:58:00Z">
                  <w:rPr>
                    <w:rFonts w:eastAsiaTheme="minorEastAsia"/>
                  </w:rPr>
                </w:rPrChange>
              </w:rPr>
              <w:t>Option 3</w:t>
            </w:r>
            <w:r>
              <w:rPr>
                <w:rFonts w:eastAsiaTheme="minorEastAsia"/>
              </w:rPr>
              <w:t xml:space="preserve"> </w:t>
            </w:r>
          </w:p>
        </w:tc>
        <w:tc>
          <w:tcPr>
            <w:tcW w:w="5098" w:type="dxa"/>
          </w:tcPr>
          <w:p w14:paraId="4E870411" w14:textId="77777777" w:rsidR="003F3320" w:rsidRDefault="00DB064A">
            <w:pPr>
              <w:rPr>
                <w:rFonts w:eastAsiaTheme="minorEastAsia"/>
              </w:rPr>
            </w:pPr>
            <w:r>
              <w:rPr>
                <w:rFonts w:eastAsiaTheme="minorEastAsia"/>
              </w:rPr>
              <w:t>Agree with CATT</w:t>
            </w:r>
          </w:p>
        </w:tc>
      </w:tr>
      <w:tr w:rsidR="003F3320" w14:paraId="191272E1" w14:textId="77777777">
        <w:trPr>
          <w:trHeight w:val="350"/>
        </w:trPr>
        <w:tc>
          <w:tcPr>
            <w:tcW w:w="2263" w:type="dxa"/>
          </w:tcPr>
          <w:p w14:paraId="0CB0E6C1" w14:textId="77777777" w:rsidR="003F3320" w:rsidRDefault="00DB064A">
            <w:pPr>
              <w:rPr>
                <w:rFonts w:eastAsiaTheme="minorEastAsia"/>
              </w:rPr>
            </w:pPr>
            <w:r>
              <w:rPr>
                <w:rFonts w:eastAsiaTheme="minorEastAsia" w:hint="eastAsia"/>
              </w:rPr>
              <w:t>China Unicom</w:t>
            </w:r>
          </w:p>
        </w:tc>
        <w:tc>
          <w:tcPr>
            <w:tcW w:w="2268" w:type="dxa"/>
          </w:tcPr>
          <w:p w14:paraId="79913D19" w14:textId="77777777" w:rsidR="003F3320" w:rsidRDefault="00DB064A">
            <w:pPr>
              <w:rPr>
                <w:rFonts w:eastAsiaTheme="minorEastAsia"/>
              </w:rPr>
            </w:pPr>
            <w:r>
              <w:rPr>
                <w:rFonts w:eastAsiaTheme="minorEastAsia" w:hint="eastAsia"/>
              </w:rPr>
              <w:t xml:space="preserve">Option </w:t>
            </w:r>
            <w:r w:rsidRPr="0028159D">
              <w:rPr>
                <w:rFonts w:eastAsiaTheme="minorEastAsia"/>
                <w:highlight w:val="yellow"/>
                <w:rPrChange w:id="956" w:author="OPPO-Zonda" w:date="2024-05-10T15:57:00Z">
                  <w:rPr>
                    <w:rFonts w:eastAsiaTheme="minorEastAsia"/>
                  </w:rPr>
                </w:rPrChange>
              </w:rPr>
              <w:t>1</w:t>
            </w:r>
            <w:r>
              <w:rPr>
                <w:rFonts w:eastAsiaTheme="minorEastAsia" w:hint="eastAsia"/>
              </w:rPr>
              <w:t>/</w:t>
            </w:r>
            <w:r w:rsidRPr="0028159D">
              <w:rPr>
                <w:rFonts w:eastAsiaTheme="minorEastAsia"/>
                <w:highlight w:val="green"/>
                <w:rPrChange w:id="957" w:author="OPPO-Zonda" w:date="2024-05-10T15:57:00Z">
                  <w:rPr>
                    <w:rFonts w:eastAsiaTheme="minorEastAsia"/>
                  </w:rPr>
                </w:rPrChange>
              </w:rPr>
              <w:t>2</w:t>
            </w:r>
          </w:p>
        </w:tc>
        <w:tc>
          <w:tcPr>
            <w:tcW w:w="5098" w:type="dxa"/>
          </w:tcPr>
          <w:p w14:paraId="53E1D0C2" w14:textId="77777777" w:rsidR="003F3320" w:rsidRDefault="00DB064A">
            <w:pPr>
              <w:rPr>
                <w:rFonts w:eastAsiaTheme="minorEastAsia"/>
              </w:rPr>
            </w:pPr>
            <w:r>
              <w:rPr>
                <w:rFonts w:eastAsiaTheme="minorEastAsia" w:hint="eastAsia"/>
              </w:rPr>
              <w:t xml:space="preserve">Taking </w:t>
            </w:r>
            <w:r>
              <w:rPr>
                <w:rFonts w:eastAsiaTheme="minorEastAsia"/>
              </w:rPr>
              <w:t>UE trajectory in TR 36.839 as baseline.</w:t>
            </w:r>
          </w:p>
        </w:tc>
      </w:tr>
      <w:tr w:rsidR="003F3320" w14:paraId="0FE94335" w14:textId="77777777">
        <w:trPr>
          <w:trHeight w:val="350"/>
        </w:trPr>
        <w:tc>
          <w:tcPr>
            <w:tcW w:w="2263" w:type="dxa"/>
          </w:tcPr>
          <w:p w14:paraId="73CDD164" w14:textId="77777777" w:rsidR="003F3320" w:rsidRDefault="00DB064A">
            <w:pPr>
              <w:rPr>
                <w:rFonts w:eastAsiaTheme="minorEastAsia"/>
              </w:rPr>
            </w:pPr>
            <w:r>
              <w:rPr>
                <w:rFonts w:eastAsiaTheme="minorEastAsia" w:hint="eastAsia"/>
              </w:rPr>
              <w:t>TCL</w:t>
            </w:r>
          </w:p>
        </w:tc>
        <w:tc>
          <w:tcPr>
            <w:tcW w:w="2268" w:type="dxa"/>
          </w:tcPr>
          <w:p w14:paraId="39E6D740" w14:textId="77777777" w:rsidR="003F3320" w:rsidRDefault="00DB064A">
            <w:pPr>
              <w:rPr>
                <w:rFonts w:eastAsiaTheme="minorEastAsia"/>
              </w:rPr>
            </w:pPr>
            <w:r w:rsidRPr="0028159D">
              <w:rPr>
                <w:rFonts w:eastAsiaTheme="minorEastAsia"/>
                <w:highlight w:val="yellow"/>
                <w:rPrChange w:id="958" w:author="OPPO-Zonda" w:date="2024-05-10T15:57:00Z">
                  <w:rPr>
                    <w:rFonts w:eastAsiaTheme="minorEastAsia"/>
                  </w:rPr>
                </w:rPrChange>
              </w:rPr>
              <w:t>Option 1</w:t>
            </w:r>
          </w:p>
        </w:tc>
        <w:tc>
          <w:tcPr>
            <w:tcW w:w="5098" w:type="dxa"/>
          </w:tcPr>
          <w:p w14:paraId="67DC77B5" w14:textId="77777777" w:rsidR="003F3320" w:rsidRDefault="00DB064A">
            <w:pPr>
              <w:rPr>
                <w:rFonts w:eastAsiaTheme="minorEastAsia"/>
              </w:rPr>
            </w:pPr>
            <w:r>
              <w:rPr>
                <w:rFonts w:eastAsiaTheme="minorEastAsia" w:hint="eastAsia"/>
              </w:rPr>
              <w:t xml:space="preserve">All of the 3 options </w:t>
            </w:r>
            <w:proofErr w:type="spellStart"/>
            <w:r>
              <w:rPr>
                <w:rFonts w:eastAsiaTheme="minorEastAsia" w:hint="eastAsia"/>
              </w:rPr>
              <w:t>chould</w:t>
            </w:r>
            <w:proofErr w:type="spellEnd"/>
            <w:r>
              <w:rPr>
                <w:rFonts w:eastAsiaTheme="minorEastAsia" w:hint="eastAsia"/>
              </w:rPr>
              <w:t xml:space="preserve"> be applicable for RRM prediction. But as for mobility prediction like RLF/HOF prediction, the simulated UE trajectory is required to be similar with the real user trajectory. From this perspective, option 1 meets the requirement better.</w:t>
            </w:r>
          </w:p>
        </w:tc>
      </w:tr>
      <w:tr w:rsidR="003F3320" w14:paraId="1D658AC0" w14:textId="77777777">
        <w:trPr>
          <w:trHeight w:val="350"/>
        </w:trPr>
        <w:tc>
          <w:tcPr>
            <w:tcW w:w="2263" w:type="dxa"/>
          </w:tcPr>
          <w:p w14:paraId="02C403AD" w14:textId="77777777" w:rsidR="003F3320" w:rsidRDefault="00DB064A">
            <w:pPr>
              <w:rPr>
                <w:rFonts w:eastAsiaTheme="minorEastAsia"/>
              </w:rPr>
            </w:pPr>
            <w:r>
              <w:rPr>
                <w:rFonts w:eastAsiaTheme="minorEastAsia"/>
              </w:rPr>
              <w:t>Charter</w:t>
            </w:r>
          </w:p>
        </w:tc>
        <w:tc>
          <w:tcPr>
            <w:tcW w:w="2268" w:type="dxa"/>
          </w:tcPr>
          <w:p w14:paraId="34CDB8E6" w14:textId="77777777" w:rsidR="003F3320" w:rsidRDefault="00DB064A">
            <w:pPr>
              <w:rPr>
                <w:rFonts w:eastAsiaTheme="minorEastAsia"/>
              </w:rPr>
            </w:pPr>
            <w:r w:rsidRPr="0028159D">
              <w:rPr>
                <w:rFonts w:eastAsiaTheme="minorEastAsia"/>
                <w:highlight w:val="yellow"/>
                <w:rPrChange w:id="959" w:author="OPPO-Zonda" w:date="2024-05-10T15:57:00Z">
                  <w:rPr>
                    <w:rFonts w:eastAsiaTheme="minorEastAsia"/>
                  </w:rPr>
                </w:rPrChange>
              </w:rPr>
              <w:t>Option 1</w:t>
            </w:r>
          </w:p>
        </w:tc>
        <w:tc>
          <w:tcPr>
            <w:tcW w:w="5098" w:type="dxa"/>
          </w:tcPr>
          <w:p w14:paraId="533B1A1C" w14:textId="77777777" w:rsidR="003F3320" w:rsidRDefault="003F3320">
            <w:pPr>
              <w:rPr>
                <w:rFonts w:eastAsiaTheme="minorEastAsia"/>
              </w:rPr>
            </w:pPr>
          </w:p>
        </w:tc>
      </w:tr>
      <w:tr w:rsidR="009664BF" w14:paraId="3D37B84A" w14:textId="77777777" w:rsidTr="00324DDB">
        <w:trPr>
          <w:trHeight w:val="350"/>
        </w:trPr>
        <w:tc>
          <w:tcPr>
            <w:tcW w:w="2263" w:type="dxa"/>
          </w:tcPr>
          <w:p w14:paraId="72E4376F" w14:textId="77777777" w:rsidR="009664BF" w:rsidRDefault="009664BF" w:rsidP="00324DDB">
            <w:pPr>
              <w:rPr>
                <w:rFonts w:eastAsiaTheme="minorEastAsia"/>
              </w:rPr>
            </w:pPr>
            <w:r>
              <w:rPr>
                <w:rFonts w:eastAsiaTheme="minorEastAsia"/>
              </w:rPr>
              <w:t>Qualcomm</w:t>
            </w:r>
          </w:p>
        </w:tc>
        <w:tc>
          <w:tcPr>
            <w:tcW w:w="2268" w:type="dxa"/>
          </w:tcPr>
          <w:p w14:paraId="382F92AA" w14:textId="77777777" w:rsidR="009664BF" w:rsidRDefault="009664BF" w:rsidP="00324DDB">
            <w:pPr>
              <w:rPr>
                <w:rFonts w:eastAsiaTheme="minorEastAsia"/>
              </w:rPr>
            </w:pPr>
            <w:r w:rsidRPr="0028159D">
              <w:rPr>
                <w:rFonts w:eastAsiaTheme="minorEastAsia"/>
                <w:highlight w:val="cyan"/>
                <w:rPrChange w:id="960" w:author="OPPO-Zonda" w:date="2024-05-10T15:58:00Z">
                  <w:rPr>
                    <w:rFonts w:eastAsiaTheme="minorEastAsia"/>
                  </w:rPr>
                </w:rPrChange>
              </w:rPr>
              <w:t>Option 3</w:t>
            </w:r>
            <w:r>
              <w:rPr>
                <w:rFonts w:eastAsiaTheme="minorEastAsia"/>
              </w:rPr>
              <w:t xml:space="preserve"> (as indicated in our contribution [13]).</w:t>
            </w:r>
          </w:p>
        </w:tc>
        <w:tc>
          <w:tcPr>
            <w:tcW w:w="5098" w:type="dxa"/>
          </w:tcPr>
          <w:p w14:paraId="141A489F" w14:textId="77777777" w:rsidR="009664BF" w:rsidRDefault="009664BF" w:rsidP="00324DDB">
            <w:pPr>
              <w:rPr>
                <w:rFonts w:eastAsiaTheme="minorEastAsia"/>
              </w:rPr>
            </w:pPr>
            <w:r>
              <w:rPr>
                <w:rFonts w:eastAsiaTheme="minorEastAsia"/>
              </w:rPr>
              <w:t>For Option 3, in order to study mobility performance, multiple UE trajectories can be considered by dropping the UE initially at random locations within the sites.</w:t>
            </w:r>
          </w:p>
          <w:p w14:paraId="4F60AC77" w14:textId="77777777" w:rsidR="009664BF" w:rsidRDefault="009664BF" w:rsidP="00324DDB">
            <w:pPr>
              <w:rPr>
                <w:rFonts w:eastAsiaTheme="minorEastAsia"/>
              </w:rPr>
            </w:pPr>
            <w:r>
              <w:rPr>
                <w:rFonts w:eastAsiaTheme="minorEastAsia"/>
              </w:rPr>
              <w:t>Our understanding regarding the drawbacks of the other options:</w:t>
            </w:r>
          </w:p>
          <w:p w14:paraId="4AC52D9E" w14:textId="77777777" w:rsidR="009664BF" w:rsidRDefault="009664BF" w:rsidP="009664BF">
            <w:pPr>
              <w:pStyle w:val="af8"/>
              <w:numPr>
                <w:ilvl w:val="0"/>
                <w:numId w:val="20"/>
              </w:numPr>
              <w:ind w:firstLineChars="0"/>
              <w:rPr>
                <w:rFonts w:eastAsiaTheme="minorEastAsia"/>
              </w:rPr>
            </w:pPr>
            <w:r w:rsidRPr="00F3127D">
              <w:rPr>
                <w:rFonts w:eastAsiaTheme="minorEastAsia"/>
              </w:rPr>
              <w:t>Option 1, Wrap-around contour method, was used in interference studies with a</w:t>
            </w:r>
            <w:r>
              <w:rPr>
                <w:rFonts w:eastAsiaTheme="minorEastAsia"/>
              </w:rPr>
              <w:t xml:space="preserve">n outer layer or tier of </w:t>
            </w:r>
            <w:r>
              <w:rPr>
                <w:rFonts w:eastAsiaTheme="minorEastAsia"/>
              </w:rPr>
              <w:lastRenderedPageBreak/>
              <w:t>cells, so it is not important for the current mobility study.</w:t>
            </w:r>
          </w:p>
          <w:p w14:paraId="0973DED1" w14:textId="77777777" w:rsidR="009664BF" w:rsidRPr="007646BA" w:rsidRDefault="009664BF" w:rsidP="009664BF">
            <w:pPr>
              <w:pStyle w:val="af8"/>
              <w:numPr>
                <w:ilvl w:val="0"/>
                <w:numId w:val="20"/>
              </w:numPr>
              <w:ind w:firstLineChars="0"/>
              <w:rPr>
                <w:rFonts w:eastAsiaTheme="minorEastAsia"/>
              </w:rPr>
            </w:pPr>
            <w:r w:rsidRPr="007646BA">
              <w:rPr>
                <w:rFonts w:eastAsiaTheme="minorEastAsia"/>
              </w:rPr>
              <w:t xml:space="preserve">The drawback of Option 2, the bouncing circle method, is that the UE’s movement is restricted to within the circle.  </w:t>
            </w:r>
          </w:p>
        </w:tc>
      </w:tr>
      <w:tr w:rsidR="009664BF" w14:paraId="697CC6D1" w14:textId="77777777">
        <w:trPr>
          <w:trHeight w:val="350"/>
        </w:trPr>
        <w:tc>
          <w:tcPr>
            <w:tcW w:w="2263" w:type="dxa"/>
          </w:tcPr>
          <w:p w14:paraId="417A9B85" w14:textId="77777777" w:rsidR="009664BF" w:rsidRPr="009664BF" w:rsidRDefault="009664BF">
            <w:pPr>
              <w:rPr>
                <w:rFonts w:eastAsiaTheme="minorEastAsia"/>
              </w:rPr>
            </w:pPr>
          </w:p>
        </w:tc>
        <w:tc>
          <w:tcPr>
            <w:tcW w:w="2268" w:type="dxa"/>
          </w:tcPr>
          <w:p w14:paraId="17AD0866" w14:textId="77777777" w:rsidR="009664BF" w:rsidRDefault="009664BF">
            <w:pPr>
              <w:rPr>
                <w:rFonts w:eastAsiaTheme="minorEastAsia"/>
              </w:rPr>
            </w:pPr>
          </w:p>
        </w:tc>
        <w:tc>
          <w:tcPr>
            <w:tcW w:w="5098" w:type="dxa"/>
          </w:tcPr>
          <w:p w14:paraId="6427E4AE" w14:textId="77777777" w:rsidR="009664BF" w:rsidRDefault="009664BF">
            <w:pPr>
              <w:rPr>
                <w:rFonts w:eastAsiaTheme="minorEastAsia"/>
              </w:rPr>
            </w:pPr>
          </w:p>
        </w:tc>
      </w:tr>
    </w:tbl>
    <w:p w14:paraId="5B88B4C6" w14:textId="3C45BE03" w:rsidR="003F3320" w:rsidRDefault="00DB064A">
      <w:pPr>
        <w:spacing w:beforeLines="50" w:before="120"/>
        <w:rPr>
          <w:ins w:id="961" w:author="OPPO-Zonda" w:date="2024-05-08T16:28:00Z"/>
        </w:rPr>
      </w:pPr>
      <w:ins w:id="962" w:author="OPPO-Zonda" w:date="2024-05-08T16:26:00Z">
        <w:r>
          <w:rPr>
            <w:rFonts w:hint="eastAsia"/>
          </w:rPr>
          <w:t>S</w:t>
        </w:r>
        <w:r>
          <w:t xml:space="preserve">ummary: </w:t>
        </w:r>
      </w:ins>
      <w:ins w:id="963" w:author="OPPO-Zonda" w:date="2024-05-08T16:27:00Z">
        <w:r>
          <w:t>1</w:t>
        </w:r>
      </w:ins>
      <w:ins w:id="964" w:author="OPPO-Zonda" w:date="2024-05-10T15:55:00Z">
        <w:r w:rsidR="005D0EE0">
          <w:t>7</w:t>
        </w:r>
      </w:ins>
      <w:ins w:id="965" w:author="OPPO-Zonda" w:date="2024-05-08T16:27:00Z">
        <w:r>
          <w:t>/</w:t>
        </w:r>
      </w:ins>
      <w:ins w:id="966" w:author="OPPO-Zonda" w:date="2024-05-10T15:55:00Z">
        <w:r w:rsidR="005D0EE0">
          <w:t>20</w:t>
        </w:r>
      </w:ins>
      <w:ins w:id="967" w:author="OPPO-Zonda" w:date="2024-05-08T16:27:00Z">
        <w:r>
          <w:t xml:space="preserve"> company prefer one of the 3 options, 2/</w:t>
        </w:r>
      </w:ins>
      <w:ins w:id="968" w:author="OPPO-Zonda" w:date="2024-05-10T15:55:00Z">
        <w:r w:rsidR="005D0EE0">
          <w:t>20</w:t>
        </w:r>
      </w:ins>
      <w:ins w:id="969" w:author="OPPO-Zonda" w:date="2024-05-08T16:27:00Z">
        <w:r>
          <w:t>(</w:t>
        </w:r>
        <w:proofErr w:type="spellStart"/>
        <w:r>
          <w:t>Mediatek</w:t>
        </w:r>
        <w:proofErr w:type="spellEnd"/>
        <w:r>
          <w:t xml:space="preserve"> and vivo) think down selection is not necessary. </w:t>
        </w:r>
      </w:ins>
      <w:ins w:id="970" w:author="OPPO-Zonda" w:date="2024-05-09T10:32:00Z">
        <w:r>
          <w:t>H</w:t>
        </w:r>
      </w:ins>
      <w:ins w:id="971" w:author="OPPO-Zonda" w:date="2024-05-08T16:28:00Z">
        <w:r>
          <w:t>ere is statistics</w:t>
        </w:r>
      </w:ins>
      <w:ins w:id="972" w:author="OPPO-Zonda" w:date="2024-05-10T15:55:00Z">
        <w:r w:rsidR="005D0EE0">
          <w:t xml:space="preserve"> of preferred option</w:t>
        </w:r>
      </w:ins>
      <w:ins w:id="973" w:author="OPPO-Zonda" w:date="2024-05-08T16:28:00Z">
        <w:r>
          <w:t>:</w:t>
        </w:r>
      </w:ins>
    </w:p>
    <w:p w14:paraId="268C05A5" w14:textId="3E550577" w:rsidR="003F3320" w:rsidRDefault="00DB064A">
      <w:pPr>
        <w:spacing w:beforeLines="50" w:before="120"/>
        <w:rPr>
          <w:ins w:id="974" w:author="OPPO-Zonda" w:date="2024-05-08T16:28:00Z"/>
        </w:rPr>
      </w:pPr>
      <w:ins w:id="975" w:author="OPPO-Zonda" w:date="2024-05-08T16:28:00Z">
        <w:r w:rsidRPr="0028159D">
          <w:rPr>
            <w:highlight w:val="yellow"/>
            <w:rPrChange w:id="976" w:author="OPPO-Zonda" w:date="2024-05-10T15:59:00Z">
              <w:rPr/>
            </w:rPrChange>
          </w:rPr>
          <w:t xml:space="preserve">Option 1: </w:t>
        </w:r>
      </w:ins>
      <w:ins w:id="977" w:author="OPPO-Zonda" w:date="2024-05-10T15:59:00Z">
        <w:r w:rsidR="0028159D" w:rsidRPr="0028159D">
          <w:rPr>
            <w:highlight w:val="yellow"/>
            <w:rPrChange w:id="978" w:author="OPPO-Zonda" w:date="2024-05-10T15:59:00Z">
              <w:rPr/>
            </w:rPrChange>
          </w:rPr>
          <w:t>10</w:t>
        </w:r>
      </w:ins>
      <w:ins w:id="979" w:author="OPPO-Zonda" w:date="2024-05-08T16:28:00Z">
        <w:r>
          <w:t xml:space="preserve"> </w:t>
        </w:r>
      </w:ins>
    </w:p>
    <w:p w14:paraId="64C14C21" w14:textId="77777777" w:rsidR="003F3320" w:rsidRDefault="00DB064A">
      <w:pPr>
        <w:spacing w:beforeLines="50" w:before="120"/>
        <w:rPr>
          <w:ins w:id="980" w:author="OPPO-Zonda" w:date="2024-05-08T16:29:00Z"/>
        </w:rPr>
      </w:pPr>
      <w:ins w:id="981" w:author="OPPO-Zonda" w:date="2024-05-08T16:28:00Z">
        <w:r w:rsidRPr="0028159D">
          <w:rPr>
            <w:highlight w:val="green"/>
            <w:rPrChange w:id="982" w:author="OPPO-Zonda" w:date="2024-05-10T15:59:00Z">
              <w:rPr/>
            </w:rPrChange>
          </w:rPr>
          <w:t>Option 2:</w:t>
        </w:r>
      </w:ins>
      <w:ins w:id="983" w:author="OPPO-Zonda" w:date="2024-05-08T16:29:00Z">
        <w:r w:rsidRPr="0028159D">
          <w:rPr>
            <w:highlight w:val="green"/>
            <w:rPrChange w:id="984" w:author="OPPO-Zonda" w:date="2024-05-10T15:59:00Z">
              <w:rPr/>
            </w:rPrChange>
          </w:rPr>
          <w:t xml:space="preserve"> </w:t>
        </w:r>
      </w:ins>
      <w:ins w:id="985" w:author="OPPO-Zonda" w:date="2024-05-09T10:32:00Z">
        <w:r w:rsidRPr="0028159D">
          <w:rPr>
            <w:highlight w:val="green"/>
            <w:rPrChange w:id="986" w:author="OPPO-Zonda" w:date="2024-05-10T15:59:00Z">
              <w:rPr/>
            </w:rPrChange>
          </w:rPr>
          <w:t>6</w:t>
        </w:r>
      </w:ins>
    </w:p>
    <w:p w14:paraId="669268E0" w14:textId="65B95394" w:rsidR="003F3320" w:rsidRDefault="00DB064A">
      <w:pPr>
        <w:spacing w:beforeLines="50" w:before="120"/>
        <w:rPr>
          <w:ins w:id="987" w:author="OPPO-Zonda" w:date="2024-05-08T16:31:00Z"/>
        </w:rPr>
      </w:pPr>
      <w:ins w:id="988" w:author="OPPO-Zonda" w:date="2024-05-08T16:29:00Z">
        <w:r w:rsidRPr="0028159D">
          <w:rPr>
            <w:highlight w:val="cyan"/>
            <w:rPrChange w:id="989" w:author="OPPO-Zonda" w:date="2024-05-10T15:59:00Z">
              <w:rPr/>
            </w:rPrChange>
          </w:rPr>
          <w:t xml:space="preserve">Option 3: </w:t>
        </w:r>
      </w:ins>
      <w:ins w:id="990" w:author="OPPO-Zonda" w:date="2024-05-10T15:59:00Z">
        <w:r w:rsidR="0028159D" w:rsidRPr="0028159D">
          <w:rPr>
            <w:highlight w:val="cyan"/>
            <w:rPrChange w:id="991" w:author="OPPO-Zonda" w:date="2024-05-10T15:59:00Z">
              <w:rPr/>
            </w:rPrChange>
          </w:rPr>
          <w:t>9</w:t>
        </w:r>
      </w:ins>
    </w:p>
    <w:p w14:paraId="19CE3FE1" w14:textId="2BB0FF20" w:rsidR="003F3320" w:rsidRDefault="00DB064A">
      <w:pPr>
        <w:spacing w:beforeLines="50" w:before="120"/>
        <w:rPr>
          <w:ins w:id="992" w:author="OPPO-Zonda" w:date="2024-05-08T16:33:00Z"/>
        </w:rPr>
      </w:pPr>
      <w:ins w:id="993" w:author="OPPO-Zonda" w:date="2024-05-08T16:32:00Z">
        <w:r>
          <w:t>2/1</w:t>
        </w:r>
      </w:ins>
      <w:ins w:id="994" w:author="OPPO-Zonda" w:date="2024-05-09T10:32:00Z">
        <w:r>
          <w:t>7</w:t>
        </w:r>
      </w:ins>
      <w:ins w:id="995" w:author="OPPO-Zonda" w:date="2024-05-08T16:32:00Z">
        <w:r>
          <w:t>(</w:t>
        </w:r>
        <w:proofErr w:type="spellStart"/>
        <w:proofErr w:type="gramStart"/>
        <w:r>
          <w:t>CATT,Turkcell</w:t>
        </w:r>
        <w:proofErr w:type="spellEnd"/>
        <w:proofErr w:type="gramEnd"/>
        <w:r>
          <w:t xml:space="preserve">) believe option 1 is not acceptable due to </w:t>
        </w:r>
      </w:ins>
      <w:ins w:id="996" w:author="OPPO-Zonda" w:date="2024-05-08T16:33:00Z">
        <w:r>
          <w:t>its negative impact on model’s performance.</w:t>
        </w:r>
      </w:ins>
      <w:ins w:id="997" w:author="OPPO-Zonda" w:date="2024-05-09T09:06:00Z">
        <w:r>
          <w:t xml:space="preserve"> </w:t>
        </w:r>
      </w:ins>
    </w:p>
    <w:p w14:paraId="187560CD" w14:textId="68FBF1C7" w:rsidR="003F3320" w:rsidRDefault="00DB064A">
      <w:pPr>
        <w:spacing w:beforeLines="50" w:before="120"/>
        <w:rPr>
          <w:b/>
          <w:bCs/>
        </w:rPr>
      </w:pPr>
      <w:ins w:id="998" w:author="OPPO-Zonda" w:date="2024-05-08T16:33:00Z">
        <w:r>
          <w:rPr>
            <w:rFonts w:hint="eastAsia"/>
            <w:b/>
            <w:bCs/>
          </w:rPr>
          <w:t>P</w:t>
        </w:r>
        <w:r>
          <w:rPr>
            <w:b/>
            <w:bCs/>
          </w:rPr>
          <w:t>roposal 2</w:t>
        </w:r>
      </w:ins>
      <w:ins w:id="999" w:author="OPPO-Zonda" w:date="2024-05-09T12:19:00Z">
        <w:r>
          <w:rPr>
            <w:b/>
            <w:bCs/>
          </w:rPr>
          <w:t>5</w:t>
        </w:r>
      </w:ins>
      <w:ins w:id="1000" w:author="OPPO-Zonda" w:date="2024-05-08T16:33:00Z">
        <w:r>
          <w:rPr>
            <w:b/>
            <w:bCs/>
          </w:rPr>
          <w:t xml:space="preserve">: </w:t>
        </w:r>
      </w:ins>
      <w:ins w:id="1001" w:author="OPPO-Zonda" w:date="2024-05-10T16:01:00Z">
        <w:r w:rsidR="0028159D">
          <w:rPr>
            <w:b/>
            <w:bCs/>
          </w:rPr>
          <w:t xml:space="preserve">RAN2 is requested to decide on </w:t>
        </w:r>
      </w:ins>
      <w:ins w:id="1002" w:author="OPPO-Zonda" w:date="2024-05-10T16:02:00Z">
        <w:r w:rsidR="0028159D">
          <w:rPr>
            <w:b/>
            <w:bCs/>
          </w:rPr>
          <w:t>between boundary processing option 1 and o</w:t>
        </w:r>
      </w:ins>
      <w:ins w:id="1003" w:author="OPPO-Zonda" w:date="2024-05-08T21:26:00Z">
        <w:r>
          <w:rPr>
            <w:b/>
            <w:bCs/>
          </w:rPr>
          <w:t>ption</w:t>
        </w:r>
      </w:ins>
      <w:ins w:id="1004" w:author="OPPO-Zonda" w:date="2024-05-10T16:02:00Z">
        <w:r w:rsidR="0028159D">
          <w:rPr>
            <w:b/>
            <w:bCs/>
          </w:rPr>
          <w:t>3</w:t>
        </w:r>
      </w:ins>
      <w:ins w:id="1005" w:author="OPPO-Zonda" w:date="2024-05-08T21:26:00Z">
        <w:r>
          <w:rPr>
            <w:b/>
            <w:bCs/>
          </w:rPr>
          <w:t xml:space="preserve"> </w:t>
        </w:r>
      </w:ins>
    </w:p>
    <w:p w14:paraId="6A0F4594" w14:textId="77777777" w:rsidR="003F3320" w:rsidRDefault="00DB064A">
      <w:pPr>
        <w:pStyle w:val="4"/>
      </w:pPr>
      <w:r>
        <w:t xml:space="preserve">Traffic model </w:t>
      </w:r>
    </w:p>
    <w:p w14:paraId="66ED25F1" w14:textId="77777777" w:rsidR="003F3320" w:rsidRDefault="00DB064A">
      <w:r>
        <w:t>In the simulation assumption from contribution [4][5][6][7][8][11], no one select traffic model as simulation parameter. [13] also propose not to consider user plane related performance. Without simulating traffic model, a lot calculation power can be saved during simulation which help make progress in RAN2.</w:t>
      </w:r>
    </w:p>
    <w:p w14:paraId="32D56CF6" w14:textId="77777777" w:rsidR="003F3320" w:rsidRDefault="00DB064A">
      <w:pPr>
        <w:rPr>
          <w:b/>
        </w:rPr>
      </w:pPr>
      <w:r>
        <w:rPr>
          <w:b/>
        </w:rPr>
        <w:t>Question 2.3.1.2-1 Do you agree that no traffic model is simulated in order to evaluate user plane related performance e.g., user throughput?</w:t>
      </w:r>
    </w:p>
    <w:tbl>
      <w:tblPr>
        <w:tblStyle w:val="af0"/>
        <w:tblW w:w="0" w:type="auto"/>
        <w:tblLook w:val="04A0" w:firstRow="1" w:lastRow="0" w:firstColumn="1" w:lastColumn="0" w:noHBand="0" w:noVBand="1"/>
      </w:tblPr>
      <w:tblGrid>
        <w:gridCol w:w="2263"/>
        <w:gridCol w:w="2268"/>
        <w:gridCol w:w="5098"/>
      </w:tblGrid>
      <w:tr w:rsidR="003F3320" w14:paraId="306215EC" w14:textId="77777777">
        <w:tc>
          <w:tcPr>
            <w:tcW w:w="2263" w:type="dxa"/>
          </w:tcPr>
          <w:p w14:paraId="40C1EE1D"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6AD892B8" w14:textId="77777777" w:rsidR="003F3320" w:rsidRDefault="00DB064A">
            <w:pPr>
              <w:jc w:val="center"/>
              <w:rPr>
                <w:rFonts w:eastAsiaTheme="minorEastAsia"/>
              </w:rPr>
            </w:pPr>
            <w:r>
              <w:rPr>
                <w:rFonts w:eastAsiaTheme="minorEastAsia"/>
              </w:rPr>
              <w:t>Position: yes, no</w:t>
            </w:r>
          </w:p>
        </w:tc>
        <w:tc>
          <w:tcPr>
            <w:tcW w:w="5098" w:type="dxa"/>
          </w:tcPr>
          <w:p w14:paraId="118181ED"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31DD645A" w14:textId="77777777">
        <w:tc>
          <w:tcPr>
            <w:tcW w:w="2263" w:type="dxa"/>
          </w:tcPr>
          <w:p w14:paraId="3DEFDABF" w14:textId="77777777" w:rsidR="003F3320" w:rsidRDefault="00DB064A">
            <w:pPr>
              <w:rPr>
                <w:rFonts w:eastAsiaTheme="minorEastAsia"/>
              </w:rPr>
            </w:pPr>
            <w:r>
              <w:rPr>
                <w:rFonts w:eastAsiaTheme="minorEastAsia" w:hint="eastAsia"/>
              </w:rPr>
              <w:t>NTT DOCOMO</w:t>
            </w:r>
          </w:p>
        </w:tc>
        <w:tc>
          <w:tcPr>
            <w:tcW w:w="2268" w:type="dxa"/>
          </w:tcPr>
          <w:p w14:paraId="35A7AD53" w14:textId="77777777" w:rsidR="003F3320" w:rsidRDefault="00DB064A">
            <w:pPr>
              <w:rPr>
                <w:rFonts w:eastAsiaTheme="minorEastAsia"/>
              </w:rPr>
            </w:pPr>
            <w:r>
              <w:rPr>
                <w:rFonts w:eastAsiaTheme="minorEastAsia" w:hint="eastAsia"/>
              </w:rPr>
              <w:t>Yes</w:t>
            </w:r>
          </w:p>
        </w:tc>
        <w:tc>
          <w:tcPr>
            <w:tcW w:w="5098" w:type="dxa"/>
          </w:tcPr>
          <w:p w14:paraId="7CB11E1E" w14:textId="77777777" w:rsidR="003F3320" w:rsidRDefault="00DB064A">
            <w:pPr>
              <w:rPr>
                <w:rFonts w:eastAsiaTheme="minorEastAsia"/>
              </w:rPr>
            </w:pPr>
            <w:r>
              <w:rPr>
                <w:rFonts w:eastAsiaTheme="minorEastAsia" w:hint="eastAsia"/>
              </w:rPr>
              <w:t>No user throughput simulations at least for the early stage of this SI.</w:t>
            </w:r>
          </w:p>
        </w:tc>
      </w:tr>
      <w:tr w:rsidR="003F3320" w14:paraId="4B053570" w14:textId="77777777">
        <w:trPr>
          <w:trHeight w:val="350"/>
        </w:trPr>
        <w:tc>
          <w:tcPr>
            <w:tcW w:w="2263" w:type="dxa"/>
          </w:tcPr>
          <w:p w14:paraId="155FA97D" w14:textId="77777777" w:rsidR="003F3320" w:rsidRDefault="00DB064A">
            <w:pPr>
              <w:rPr>
                <w:rFonts w:eastAsiaTheme="minorEastAsia"/>
              </w:rPr>
            </w:pPr>
            <w:r>
              <w:rPr>
                <w:rFonts w:eastAsiaTheme="minorEastAsia"/>
              </w:rPr>
              <w:t>OPPO</w:t>
            </w:r>
          </w:p>
        </w:tc>
        <w:tc>
          <w:tcPr>
            <w:tcW w:w="2268" w:type="dxa"/>
          </w:tcPr>
          <w:p w14:paraId="11F5DD41" w14:textId="77777777" w:rsidR="003F3320" w:rsidRDefault="00DB064A">
            <w:pPr>
              <w:rPr>
                <w:rFonts w:eastAsiaTheme="minorEastAsia"/>
              </w:rPr>
            </w:pPr>
            <w:r>
              <w:rPr>
                <w:rFonts w:eastAsiaTheme="minorEastAsia"/>
              </w:rPr>
              <w:t>Yes</w:t>
            </w:r>
          </w:p>
        </w:tc>
        <w:tc>
          <w:tcPr>
            <w:tcW w:w="5098" w:type="dxa"/>
          </w:tcPr>
          <w:p w14:paraId="2035CCF9" w14:textId="77777777" w:rsidR="003F3320" w:rsidRDefault="00DB064A">
            <w:pPr>
              <w:rPr>
                <w:rFonts w:eastAsiaTheme="minorEastAsia"/>
              </w:rPr>
            </w:pPr>
            <w:r>
              <w:rPr>
                <w:rFonts w:eastAsiaTheme="minorEastAsia"/>
              </w:rPr>
              <w:t xml:space="preserve">Modelling UE throughput can make the simulation too complicated. R18 AI/ML for air SI saw a few companies doing it. Some metrics, e.g., CDF of RSRP difference, can reflect the impact on user throughput to some extent. </w:t>
            </w:r>
          </w:p>
        </w:tc>
      </w:tr>
      <w:tr w:rsidR="003F3320" w14:paraId="3B0DFCB9" w14:textId="77777777">
        <w:trPr>
          <w:trHeight w:val="350"/>
        </w:trPr>
        <w:tc>
          <w:tcPr>
            <w:tcW w:w="2263" w:type="dxa"/>
          </w:tcPr>
          <w:p w14:paraId="21DFE062" w14:textId="77777777" w:rsidR="003F3320" w:rsidRDefault="00DB064A">
            <w:pPr>
              <w:rPr>
                <w:rFonts w:eastAsiaTheme="minorEastAsia"/>
              </w:rPr>
            </w:pPr>
            <w:r>
              <w:rPr>
                <w:rFonts w:eastAsiaTheme="minorEastAsia"/>
              </w:rPr>
              <w:t>Apple</w:t>
            </w:r>
          </w:p>
        </w:tc>
        <w:tc>
          <w:tcPr>
            <w:tcW w:w="2268" w:type="dxa"/>
          </w:tcPr>
          <w:p w14:paraId="24AFC926" w14:textId="77777777" w:rsidR="003F3320" w:rsidRDefault="00DB064A">
            <w:pPr>
              <w:rPr>
                <w:rFonts w:eastAsiaTheme="minorEastAsia"/>
              </w:rPr>
            </w:pPr>
            <w:r>
              <w:rPr>
                <w:rFonts w:eastAsiaTheme="minorEastAsia"/>
              </w:rPr>
              <w:t>Yes</w:t>
            </w:r>
          </w:p>
        </w:tc>
        <w:tc>
          <w:tcPr>
            <w:tcW w:w="5098" w:type="dxa"/>
          </w:tcPr>
          <w:p w14:paraId="06C47D77" w14:textId="77777777" w:rsidR="003F3320" w:rsidRDefault="00DB064A">
            <w:pPr>
              <w:rPr>
                <w:rFonts w:eastAsiaTheme="minorEastAsia"/>
              </w:rPr>
            </w:pPr>
            <w:r>
              <w:rPr>
                <w:rFonts w:eastAsiaTheme="minorEastAsia"/>
              </w:rPr>
              <w:t xml:space="preserve">Throughput simulation can be complicated, other aspects such as scheduler design can make discussion even more complicated. </w:t>
            </w:r>
          </w:p>
        </w:tc>
      </w:tr>
      <w:tr w:rsidR="003F3320" w14:paraId="4A7221B6" w14:textId="77777777">
        <w:trPr>
          <w:trHeight w:val="350"/>
        </w:trPr>
        <w:tc>
          <w:tcPr>
            <w:tcW w:w="2263" w:type="dxa"/>
          </w:tcPr>
          <w:p w14:paraId="22A50B6B"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30B3C2EA" w14:textId="77777777" w:rsidR="003F3320" w:rsidRDefault="00DB064A">
            <w:pPr>
              <w:rPr>
                <w:rFonts w:eastAsiaTheme="minorEastAsia"/>
              </w:rPr>
            </w:pPr>
            <w:r>
              <w:rPr>
                <w:rFonts w:eastAsiaTheme="minorEastAsia"/>
              </w:rPr>
              <w:t>Yes</w:t>
            </w:r>
          </w:p>
        </w:tc>
        <w:tc>
          <w:tcPr>
            <w:tcW w:w="5098" w:type="dxa"/>
          </w:tcPr>
          <w:p w14:paraId="7B4969F0" w14:textId="77777777" w:rsidR="003F3320" w:rsidRDefault="00DB064A">
            <w:pPr>
              <w:rPr>
                <w:rFonts w:eastAsiaTheme="minorEastAsia"/>
              </w:rPr>
            </w:pPr>
            <w:r>
              <w:rPr>
                <w:rFonts w:eastAsiaTheme="minorEastAsia"/>
              </w:rPr>
              <w:t>We can consider it later if time allows.</w:t>
            </w:r>
          </w:p>
        </w:tc>
      </w:tr>
      <w:tr w:rsidR="003F3320" w14:paraId="4C9E13F1" w14:textId="77777777">
        <w:trPr>
          <w:trHeight w:val="350"/>
        </w:trPr>
        <w:tc>
          <w:tcPr>
            <w:tcW w:w="2263" w:type="dxa"/>
          </w:tcPr>
          <w:p w14:paraId="178410F8"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408BC95E" w14:textId="77777777" w:rsidR="003F3320" w:rsidRDefault="00DB064A">
            <w:pPr>
              <w:rPr>
                <w:rFonts w:eastAsiaTheme="minorEastAsia"/>
              </w:rPr>
            </w:pPr>
            <w:r>
              <w:rPr>
                <w:rFonts w:eastAsiaTheme="minorEastAsia"/>
              </w:rPr>
              <w:t>Yes</w:t>
            </w:r>
          </w:p>
        </w:tc>
        <w:tc>
          <w:tcPr>
            <w:tcW w:w="5098" w:type="dxa"/>
          </w:tcPr>
          <w:p w14:paraId="4DB8FBBB" w14:textId="77777777" w:rsidR="003F3320" w:rsidRDefault="00DB064A">
            <w:pPr>
              <w:rPr>
                <w:rFonts w:eastAsiaTheme="minorEastAsia"/>
              </w:rPr>
            </w:pPr>
            <w:r>
              <w:rPr>
                <w:rFonts w:eastAsiaTheme="minorEastAsia"/>
              </w:rPr>
              <w:t>We see no need to simulate a traffic pattern for the purpose of this study.</w:t>
            </w:r>
          </w:p>
        </w:tc>
      </w:tr>
      <w:tr w:rsidR="003F3320" w14:paraId="5A6A14CE" w14:textId="77777777">
        <w:trPr>
          <w:trHeight w:val="350"/>
        </w:trPr>
        <w:tc>
          <w:tcPr>
            <w:tcW w:w="2263" w:type="dxa"/>
          </w:tcPr>
          <w:p w14:paraId="676FEAAD" w14:textId="77777777" w:rsidR="003F3320" w:rsidRDefault="00DB064A">
            <w:pPr>
              <w:rPr>
                <w:rFonts w:eastAsiaTheme="minorEastAsia"/>
              </w:rPr>
            </w:pPr>
            <w:r>
              <w:rPr>
                <w:rFonts w:eastAsia="Malgun Gothic" w:hint="eastAsia"/>
                <w:lang w:eastAsia="ko-KR"/>
              </w:rPr>
              <w:t>Samsung</w:t>
            </w:r>
          </w:p>
        </w:tc>
        <w:tc>
          <w:tcPr>
            <w:tcW w:w="2268" w:type="dxa"/>
          </w:tcPr>
          <w:p w14:paraId="4B8ADECA" w14:textId="77777777" w:rsidR="003F3320" w:rsidRDefault="00DB064A">
            <w:pPr>
              <w:rPr>
                <w:rFonts w:eastAsiaTheme="minorEastAsia"/>
              </w:rPr>
            </w:pPr>
            <w:r>
              <w:rPr>
                <w:rFonts w:eastAsia="Malgun Gothic" w:hint="eastAsia"/>
                <w:lang w:eastAsia="ko-KR"/>
              </w:rPr>
              <w:t>Yes</w:t>
            </w:r>
          </w:p>
        </w:tc>
        <w:tc>
          <w:tcPr>
            <w:tcW w:w="5098" w:type="dxa"/>
          </w:tcPr>
          <w:p w14:paraId="2991D376" w14:textId="77777777" w:rsidR="003F3320" w:rsidRDefault="003F3320">
            <w:pPr>
              <w:rPr>
                <w:rFonts w:eastAsiaTheme="minorEastAsia"/>
              </w:rPr>
            </w:pPr>
          </w:p>
        </w:tc>
      </w:tr>
      <w:tr w:rsidR="003F3320" w14:paraId="27C90F00" w14:textId="77777777">
        <w:trPr>
          <w:trHeight w:val="350"/>
        </w:trPr>
        <w:tc>
          <w:tcPr>
            <w:tcW w:w="2263" w:type="dxa"/>
          </w:tcPr>
          <w:p w14:paraId="32AD12DB"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34B9243D" w14:textId="77777777" w:rsidR="003F3320" w:rsidRDefault="00DB064A">
            <w:pPr>
              <w:rPr>
                <w:rFonts w:eastAsia="Malgun Gothic"/>
                <w:lang w:eastAsia="ko-KR"/>
              </w:rPr>
            </w:pPr>
            <w:r>
              <w:rPr>
                <w:rFonts w:eastAsiaTheme="minorEastAsia" w:hint="eastAsia"/>
              </w:rPr>
              <w:t>Y</w:t>
            </w:r>
            <w:r>
              <w:rPr>
                <w:rFonts w:eastAsiaTheme="minorEastAsia"/>
              </w:rPr>
              <w:t>es</w:t>
            </w:r>
          </w:p>
        </w:tc>
        <w:tc>
          <w:tcPr>
            <w:tcW w:w="5098" w:type="dxa"/>
          </w:tcPr>
          <w:p w14:paraId="3DB01958" w14:textId="77777777" w:rsidR="003F3320" w:rsidRDefault="00DB064A">
            <w:pPr>
              <w:rPr>
                <w:rFonts w:eastAsiaTheme="minorEastAsia"/>
              </w:rPr>
            </w:pPr>
            <w:r>
              <w:rPr>
                <w:rFonts w:eastAsiaTheme="minorEastAsia"/>
              </w:rPr>
              <w:t>It’s too complicated to evaluate the throughput.</w:t>
            </w:r>
            <w:r>
              <w:rPr>
                <w:rFonts w:eastAsiaTheme="minorEastAsia" w:hint="eastAsia"/>
              </w:rPr>
              <w:t xml:space="preserve"> </w:t>
            </w:r>
            <w:proofErr w:type="gramStart"/>
            <w:r>
              <w:rPr>
                <w:rFonts w:eastAsiaTheme="minorEastAsia"/>
              </w:rPr>
              <w:t>However</w:t>
            </w:r>
            <w:proofErr w:type="gramEnd"/>
            <w:r>
              <w:rPr>
                <w:rFonts w:eastAsiaTheme="minorEastAsia"/>
              </w:rPr>
              <w:t xml:space="preserve"> some simplified KPIs such as the serving cell RSRP or SINR during the simulation time can be considered to show the throughput performance.</w:t>
            </w:r>
          </w:p>
        </w:tc>
      </w:tr>
      <w:tr w:rsidR="003F3320" w14:paraId="39BA3BD6" w14:textId="77777777">
        <w:trPr>
          <w:trHeight w:val="350"/>
        </w:trPr>
        <w:tc>
          <w:tcPr>
            <w:tcW w:w="2263" w:type="dxa"/>
          </w:tcPr>
          <w:p w14:paraId="67513828" w14:textId="77777777" w:rsidR="003F3320" w:rsidRDefault="00DB064A">
            <w:pPr>
              <w:rPr>
                <w:rFonts w:eastAsiaTheme="minorEastAsia"/>
              </w:rPr>
            </w:pPr>
            <w:r>
              <w:rPr>
                <w:rFonts w:eastAsiaTheme="minorEastAsia"/>
              </w:rPr>
              <w:t>Ericsson</w:t>
            </w:r>
          </w:p>
        </w:tc>
        <w:tc>
          <w:tcPr>
            <w:tcW w:w="2268" w:type="dxa"/>
          </w:tcPr>
          <w:p w14:paraId="31E44979" w14:textId="77777777" w:rsidR="003F3320" w:rsidRDefault="00DB064A">
            <w:pPr>
              <w:rPr>
                <w:rFonts w:eastAsiaTheme="minorEastAsia"/>
              </w:rPr>
            </w:pPr>
            <w:r>
              <w:rPr>
                <w:rFonts w:eastAsiaTheme="minorEastAsia"/>
              </w:rPr>
              <w:t>Yes</w:t>
            </w:r>
          </w:p>
        </w:tc>
        <w:tc>
          <w:tcPr>
            <w:tcW w:w="5098" w:type="dxa"/>
          </w:tcPr>
          <w:p w14:paraId="1DE372DD" w14:textId="77777777" w:rsidR="003F3320" w:rsidRDefault="003F3320">
            <w:pPr>
              <w:rPr>
                <w:rFonts w:eastAsiaTheme="minorEastAsia"/>
              </w:rPr>
            </w:pPr>
          </w:p>
        </w:tc>
      </w:tr>
      <w:tr w:rsidR="003F3320" w14:paraId="57EB6557" w14:textId="77777777">
        <w:trPr>
          <w:trHeight w:val="350"/>
        </w:trPr>
        <w:tc>
          <w:tcPr>
            <w:tcW w:w="2263" w:type="dxa"/>
          </w:tcPr>
          <w:p w14:paraId="38965962"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7AEFD9DE"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5E860E9C" w14:textId="77777777" w:rsidR="003F3320" w:rsidRDefault="003F3320">
            <w:pPr>
              <w:rPr>
                <w:rFonts w:eastAsiaTheme="minorEastAsia"/>
              </w:rPr>
            </w:pPr>
          </w:p>
        </w:tc>
      </w:tr>
      <w:tr w:rsidR="003F3320" w14:paraId="61627F2C" w14:textId="77777777">
        <w:trPr>
          <w:trHeight w:val="350"/>
        </w:trPr>
        <w:tc>
          <w:tcPr>
            <w:tcW w:w="2263" w:type="dxa"/>
          </w:tcPr>
          <w:p w14:paraId="7C9B9F4E" w14:textId="77777777" w:rsidR="003F3320" w:rsidRDefault="00DB064A">
            <w:pPr>
              <w:rPr>
                <w:rFonts w:eastAsiaTheme="minorEastAsia"/>
              </w:rPr>
            </w:pPr>
            <w:r>
              <w:rPr>
                <w:rFonts w:eastAsiaTheme="minorEastAsia" w:hint="eastAsia"/>
              </w:rPr>
              <w:t>CMCC</w:t>
            </w:r>
          </w:p>
        </w:tc>
        <w:tc>
          <w:tcPr>
            <w:tcW w:w="2268" w:type="dxa"/>
          </w:tcPr>
          <w:p w14:paraId="793B7855" w14:textId="77777777" w:rsidR="003F3320" w:rsidRDefault="00DB064A">
            <w:pPr>
              <w:rPr>
                <w:rFonts w:eastAsiaTheme="minorEastAsia"/>
              </w:rPr>
            </w:pPr>
            <w:r>
              <w:rPr>
                <w:rFonts w:eastAsiaTheme="minorEastAsia" w:hint="eastAsia"/>
              </w:rPr>
              <w:t>Yes</w:t>
            </w:r>
          </w:p>
        </w:tc>
        <w:tc>
          <w:tcPr>
            <w:tcW w:w="5098" w:type="dxa"/>
          </w:tcPr>
          <w:p w14:paraId="79843E99" w14:textId="77777777" w:rsidR="003F3320" w:rsidRDefault="00DB064A">
            <w:pPr>
              <w:rPr>
                <w:rFonts w:eastAsiaTheme="minorEastAsia"/>
              </w:rPr>
            </w:pPr>
            <w:r>
              <w:rPr>
                <w:rFonts w:eastAsiaTheme="minorEastAsia" w:hint="eastAsia"/>
              </w:rPr>
              <w:t xml:space="preserve">No need to consider </w:t>
            </w:r>
            <w:r>
              <w:rPr>
                <w:rFonts w:eastAsiaTheme="minorEastAsia"/>
              </w:rPr>
              <w:t>traffic model</w:t>
            </w:r>
            <w:r>
              <w:rPr>
                <w:rFonts w:eastAsiaTheme="minorEastAsia" w:hint="eastAsia"/>
              </w:rPr>
              <w:t xml:space="preserve"> in the evaluation.</w:t>
            </w:r>
          </w:p>
        </w:tc>
      </w:tr>
      <w:tr w:rsidR="003F3320" w14:paraId="66B6E515" w14:textId="77777777">
        <w:trPr>
          <w:trHeight w:val="350"/>
        </w:trPr>
        <w:tc>
          <w:tcPr>
            <w:tcW w:w="2263" w:type="dxa"/>
          </w:tcPr>
          <w:p w14:paraId="1AB5A41D" w14:textId="77777777" w:rsidR="003F3320" w:rsidRDefault="00DB064A">
            <w:pPr>
              <w:rPr>
                <w:rFonts w:eastAsiaTheme="minorEastAsia"/>
              </w:rPr>
            </w:pPr>
            <w:r>
              <w:rPr>
                <w:rFonts w:eastAsiaTheme="minorEastAsia" w:hint="eastAsia"/>
              </w:rPr>
              <w:t>Z</w:t>
            </w:r>
            <w:r>
              <w:rPr>
                <w:rFonts w:eastAsiaTheme="minorEastAsia"/>
              </w:rPr>
              <w:t>TE</w:t>
            </w:r>
          </w:p>
        </w:tc>
        <w:tc>
          <w:tcPr>
            <w:tcW w:w="2268" w:type="dxa"/>
          </w:tcPr>
          <w:p w14:paraId="456599F1"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65CF8F3C" w14:textId="77777777" w:rsidR="003F3320" w:rsidRDefault="003F3320">
            <w:pPr>
              <w:rPr>
                <w:rFonts w:eastAsiaTheme="minorEastAsia"/>
              </w:rPr>
            </w:pPr>
          </w:p>
        </w:tc>
      </w:tr>
      <w:tr w:rsidR="003F3320" w14:paraId="18C04C08" w14:textId="77777777">
        <w:trPr>
          <w:trHeight w:val="350"/>
        </w:trPr>
        <w:tc>
          <w:tcPr>
            <w:tcW w:w="2263" w:type="dxa"/>
          </w:tcPr>
          <w:p w14:paraId="117F533D" w14:textId="77777777" w:rsidR="003F3320" w:rsidRDefault="00DB064A">
            <w:pPr>
              <w:rPr>
                <w:rFonts w:eastAsiaTheme="minorEastAsia"/>
              </w:rPr>
            </w:pPr>
            <w:r>
              <w:rPr>
                <w:rFonts w:eastAsiaTheme="minorEastAsia"/>
              </w:rPr>
              <w:t>Nokia</w:t>
            </w:r>
          </w:p>
        </w:tc>
        <w:tc>
          <w:tcPr>
            <w:tcW w:w="2268" w:type="dxa"/>
          </w:tcPr>
          <w:p w14:paraId="5CA90142" w14:textId="77777777" w:rsidR="003F3320" w:rsidRDefault="00DB064A">
            <w:pPr>
              <w:rPr>
                <w:rFonts w:eastAsiaTheme="minorEastAsia"/>
              </w:rPr>
            </w:pPr>
            <w:r>
              <w:rPr>
                <w:rFonts w:eastAsiaTheme="minorEastAsia"/>
              </w:rPr>
              <w:t>Yes</w:t>
            </w:r>
          </w:p>
        </w:tc>
        <w:tc>
          <w:tcPr>
            <w:tcW w:w="5098" w:type="dxa"/>
          </w:tcPr>
          <w:p w14:paraId="5AA2205C" w14:textId="77777777" w:rsidR="003F3320" w:rsidRDefault="00DB064A">
            <w:pPr>
              <w:rPr>
                <w:rFonts w:eastAsiaTheme="minorEastAsia"/>
              </w:rPr>
            </w:pPr>
            <w:r>
              <w:rPr>
                <w:rFonts w:eastAsiaTheme="minorEastAsia"/>
              </w:rPr>
              <w:t xml:space="preserve">We agree with the proposal for intermediate metrics. We can account for this (if needed) in the context of system-level metrics. </w:t>
            </w:r>
          </w:p>
        </w:tc>
      </w:tr>
      <w:tr w:rsidR="003F3320" w14:paraId="09BD9B93" w14:textId="77777777">
        <w:trPr>
          <w:trHeight w:val="350"/>
        </w:trPr>
        <w:tc>
          <w:tcPr>
            <w:tcW w:w="2263" w:type="dxa"/>
          </w:tcPr>
          <w:p w14:paraId="243183E2" w14:textId="77777777" w:rsidR="003F3320" w:rsidRDefault="00DB064A">
            <w:pPr>
              <w:rPr>
                <w:rFonts w:eastAsiaTheme="minorEastAsia"/>
              </w:rPr>
            </w:pPr>
            <w:r>
              <w:rPr>
                <w:rFonts w:eastAsiaTheme="minorEastAsia"/>
              </w:rPr>
              <w:t>Intel</w:t>
            </w:r>
          </w:p>
        </w:tc>
        <w:tc>
          <w:tcPr>
            <w:tcW w:w="2268" w:type="dxa"/>
          </w:tcPr>
          <w:p w14:paraId="1A9D38B1" w14:textId="77777777" w:rsidR="003F3320" w:rsidRDefault="00DB064A">
            <w:pPr>
              <w:rPr>
                <w:rFonts w:eastAsiaTheme="minorEastAsia"/>
              </w:rPr>
            </w:pPr>
            <w:r>
              <w:rPr>
                <w:rFonts w:eastAsiaTheme="minorEastAsia"/>
              </w:rPr>
              <w:t>Yes</w:t>
            </w:r>
          </w:p>
        </w:tc>
        <w:tc>
          <w:tcPr>
            <w:tcW w:w="5098" w:type="dxa"/>
          </w:tcPr>
          <w:p w14:paraId="1C948BA3" w14:textId="77777777" w:rsidR="003F3320" w:rsidRDefault="003F3320">
            <w:pPr>
              <w:rPr>
                <w:rFonts w:eastAsiaTheme="minorEastAsia"/>
              </w:rPr>
            </w:pPr>
          </w:p>
        </w:tc>
      </w:tr>
      <w:tr w:rsidR="003F3320" w14:paraId="59759FE8" w14:textId="77777777">
        <w:trPr>
          <w:trHeight w:val="350"/>
        </w:trPr>
        <w:tc>
          <w:tcPr>
            <w:tcW w:w="2263" w:type="dxa"/>
          </w:tcPr>
          <w:p w14:paraId="4A060216" w14:textId="77777777" w:rsidR="003F3320" w:rsidRDefault="00DB064A">
            <w:pPr>
              <w:rPr>
                <w:rFonts w:eastAsiaTheme="minorEastAsia"/>
              </w:rPr>
            </w:pPr>
            <w:r>
              <w:rPr>
                <w:rFonts w:eastAsiaTheme="minorEastAsia"/>
              </w:rPr>
              <w:lastRenderedPageBreak/>
              <w:t>Interdigital</w:t>
            </w:r>
          </w:p>
        </w:tc>
        <w:tc>
          <w:tcPr>
            <w:tcW w:w="2268" w:type="dxa"/>
          </w:tcPr>
          <w:p w14:paraId="638ADBDC" w14:textId="77777777" w:rsidR="003F3320" w:rsidRDefault="00DB064A">
            <w:pPr>
              <w:rPr>
                <w:rFonts w:eastAsiaTheme="minorEastAsia"/>
              </w:rPr>
            </w:pPr>
            <w:r>
              <w:rPr>
                <w:rFonts w:eastAsiaTheme="minorEastAsia"/>
              </w:rPr>
              <w:t>Yes</w:t>
            </w:r>
          </w:p>
        </w:tc>
        <w:tc>
          <w:tcPr>
            <w:tcW w:w="5098" w:type="dxa"/>
          </w:tcPr>
          <w:p w14:paraId="612166E7" w14:textId="77777777" w:rsidR="003F3320" w:rsidRDefault="003F3320">
            <w:pPr>
              <w:rPr>
                <w:rFonts w:eastAsiaTheme="minorEastAsia"/>
              </w:rPr>
            </w:pPr>
          </w:p>
        </w:tc>
      </w:tr>
      <w:tr w:rsidR="003F3320" w14:paraId="449D2BDC" w14:textId="77777777">
        <w:trPr>
          <w:trHeight w:val="350"/>
        </w:trPr>
        <w:tc>
          <w:tcPr>
            <w:tcW w:w="2263" w:type="dxa"/>
          </w:tcPr>
          <w:p w14:paraId="10846804" w14:textId="77777777" w:rsidR="003F3320" w:rsidRDefault="00DB064A">
            <w:pPr>
              <w:rPr>
                <w:rFonts w:eastAsiaTheme="minorEastAsia"/>
              </w:rPr>
            </w:pPr>
            <w:r>
              <w:rPr>
                <w:rFonts w:eastAsiaTheme="minorEastAsia" w:hint="eastAsia"/>
              </w:rPr>
              <w:t>CATT</w:t>
            </w:r>
          </w:p>
        </w:tc>
        <w:tc>
          <w:tcPr>
            <w:tcW w:w="2268" w:type="dxa"/>
          </w:tcPr>
          <w:p w14:paraId="42972809" w14:textId="77777777" w:rsidR="003F3320" w:rsidRDefault="00DB064A">
            <w:pPr>
              <w:rPr>
                <w:rFonts w:eastAsiaTheme="minorEastAsia"/>
              </w:rPr>
            </w:pPr>
            <w:r>
              <w:rPr>
                <w:rFonts w:eastAsiaTheme="minorEastAsia" w:hint="eastAsia"/>
              </w:rPr>
              <w:t>Yes</w:t>
            </w:r>
          </w:p>
        </w:tc>
        <w:tc>
          <w:tcPr>
            <w:tcW w:w="5098" w:type="dxa"/>
          </w:tcPr>
          <w:p w14:paraId="3BE7BF28" w14:textId="77777777" w:rsidR="003F3320" w:rsidRDefault="003F3320">
            <w:pPr>
              <w:rPr>
                <w:rFonts w:eastAsiaTheme="minorEastAsia"/>
              </w:rPr>
            </w:pPr>
          </w:p>
        </w:tc>
      </w:tr>
      <w:tr w:rsidR="003F3320" w14:paraId="0EE6DAE1" w14:textId="77777777">
        <w:trPr>
          <w:trHeight w:val="350"/>
        </w:trPr>
        <w:tc>
          <w:tcPr>
            <w:tcW w:w="2263" w:type="dxa"/>
          </w:tcPr>
          <w:p w14:paraId="5CA877F4"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460EAE19" w14:textId="77777777" w:rsidR="003F3320" w:rsidRDefault="00DB064A">
            <w:pPr>
              <w:rPr>
                <w:rFonts w:eastAsiaTheme="minorEastAsia"/>
              </w:rPr>
            </w:pPr>
            <w:r>
              <w:rPr>
                <w:rFonts w:eastAsiaTheme="minorEastAsia"/>
              </w:rPr>
              <w:t>Yes</w:t>
            </w:r>
          </w:p>
        </w:tc>
        <w:tc>
          <w:tcPr>
            <w:tcW w:w="5098" w:type="dxa"/>
          </w:tcPr>
          <w:p w14:paraId="3C39C27C" w14:textId="77777777" w:rsidR="003F3320" w:rsidRDefault="003F3320">
            <w:pPr>
              <w:rPr>
                <w:rFonts w:eastAsiaTheme="minorEastAsia"/>
              </w:rPr>
            </w:pPr>
          </w:p>
        </w:tc>
      </w:tr>
      <w:tr w:rsidR="003F3320" w14:paraId="30EE7305" w14:textId="77777777">
        <w:trPr>
          <w:trHeight w:val="350"/>
        </w:trPr>
        <w:tc>
          <w:tcPr>
            <w:tcW w:w="2263" w:type="dxa"/>
          </w:tcPr>
          <w:p w14:paraId="49679652" w14:textId="77777777" w:rsidR="003F3320" w:rsidRDefault="00DB064A">
            <w:pPr>
              <w:rPr>
                <w:rFonts w:eastAsiaTheme="minorEastAsia"/>
              </w:rPr>
            </w:pPr>
            <w:r>
              <w:rPr>
                <w:rFonts w:eastAsiaTheme="minorEastAsia" w:hint="eastAsia"/>
              </w:rPr>
              <w:t>China Unicom</w:t>
            </w:r>
          </w:p>
        </w:tc>
        <w:tc>
          <w:tcPr>
            <w:tcW w:w="2268" w:type="dxa"/>
          </w:tcPr>
          <w:p w14:paraId="25FEA48D" w14:textId="77777777" w:rsidR="003F3320" w:rsidRDefault="00DB064A">
            <w:pPr>
              <w:rPr>
                <w:rFonts w:eastAsiaTheme="minorEastAsia"/>
              </w:rPr>
            </w:pPr>
            <w:r>
              <w:rPr>
                <w:rFonts w:eastAsiaTheme="minorEastAsia" w:hint="eastAsia"/>
              </w:rPr>
              <w:t>Yes</w:t>
            </w:r>
          </w:p>
        </w:tc>
        <w:tc>
          <w:tcPr>
            <w:tcW w:w="5098" w:type="dxa"/>
          </w:tcPr>
          <w:p w14:paraId="34FB8A1E" w14:textId="77777777" w:rsidR="003F3320" w:rsidRDefault="00DB064A">
            <w:pPr>
              <w:rPr>
                <w:rFonts w:eastAsiaTheme="minorEastAsia"/>
              </w:rPr>
            </w:pPr>
            <w:r>
              <w:rPr>
                <w:rFonts w:eastAsiaTheme="minorEastAsia" w:hint="eastAsia"/>
              </w:rPr>
              <w:t xml:space="preserve">No </w:t>
            </w:r>
            <w:proofErr w:type="spellStart"/>
            <w:r>
              <w:rPr>
                <w:rFonts w:eastAsiaTheme="minorEastAsia" w:hint="eastAsia"/>
              </w:rPr>
              <w:t>thoughput</w:t>
            </w:r>
            <w:proofErr w:type="spellEnd"/>
            <w:r>
              <w:rPr>
                <w:rFonts w:eastAsiaTheme="minorEastAsia" w:hint="eastAsia"/>
              </w:rPr>
              <w:t xml:space="preserve"> simulations at the early stage of this SI is </w:t>
            </w:r>
            <w:proofErr w:type="spellStart"/>
            <w:r>
              <w:rPr>
                <w:rFonts w:eastAsiaTheme="minorEastAsia" w:hint="eastAsia"/>
              </w:rPr>
              <w:t>prefered</w:t>
            </w:r>
            <w:proofErr w:type="spellEnd"/>
            <w:r>
              <w:rPr>
                <w:rFonts w:eastAsiaTheme="minorEastAsia" w:hint="eastAsia"/>
              </w:rPr>
              <w:t>.</w:t>
            </w:r>
          </w:p>
        </w:tc>
      </w:tr>
      <w:tr w:rsidR="003F3320" w14:paraId="49D1E6FE" w14:textId="77777777">
        <w:trPr>
          <w:trHeight w:val="350"/>
        </w:trPr>
        <w:tc>
          <w:tcPr>
            <w:tcW w:w="2263" w:type="dxa"/>
          </w:tcPr>
          <w:p w14:paraId="46BF63A7" w14:textId="77777777" w:rsidR="003F3320" w:rsidRDefault="00DB064A">
            <w:pPr>
              <w:rPr>
                <w:rFonts w:eastAsiaTheme="minorEastAsia"/>
              </w:rPr>
            </w:pPr>
            <w:r>
              <w:rPr>
                <w:rFonts w:eastAsiaTheme="minorEastAsia" w:hint="eastAsia"/>
              </w:rPr>
              <w:t>TCL</w:t>
            </w:r>
          </w:p>
        </w:tc>
        <w:tc>
          <w:tcPr>
            <w:tcW w:w="2268" w:type="dxa"/>
          </w:tcPr>
          <w:p w14:paraId="375ED988" w14:textId="77777777" w:rsidR="003F3320" w:rsidRDefault="00DB064A">
            <w:pPr>
              <w:rPr>
                <w:rFonts w:eastAsiaTheme="minorEastAsia"/>
              </w:rPr>
            </w:pPr>
            <w:r>
              <w:rPr>
                <w:rFonts w:eastAsiaTheme="minorEastAsia" w:hint="eastAsia"/>
              </w:rPr>
              <w:t>Yes</w:t>
            </w:r>
          </w:p>
        </w:tc>
        <w:tc>
          <w:tcPr>
            <w:tcW w:w="5098" w:type="dxa"/>
          </w:tcPr>
          <w:p w14:paraId="4CCC0468" w14:textId="77777777" w:rsidR="003F3320" w:rsidRDefault="00DB064A">
            <w:pPr>
              <w:rPr>
                <w:rFonts w:eastAsiaTheme="minorEastAsia"/>
              </w:rPr>
            </w:pPr>
            <w:r>
              <w:rPr>
                <w:rFonts w:eastAsiaTheme="minorEastAsia" w:hint="eastAsia"/>
              </w:rPr>
              <w:t xml:space="preserve">Throughput can be considered later when the </w:t>
            </w:r>
            <w:proofErr w:type="spellStart"/>
            <w:r>
              <w:rPr>
                <w:rFonts w:eastAsiaTheme="minorEastAsia" w:hint="eastAsia"/>
              </w:rPr>
              <w:t>evalution</w:t>
            </w:r>
            <w:proofErr w:type="spellEnd"/>
            <w:r>
              <w:rPr>
                <w:rFonts w:eastAsiaTheme="minorEastAsia" w:hint="eastAsia"/>
              </w:rPr>
              <w:t xml:space="preserve"> take effects.</w:t>
            </w:r>
          </w:p>
        </w:tc>
      </w:tr>
      <w:tr w:rsidR="003F3320" w14:paraId="2CE9F81D" w14:textId="77777777">
        <w:trPr>
          <w:trHeight w:val="350"/>
        </w:trPr>
        <w:tc>
          <w:tcPr>
            <w:tcW w:w="2263" w:type="dxa"/>
          </w:tcPr>
          <w:p w14:paraId="1497769E" w14:textId="77777777" w:rsidR="003F3320" w:rsidRDefault="00DB064A">
            <w:pPr>
              <w:rPr>
                <w:rFonts w:eastAsiaTheme="minorEastAsia"/>
              </w:rPr>
            </w:pPr>
            <w:r>
              <w:rPr>
                <w:rFonts w:eastAsiaTheme="minorEastAsia"/>
              </w:rPr>
              <w:t>Charter</w:t>
            </w:r>
          </w:p>
        </w:tc>
        <w:tc>
          <w:tcPr>
            <w:tcW w:w="2268" w:type="dxa"/>
          </w:tcPr>
          <w:p w14:paraId="11AE44CC" w14:textId="77777777" w:rsidR="003F3320" w:rsidRDefault="00DB064A">
            <w:pPr>
              <w:rPr>
                <w:rFonts w:eastAsiaTheme="minorEastAsia"/>
              </w:rPr>
            </w:pPr>
            <w:proofErr w:type="gramStart"/>
            <w:r>
              <w:rPr>
                <w:rFonts w:eastAsiaTheme="minorEastAsia"/>
              </w:rPr>
              <w:t>Yes</w:t>
            </w:r>
            <w:proofErr w:type="gramEnd"/>
            <w:r>
              <w:rPr>
                <w:rFonts w:eastAsiaTheme="minorEastAsia"/>
              </w:rPr>
              <w:t xml:space="preserve"> with comment</w:t>
            </w:r>
          </w:p>
        </w:tc>
        <w:tc>
          <w:tcPr>
            <w:tcW w:w="5098" w:type="dxa"/>
          </w:tcPr>
          <w:p w14:paraId="6591FED4" w14:textId="77777777" w:rsidR="003F3320" w:rsidRDefault="00DB064A">
            <w:pPr>
              <w:rPr>
                <w:rFonts w:eastAsiaTheme="minorEastAsia"/>
              </w:rPr>
            </w:pPr>
            <w:r>
              <w:rPr>
                <w:rFonts w:eastAsiaTheme="minorEastAsia"/>
              </w:rPr>
              <w:t>There could be an impact of traffic model on user plane performance in some scenarios but could be considered later.</w:t>
            </w:r>
          </w:p>
        </w:tc>
      </w:tr>
      <w:tr w:rsidR="002D735A" w14:paraId="4CDBCFDC" w14:textId="77777777" w:rsidTr="00324DDB">
        <w:trPr>
          <w:trHeight w:val="350"/>
        </w:trPr>
        <w:tc>
          <w:tcPr>
            <w:tcW w:w="2263" w:type="dxa"/>
          </w:tcPr>
          <w:p w14:paraId="15159848" w14:textId="77777777" w:rsidR="002D735A" w:rsidRDefault="002D735A" w:rsidP="00324DDB">
            <w:pPr>
              <w:rPr>
                <w:rFonts w:eastAsiaTheme="minorEastAsia"/>
              </w:rPr>
            </w:pPr>
            <w:r>
              <w:rPr>
                <w:rFonts w:eastAsiaTheme="minorEastAsia"/>
              </w:rPr>
              <w:t xml:space="preserve">Qualcomm </w:t>
            </w:r>
          </w:p>
        </w:tc>
        <w:tc>
          <w:tcPr>
            <w:tcW w:w="2268" w:type="dxa"/>
          </w:tcPr>
          <w:p w14:paraId="787FCF2E" w14:textId="77777777" w:rsidR="002D735A" w:rsidRDefault="002D735A" w:rsidP="00324DDB">
            <w:pPr>
              <w:rPr>
                <w:rFonts w:eastAsiaTheme="minorEastAsia"/>
              </w:rPr>
            </w:pPr>
            <w:r>
              <w:rPr>
                <w:rFonts w:eastAsiaTheme="minorEastAsia"/>
              </w:rPr>
              <w:t>Yes</w:t>
            </w:r>
          </w:p>
        </w:tc>
        <w:tc>
          <w:tcPr>
            <w:tcW w:w="5098" w:type="dxa"/>
          </w:tcPr>
          <w:p w14:paraId="5A3C0D6C" w14:textId="77777777" w:rsidR="002D735A" w:rsidRDefault="002D735A" w:rsidP="00324DDB">
            <w:pPr>
              <w:rPr>
                <w:rFonts w:eastAsiaTheme="minorEastAsia"/>
              </w:rPr>
            </w:pPr>
            <w:r>
              <w:rPr>
                <w:rFonts w:eastAsiaTheme="minorEastAsia"/>
              </w:rPr>
              <w:t>Traffic models bring in an unnecessary layer of complexity to the study.</w:t>
            </w:r>
          </w:p>
        </w:tc>
      </w:tr>
      <w:tr w:rsidR="002D735A" w14:paraId="56EE7544" w14:textId="77777777">
        <w:trPr>
          <w:trHeight w:val="350"/>
        </w:trPr>
        <w:tc>
          <w:tcPr>
            <w:tcW w:w="2263" w:type="dxa"/>
          </w:tcPr>
          <w:p w14:paraId="620D51BD" w14:textId="77777777" w:rsidR="002D735A" w:rsidRPr="002D735A" w:rsidRDefault="002D735A">
            <w:pPr>
              <w:rPr>
                <w:rFonts w:eastAsiaTheme="minorEastAsia"/>
              </w:rPr>
            </w:pPr>
          </w:p>
        </w:tc>
        <w:tc>
          <w:tcPr>
            <w:tcW w:w="2268" w:type="dxa"/>
          </w:tcPr>
          <w:p w14:paraId="34059E5F" w14:textId="77777777" w:rsidR="002D735A" w:rsidRDefault="002D735A">
            <w:pPr>
              <w:rPr>
                <w:rFonts w:eastAsiaTheme="minorEastAsia"/>
              </w:rPr>
            </w:pPr>
          </w:p>
        </w:tc>
        <w:tc>
          <w:tcPr>
            <w:tcW w:w="5098" w:type="dxa"/>
          </w:tcPr>
          <w:p w14:paraId="56996CC4" w14:textId="77777777" w:rsidR="002D735A" w:rsidRDefault="002D735A">
            <w:pPr>
              <w:rPr>
                <w:rFonts w:eastAsiaTheme="minorEastAsia"/>
              </w:rPr>
            </w:pPr>
          </w:p>
        </w:tc>
      </w:tr>
    </w:tbl>
    <w:p w14:paraId="26E035FF" w14:textId="0E15E791" w:rsidR="003F3320" w:rsidRDefault="00DB064A">
      <w:pPr>
        <w:spacing w:beforeLines="50" w:before="120"/>
        <w:rPr>
          <w:ins w:id="1006" w:author="OPPO-Zonda" w:date="2024-05-08T16:34:00Z"/>
          <w:bCs/>
        </w:rPr>
      </w:pPr>
      <w:ins w:id="1007" w:author="OPPO-Zonda" w:date="2024-05-08T16:33:00Z">
        <w:r>
          <w:rPr>
            <w:bCs/>
            <w:rPrChange w:id="1008" w:author="OPPO-Zonda" w:date="2024-05-08T16:33:00Z">
              <w:rPr>
                <w:b/>
              </w:rPr>
            </w:rPrChange>
          </w:rPr>
          <w:t>Summary:</w:t>
        </w:r>
        <w:r>
          <w:rPr>
            <w:bCs/>
          </w:rPr>
          <w:t xml:space="preserve"> </w:t>
        </w:r>
      </w:ins>
      <w:ins w:id="1009" w:author="OPPO-Zonda" w:date="2024-05-08T16:34:00Z">
        <w:r>
          <w:rPr>
            <w:bCs/>
          </w:rPr>
          <w:t>all (</w:t>
        </w:r>
      </w:ins>
      <w:ins w:id="1010" w:author="OPPO-Zonda" w:date="2024-05-10T16:02:00Z">
        <w:r w:rsidR="009809D3">
          <w:rPr>
            <w:bCs/>
          </w:rPr>
          <w:t>20</w:t>
        </w:r>
      </w:ins>
      <w:ins w:id="1011" w:author="OPPO-Zonda" w:date="2024-05-08T16:34:00Z">
        <w:r>
          <w:rPr>
            <w:bCs/>
          </w:rPr>
          <w:t>) company answer yes to this question.</w:t>
        </w:r>
      </w:ins>
    </w:p>
    <w:p w14:paraId="028439BA" w14:textId="77777777" w:rsidR="003F3320" w:rsidRDefault="00DB064A">
      <w:pPr>
        <w:spacing w:beforeLines="50" w:before="120"/>
        <w:rPr>
          <w:b/>
        </w:rPr>
        <w:pPrChange w:id="1012" w:author="OPPO-Zonda" w:date="2024-05-08T16:33:00Z">
          <w:pPr/>
        </w:pPrChange>
      </w:pPr>
      <w:ins w:id="1013" w:author="OPPO-Zonda" w:date="2024-05-08T16:34:00Z">
        <w:r>
          <w:rPr>
            <w:b/>
            <w:rPrChange w:id="1014" w:author="OPPO-Zonda" w:date="2024-05-08T16:34:00Z">
              <w:rPr>
                <w:bCs/>
              </w:rPr>
            </w:rPrChange>
          </w:rPr>
          <w:t>Proposal 2</w:t>
        </w:r>
      </w:ins>
      <w:ins w:id="1015" w:author="OPPO-Zonda" w:date="2024-05-09T12:19:00Z">
        <w:r>
          <w:rPr>
            <w:b/>
          </w:rPr>
          <w:t>6</w:t>
        </w:r>
      </w:ins>
      <w:ins w:id="1016" w:author="OPPO-Zonda" w:date="2024-05-08T16:34:00Z">
        <w:r>
          <w:rPr>
            <w:b/>
            <w:rPrChange w:id="1017" w:author="OPPO-Zonda" w:date="2024-05-08T16:34:00Z">
              <w:rPr>
                <w:bCs/>
              </w:rPr>
            </w:rPrChange>
          </w:rPr>
          <w:t>: No traffic model is simulated</w:t>
        </w:r>
      </w:ins>
    </w:p>
    <w:p w14:paraId="25A74FFE" w14:textId="77777777" w:rsidR="003F3320" w:rsidRDefault="00DB064A">
      <w:pPr>
        <w:pStyle w:val="4"/>
      </w:pPr>
      <w:r>
        <w:rPr>
          <w:rFonts w:hint="eastAsia"/>
        </w:rPr>
        <w:t>U</w:t>
      </w:r>
      <w:r>
        <w:t>E distribution</w:t>
      </w:r>
    </w:p>
    <w:p w14:paraId="1EB47854" w14:textId="77777777" w:rsidR="003F3320" w:rsidRDefault="00DB064A">
      <w:r>
        <w:t>There are basically two issues for UE distribution:</w:t>
      </w:r>
    </w:p>
    <w:p w14:paraId="0C78E9B6" w14:textId="77777777" w:rsidR="003F3320" w:rsidRDefault="00DB064A">
      <w:r>
        <w:t xml:space="preserve">Issue1: the possibility for UE to be distributed indoor or outdoor area. </w:t>
      </w:r>
    </w:p>
    <w:p w14:paraId="15AAB1A1" w14:textId="77777777" w:rsidR="003F3320" w:rsidRDefault="00DB064A">
      <w:r>
        <w:t>Issue2 how to drop UE into simulation environment.</w:t>
      </w:r>
    </w:p>
    <w:p w14:paraId="506D1E0B" w14:textId="77777777" w:rsidR="003F3320" w:rsidRDefault="00DB064A">
      <w:r>
        <w:t>For issue 1, contribution [6][7][8][12] propose only consider outdoor. If we need consider indoor case, the channel model would also consider indoor scenario or outdoor to indoor scenario. It will make the simulation itself complicated. For 1</w:t>
      </w:r>
      <w:r>
        <w:rPr>
          <w:vertAlign w:val="superscript"/>
        </w:rPr>
        <w:t>st</w:t>
      </w:r>
      <w:r>
        <w:t xml:space="preserve"> study goal, it seems not necessary to have such complexity. For 2</w:t>
      </w:r>
      <w:r>
        <w:rPr>
          <w:vertAlign w:val="superscript"/>
        </w:rPr>
        <w:t>nd</w:t>
      </w:r>
      <w:r>
        <w:t xml:space="preserve"> study goal, there is other parameters </w:t>
      </w:r>
      <w:proofErr w:type="gramStart"/>
      <w:r>
        <w:t>e.g.</w:t>
      </w:r>
      <w:proofErr w:type="gramEnd"/>
      <w:r>
        <w:t xml:space="preserve"> UE speed, or T310 etc. to set up challenging scenario. Maybe it is easy to simply focus on dropping UE outdoor only.</w:t>
      </w:r>
    </w:p>
    <w:p w14:paraId="05265A73" w14:textId="77777777" w:rsidR="003F3320" w:rsidRDefault="00DB064A">
      <w:pPr>
        <w:rPr>
          <w:b/>
        </w:rPr>
      </w:pPr>
      <w:r>
        <w:rPr>
          <w:rFonts w:hint="eastAsia"/>
          <w:b/>
        </w:rPr>
        <w:t>Q</w:t>
      </w:r>
      <w:r>
        <w:rPr>
          <w:b/>
        </w:rPr>
        <w:t>uestion 2.3.1.3-1 Do you agree that UE is dropped 100% outdoor? If no, please clarify your preference</w:t>
      </w:r>
    </w:p>
    <w:tbl>
      <w:tblPr>
        <w:tblStyle w:val="af0"/>
        <w:tblW w:w="0" w:type="auto"/>
        <w:tblLook w:val="04A0" w:firstRow="1" w:lastRow="0" w:firstColumn="1" w:lastColumn="0" w:noHBand="0" w:noVBand="1"/>
      </w:tblPr>
      <w:tblGrid>
        <w:gridCol w:w="2263"/>
        <w:gridCol w:w="2268"/>
        <w:gridCol w:w="5098"/>
      </w:tblGrid>
      <w:tr w:rsidR="003F3320" w14:paraId="0DE6AC53" w14:textId="77777777">
        <w:tc>
          <w:tcPr>
            <w:tcW w:w="2263" w:type="dxa"/>
          </w:tcPr>
          <w:p w14:paraId="2B68A813"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6904A084" w14:textId="77777777" w:rsidR="003F3320" w:rsidRDefault="00DB064A">
            <w:pPr>
              <w:jc w:val="center"/>
              <w:rPr>
                <w:rFonts w:eastAsiaTheme="minorEastAsia"/>
              </w:rPr>
            </w:pPr>
            <w:r>
              <w:rPr>
                <w:rFonts w:eastAsiaTheme="minorEastAsia"/>
              </w:rPr>
              <w:t>Position: yes, no</w:t>
            </w:r>
          </w:p>
        </w:tc>
        <w:tc>
          <w:tcPr>
            <w:tcW w:w="5098" w:type="dxa"/>
          </w:tcPr>
          <w:p w14:paraId="718EC9F5"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6EA73EF1" w14:textId="77777777">
        <w:tc>
          <w:tcPr>
            <w:tcW w:w="2263" w:type="dxa"/>
          </w:tcPr>
          <w:p w14:paraId="656DAA6A" w14:textId="77777777" w:rsidR="003F3320" w:rsidRDefault="00DB064A">
            <w:pPr>
              <w:rPr>
                <w:rFonts w:eastAsiaTheme="minorEastAsia"/>
              </w:rPr>
            </w:pPr>
            <w:r>
              <w:rPr>
                <w:rFonts w:eastAsiaTheme="minorEastAsia" w:hint="eastAsia"/>
              </w:rPr>
              <w:t>NTT DOCOMO</w:t>
            </w:r>
          </w:p>
        </w:tc>
        <w:tc>
          <w:tcPr>
            <w:tcW w:w="2268" w:type="dxa"/>
          </w:tcPr>
          <w:p w14:paraId="3B2FA28A" w14:textId="77777777" w:rsidR="003F3320" w:rsidRDefault="00DB064A">
            <w:pPr>
              <w:rPr>
                <w:rFonts w:eastAsiaTheme="minorEastAsia"/>
              </w:rPr>
            </w:pPr>
            <w:r>
              <w:rPr>
                <w:rFonts w:eastAsiaTheme="minorEastAsia" w:hint="eastAsia"/>
              </w:rPr>
              <w:t>Yes (w/ comments)</w:t>
            </w:r>
          </w:p>
        </w:tc>
        <w:tc>
          <w:tcPr>
            <w:tcW w:w="5098" w:type="dxa"/>
          </w:tcPr>
          <w:p w14:paraId="2D7B4F8A" w14:textId="77777777" w:rsidR="003F3320" w:rsidRDefault="00DB064A">
            <w:pPr>
              <w:rPr>
                <w:rFonts w:eastAsiaTheme="minorEastAsia"/>
              </w:rPr>
            </w:pPr>
            <w:r>
              <w:rPr>
                <w:rFonts w:eastAsiaTheme="minorEastAsia" w:hint="eastAsia"/>
              </w:rPr>
              <w:t>The baseline case can be 100% outdoor. Suggest not to preclude other options.</w:t>
            </w:r>
          </w:p>
        </w:tc>
      </w:tr>
      <w:tr w:rsidR="003F3320" w14:paraId="40C8A36E" w14:textId="77777777">
        <w:trPr>
          <w:trHeight w:val="350"/>
        </w:trPr>
        <w:tc>
          <w:tcPr>
            <w:tcW w:w="2263" w:type="dxa"/>
          </w:tcPr>
          <w:p w14:paraId="21268D47" w14:textId="77777777" w:rsidR="003F3320" w:rsidRDefault="00DB064A">
            <w:pPr>
              <w:rPr>
                <w:rFonts w:eastAsiaTheme="minorEastAsia"/>
              </w:rPr>
            </w:pPr>
            <w:r>
              <w:rPr>
                <w:rFonts w:eastAsiaTheme="minorEastAsia"/>
              </w:rPr>
              <w:t>OPPO</w:t>
            </w:r>
          </w:p>
        </w:tc>
        <w:tc>
          <w:tcPr>
            <w:tcW w:w="2268" w:type="dxa"/>
          </w:tcPr>
          <w:p w14:paraId="5F069BA8" w14:textId="77777777" w:rsidR="003F3320" w:rsidRDefault="00DB064A">
            <w:pPr>
              <w:rPr>
                <w:rFonts w:eastAsiaTheme="minorEastAsia"/>
              </w:rPr>
            </w:pPr>
            <w:r>
              <w:rPr>
                <w:rFonts w:eastAsiaTheme="minorEastAsia"/>
              </w:rPr>
              <w:t>Yes</w:t>
            </w:r>
          </w:p>
        </w:tc>
        <w:tc>
          <w:tcPr>
            <w:tcW w:w="5098" w:type="dxa"/>
          </w:tcPr>
          <w:p w14:paraId="1B8E6515" w14:textId="77777777" w:rsidR="003F3320" w:rsidRDefault="00DB064A">
            <w:pPr>
              <w:rPr>
                <w:rFonts w:eastAsiaTheme="minorEastAsia"/>
              </w:rPr>
            </w:pPr>
            <w:r>
              <w:rPr>
                <w:rFonts w:eastAsiaTheme="minorEastAsia"/>
              </w:rPr>
              <w:t>Agree with DOCOMO. Involvement of indoor scenario may require new AI/ML models that differ from that of 100% outdoor. Indoor scenario can be studied in generalization discussion, if interested.</w:t>
            </w:r>
          </w:p>
        </w:tc>
      </w:tr>
      <w:tr w:rsidR="003F3320" w14:paraId="4CDD2668" w14:textId="77777777">
        <w:trPr>
          <w:trHeight w:val="350"/>
        </w:trPr>
        <w:tc>
          <w:tcPr>
            <w:tcW w:w="2263" w:type="dxa"/>
          </w:tcPr>
          <w:p w14:paraId="6C3293C4" w14:textId="77777777" w:rsidR="003F3320" w:rsidRDefault="00DB064A">
            <w:pPr>
              <w:rPr>
                <w:rFonts w:eastAsiaTheme="minorEastAsia"/>
              </w:rPr>
            </w:pPr>
            <w:r>
              <w:rPr>
                <w:rFonts w:eastAsiaTheme="minorEastAsia"/>
              </w:rPr>
              <w:t>Apple</w:t>
            </w:r>
          </w:p>
        </w:tc>
        <w:tc>
          <w:tcPr>
            <w:tcW w:w="2268" w:type="dxa"/>
          </w:tcPr>
          <w:p w14:paraId="6B5BBA1D" w14:textId="77777777" w:rsidR="003F3320" w:rsidRDefault="00DB064A">
            <w:pPr>
              <w:rPr>
                <w:rFonts w:eastAsiaTheme="minorEastAsia"/>
              </w:rPr>
            </w:pPr>
            <w:r>
              <w:rPr>
                <w:rFonts w:eastAsiaTheme="minorEastAsia"/>
              </w:rPr>
              <w:t>Yes</w:t>
            </w:r>
          </w:p>
        </w:tc>
        <w:tc>
          <w:tcPr>
            <w:tcW w:w="5098" w:type="dxa"/>
          </w:tcPr>
          <w:p w14:paraId="38FFEABD" w14:textId="77777777" w:rsidR="003F3320" w:rsidRDefault="003F3320">
            <w:pPr>
              <w:rPr>
                <w:rFonts w:eastAsiaTheme="minorEastAsia"/>
              </w:rPr>
            </w:pPr>
          </w:p>
        </w:tc>
      </w:tr>
      <w:tr w:rsidR="003F3320" w14:paraId="22C1E959" w14:textId="77777777">
        <w:trPr>
          <w:trHeight w:val="350"/>
        </w:trPr>
        <w:tc>
          <w:tcPr>
            <w:tcW w:w="2263" w:type="dxa"/>
          </w:tcPr>
          <w:p w14:paraId="5B174423"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269DE32F" w14:textId="77777777" w:rsidR="003F3320" w:rsidRDefault="00DB064A">
            <w:pPr>
              <w:rPr>
                <w:rFonts w:eastAsiaTheme="minorEastAsia"/>
              </w:rPr>
            </w:pPr>
            <w:r>
              <w:rPr>
                <w:rFonts w:eastAsiaTheme="minorEastAsia"/>
              </w:rPr>
              <w:t>Yes</w:t>
            </w:r>
          </w:p>
        </w:tc>
        <w:tc>
          <w:tcPr>
            <w:tcW w:w="5098" w:type="dxa"/>
          </w:tcPr>
          <w:p w14:paraId="12214E34" w14:textId="77777777" w:rsidR="003F3320" w:rsidRDefault="00DB064A">
            <w:pPr>
              <w:rPr>
                <w:rFonts w:eastAsiaTheme="minorEastAsia"/>
              </w:rPr>
            </w:pPr>
            <w:r>
              <w:rPr>
                <w:rFonts w:eastAsiaTheme="minorEastAsia"/>
              </w:rPr>
              <w:t>Agree with Docomo.</w:t>
            </w:r>
          </w:p>
        </w:tc>
      </w:tr>
      <w:tr w:rsidR="003F3320" w14:paraId="47B010C2" w14:textId="77777777">
        <w:trPr>
          <w:trHeight w:val="350"/>
        </w:trPr>
        <w:tc>
          <w:tcPr>
            <w:tcW w:w="2263" w:type="dxa"/>
          </w:tcPr>
          <w:p w14:paraId="0421C79D"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1EF38211" w14:textId="77777777" w:rsidR="003F3320" w:rsidRDefault="00DB064A">
            <w:pPr>
              <w:rPr>
                <w:rFonts w:eastAsiaTheme="minorEastAsia"/>
              </w:rPr>
            </w:pPr>
            <w:r>
              <w:rPr>
                <w:rFonts w:eastAsiaTheme="minorEastAsia"/>
              </w:rPr>
              <w:t>Yes</w:t>
            </w:r>
          </w:p>
        </w:tc>
        <w:tc>
          <w:tcPr>
            <w:tcW w:w="5098" w:type="dxa"/>
          </w:tcPr>
          <w:p w14:paraId="7ED18A35" w14:textId="77777777" w:rsidR="003F3320" w:rsidRDefault="003F3320">
            <w:pPr>
              <w:rPr>
                <w:rFonts w:eastAsiaTheme="minorEastAsia"/>
              </w:rPr>
            </w:pPr>
          </w:p>
        </w:tc>
      </w:tr>
      <w:tr w:rsidR="003F3320" w14:paraId="34B64B23" w14:textId="77777777">
        <w:trPr>
          <w:trHeight w:val="350"/>
        </w:trPr>
        <w:tc>
          <w:tcPr>
            <w:tcW w:w="2263" w:type="dxa"/>
          </w:tcPr>
          <w:p w14:paraId="487FC5E8" w14:textId="77777777" w:rsidR="003F3320" w:rsidRDefault="00DB064A">
            <w:pPr>
              <w:rPr>
                <w:rFonts w:eastAsiaTheme="minorEastAsia"/>
              </w:rPr>
            </w:pPr>
            <w:r>
              <w:rPr>
                <w:rFonts w:eastAsia="Malgun Gothic" w:hint="eastAsia"/>
                <w:lang w:eastAsia="ko-KR"/>
              </w:rPr>
              <w:t>Samsung</w:t>
            </w:r>
          </w:p>
        </w:tc>
        <w:tc>
          <w:tcPr>
            <w:tcW w:w="2268" w:type="dxa"/>
          </w:tcPr>
          <w:p w14:paraId="68D8308B" w14:textId="77777777" w:rsidR="003F3320" w:rsidRDefault="00DB064A">
            <w:pPr>
              <w:rPr>
                <w:rFonts w:eastAsiaTheme="minorEastAsia"/>
              </w:rPr>
            </w:pPr>
            <w:r>
              <w:rPr>
                <w:rFonts w:eastAsia="Malgun Gothic" w:hint="eastAsia"/>
                <w:lang w:eastAsia="ko-KR"/>
              </w:rPr>
              <w:t>Yes</w:t>
            </w:r>
          </w:p>
        </w:tc>
        <w:tc>
          <w:tcPr>
            <w:tcW w:w="5098" w:type="dxa"/>
          </w:tcPr>
          <w:p w14:paraId="48CB277A" w14:textId="77777777" w:rsidR="003F3320" w:rsidRDefault="00DB064A">
            <w:pPr>
              <w:rPr>
                <w:rFonts w:eastAsiaTheme="minorEastAsia"/>
              </w:rPr>
            </w:pPr>
            <w:r>
              <w:rPr>
                <w:rFonts w:eastAsia="Malgun Gothic" w:hint="eastAsia"/>
                <w:lang w:eastAsia="ko-KR"/>
              </w:rPr>
              <w:t>Indoor-outdoor transition will bring another big discussion</w:t>
            </w:r>
            <w:r>
              <w:rPr>
                <w:rFonts w:eastAsia="Malgun Gothic"/>
                <w:lang w:eastAsia="ko-KR"/>
              </w:rPr>
              <w:t xml:space="preserve"> on channel </w:t>
            </w:r>
            <w:proofErr w:type="spellStart"/>
            <w:r>
              <w:rPr>
                <w:rFonts w:eastAsia="Malgun Gothic"/>
                <w:lang w:eastAsia="ko-KR"/>
              </w:rPr>
              <w:t>modeling</w:t>
            </w:r>
            <w:proofErr w:type="spellEnd"/>
            <w:r>
              <w:rPr>
                <w:rFonts w:eastAsia="Malgun Gothic" w:hint="eastAsia"/>
                <w:lang w:eastAsia="ko-KR"/>
              </w:rPr>
              <w:t xml:space="preserve">, and major consideration of mobility is for </w:t>
            </w:r>
            <w:r>
              <w:rPr>
                <w:rFonts w:eastAsia="Malgun Gothic"/>
                <w:lang w:eastAsia="ko-KR"/>
              </w:rPr>
              <w:t>outdoor. We prefer to focus on the major scenario.</w:t>
            </w:r>
          </w:p>
        </w:tc>
      </w:tr>
      <w:tr w:rsidR="003F3320" w14:paraId="60DE1535" w14:textId="77777777">
        <w:trPr>
          <w:trHeight w:val="350"/>
        </w:trPr>
        <w:tc>
          <w:tcPr>
            <w:tcW w:w="2263" w:type="dxa"/>
          </w:tcPr>
          <w:p w14:paraId="506D530F"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0D183C05" w14:textId="77777777" w:rsidR="003F3320" w:rsidRDefault="00DB064A">
            <w:pPr>
              <w:rPr>
                <w:rFonts w:eastAsia="Malgun Gothic"/>
                <w:lang w:eastAsia="ko-KR"/>
              </w:rPr>
            </w:pPr>
            <w:r>
              <w:rPr>
                <w:rFonts w:eastAsiaTheme="minorEastAsia" w:hint="eastAsia"/>
              </w:rPr>
              <w:t>Y</w:t>
            </w:r>
            <w:r>
              <w:rPr>
                <w:rFonts w:eastAsiaTheme="minorEastAsia"/>
              </w:rPr>
              <w:t>es</w:t>
            </w:r>
          </w:p>
        </w:tc>
        <w:tc>
          <w:tcPr>
            <w:tcW w:w="5098" w:type="dxa"/>
          </w:tcPr>
          <w:p w14:paraId="75C34FEC" w14:textId="77777777" w:rsidR="003F3320" w:rsidRDefault="003F3320">
            <w:pPr>
              <w:rPr>
                <w:rFonts w:eastAsia="Malgun Gothic"/>
                <w:lang w:eastAsia="ko-KR"/>
              </w:rPr>
            </w:pPr>
          </w:p>
        </w:tc>
      </w:tr>
      <w:tr w:rsidR="003F3320" w14:paraId="1E40A6AC" w14:textId="77777777">
        <w:trPr>
          <w:trHeight w:val="350"/>
        </w:trPr>
        <w:tc>
          <w:tcPr>
            <w:tcW w:w="2263" w:type="dxa"/>
          </w:tcPr>
          <w:p w14:paraId="42E0717D" w14:textId="77777777" w:rsidR="003F3320" w:rsidRDefault="00DB064A">
            <w:pPr>
              <w:rPr>
                <w:rFonts w:eastAsiaTheme="minorEastAsia"/>
              </w:rPr>
            </w:pPr>
            <w:r>
              <w:rPr>
                <w:rFonts w:eastAsiaTheme="minorEastAsia"/>
              </w:rPr>
              <w:t>Ericsson</w:t>
            </w:r>
          </w:p>
        </w:tc>
        <w:tc>
          <w:tcPr>
            <w:tcW w:w="2268" w:type="dxa"/>
          </w:tcPr>
          <w:p w14:paraId="376E9D14" w14:textId="77777777" w:rsidR="003F3320" w:rsidRDefault="00DB064A">
            <w:pPr>
              <w:rPr>
                <w:rFonts w:eastAsiaTheme="minorEastAsia"/>
              </w:rPr>
            </w:pPr>
            <w:r>
              <w:rPr>
                <w:rFonts w:eastAsiaTheme="minorEastAsia"/>
              </w:rPr>
              <w:t>Yes</w:t>
            </w:r>
          </w:p>
        </w:tc>
        <w:tc>
          <w:tcPr>
            <w:tcW w:w="5098" w:type="dxa"/>
          </w:tcPr>
          <w:p w14:paraId="298CEBD9" w14:textId="77777777" w:rsidR="003F3320" w:rsidRDefault="00DB064A">
            <w:pPr>
              <w:rPr>
                <w:rFonts w:eastAsia="Malgun Gothic"/>
                <w:lang w:eastAsia="ko-KR"/>
              </w:rPr>
            </w:pPr>
            <w:r>
              <w:rPr>
                <w:rFonts w:eastAsiaTheme="minorEastAsia"/>
              </w:rPr>
              <w:t>For simplicity.</w:t>
            </w:r>
          </w:p>
        </w:tc>
      </w:tr>
      <w:tr w:rsidR="003F3320" w14:paraId="181D15D7" w14:textId="77777777">
        <w:trPr>
          <w:trHeight w:val="350"/>
        </w:trPr>
        <w:tc>
          <w:tcPr>
            <w:tcW w:w="2263" w:type="dxa"/>
          </w:tcPr>
          <w:p w14:paraId="3146C8DC"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0394787E"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71DF21B5" w14:textId="77777777" w:rsidR="003F3320" w:rsidRDefault="003F3320">
            <w:pPr>
              <w:rPr>
                <w:rFonts w:eastAsiaTheme="minorEastAsia"/>
              </w:rPr>
            </w:pPr>
          </w:p>
        </w:tc>
      </w:tr>
      <w:tr w:rsidR="003F3320" w14:paraId="222F99AA" w14:textId="77777777">
        <w:trPr>
          <w:trHeight w:val="350"/>
        </w:trPr>
        <w:tc>
          <w:tcPr>
            <w:tcW w:w="2263" w:type="dxa"/>
          </w:tcPr>
          <w:p w14:paraId="2EDBA0F7" w14:textId="77777777" w:rsidR="003F3320" w:rsidRDefault="00DB064A">
            <w:pPr>
              <w:rPr>
                <w:rFonts w:eastAsiaTheme="minorEastAsia"/>
              </w:rPr>
            </w:pPr>
            <w:r>
              <w:rPr>
                <w:rFonts w:eastAsiaTheme="minorEastAsia" w:hint="eastAsia"/>
              </w:rPr>
              <w:t>CMCC</w:t>
            </w:r>
          </w:p>
        </w:tc>
        <w:tc>
          <w:tcPr>
            <w:tcW w:w="2268" w:type="dxa"/>
          </w:tcPr>
          <w:p w14:paraId="3ABADEA0" w14:textId="77777777" w:rsidR="003F3320" w:rsidRDefault="00DB064A">
            <w:pPr>
              <w:rPr>
                <w:rFonts w:eastAsiaTheme="minorEastAsia"/>
              </w:rPr>
            </w:pPr>
            <w:r>
              <w:rPr>
                <w:rFonts w:eastAsiaTheme="minorEastAsia" w:hint="eastAsia"/>
              </w:rPr>
              <w:t>Yes</w:t>
            </w:r>
          </w:p>
        </w:tc>
        <w:tc>
          <w:tcPr>
            <w:tcW w:w="5098" w:type="dxa"/>
          </w:tcPr>
          <w:p w14:paraId="2DFB7120" w14:textId="77777777" w:rsidR="003F3320" w:rsidRDefault="00DB064A">
            <w:pPr>
              <w:rPr>
                <w:rFonts w:eastAsiaTheme="minorEastAsia"/>
              </w:rPr>
            </w:pPr>
            <w:r>
              <w:rPr>
                <w:rFonts w:eastAsiaTheme="minorEastAsia" w:hint="eastAsia"/>
              </w:rPr>
              <w:t xml:space="preserve">Same view with NTT </w:t>
            </w:r>
            <w:r>
              <w:rPr>
                <w:rFonts w:eastAsiaTheme="minorEastAsia"/>
              </w:rPr>
              <w:t>DOCOMO</w:t>
            </w:r>
            <w:r>
              <w:rPr>
                <w:rFonts w:eastAsiaTheme="minorEastAsia" w:hint="eastAsia"/>
              </w:rPr>
              <w:t xml:space="preserve"> and OPPO.</w:t>
            </w:r>
          </w:p>
        </w:tc>
      </w:tr>
      <w:tr w:rsidR="003F3320" w14:paraId="5A7C6BB6" w14:textId="77777777">
        <w:trPr>
          <w:trHeight w:val="350"/>
        </w:trPr>
        <w:tc>
          <w:tcPr>
            <w:tcW w:w="2263" w:type="dxa"/>
          </w:tcPr>
          <w:p w14:paraId="1726DBB6" w14:textId="77777777" w:rsidR="003F3320" w:rsidRDefault="00DB064A">
            <w:pPr>
              <w:rPr>
                <w:rFonts w:eastAsiaTheme="minorEastAsia"/>
              </w:rPr>
            </w:pPr>
            <w:r>
              <w:rPr>
                <w:rFonts w:eastAsiaTheme="minorEastAsia" w:hint="eastAsia"/>
              </w:rPr>
              <w:t>Z</w:t>
            </w:r>
            <w:r>
              <w:rPr>
                <w:rFonts w:eastAsiaTheme="minorEastAsia"/>
              </w:rPr>
              <w:t>TE</w:t>
            </w:r>
          </w:p>
        </w:tc>
        <w:tc>
          <w:tcPr>
            <w:tcW w:w="2268" w:type="dxa"/>
          </w:tcPr>
          <w:p w14:paraId="48C79D7F"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2CF1FCCF" w14:textId="77777777" w:rsidR="003F3320" w:rsidRDefault="003F3320">
            <w:pPr>
              <w:rPr>
                <w:rFonts w:eastAsiaTheme="minorEastAsia"/>
              </w:rPr>
            </w:pPr>
          </w:p>
        </w:tc>
      </w:tr>
      <w:tr w:rsidR="003F3320" w14:paraId="20E609ED" w14:textId="77777777">
        <w:trPr>
          <w:trHeight w:val="350"/>
        </w:trPr>
        <w:tc>
          <w:tcPr>
            <w:tcW w:w="2263" w:type="dxa"/>
          </w:tcPr>
          <w:p w14:paraId="723D0F23" w14:textId="77777777" w:rsidR="003F3320" w:rsidRDefault="00DB064A">
            <w:pPr>
              <w:rPr>
                <w:rFonts w:eastAsiaTheme="minorEastAsia"/>
              </w:rPr>
            </w:pPr>
            <w:r>
              <w:rPr>
                <w:rFonts w:eastAsiaTheme="minorEastAsia"/>
              </w:rPr>
              <w:t>Nokia</w:t>
            </w:r>
          </w:p>
        </w:tc>
        <w:tc>
          <w:tcPr>
            <w:tcW w:w="2268" w:type="dxa"/>
          </w:tcPr>
          <w:p w14:paraId="2B7AB2BE" w14:textId="77777777" w:rsidR="003F3320" w:rsidRDefault="00DB064A">
            <w:pPr>
              <w:rPr>
                <w:rFonts w:eastAsiaTheme="minorEastAsia"/>
              </w:rPr>
            </w:pPr>
            <w:proofErr w:type="gramStart"/>
            <w:r>
              <w:rPr>
                <w:rFonts w:eastAsiaTheme="minorEastAsia"/>
              </w:rPr>
              <w:t>Yes</w:t>
            </w:r>
            <w:proofErr w:type="gramEnd"/>
            <w:r>
              <w:rPr>
                <w:rFonts w:eastAsiaTheme="minorEastAsia"/>
              </w:rPr>
              <w:t xml:space="preserve"> as baseline</w:t>
            </w:r>
          </w:p>
        </w:tc>
        <w:tc>
          <w:tcPr>
            <w:tcW w:w="5098" w:type="dxa"/>
          </w:tcPr>
          <w:p w14:paraId="1D27F4C6" w14:textId="77777777" w:rsidR="003F3320" w:rsidRDefault="00DB064A">
            <w:pPr>
              <w:rPr>
                <w:rFonts w:eastAsiaTheme="minorEastAsia"/>
              </w:rPr>
            </w:pPr>
            <w:r>
              <w:rPr>
                <w:rFonts w:eastAsiaTheme="minorEastAsia"/>
              </w:rPr>
              <w:t xml:space="preserve">If needed, indoor scenarios can be studied later. </w:t>
            </w:r>
          </w:p>
        </w:tc>
      </w:tr>
      <w:tr w:rsidR="003F3320" w14:paraId="29251FB5" w14:textId="77777777">
        <w:trPr>
          <w:trHeight w:val="350"/>
        </w:trPr>
        <w:tc>
          <w:tcPr>
            <w:tcW w:w="2263" w:type="dxa"/>
          </w:tcPr>
          <w:p w14:paraId="34179334" w14:textId="77777777" w:rsidR="003F3320" w:rsidRDefault="00DB064A">
            <w:pPr>
              <w:rPr>
                <w:rFonts w:eastAsiaTheme="minorEastAsia"/>
              </w:rPr>
            </w:pPr>
            <w:r>
              <w:rPr>
                <w:rFonts w:eastAsiaTheme="minorEastAsia"/>
              </w:rPr>
              <w:lastRenderedPageBreak/>
              <w:t>Intel</w:t>
            </w:r>
          </w:p>
        </w:tc>
        <w:tc>
          <w:tcPr>
            <w:tcW w:w="2268" w:type="dxa"/>
          </w:tcPr>
          <w:p w14:paraId="0776FE06" w14:textId="77777777" w:rsidR="003F3320" w:rsidRDefault="00DB064A">
            <w:pPr>
              <w:rPr>
                <w:rFonts w:eastAsiaTheme="minorEastAsia"/>
              </w:rPr>
            </w:pPr>
            <w:r>
              <w:rPr>
                <w:rFonts w:eastAsiaTheme="minorEastAsia"/>
              </w:rPr>
              <w:t>Yes</w:t>
            </w:r>
          </w:p>
        </w:tc>
        <w:tc>
          <w:tcPr>
            <w:tcW w:w="5098" w:type="dxa"/>
          </w:tcPr>
          <w:p w14:paraId="7AFBCE45" w14:textId="77777777" w:rsidR="003F3320" w:rsidRDefault="003F3320">
            <w:pPr>
              <w:rPr>
                <w:rFonts w:eastAsiaTheme="minorEastAsia"/>
              </w:rPr>
            </w:pPr>
          </w:p>
        </w:tc>
      </w:tr>
      <w:tr w:rsidR="003F3320" w14:paraId="46E561A6" w14:textId="77777777">
        <w:trPr>
          <w:trHeight w:val="350"/>
        </w:trPr>
        <w:tc>
          <w:tcPr>
            <w:tcW w:w="2263" w:type="dxa"/>
          </w:tcPr>
          <w:p w14:paraId="103E394D" w14:textId="77777777" w:rsidR="003F3320" w:rsidRDefault="00DB064A">
            <w:pPr>
              <w:rPr>
                <w:rFonts w:eastAsiaTheme="minorEastAsia"/>
              </w:rPr>
            </w:pPr>
            <w:r>
              <w:rPr>
                <w:rFonts w:eastAsiaTheme="minorEastAsia"/>
              </w:rPr>
              <w:t xml:space="preserve">Interdigital </w:t>
            </w:r>
          </w:p>
        </w:tc>
        <w:tc>
          <w:tcPr>
            <w:tcW w:w="2268" w:type="dxa"/>
          </w:tcPr>
          <w:p w14:paraId="3E28EA95" w14:textId="77777777" w:rsidR="003F3320" w:rsidRDefault="00DB064A">
            <w:pPr>
              <w:rPr>
                <w:rFonts w:eastAsiaTheme="minorEastAsia"/>
              </w:rPr>
            </w:pPr>
            <w:r>
              <w:rPr>
                <w:rFonts w:eastAsiaTheme="minorEastAsia"/>
              </w:rPr>
              <w:t>Yes</w:t>
            </w:r>
          </w:p>
        </w:tc>
        <w:tc>
          <w:tcPr>
            <w:tcW w:w="5098" w:type="dxa"/>
          </w:tcPr>
          <w:p w14:paraId="42BC2507" w14:textId="77777777" w:rsidR="003F3320" w:rsidRDefault="003F3320">
            <w:pPr>
              <w:rPr>
                <w:rFonts w:eastAsiaTheme="minorEastAsia"/>
              </w:rPr>
            </w:pPr>
          </w:p>
        </w:tc>
      </w:tr>
      <w:tr w:rsidR="003F3320" w14:paraId="210C5556" w14:textId="77777777">
        <w:trPr>
          <w:trHeight w:val="350"/>
        </w:trPr>
        <w:tc>
          <w:tcPr>
            <w:tcW w:w="2263" w:type="dxa"/>
          </w:tcPr>
          <w:p w14:paraId="68DFEA8E" w14:textId="77777777" w:rsidR="003F3320" w:rsidRDefault="00DB064A">
            <w:pPr>
              <w:rPr>
                <w:rFonts w:eastAsiaTheme="minorEastAsia"/>
              </w:rPr>
            </w:pPr>
            <w:r>
              <w:rPr>
                <w:rFonts w:eastAsiaTheme="minorEastAsia" w:hint="eastAsia"/>
              </w:rPr>
              <w:t>CATT</w:t>
            </w:r>
          </w:p>
        </w:tc>
        <w:tc>
          <w:tcPr>
            <w:tcW w:w="2268" w:type="dxa"/>
          </w:tcPr>
          <w:p w14:paraId="71362DD6" w14:textId="77777777" w:rsidR="003F3320" w:rsidRDefault="00DB064A">
            <w:pPr>
              <w:rPr>
                <w:rFonts w:eastAsiaTheme="minorEastAsia"/>
              </w:rPr>
            </w:pPr>
            <w:r>
              <w:rPr>
                <w:rFonts w:eastAsiaTheme="minorEastAsia" w:hint="eastAsia"/>
              </w:rPr>
              <w:t>Yes</w:t>
            </w:r>
          </w:p>
        </w:tc>
        <w:tc>
          <w:tcPr>
            <w:tcW w:w="5098" w:type="dxa"/>
          </w:tcPr>
          <w:p w14:paraId="46896C4B" w14:textId="77777777" w:rsidR="003F3320" w:rsidRDefault="003F3320">
            <w:pPr>
              <w:rPr>
                <w:rFonts w:eastAsiaTheme="minorEastAsia"/>
              </w:rPr>
            </w:pPr>
          </w:p>
        </w:tc>
      </w:tr>
      <w:tr w:rsidR="003F3320" w14:paraId="556E1A99" w14:textId="77777777">
        <w:trPr>
          <w:trHeight w:val="350"/>
        </w:trPr>
        <w:tc>
          <w:tcPr>
            <w:tcW w:w="2263" w:type="dxa"/>
          </w:tcPr>
          <w:p w14:paraId="713280C8"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39836FDE" w14:textId="77777777" w:rsidR="003F3320" w:rsidRDefault="00DB064A">
            <w:pPr>
              <w:rPr>
                <w:rFonts w:eastAsiaTheme="minorEastAsia"/>
              </w:rPr>
            </w:pPr>
            <w:r>
              <w:rPr>
                <w:rFonts w:eastAsiaTheme="minorEastAsia"/>
              </w:rPr>
              <w:t>Yes</w:t>
            </w:r>
          </w:p>
        </w:tc>
        <w:tc>
          <w:tcPr>
            <w:tcW w:w="5098" w:type="dxa"/>
          </w:tcPr>
          <w:p w14:paraId="02677131" w14:textId="77777777" w:rsidR="003F3320" w:rsidRDefault="00DB064A">
            <w:pPr>
              <w:rPr>
                <w:rFonts w:eastAsiaTheme="minorEastAsia"/>
              </w:rPr>
            </w:pPr>
            <w:r>
              <w:rPr>
                <w:rFonts w:eastAsiaTheme="minorEastAsia"/>
              </w:rPr>
              <w:t>For the sake of the simplicity</w:t>
            </w:r>
          </w:p>
        </w:tc>
      </w:tr>
      <w:tr w:rsidR="003F3320" w14:paraId="0B48A269" w14:textId="77777777">
        <w:trPr>
          <w:trHeight w:val="350"/>
        </w:trPr>
        <w:tc>
          <w:tcPr>
            <w:tcW w:w="2263" w:type="dxa"/>
          </w:tcPr>
          <w:p w14:paraId="7BFF4974" w14:textId="77777777" w:rsidR="003F3320" w:rsidRDefault="00DB064A">
            <w:pPr>
              <w:rPr>
                <w:rFonts w:eastAsiaTheme="minorEastAsia"/>
              </w:rPr>
            </w:pPr>
            <w:r>
              <w:rPr>
                <w:rFonts w:eastAsiaTheme="minorEastAsia" w:hint="eastAsia"/>
              </w:rPr>
              <w:t>China Unicom</w:t>
            </w:r>
          </w:p>
        </w:tc>
        <w:tc>
          <w:tcPr>
            <w:tcW w:w="2268" w:type="dxa"/>
          </w:tcPr>
          <w:p w14:paraId="0BB1F13D" w14:textId="77777777" w:rsidR="003F3320" w:rsidRDefault="00DB064A">
            <w:pPr>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098" w:type="dxa"/>
          </w:tcPr>
          <w:p w14:paraId="44805BA5" w14:textId="77777777" w:rsidR="003F3320" w:rsidRDefault="00DB064A">
            <w:pPr>
              <w:rPr>
                <w:rFonts w:eastAsiaTheme="minorEastAsia"/>
              </w:rPr>
            </w:pPr>
            <w:r>
              <w:rPr>
                <w:rFonts w:eastAsiaTheme="minorEastAsia" w:hint="eastAsia"/>
              </w:rPr>
              <w:t>Share same view with Docomo</w:t>
            </w:r>
          </w:p>
        </w:tc>
      </w:tr>
      <w:tr w:rsidR="003F3320" w14:paraId="6BFB7722" w14:textId="77777777">
        <w:trPr>
          <w:trHeight w:val="350"/>
        </w:trPr>
        <w:tc>
          <w:tcPr>
            <w:tcW w:w="2263" w:type="dxa"/>
          </w:tcPr>
          <w:p w14:paraId="7C8B44F9" w14:textId="77777777" w:rsidR="003F3320" w:rsidRDefault="00DB064A">
            <w:pPr>
              <w:rPr>
                <w:rFonts w:eastAsiaTheme="minorEastAsia"/>
              </w:rPr>
            </w:pPr>
            <w:r>
              <w:rPr>
                <w:rFonts w:eastAsiaTheme="minorEastAsia" w:hint="eastAsia"/>
              </w:rPr>
              <w:t>TCL</w:t>
            </w:r>
          </w:p>
        </w:tc>
        <w:tc>
          <w:tcPr>
            <w:tcW w:w="2268" w:type="dxa"/>
          </w:tcPr>
          <w:p w14:paraId="05E1F275" w14:textId="77777777" w:rsidR="003F3320" w:rsidRDefault="00DB064A">
            <w:pPr>
              <w:rPr>
                <w:rFonts w:eastAsiaTheme="minorEastAsia"/>
              </w:rPr>
            </w:pPr>
            <w:r>
              <w:rPr>
                <w:rFonts w:eastAsiaTheme="minorEastAsia" w:hint="eastAsia"/>
              </w:rPr>
              <w:t>Yes</w:t>
            </w:r>
          </w:p>
        </w:tc>
        <w:tc>
          <w:tcPr>
            <w:tcW w:w="5098" w:type="dxa"/>
          </w:tcPr>
          <w:p w14:paraId="481F187E" w14:textId="77777777" w:rsidR="003F3320" w:rsidRDefault="003F3320">
            <w:pPr>
              <w:rPr>
                <w:rFonts w:eastAsiaTheme="minorEastAsia"/>
              </w:rPr>
            </w:pPr>
          </w:p>
        </w:tc>
      </w:tr>
      <w:tr w:rsidR="003F3320" w14:paraId="140FD11C" w14:textId="77777777">
        <w:trPr>
          <w:trHeight w:val="350"/>
        </w:trPr>
        <w:tc>
          <w:tcPr>
            <w:tcW w:w="2263" w:type="dxa"/>
          </w:tcPr>
          <w:p w14:paraId="291639A1" w14:textId="77777777" w:rsidR="003F3320" w:rsidRDefault="00DB064A">
            <w:pPr>
              <w:rPr>
                <w:rFonts w:eastAsiaTheme="minorEastAsia"/>
              </w:rPr>
            </w:pPr>
            <w:r>
              <w:rPr>
                <w:rFonts w:eastAsiaTheme="minorEastAsia"/>
              </w:rPr>
              <w:t>Charter</w:t>
            </w:r>
          </w:p>
        </w:tc>
        <w:tc>
          <w:tcPr>
            <w:tcW w:w="2268" w:type="dxa"/>
          </w:tcPr>
          <w:p w14:paraId="54ADAD14" w14:textId="77777777" w:rsidR="003F3320" w:rsidRDefault="00DB064A">
            <w:pPr>
              <w:rPr>
                <w:rFonts w:eastAsiaTheme="minorEastAsia"/>
              </w:rPr>
            </w:pPr>
            <w:proofErr w:type="gramStart"/>
            <w:r>
              <w:rPr>
                <w:rFonts w:eastAsiaTheme="minorEastAsia"/>
              </w:rPr>
              <w:t>Yes</w:t>
            </w:r>
            <w:proofErr w:type="gramEnd"/>
            <w:r>
              <w:rPr>
                <w:rFonts w:eastAsiaTheme="minorEastAsia"/>
              </w:rPr>
              <w:t xml:space="preserve"> with comments</w:t>
            </w:r>
          </w:p>
        </w:tc>
        <w:tc>
          <w:tcPr>
            <w:tcW w:w="5098" w:type="dxa"/>
          </w:tcPr>
          <w:p w14:paraId="25D5BF12" w14:textId="77777777" w:rsidR="003F3320" w:rsidRDefault="00DB064A">
            <w:pPr>
              <w:rPr>
                <w:rFonts w:eastAsiaTheme="minorEastAsia"/>
              </w:rPr>
            </w:pPr>
            <w:r>
              <w:rPr>
                <w:rFonts w:eastAsiaTheme="minorEastAsia"/>
              </w:rPr>
              <w:t>Mobility between outdoor and indoor will be nice to consider, or maybe study indoor scenarios separately at some point. Some operators might be interested in indoor scenario.</w:t>
            </w:r>
          </w:p>
        </w:tc>
      </w:tr>
      <w:tr w:rsidR="002D735A" w14:paraId="6AC7E21E" w14:textId="77777777" w:rsidTr="00324DDB">
        <w:trPr>
          <w:trHeight w:val="350"/>
        </w:trPr>
        <w:tc>
          <w:tcPr>
            <w:tcW w:w="2263" w:type="dxa"/>
          </w:tcPr>
          <w:p w14:paraId="6F0EBB0A" w14:textId="77777777" w:rsidR="002D735A" w:rsidRDefault="002D735A" w:rsidP="00324DDB">
            <w:pPr>
              <w:rPr>
                <w:rFonts w:eastAsiaTheme="minorEastAsia"/>
              </w:rPr>
            </w:pPr>
            <w:r>
              <w:rPr>
                <w:rFonts w:eastAsiaTheme="minorEastAsia"/>
              </w:rPr>
              <w:t>Qualcomm</w:t>
            </w:r>
          </w:p>
        </w:tc>
        <w:tc>
          <w:tcPr>
            <w:tcW w:w="2268" w:type="dxa"/>
          </w:tcPr>
          <w:p w14:paraId="232A66F8" w14:textId="77777777" w:rsidR="002D735A" w:rsidRDefault="002D735A" w:rsidP="00324DDB">
            <w:pPr>
              <w:rPr>
                <w:rFonts w:eastAsiaTheme="minorEastAsia"/>
              </w:rPr>
            </w:pPr>
            <w:r>
              <w:rPr>
                <w:rFonts w:eastAsiaTheme="minorEastAsia"/>
              </w:rPr>
              <w:t>Yes</w:t>
            </w:r>
          </w:p>
        </w:tc>
        <w:tc>
          <w:tcPr>
            <w:tcW w:w="5098" w:type="dxa"/>
          </w:tcPr>
          <w:p w14:paraId="2CBD0725" w14:textId="77777777" w:rsidR="002D735A" w:rsidRDefault="002D735A" w:rsidP="00324DDB">
            <w:pPr>
              <w:rPr>
                <w:rFonts w:eastAsiaTheme="minorEastAsia"/>
              </w:rPr>
            </w:pPr>
            <w:r>
              <w:rPr>
                <w:rFonts w:eastAsiaTheme="minorEastAsia"/>
              </w:rPr>
              <w:t>We think that having a mixed scenario of indoor and outdoor makes the simulation more complicated for various reasons, e.g., we then need to model transitions from indoor to outdoor and from outdoor to indoor. Each transition may introduce a sudden change in pathloss.</w:t>
            </w:r>
          </w:p>
        </w:tc>
      </w:tr>
      <w:tr w:rsidR="002D735A" w14:paraId="5C922E80" w14:textId="77777777">
        <w:trPr>
          <w:trHeight w:val="350"/>
        </w:trPr>
        <w:tc>
          <w:tcPr>
            <w:tcW w:w="2263" w:type="dxa"/>
          </w:tcPr>
          <w:p w14:paraId="13271988" w14:textId="77777777" w:rsidR="002D735A" w:rsidRDefault="002D735A">
            <w:pPr>
              <w:rPr>
                <w:rFonts w:eastAsiaTheme="minorEastAsia"/>
              </w:rPr>
            </w:pPr>
          </w:p>
        </w:tc>
        <w:tc>
          <w:tcPr>
            <w:tcW w:w="2268" w:type="dxa"/>
          </w:tcPr>
          <w:p w14:paraId="5E0B3AE4" w14:textId="77777777" w:rsidR="002D735A" w:rsidRDefault="002D735A">
            <w:pPr>
              <w:rPr>
                <w:rFonts w:eastAsiaTheme="minorEastAsia"/>
              </w:rPr>
            </w:pPr>
          </w:p>
        </w:tc>
        <w:tc>
          <w:tcPr>
            <w:tcW w:w="5098" w:type="dxa"/>
          </w:tcPr>
          <w:p w14:paraId="6FDF176A" w14:textId="77777777" w:rsidR="002D735A" w:rsidRDefault="002D735A">
            <w:pPr>
              <w:rPr>
                <w:rFonts w:eastAsiaTheme="minorEastAsia"/>
              </w:rPr>
            </w:pPr>
          </w:p>
        </w:tc>
      </w:tr>
    </w:tbl>
    <w:p w14:paraId="3DD5E229" w14:textId="71828918" w:rsidR="003F3320" w:rsidRDefault="00DB064A">
      <w:pPr>
        <w:spacing w:beforeLines="50" w:before="120"/>
        <w:rPr>
          <w:ins w:id="1018" w:author="OPPO-Zonda" w:date="2024-05-08T16:35:00Z"/>
        </w:rPr>
      </w:pPr>
      <w:ins w:id="1019" w:author="OPPO-Zonda" w:date="2024-05-08T16:34:00Z">
        <w:r>
          <w:rPr>
            <w:rFonts w:hint="eastAsia"/>
          </w:rPr>
          <w:t>S</w:t>
        </w:r>
        <w:r>
          <w:t>um</w:t>
        </w:r>
      </w:ins>
      <w:ins w:id="1020" w:author="OPPO-Zonda" w:date="2024-05-08T16:35:00Z">
        <w:r>
          <w:t>mary: all (</w:t>
        </w:r>
      </w:ins>
      <w:ins w:id="1021" w:author="OPPO-Zonda" w:date="2024-05-10T16:02:00Z">
        <w:r w:rsidR="009809D3">
          <w:t>20</w:t>
        </w:r>
      </w:ins>
      <w:ins w:id="1022" w:author="OPPO-Zonda" w:date="2024-05-08T16:35:00Z">
        <w:r>
          <w:t>) company answer yes to this question. 5/</w:t>
        </w:r>
      </w:ins>
      <w:ins w:id="1023" w:author="OPPO-Zonda" w:date="2024-05-10T16:02:00Z">
        <w:r w:rsidR="009809D3">
          <w:t>20</w:t>
        </w:r>
      </w:ins>
      <w:ins w:id="1024" w:author="OPPO-Zonda" w:date="2024-05-08T16:35:00Z">
        <w:r>
          <w:t xml:space="preserve"> company think we can also consider indoor case in late stage.</w:t>
        </w:r>
      </w:ins>
    </w:p>
    <w:p w14:paraId="51520135" w14:textId="77777777" w:rsidR="003F3320" w:rsidRDefault="00DB064A">
      <w:pPr>
        <w:spacing w:beforeLines="50" w:before="120"/>
        <w:rPr>
          <w:b/>
          <w:bCs/>
        </w:rPr>
      </w:pPr>
      <w:ins w:id="1025" w:author="OPPO-Zonda" w:date="2024-05-08T16:35:00Z">
        <w:r>
          <w:rPr>
            <w:rFonts w:hint="eastAsia"/>
            <w:b/>
            <w:bCs/>
          </w:rPr>
          <w:t>P</w:t>
        </w:r>
        <w:r>
          <w:rPr>
            <w:b/>
            <w:bCs/>
          </w:rPr>
          <w:t>roposal 2</w:t>
        </w:r>
      </w:ins>
      <w:ins w:id="1026" w:author="OPPO-Zonda" w:date="2024-05-09T12:19:00Z">
        <w:r>
          <w:rPr>
            <w:b/>
            <w:bCs/>
          </w:rPr>
          <w:t>7</w:t>
        </w:r>
      </w:ins>
      <w:ins w:id="1027" w:author="OPPO-Zonda" w:date="2024-05-08T16:35:00Z">
        <w:r>
          <w:rPr>
            <w:b/>
            <w:bCs/>
          </w:rPr>
          <w:t xml:space="preserve">: </w:t>
        </w:r>
      </w:ins>
      <w:ins w:id="1028" w:author="OPPO-Zonda" w:date="2024-05-08T16:36:00Z">
        <w:r>
          <w:rPr>
            <w:b/>
            <w:bCs/>
          </w:rPr>
          <w:t>During simulation UE is dropped 100% outdoor</w:t>
        </w:r>
      </w:ins>
    </w:p>
    <w:p w14:paraId="52051E94" w14:textId="77777777" w:rsidR="003F3320" w:rsidRDefault="00DB064A">
      <w:pPr>
        <w:spacing w:beforeLines="50" w:before="120"/>
      </w:pPr>
      <w:r>
        <w:rPr>
          <w:rFonts w:hint="eastAsia"/>
        </w:rPr>
        <w:t>C</w:t>
      </w:r>
      <w:r>
        <w:t>ontribution [6] also propose 3 options to drop UE:</w:t>
      </w:r>
    </w:p>
    <w:p w14:paraId="2972E2D1" w14:textId="77777777" w:rsidR="003F3320" w:rsidRDefault="00DB064A">
      <w:pPr>
        <w:pStyle w:val="af8"/>
        <w:numPr>
          <w:ilvl w:val="0"/>
          <w:numId w:val="17"/>
        </w:numPr>
        <w:spacing w:beforeLines="50" w:before="120"/>
        <w:ind w:firstLineChars="0"/>
      </w:pPr>
      <w:r>
        <w:t>Option 1: the UE is randomly dropped within the cell;</w:t>
      </w:r>
    </w:p>
    <w:p w14:paraId="3774379B" w14:textId="77777777" w:rsidR="003F3320" w:rsidRDefault="00DB064A">
      <w:pPr>
        <w:pStyle w:val="af8"/>
        <w:numPr>
          <w:ilvl w:val="0"/>
          <w:numId w:val="17"/>
        </w:numPr>
        <w:spacing w:beforeLines="50" w:before="120"/>
        <w:ind w:firstLineChars="0"/>
      </w:pPr>
      <w:r>
        <w:t>Option 2: the UE is randomly dropped at the edge of cell;</w:t>
      </w:r>
    </w:p>
    <w:p w14:paraId="0085FA52" w14:textId="77777777" w:rsidR="003F3320" w:rsidRDefault="00DB064A">
      <w:pPr>
        <w:pStyle w:val="af8"/>
        <w:numPr>
          <w:ilvl w:val="0"/>
          <w:numId w:val="17"/>
        </w:numPr>
        <w:spacing w:beforeLines="50" w:before="120"/>
        <w:ind w:firstLineChars="0"/>
      </w:pPr>
      <w:r>
        <w:t xml:space="preserve">Option 3: the UE is randomly dropped at the edge of cell and sector; </w:t>
      </w:r>
    </w:p>
    <w:p w14:paraId="2EE0DA6E" w14:textId="77777777" w:rsidR="003F3320" w:rsidRDefault="00DB064A">
      <w:pPr>
        <w:spacing w:beforeLines="50" w:before="120"/>
        <w:jc w:val="center"/>
      </w:pPr>
      <w:r>
        <w:rPr>
          <w:noProof/>
          <w:lang w:val="en-US"/>
        </w:rPr>
        <w:drawing>
          <wp:inline distT="0" distB="0" distL="114300" distR="114300" wp14:anchorId="7D2E7834" wp14:editId="7AC655FA">
            <wp:extent cx="977900" cy="827405"/>
            <wp:effectExtent l="0" t="0" r="12700" b="10795"/>
            <wp:docPr id="1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6"/>
                    <pic:cNvPicPr>
                      <a:picLocks noChangeAspect="1"/>
                    </pic:cNvPicPr>
                  </pic:nvPicPr>
                  <pic:blipFill>
                    <a:blip r:embed="rId49"/>
                    <a:stretch>
                      <a:fillRect/>
                    </a:stretch>
                  </pic:blipFill>
                  <pic:spPr>
                    <a:xfrm>
                      <a:off x="0" y="0"/>
                      <a:ext cx="977900" cy="827405"/>
                    </a:xfrm>
                    <a:prstGeom prst="rect">
                      <a:avLst/>
                    </a:prstGeom>
                    <a:noFill/>
                    <a:ln>
                      <a:noFill/>
                      <a:miter/>
                    </a:ln>
                  </pic:spPr>
                </pic:pic>
              </a:graphicData>
            </a:graphic>
          </wp:inline>
        </w:drawing>
      </w:r>
      <w:r>
        <w:rPr>
          <w:rFonts w:hint="eastAsia"/>
        </w:rPr>
        <w:t xml:space="preserve"> </w:t>
      </w:r>
      <w:r>
        <w:t xml:space="preserve">              </w:t>
      </w:r>
      <w:r>
        <w:rPr>
          <w:noProof/>
          <w:lang w:val="en-US"/>
        </w:rPr>
        <w:drawing>
          <wp:inline distT="0" distB="0" distL="114300" distR="114300" wp14:anchorId="25DD5806" wp14:editId="3786AFED">
            <wp:extent cx="984885" cy="846455"/>
            <wp:effectExtent l="0" t="0" r="5715" b="10795"/>
            <wp:docPr id="1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7"/>
                    <pic:cNvPicPr>
                      <a:picLocks noChangeAspect="1"/>
                    </pic:cNvPicPr>
                  </pic:nvPicPr>
                  <pic:blipFill>
                    <a:blip r:embed="rId50"/>
                    <a:stretch>
                      <a:fillRect/>
                    </a:stretch>
                  </pic:blipFill>
                  <pic:spPr>
                    <a:xfrm>
                      <a:off x="0" y="0"/>
                      <a:ext cx="984885" cy="846455"/>
                    </a:xfrm>
                    <a:prstGeom prst="rect">
                      <a:avLst/>
                    </a:prstGeom>
                    <a:noFill/>
                    <a:ln>
                      <a:noFill/>
                      <a:miter/>
                    </a:ln>
                  </pic:spPr>
                </pic:pic>
              </a:graphicData>
            </a:graphic>
          </wp:inline>
        </w:drawing>
      </w:r>
    </w:p>
    <w:p w14:paraId="0328821C" w14:textId="77777777" w:rsidR="003F3320" w:rsidRDefault="00DB064A">
      <w:pPr>
        <w:spacing w:beforeLines="50" w:before="120"/>
      </w:pPr>
      <w:r>
        <w:t xml:space="preserve">     </w:t>
      </w:r>
      <w:r>
        <w:tab/>
      </w:r>
      <w:r>
        <w:tab/>
      </w:r>
      <w:r>
        <w:tab/>
        <w:t xml:space="preserve">            Option 2[6]                     option 3[6]</w:t>
      </w:r>
    </w:p>
    <w:p w14:paraId="44142A7A" w14:textId="77777777" w:rsidR="003F3320" w:rsidRDefault="00DB064A">
      <w:r>
        <w:rPr>
          <w:rFonts w:hint="eastAsia"/>
        </w:rPr>
        <w:t>O</w:t>
      </w:r>
      <w:r>
        <w:t xml:space="preserve">ption 1 is adopted in the TR 38.843. By dropping UE at cell and/or sector edge more UEs will experience handover procedure compared to option 1. For RRM measurement prediction use case, it doesn’t matter too much. But it may matter for other use cases related to handover procedure </w:t>
      </w:r>
      <w:proofErr w:type="gramStart"/>
      <w:r>
        <w:t>e.g.</w:t>
      </w:r>
      <w:proofErr w:type="gramEnd"/>
      <w:r>
        <w:t xml:space="preserve"> measurement event prediction etc.</w:t>
      </w:r>
    </w:p>
    <w:p w14:paraId="54AE524A" w14:textId="77777777" w:rsidR="003F3320" w:rsidRDefault="00DB064A">
      <w:pPr>
        <w:rPr>
          <w:b/>
        </w:rPr>
      </w:pPr>
      <w:r>
        <w:rPr>
          <w:rFonts w:hint="eastAsia"/>
          <w:b/>
        </w:rPr>
        <w:t>Q</w:t>
      </w:r>
      <w:r>
        <w:rPr>
          <w:b/>
        </w:rPr>
        <w:t>uestion 2.3.1.3-2 How do you think of drop option(s)? If you have other option, please describe the details.</w:t>
      </w:r>
    </w:p>
    <w:tbl>
      <w:tblPr>
        <w:tblStyle w:val="af0"/>
        <w:tblW w:w="0" w:type="auto"/>
        <w:tblLook w:val="04A0" w:firstRow="1" w:lastRow="0" w:firstColumn="1" w:lastColumn="0" w:noHBand="0" w:noVBand="1"/>
      </w:tblPr>
      <w:tblGrid>
        <w:gridCol w:w="2263"/>
        <w:gridCol w:w="2268"/>
        <w:gridCol w:w="5098"/>
      </w:tblGrid>
      <w:tr w:rsidR="003F3320" w14:paraId="64A5F3D0" w14:textId="77777777">
        <w:tc>
          <w:tcPr>
            <w:tcW w:w="2263" w:type="dxa"/>
          </w:tcPr>
          <w:p w14:paraId="3E97D060"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6121D781" w14:textId="77777777" w:rsidR="003F3320" w:rsidRDefault="00DB064A">
            <w:pPr>
              <w:jc w:val="center"/>
              <w:rPr>
                <w:rFonts w:eastAsiaTheme="minorEastAsia"/>
              </w:rPr>
            </w:pPr>
            <w:r>
              <w:rPr>
                <w:rFonts w:eastAsiaTheme="minorEastAsia"/>
              </w:rPr>
              <w:t>preferred option(s)</w:t>
            </w:r>
          </w:p>
        </w:tc>
        <w:tc>
          <w:tcPr>
            <w:tcW w:w="5098" w:type="dxa"/>
          </w:tcPr>
          <w:p w14:paraId="6A554787"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5B326061" w14:textId="77777777">
        <w:tc>
          <w:tcPr>
            <w:tcW w:w="2263" w:type="dxa"/>
          </w:tcPr>
          <w:p w14:paraId="4D87505F" w14:textId="77777777" w:rsidR="003F3320" w:rsidRDefault="00DB064A">
            <w:pPr>
              <w:rPr>
                <w:rFonts w:eastAsiaTheme="minorEastAsia"/>
              </w:rPr>
            </w:pPr>
            <w:r>
              <w:rPr>
                <w:rFonts w:eastAsiaTheme="minorEastAsia" w:hint="eastAsia"/>
              </w:rPr>
              <w:t>NTT DOCOMO</w:t>
            </w:r>
          </w:p>
          <w:p w14:paraId="5B23363C" w14:textId="77777777" w:rsidR="003F3320" w:rsidRDefault="00DB064A">
            <w:pPr>
              <w:rPr>
                <w:rFonts w:eastAsiaTheme="minorEastAsia"/>
              </w:rPr>
            </w:pPr>
            <w:r>
              <w:rPr>
                <w:rFonts w:eastAsiaTheme="minorEastAsia" w:hint="eastAsia"/>
                <w:color w:val="FF0000"/>
                <w:highlight w:val="yellow"/>
              </w:rPr>
              <w:t>(updated)</w:t>
            </w:r>
          </w:p>
        </w:tc>
        <w:tc>
          <w:tcPr>
            <w:tcW w:w="2268" w:type="dxa"/>
          </w:tcPr>
          <w:p w14:paraId="70E480F3" w14:textId="77777777" w:rsidR="003F3320" w:rsidRDefault="00DB064A">
            <w:pPr>
              <w:rPr>
                <w:rFonts w:eastAsiaTheme="minorEastAsia"/>
              </w:rPr>
            </w:pPr>
            <w:r>
              <w:rPr>
                <w:rFonts w:eastAsiaTheme="minorEastAsia" w:hint="eastAsia"/>
              </w:rPr>
              <w:t>Option 2 or Option 3</w:t>
            </w:r>
          </w:p>
          <w:p w14:paraId="0933CC5D" w14:textId="77777777" w:rsidR="003F3320" w:rsidRDefault="00DB064A">
            <w:pPr>
              <w:rPr>
                <w:rFonts w:eastAsiaTheme="minorEastAsia"/>
              </w:rPr>
            </w:pPr>
            <w:r>
              <w:rPr>
                <w:rFonts w:eastAsiaTheme="minorEastAsia"/>
                <w:color w:val="FF0000"/>
              </w:rPr>
              <w:t>Leave for company implementation</w:t>
            </w:r>
          </w:p>
        </w:tc>
        <w:tc>
          <w:tcPr>
            <w:tcW w:w="5098" w:type="dxa"/>
          </w:tcPr>
          <w:p w14:paraId="2333B66C" w14:textId="77777777" w:rsidR="003F3320" w:rsidRDefault="00DB064A">
            <w:pPr>
              <w:rPr>
                <w:rFonts w:eastAsiaTheme="minorEastAsia"/>
              </w:rPr>
            </w:pPr>
            <w:r>
              <w:rPr>
                <w:rFonts w:eastAsiaTheme="minorEastAsia" w:hint="eastAsia"/>
              </w:rPr>
              <w:t>These two options make the simulations more efficient.</w:t>
            </w:r>
          </w:p>
          <w:p w14:paraId="11EA0E46" w14:textId="77777777" w:rsidR="003F3320" w:rsidRDefault="00DB064A">
            <w:pPr>
              <w:rPr>
                <w:rFonts w:eastAsiaTheme="minorEastAsia"/>
              </w:rPr>
            </w:pPr>
            <w:r>
              <w:rPr>
                <w:rFonts w:eastAsiaTheme="minorEastAsia" w:hint="eastAsia"/>
                <w:color w:val="FF0000"/>
              </w:rPr>
              <w:t xml:space="preserve">Based </w:t>
            </w:r>
            <w:r>
              <w:rPr>
                <w:rFonts w:eastAsiaTheme="minorEastAsia"/>
                <w:color w:val="FF0000"/>
              </w:rPr>
              <w:t>on the</w:t>
            </w:r>
            <w:r>
              <w:rPr>
                <w:rFonts w:eastAsiaTheme="minorEastAsia" w:hint="eastAsia"/>
                <w:color w:val="FF0000"/>
              </w:rPr>
              <w:t xml:space="preserve"> comments, we are also fine </w:t>
            </w:r>
            <w:r>
              <w:rPr>
                <w:rFonts w:eastAsiaTheme="minorEastAsia"/>
                <w:color w:val="FF0000"/>
              </w:rPr>
              <w:t>with this issue being left</w:t>
            </w:r>
            <w:r>
              <w:rPr>
                <w:rFonts w:eastAsiaTheme="minorEastAsia" w:hint="eastAsia"/>
                <w:color w:val="FF0000"/>
              </w:rPr>
              <w:t xml:space="preserve"> to </w:t>
            </w:r>
            <w:r>
              <w:rPr>
                <w:rFonts w:eastAsiaTheme="minorEastAsia"/>
                <w:color w:val="FF0000"/>
              </w:rPr>
              <w:t>the company's</w:t>
            </w:r>
            <w:r>
              <w:rPr>
                <w:rFonts w:eastAsiaTheme="minorEastAsia" w:hint="eastAsia"/>
                <w:color w:val="FF0000"/>
              </w:rPr>
              <w:t xml:space="preserve"> implementation.</w:t>
            </w:r>
          </w:p>
        </w:tc>
      </w:tr>
      <w:tr w:rsidR="003F3320" w14:paraId="2D859390" w14:textId="77777777">
        <w:trPr>
          <w:trHeight w:val="350"/>
        </w:trPr>
        <w:tc>
          <w:tcPr>
            <w:tcW w:w="2263" w:type="dxa"/>
          </w:tcPr>
          <w:p w14:paraId="36A857FC" w14:textId="77777777" w:rsidR="003F3320" w:rsidRDefault="00DB064A">
            <w:pPr>
              <w:rPr>
                <w:rFonts w:eastAsiaTheme="minorEastAsia"/>
              </w:rPr>
            </w:pPr>
            <w:r>
              <w:rPr>
                <w:rFonts w:eastAsiaTheme="minorEastAsia"/>
              </w:rPr>
              <w:t>OPPO</w:t>
            </w:r>
          </w:p>
        </w:tc>
        <w:tc>
          <w:tcPr>
            <w:tcW w:w="2268" w:type="dxa"/>
          </w:tcPr>
          <w:p w14:paraId="734423DA" w14:textId="77777777" w:rsidR="003F3320" w:rsidRDefault="00DB064A">
            <w:pPr>
              <w:rPr>
                <w:rFonts w:eastAsiaTheme="minorEastAsia"/>
              </w:rPr>
            </w:pPr>
            <w:r>
              <w:rPr>
                <w:rFonts w:eastAsiaTheme="minorEastAsia"/>
              </w:rPr>
              <w:t xml:space="preserve">Leave for company implementation </w:t>
            </w:r>
          </w:p>
        </w:tc>
        <w:tc>
          <w:tcPr>
            <w:tcW w:w="5098" w:type="dxa"/>
          </w:tcPr>
          <w:p w14:paraId="18206313" w14:textId="77777777" w:rsidR="003F3320" w:rsidRDefault="00DB064A">
            <w:pPr>
              <w:rPr>
                <w:rFonts w:eastAsiaTheme="minorEastAsia"/>
              </w:rPr>
            </w:pPr>
            <w:r>
              <w:rPr>
                <w:rFonts w:eastAsiaTheme="minorEastAsia"/>
              </w:rPr>
              <w:t>As UE will move a long time in the simulation scenario, its initial position will not have too much impact on performance.</w:t>
            </w:r>
          </w:p>
        </w:tc>
      </w:tr>
      <w:tr w:rsidR="003F3320" w14:paraId="4E892F76" w14:textId="77777777">
        <w:trPr>
          <w:trHeight w:val="350"/>
        </w:trPr>
        <w:tc>
          <w:tcPr>
            <w:tcW w:w="2263" w:type="dxa"/>
          </w:tcPr>
          <w:p w14:paraId="787AD5F9" w14:textId="77777777" w:rsidR="003F3320" w:rsidRDefault="00DB064A">
            <w:pPr>
              <w:rPr>
                <w:rFonts w:eastAsiaTheme="minorEastAsia"/>
              </w:rPr>
            </w:pPr>
            <w:r>
              <w:rPr>
                <w:rFonts w:eastAsiaTheme="minorEastAsia"/>
              </w:rPr>
              <w:t>Apple</w:t>
            </w:r>
          </w:p>
        </w:tc>
        <w:tc>
          <w:tcPr>
            <w:tcW w:w="2268" w:type="dxa"/>
          </w:tcPr>
          <w:p w14:paraId="1B6FA96B" w14:textId="77777777" w:rsidR="003F3320" w:rsidRDefault="00DB064A">
            <w:pPr>
              <w:rPr>
                <w:rFonts w:eastAsiaTheme="minorEastAsia"/>
              </w:rPr>
            </w:pPr>
            <w:r>
              <w:rPr>
                <w:rFonts w:eastAsiaTheme="minorEastAsia"/>
              </w:rPr>
              <w:t>Leave for each company to decide</w:t>
            </w:r>
          </w:p>
        </w:tc>
        <w:tc>
          <w:tcPr>
            <w:tcW w:w="5098" w:type="dxa"/>
          </w:tcPr>
          <w:p w14:paraId="25C3405E" w14:textId="77777777" w:rsidR="003F3320" w:rsidRDefault="003F3320">
            <w:pPr>
              <w:rPr>
                <w:rFonts w:eastAsiaTheme="minorEastAsia"/>
              </w:rPr>
            </w:pPr>
          </w:p>
        </w:tc>
      </w:tr>
      <w:tr w:rsidR="003F3320" w14:paraId="78632368" w14:textId="77777777">
        <w:trPr>
          <w:trHeight w:val="350"/>
        </w:trPr>
        <w:tc>
          <w:tcPr>
            <w:tcW w:w="2263" w:type="dxa"/>
          </w:tcPr>
          <w:p w14:paraId="7FEEAF7C"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02CF1E4A" w14:textId="77777777" w:rsidR="003F3320" w:rsidRDefault="00DB064A">
            <w:pPr>
              <w:rPr>
                <w:rFonts w:eastAsiaTheme="minorEastAsia"/>
              </w:rPr>
            </w:pPr>
            <w:r>
              <w:rPr>
                <w:rFonts w:eastAsiaTheme="minorEastAsia"/>
              </w:rPr>
              <w:t>Leave for company implementation</w:t>
            </w:r>
          </w:p>
        </w:tc>
        <w:tc>
          <w:tcPr>
            <w:tcW w:w="5098" w:type="dxa"/>
          </w:tcPr>
          <w:p w14:paraId="5EC9A245" w14:textId="77777777" w:rsidR="003F3320" w:rsidRDefault="003F3320">
            <w:pPr>
              <w:rPr>
                <w:rFonts w:eastAsiaTheme="minorEastAsia"/>
              </w:rPr>
            </w:pPr>
          </w:p>
        </w:tc>
      </w:tr>
      <w:tr w:rsidR="003F3320" w14:paraId="3F8AD604" w14:textId="77777777">
        <w:trPr>
          <w:trHeight w:val="350"/>
        </w:trPr>
        <w:tc>
          <w:tcPr>
            <w:tcW w:w="2263" w:type="dxa"/>
          </w:tcPr>
          <w:p w14:paraId="0E5244AB" w14:textId="77777777" w:rsidR="003F3320" w:rsidRDefault="00DB064A">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2268" w:type="dxa"/>
          </w:tcPr>
          <w:p w14:paraId="05211F94" w14:textId="77777777" w:rsidR="003F3320" w:rsidRDefault="00DB064A">
            <w:pPr>
              <w:rPr>
                <w:rFonts w:eastAsiaTheme="minorEastAsia"/>
              </w:rPr>
            </w:pPr>
            <w:r>
              <w:rPr>
                <w:rFonts w:eastAsiaTheme="minorEastAsia"/>
              </w:rPr>
              <w:t>Option 1</w:t>
            </w:r>
          </w:p>
        </w:tc>
        <w:tc>
          <w:tcPr>
            <w:tcW w:w="5098" w:type="dxa"/>
          </w:tcPr>
          <w:p w14:paraId="62C520DE" w14:textId="77777777" w:rsidR="003F3320" w:rsidRDefault="00DB064A">
            <w:pPr>
              <w:rPr>
                <w:rFonts w:eastAsiaTheme="minorEastAsia"/>
              </w:rPr>
            </w:pPr>
            <w:r>
              <w:rPr>
                <w:rFonts w:eastAsiaTheme="minorEastAsia"/>
              </w:rPr>
              <w:t>We think that in case simulation time is long enough, we can achieve sufficient number of handovers. We are also OK to leave this up to companies’ preference.</w:t>
            </w:r>
          </w:p>
        </w:tc>
      </w:tr>
      <w:tr w:rsidR="003F3320" w14:paraId="3AA647C4" w14:textId="77777777">
        <w:trPr>
          <w:trHeight w:val="350"/>
        </w:trPr>
        <w:tc>
          <w:tcPr>
            <w:tcW w:w="2263" w:type="dxa"/>
          </w:tcPr>
          <w:p w14:paraId="4C412A79" w14:textId="77777777" w:rsidR="003F3320" w:rsidRDefault="00DB064A">
            <w:pPr>
              <w:rPr>
                <w:rFonts w:eastAsiaTheme="minorEastAsia"/>
              </w:rPr>
            </w:pPr>
            <w:r>
              <w:rPr>
                <w:rFonts w:eastAsia="Malgun Gothic" w:hint="eastAsia"/>
                <w:lang w:eastAsia="ko-KR"/>
              </w:rPr>
              <w:t>Samsung</w:t>
            </w:r>
          </w:p>
        </w:tc>
        <w:tc>
          <w:tcPr>
            <w:tcW w:w="2268" w:type="dxa"/>
          </w:tcPr>
          <w:p w14:paraId="7B0747AF" w14:textId="77777777" w:rsidR="003F3320" w:rsidRDefault="00DB064A">
            <w:pPr>
              <w:rPr>
                <w:rFonts w:eastAsiaTheme="minorEastAsia"/>
              </w:rPr>
            </w:pPr>
            <w:r>
              <w:rPr>
                <w:rFonts w:eastAsia="Malgun Gothic" w:hint="eastAsia"/>
                <w:lang w:eastAsia="ko-KR"/>
              </w:rPr>
              <w:t>Option 1</w:t>
            </w:r>
          </w:p>
        </w:tc>
        <w:tc>
          <w:tcPr>
            <w:tcW w:w="5098" w:type="dxa"/>
          </w:tcPr>
          <w:p w14:paraId="6155FBB5" w14:textId="77777777" w:rsidR="003F3320" w:rsidRDefault="00DB064A">
            <w:pPr>
              <w:rPr>
                <w:rFonts w:eastAsiaTheme="minorEastAsia"/>
              </w:rPr>
            </w:pPr>
            <w:r>
              <w:rPr>
                <w:rFonts w:eastAsia="Malgun Gothic" w:hint="eastAsia"/>
                <w:lang w:eastAsia="ko-KR"/>
              </w:rPr>
              <w:t>If we start with RRM prediction, both cell</w:t>
            </w:r>
            <w:r>
              <w:rPr>
                <w:rFonts w:eastAsia="Malgun Gothic"/>
                <w:lang w:eastAsia="ko-KR"/>
              </w:rPr>
              <w:t>/sector</w:t>
            </w:r>
            <w:r>
              <w:rPr>
                <w:rFonts w:eastAsia="Malgun Gothic" w:hint="eastAsia"/>
                <w:lang w:eastAsia="ko-KR"/>
              </w:rPr>
              <w:t xml:space="preserve"> edge</w:t>
            </w:r>
            <w:r>
              <w:rPr>
                <w:rFonts w:eastAsia="Malgun Gothic"/>
                <w:lang w:eastAsia="ko-KR"/>
              </w:rPr>
              <w:t xml:space="preserve"> and cell </w:t>
            </w:r>
            <w:proofErr w:type="spellStart"/>
            <w:r>
              <w:rPr>
                <w:rFonts w:eastAsia="Malgun Gothic"/>
                <w:lang w:eastAsia="ko-KR"/>
              </w:rPr>
              <w:t>center</w:t>
            </w:r>
            <w:proofErr w:type="spellEnd"/>
            <w:r>
              <w:rPr>
                <w:rFonts w:eastAsia="Malgun Gothic"/>
                <w:lang w:eastAsia="ko-KR"/>
              </w:rPr>
              <w:t xml:space="preserve"> are important.</w:t>
            </w:r>
          </w:p>
        </w:tc>
      </w:tr>
      <w:tr w:rsidR="003F3320" w14:paraId="40AE944C" w14:textId="77777777">
        <w:trPr>
          <w:trHeight w:val="350"/>
        </w:trPr>
        <w:tc>
          <w:tcPr>
            <w:tcW w:w="2263" w:type="dxa"/>
          </w:tcPr>
          <w:p w14:paraId="181BEB18"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0216B6BD" w14:textId="77777777" w:rsidR="003F3320" w:rsidRDefault="00DB064A">
            <w:pPr>
              <w:rPr>
                <w:rFonts w:eastAsia="Malgun Gothic"/>
                <w:lang w:eastAsia="ko-KR"/>
              </w:rPr>
            </w:pPr>
            <w:r>
              <w:rPr>
                <w:rFonts w:eastAsiaTheme="minorEastAsia" w:hint="eastAsia"/>
              </w:rPr>
              <w:t>O</w:t>
            </w:r>
            <w:r>
              <w:rPr>
                <w:rFonts w:eastAsiaTheme="minorEastAsia"/>
              </w:rPr>
              <w:t>ption 1</w:t>
            </w:r>
          </w:p>
        </w:tc>
        <w:tc>
          <w:tcPr>
            <w:tcW w:w="5098" w:type="dxa"/>
          </w:tcPr>
          <w:p w14:paraId="3C6D1AEC" w14:textId="77777777" w:rsidR="003F3320" w:rsidRDefault="00DB064A">
            <w:pPr>
              <w:rPr>
                <w:rFonts w:eastAsia="Malgun Gothic"/>
                <w:lang w:eastAsia="ko-KR"/>
              </w:rPr>
            </w:pPr>
            <w:r>
              <w:rPr>
                <w:rFonts w:eastAsiaTheme="minorEastAsia" w:hint="eastAsia"/>
              </w:rPr>
              <w:t>O</w:t>
            </w:r>
            <w:r>
              <w:rPr>
                <w:rFonts w:eastAsiaTheme="minorEastAsia"/>
              </w:rPr>
              <w:t>ption 1 is the simulation assumption we usually use and can meet the needs of all use cases of AI mobility.</w:t>
            </w:r>
          </w:p>
        </w:tc>
      </w:tr>
      <w:tr w:rsidR="003F3320" w14:paraId="131C262B" w14:textId="77777777">
        <w:trPr>
          <w:trHeight w:val="350"/>
        </w:trPr>
        <w:tc>
          <w:tcPr>
            <w:tcW w:w="2263" w:type="dxa"/>
          </w:tcPr>
          <w:p w14:paraId="047BF9CF" w14:textId="77777777" w:rsidR="003F3320" w:rsidRDefault="00DB064A">
            <w:pPr>
              <w:rPr>
                <w:rFonts w:eastAsiaTheme="minorEastAsia"/>
              </w:rPr>
            </w:pPr>
            <w:r>
              <w:rPr>
                <w:rFonts w:eastAsiaTheme="minorEastAsia"/>
              </w:rPr>
              <w:t>Ericsson</w:t>
            </w:r>
          </w:p>
        </w:tc>
        <w:tc>
          <w:tcPr>
            <w:tcW w:w="2268" w:type="dxa"/>
          </w:tcPr>
          <w:p w14:paraId="232B37A4" w14:textId="77777777" w:rsidR="003F3320" w:rsidRDefault="00DB064A">
            <w:pPr>
              <w:rPr>
                <w:rFonts w:eastAsiaTheme="minorEastAsia"/>
              </w:rPr>
            </w:pPr>
            <w:r>
              <w:rPr>
                <w:rFonts w:eastAsiaTheme="minorEastAsia"/>
              </w:rPr>
              <w:t>Option 1, but</w:t>
            </w:r>
          </w:p>
        </w:tc>
        <w:tc>
          <w:tcPr>
            <w:tcW w:w="5098" w:type="dxa"/>
          </w:tcPr>
          <w:p w14:paraId="4C026652" w14:textId="77777777" w:rsidR="003F3320" w:rsidRDefault="00DB064A">
            <w:pPr>
              <w:rPr>
                <w:rFonts w:eastAsiaTheme="minorEastAsia"/>
              </w:rPr>
            </w:pPr>
            <w:r>
              <w:rPr>
                <w:rFonts w:eastAsiaTheme="minorEastAsia"/>
              </w:rPr>
              <w:t>It is up to the company to decide which option to use.</w:t>
            </w:r>
          </w:p>
        </w:tc>
      </w:tr>
      <w:tr w:rsidR="003F3320" w14:paraId="38CFE2C2" w14:textId="77777777">
        <w:trPr>
          <w:trHeight w:val="350"/>
        </w:trPr>
        <w:tc>
          <w:tcPr>
            <w:tcW w:w="2263" w:type="dxa"/>
          </w:tcPr>
          <w:p w14:paraId="39F0F2F3"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6BA51803" w14:textId="77777777" w:rsidR="003F3320" w:rsidRDefault="00DB064A">
            <w:pPr>
              <w:rPr>
                <w:rFonts w:eastAsiaTheme="minorEastAsia"/>
              </w:rPr>
            </w:pPr>
            <w:r>
              <w:rPr>
                <w:rFonts w:eastAsiaTheme="minorEastAsia"/>
              </w:rPr>
              <w:t>Doesn’t matter</w:t>
            </w:r>
          </w:p>
        </w:tc>
        <w:tc>
          <w:tcPr>
            <w:tcW w:w="5098" w:type="dxa"/>
          </w:tcPr>
          <w:p w14:paraId="37970CB9" w14:textId="77777777" w:rsidR="003F3320" w:rsidRDefault="00DB064A">
            <w:pPr>
              <w:rPr>
                <w:rFonts w:eastAsiaTheme="minorEastAsia"/>
              </w:rPr>
            </w:pPr>
            <w:r>
              <w:rPr>
                <w:rFonts w:eastAsiaTheme="minorEastAsia"/>
              </w:rPr>
              <w:t>Since UE would move, the initial drop position doesn’t make much difference.</w:t>
            </w:r>
          </w:p>
        </w:tc>
      </w:tr>
      <w:tr w:rsidR="003F3320" w14:paraId="73BA52FA" w14:textId="77777777">
        <w:trPr>
          <w:trHeight w:val="350"/>
        </w:trPr>
        <w:tc>
          <w:tcPr>
            <w:tcW w:w="2263" w:type="dxa"/>
          </w:tcPr>
          <w:p w14:paraId="1A3B063E" w14:textId="77777777" w:rsidR="003F3320" w:rsidRDefault="00DB064A">
            <w:pPr>
              <w:rPr>
                <w:rFonts w:eastAsiaTheme="minorEastAsia"/>
              </w:rPr>
            </w:pPr>
            <w:r>
              <w:rPr>
                <w:rFonts w:eastAsiaTheme="minorEastAsia" w:hint="eastAsia"/>
              </w:rPr>
              <w:t>CMCC</w:t>
            </w:r>
          </w:p>
        </w:tc>
        <w:tc>
          <w:tcPr>
            <w:tcW w:w="2268" w:type="dxa"/>
          </w:tcPr>
          <w:p w14:paraId="656B433A" w14:textId="77777777" w:rsidR="003F3320" w:rsidRDefault="00DB064A">
            <w:pPr>
              <w:rPr>
                <w:rFonts w:eastAsiaTheme="minorEastAsia"/>
              </w:rPr>
            </w:pPr>
            <w:r>
              <w:rPr>
                <w:rFonts w:eastAsiaTheme="minorEastAsia" w:hint="eastAsia"/>
              </w:rPr>
              <w:t>Option 3</w:t>
            </w:r>
          </w:p>
        </w:tc>
        <w:tc>
          <w:tcPr>
            <w:tcW w:w="5098" w:type="dxa"/>
          </w:tcPr>
          <w:p w14:paraId="5EFEE594" w14:textId="77777777" w:rsidR="003F3320" w:rsidRDefault="00DB064A">
            <w:pPr>
              <w:rPr>
                <w:rFonts w:eastAsiaTheme="minorEastAsia"/>
              </w:rPr>
            </w:pPr>
            <w:r>
              <w:rPr>
                <w:rFonts w:eastAsiaTheme="minorEastAsia" w:hint="eastAsia"/>
              </w:rPr>
              <w:t xml:space="preserve">We think it is </w:t>
            </w:r>
            <w:r>
              <w:rPr>
                <w:rFonts w:eastAsiaTheme="minorEastAsia"/>
              </w:rPr>
              <w:t>more in line with the actual situation</w:t>
            </w:r>
            <w:r>
              <w:rPr>
                <w:rFonts w:eastAsiaTheme="minorEastAsia" w:hint="eastAsia"/>
              </w:rPr>
              <w:t>.</w:t>
            </w:r>
          </w:p>
        </w:tc>
      </w:tr>
      <w:tr w:rsidR="003F3320" w14:paraId="6AB7D7E8" w14:textId="77777777">
        <w:trPr>
          <w:trHeight w:val="350"/>
        </w:trPr>
        <w:tc>
          <w:tcPr>
            <w:tcW w:w="2263" w:type="dxa"/>
          </w:tcPr>
          <w:p w14:paraId="4E0E3675" w14:textId="77777777" w:rsidR="003F3320" w:rsidRDefault="00DB064A">
            <w:pPr>
              <w:rPr>
                <w:rFonts w:eastAsiaTheme="minorEastAsia"/>
                <w:color w:val="000000" w:themeColor="text1"/>
              </w:rPr>
            </w:pPr>
            <w:r>
              <w:rPr>
                <w:rFonts w:eastAsiaTheme="minorEastAsia"/>
                <w:color w:val="000000" w:themeColor="text1"/>
                <w:lang w:val="en-US"/>
              </w:rPr>
              <w:t>ZTE</w:t>
            </w:r>
          </w:p>
        </w:tc>
        <w:tc>
          <w:tcPr>
            <w:tcW w:w="2268" w:type="dxa"/>
          </w:tcPr>
          <w:p w14:paraId="124C073D" w14:textId="77777777" w:rsidR="003F3320" w:rsidRDefault="00DB064A">
            <w:pPr>
              <w:rPr>
                <w:rFonts w:eastAsiaTheme="minorEastAsia"/>
                <w:color w:val="000000" w:themeColor="text1"/>
              </w:rPr>
            </w:pPr>
            <w:r>
              <w:rPr>
                <w:rFonts w:eastAsiaTheme="minorEastAsia"/>
                <w:color w:val="000000" w:themeColor="text1"/>
                <w:lang w:val="en-US"/>
              </w:rPr>
              <w:t>Option 1 is baseline and Option 3 is optional.</w:t>
            </w:r>
          </w:p>
        </w:tc>
        <w:tc>
          <w:tcPr>
            <w:tcW w:w="5098" w:type="dxa"/>
          </w:tcPr>
          <w:p w14:paraId="09BE75BF" w14:textId="77777777" w:rsidR="003F3320" w:rsidRDefault="00DB064A">
            <w:pPr>
              <w:rPr>
                <w:rFonts w:eastAsiaTheme="minorEastAsia"/>
                <w:color w:val="000000" w:themeColor="text1"/>
              </w:rPr>
            </w:pPr>
            <w:r>
              <w:rPr>
                <w:rFonts w:eastAsiaTheme="minorEastAsia"/>
                <w:color w:val="000000" w:themeColor="text1"/>
                <w:lang w:val="en-US"/>
              </w:rPr>
              <w:t>At the early stage of SI, we can take option 1 as baseline. While for system level simulation (to evaluate the handover performance impacts), it’s up to company to decide whether to use option 3 to reduce the simulation time.</w:t>
            </w:r>
          </w:p>
        </w:tc>
      </w:tr>
      <w:tr w:rsidR="003F3320" w14:paraId="3EB39F33" w14:textId="77777777">
        <w:trPr>
          <w:trHeight w:val="350"/>
        </w:trPr>
        <w:tc>
          <w:tcPr>
            <w:tcW w:w="2263" w:type="dxa"/>
          </w:tcPr>
          <w:p w14:paraId="29E2CFFA" w14:textId="77777777" w:rsidR="003F3320" w:rsidRDefault="00DB064A">
            <w:pPr>
              <w:rPr>
                <w:rFonts w:eastAsiaTheme="minorEastAsia"/>
                <w:color w:val="000000" w:themeColor="text1"/>
                <w:lang w:val="en-US"/>
              </w:rPr>
            </w:pPr>
            <w:r>
              <w:rPr>
                <w:rFonts w:eastAsiaTheme="minorEastAsia"/>
              </w:rPr>
              <w:t>Nokia</w:t>
            </w:r>
          </w:p>
        </w:tc>
        <w:tc>
          <w:tcPr>
            <w:tcW w:w="2268" w:type="dxa"/>
          </w:tcPr>
          <w:p w14:paraId="7D51647C" w14:textId="77777777" w:rsidR="003F3320" w:rsidRDefault="00DB064A">
            <w:pPr>
              <w:rPr>
                <w:rFonts w:eastAsiaTheme="minorEastAsia"/>
                <w:color w:val="000000" w:themeColor="text1"/>
                <w:lang w:val="en-US"/>
              </w:rPr>
            </w:pPr>
            <w:r>
              <w:rPr>
                <w:rFonts w:eastAsiaTheme="minorEastAsia"/>
              </w:rPr>
              <w:t>Option 1</w:t>
            </w:r>
          </w:p>
        </w:tc>
        <w:tc>
          <w:tcPr>
            <w:tcW w:w="5098" w:type="dxa"/>
          </w:tcPr>
          <w:p w14:paraId="3688F1DE" w14:textId="77777777" w:rsidR="003F3320" w:rsidRDefault="00DB064A">
            <w:pPr>
              <w:rPr>
                <w:rFonts w:eastAsiaTheme="minorEastAsia"/>
                <w:color w:val="000000" w:themeColor="text1"/>
                <w:lang w:val="en-US"/>
              </w:rPr>
            </w:pPr>
            <w:r>
              <w:rPr>
                <w:rFonts w:eastAsiaTheme="minorEastAsia"/>
              </w:rPr>
              <w:t xml:space="preserve">We are also ok to leave this for each company to choose. </w:t>
            </w:r>
          </w:p>
        </w:tc>
      </w:tr>
      <w:tr w:rsidR="003F3320" w14:paraId="4218A23C" w14:textId="77777777">
        <w:trPr>
          <w:trHeight w:val="350"/>
        </w:trPr>
        <w:tc>
          <w:tcPr>
            <w:tcW w:w="2263" w:type="dxa"/>
          </w:tcPr>
          <w:p w14:paraId="0BEF414C" w14:textId="77777777" w:rsidR="003F3320" w:rsidRDefault="00DB064A">
            <w:pPr>
              <w:rPr>
                <w:rFonts w:eastAsiaTheme="minorEastAsia"/>
              </w:rPr>
            </w:pPr>
            <w:r>
              <w:rPr>
                <w:rFonts w:eastAsiaTheme="minorEastAsia"/>
              </w:rPr>
              <w:t>Intel</w:t>
            </w:r>
          </w:p>
        </w:tc>
        <w:tc>
          <w:tcPr>
            <w:tcW w:w="2268" w:type="dxa"/>
          </w:tcPr>
          <w:p w14:paraId="74A8A4F2" w14:textId="77777777" w:rsidR="003F3320" w:rsidRDefault="00DB064A">
            <w:pPr>
              <w:rPr>
                <w:rFonts w:eastAsiaTheme="minorEastAsia"/>
              </w:rPr>
            </w:pPr>
            <w:r>
              <w:rPr>
                <w:rFonts w:eastAsiaTheme="minorEastAsia"/>
              </w:rPr>
              <w:t>Option 1</w:t>
            </w:r>
          </w:p>
        </w:tc>
        <w:tc>
          <w:tcPr>
            <w:tcW w:w="5098" w:type="dxa"/>
          </w:tcPr>
          <w:p w14:paraId="04CCDBCB" w14:textId="77777777" w:rsidR="003F3320" w:rsidRDefault="003F3320">
            <w:pPr>
              <w:rPr>
                <w:rFonts w:eastAsiaTheme="minorEastAsia"/>
              </w:rPr>
            </w:pPr>
          </w:p>
        </w:tc>
      </w:tr>
      <w:tr w:rsidR="003F3320" w14:paraId="1BACDF32" w14:textId="77777777">
        <w:trPr>
          <w:trHeight w:val="350"/>
        </w:trPr>
        <w:tc>
          <w:tcPr>
            <w:tcW w:w="2263" w:type="dxa"/>
          </w:tcPr>
          <w:p w14:paraId="4614A712" w14:textId="77777777" w:rsidR="003F3320" w:rsidRDefault="00DB064A">
            <w:pPr>
              <w:rPr>
                <w:rFonts w:eastAsiaTheme="minorEastAsia"/>
              </w:rPr>
            </w:pPr>
            <w:r>
              <w:rPr>
                <w:rFonts w:eastAsiaTheme="minorEastAsia"/>
              </w:rPr>
              <w:t>Interdigital</w:t>
            </w:r>
          </w:p>
        </w:tc>
        <w:tc>
          <w:tcPr>
            <w:tcW w:w="2268" w:type="dxa"/>
          </w:tcPr>
          <w:p w14:paraId="215A3E20" w14:textId="77777777" w:rsidR="003F3320" w:rsidRDefault="00DB064A">
            <w:pPr>
              <w:rPr>
                <w:rFonts w:eastAsiaTheme="minorEastAsia"/>
              </w:rPr>
            </w:pPr>
            <w:r>
              <w:rPr>
                <w:rFonts w:eastAsiaTheme="minorEastAsia"/>
              </w:rPr>
              <w:t>Option 1</w:t>
            </w:r>
          </w:p>
        </w:tc>
        <w:tc>
          <w:tcPr>
            <w:tcW w:w="5098" w:type="dxa"/>
          </w:tcPr>
          <w:p w14:paraId="1E0E0A46" w14:textId="77777777" w:rsidR="003F3320" w:rsidRDefault="00DB064A">
            <w:pPr>
              <w:rPr>
                <w:rFonts w:eastAsiaTheme="minorEastAsia"/>
              </w:rPr>
            </w:pPr>
            <w:r>
              <w:rPr>
                <w:rFonts w:eastAsiaTheme="minorEastAsia"/>
              </w:rPr>
              <w:t>(</w:t>
            </w:r>
            <w:proofErr w:type="gramStart"/>
            <w:r>
              <w:rPr>
                <w:rFonts w:eastAsiaTheme="minorEastAsia"/>
              </w:rPr>
              <w:t>but</w:t>
            </w:r>
            <w:proofErr w:type="gramEnd"/>
            <w:r>
              <w:rPr>
                <w:rFonts w:eastAsiaTheme="minorEastAsia"/>
              </w:rPr>
              <w:t xml:space="preserve"> we think companies can decide to use whatever option, as long as it is indicated in the results)</w:t>
            </w:r>
          </w:p>
        </w:tc>
      </w:tr>
      <w:tr w:rsidR="003F3320" w14:paraId="1151CE9F" w14:textId="77777777">
        <w:trPr>
          <w:trHeight w:val="350"/>
        </w:trPr>
        <w:tc>
          <w:tcPr>
            <w:tcW w:w="2263" w:type="dxa"/>
          </w:tcPr>
          <w:p w14:paraId="51FB4ABE" w14:textId="77777777" w:rsidR="003F3320" w:rsidRDefault="00DB064A">
            <w:pPr>
              <w:rPr>
                <w:rFonts w:eastAsiaTheme="minorEastAsia"/>
              </w:rPr>
            </w:pPr>
            <w:r>
              <w:rPr>
                <w:rFonts w:eastAsiaTheme="minorEastAsia" w:hint="eastAsia"/>
              </w:rPr>
              <w:t>CATT</w:t>
            </w:r>
          </w:p>
        </w:tc>
        <w:tc>
          <w:tcPr>
            <w:tcW w:w="2268" w:type="dxa"/>
          </w:tcPr>
          <w:p w14:paraId="306F431A" w14:textId="77777777" w:rsidR="003F3320" w:rsidRDefault="00DB064A">
            <w:pPr>
              <w:rPr>
                <w:rFonts w:eastAsiaTheme="minorEastAsia"/>
              </w:rPr>
            </w:pPr>
            <w:r>
              <w:rPr>
                <w:rFonts w:eastAsiaTheme="minorEastAsia" w:hint="eastAsia"/>
              </w:rPr>
              <w:t xml:space="preserve">Option 1 is </w:t>
            </w:r>
            <w:r>
              <w:rPr>
                <w:rFonts w:eastAsiaTheme="minorEastAsia"/>
              </w:rPr>
              <w:t>preferred</w:t>
            </w:r>
          </w:p>
        </w:tc>
        <w:tc>
          <w:tcPr>
            <w:tcW w:w="5098" w:type="dxa"/>
          </w:tcPr>
          <w:p w14:paraId="376DFB63" w14:textId="77777777" w:rsidR="003F3320" w:rsidRDefault="00DB064A">
            <w:pPr>
              <w:rPr>
                <w:rFonts w:eastAsiaTheme="minorEastAsia"/>
              </w:rPr>
            </w:pPr>
            <w:r>
              <w:rPr>
                <w:rFonts w:eastAsiaTheme="minorEastAsia" w:hint="eastAsia"/>
              </w:rPr>
              <w:t>It can be left t</w:t>
            </w:r>
            <w:r>
              <w:rPr>
                <w:rFonts w:eastAsiaTheme="minorEastAsia"/>
              </w:rPr>
              <w:t>o company</w:t>
            </w:r>
            <w:r>
              <w:rPr>
                <w:rFonts w:eastAsiaTheme="minorEastAsia" w:hint="eastAsia"/>
              </w:rPr>
              <w:t xml:space="preserve"> implementation.</w:t>
            </w:r>
          </w:p>
        </w:tc>
      </w:tr>
      <w:tr w:rsidR="003F3320" w14:paraId="2DDA5F2D" w14:textId="77777777">
        <w:trPr>
          <w:trHeight w:val="350"/>
        </w:trPr>
        <w:tc>
          <w:tcPr>
            <w:tcW w:w="2263" w:type="dxa"/>
          </w:tcPr>
          <w:p w14:paraId="0A707272"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16E33A3C" w14:textId="77777777" w:rsidR="003F3320" w:rsidRDefault="00DB064A">
            <w:pPr>
              <w:rPr>
                <w:rFonts w:eastAsiaTheme="minorEastAsia"/>
              </w:rPr>
            </w:pPr>
            <w:r>
              <w:rPr>
                <w:rFonts w:eastAsiaTheme="minorEastAsia"/>
              </w:rPr>
              <w:t>Option 1</w:t>
            </w:r>
          </w:p>
        </w:tc>
        <w:tc>
          <w:tcPr>
            <w:tcW w:w="5098" w:type="dxa"/>
          </w:tcPr>
          <w:p w14:paraId="263DD9D4" w14:textId="77777777" w:rsidR="003F3320" w:rsidRDefault="003F3320">
            <w:pPr>
              <w:rPr>
                <w:rFonts w:eastAsiaTheme="minorEastAsia"/>
              </w:rPr>
            </w:pPr>
          </w:p>
        </w:tc>
      </w:tr>
      <w:tr w:rsidR="003F3320" w14:paraId="3FC1CFA6" w14:textId="77777777">
        <w:trPr>
          <w:trHeight w:val="350"/>
        </w:trPr>
        <w:tc>
          <w:tcPr>
            <w:tcW w:w="2263" w:type="dxa"/>
          </w:tcPr>
          <w:p w14:paraId="2D820DED" w14:textId="77777777" w:rsidR="003F3320" w:rsidRDefault="00DB064A">
            <w:pPr>
              <w:rPr>
                <w:rFonts w:eastAsiaTheme="minorEastAsia"/>
              </w:rPr>
            </w:pPr>
            <w:r>
              <w:rPr>
                <w:rFonts w:eastAsiaTheme="minorEastAsia" w:hint="eastAsia"/>
              </w:rPr>
              <w:t>China Unicom</w:t>
            </w:r>
          </w:p>
        </w:tc>
        <w:tc>
          <w:tcPr>
            <w:tcW w:w="2268" w:type="dxa"/>
          </w:tcPr>
          <w:p w14:paraId="715D08FF" w14:textId="77777777" w:rsidR="003F3320" w:rsidRDefault="00DB064A">
            <w:pPr>
              <w:rPr>
                <w:rFonts w:eastAsiaTheme="minorEastAsia"/>
              </w:rPr>
            </w:pPr>
            <w:r>
              <w:rPr>
                <w:rFonts w:eastAsiaTheme="minorEastAsia" w:hint="eastAsia"/>
              </w:rPr>
              <w:t>Option 1</w:t>
            </w:r>
          </w:p>
        </w:tc>
        <w:tc>
          <w:tcPr>
            <w:tcW w:w="5098" w:type="dxa"/>
          </w:tcPr>
          <w:p w14:paraId="192F1EEB" w14:textId="77777777" w:rsidR="003F3320" w:rsidRDefault="003F3320">
            <w:pPr>
              <w:rPr>
                <w:rFonts w:eastAsiaTheme="minorEastAsia"/>
              </w:rPr>
            </w:pPr>
          </w:p>
        </w:tc>
      </w:tr>
      <w:tr w:rsidR="003F3320" w14:paraId="1E29A8F5" w14:textId="77777777">
        <w:trPr>
          <w:trHeight w:val="350"/>
        </w:trPr>
        <w:tc>
          <w:tcPr>
            <w:tcW w:w="2263" w:type="dxa"/>
          </w:tcPr>
          <w:p w14:paraId="0947E894" w14:textId="77777777" w:rsidR="003F3320" w:rsidRDefault="00DB064A">
            <w:pPr>
              <w:rPr>
                <w:rFonts w:eastAsiaTheme="minorEastAsia"/>
              </w:rPr>
            </w:pPr>
            <w:r>
              <w:rPr>
                <w:rFonts w:eastAsiaTheme="minorEastAsia" w:hint="eastAsia"/>
              </w:rPr>
              <w:t>TCL</w:t>
            </w:r>
          </w:p>
        </w:tc>
        <w:tc>
          <w:tcPr>
            <w:tcW w:w="2268" w:type="dxa"/>
          </w:tcPr>
          <w:p w14:paraId="26B21E01" w14:textId="77777777" w:rsidR="003F3320" w:rsidRDefault="00DB064A">
            <w:pPr>
              <w:rPr>
                <w:rFonts w:eastAsiaTheme="minorEastAsia"/>
              </w:rPr>
            </w:pPr>
            <w:r>
              <w:rPr>
                <w:rFonts w:eastAsiaTheme="minorEastAsia" w:hint="eastAsia"/>
              </w:rPr>
              <w:t>Leave for company implementation</w:t>
            </w:r>
          </w:p>
        </w:tc>
        <w:tc>
          <w:tcPr>
            <w:tcW w:w="5098" w:type="dxa"/>
          </w:tcPr>
          <w:p w14:paraId="1A35D499" w14:textId="77777777" w:rsidR="003F3320" w:rsidRDefault="00DB064A">
            <w:pPr>
              <w:rPr>
                <w:rFonts w:eastAsiaTheme="minorEastAsia"/>
              </w:rPr>
            </w:pPr>
            <w:r>
              <w:rPr>
                <w:rFonts w:eastAsiaTheme="minorEastAsia" w:hint="eastAsia"/>
              </w:rPr>
              <w:t>Agree with OPPO</w:t>
            </w:r>
            <w:r>
              <w:rPr>
                <w:rFonts w:eastAsiaTheme="minorEastAsia"/>
              </w:rPr>
              <w:t>’</w:t>
            </w:r>
            <w:r>
              <w:rPr>
                <w:rFonts w:eastAsiaTheme="minorEastAsia" w:hint="eastAsia"/>
              </w:rPr>
              <w:t>s comments.</w:t>
            </w:r>
          </w:p>
        </w:tc>
      </w:tr>
      <w:tr w:rsidR="003F3320" w14:paraId="6BC8D821" w14:textId="77777777">
        <w:trPr>
          <w:trHeight w:val="350"/>
        </w:trPr>
        <w:tc>
          <w:tcPr>
            <w:tcW w:w="2263" w:type="dxa"/>
          </w:tcPr>
          <w:p w14:paraId="3F437B65" w14:textId="77777777" w:rsidR="003F3320" w:rsidRDefault="00DB064A">
            <w:pPr>
              <w:rPr>
                <w:rFonts w:eastAsiaTheme="minorEastAsia"/>
              </w:rPr>
            </w:pPr>
            <w:r>
              <w:rPr>
                <w:rFonts w:eastAsiaTheme="minorEastAsia"/>
              </w:rPr>
              <w:t>Charter</w:t>
            </w:r>
          </w:p>
        </w:tc>
        <w:tc>
          <w:tcPr>
            <w:tcW w:w="2268" w:type="dxa"/>
          </w:tcPr>
          <w:p w14:paraId="1AE1BAF8" w14:textId="77777777" w:rsidR="003F3320" w:rsidRDefault="00DB064A">
            <w:pPr>
              <w:rPr>
                <w:rFonts w:eastAsiaTheme="minorEastAsia"/>
              </w:rPr>
            </w:pPr>
            <w:r>
              <w:rPr>
                <w:rFonts w:eastAsiaTheme="minorEastAsia"/>
              </w:rPr>
              <w:t>Option 1</w:t>
            </w:r>
          </w:p>
        </w:tc>
        <w:tc>
          <w:tcPr>
            <w:tcW w:w="5098" w:type="dxa"/>
          </w:tcPr>
          <w:p w14:paraId="60CE776F" w14:textId="77777777" w:rsidR="003F3320" w:rsidRDefault="003F3320">
            <w:pPr>
              <w:rPr>
                <w:rFonts w:eastAsiaTheme="minorEastAsia"/>
              </w:rPr>
            </w:pPr>
          </w:p>
        </w:tc>
      </w:tr>
      <w:tr w:rsidR="002D735A" w14:paraId="047645BB" w14:textId="77777777" w:rsidTr="00324DDB">
        <w:trPr>
          <w:trHeight w:val="350"/>
        </w:trPr>
        <w:tc>
          <w:tcPr>
            <w:tcW w:w="2263" w:type="dxa"/>
          </w:tcPr>
          <w:p w14:paraId="0F5446A9" w14:textId="77777777" w:rsidR="002D735A" w:rsidRDefault="002D735A" w:rsidP="00324DDB">
            <w:pPr>
              <w:rPr>
                <w:rFonts w:eastAsiaTheme="minorEastAsia"/>
              </w:rPr>
            </w:pPr>
            <w:r>
              <w:rPr>
                <w:rFonts w:eastAsiaTheme="minorEastAsia"/>
              </w:rPr>
              <w:t>Qualcomm</w:t>
            </w:r>
          </w:p>
        </w:tc>
        <w:tc>
          <w:tcPr>
            <w:tcW w:w="2268" w:type="dxa"/>
          </w:tcPr>
          <w:p w14:paraId="2F27844F" w14:textId="77777777" w:rsidR="002D735A" w:rsidRDefault="002D735A" w:rsidP="00324DDB">
            <w:pPr>
              <w:rPr>
                <w:rFonts w:eastAsiaTheme="minorEastAsia"/>
              </w:rPr>
            </w:pPr>
            <w:r>
              <w:rPr>
                <w:rFonts w:eastAsiaTheme="minorEastAsia"/>
              </w:rPr>
              <w:t>Option 1</w:t>
            </w:r>
          </w:p>
        </w:tc>
        <w:tc>
          <w:tcPr>
            <w:tcW w:w="5098" w:type="dxa"/>
          </w:tcPr>
          <w:p w14:paraId="1A0B860C" w14:textId="77777777" w:rsidR="002D735A" w:rsidRDefault="002D735A" w:rsidP="00324DDB">
            <w:pPr>
              <w:rPr>
                <w:rFonts w:eastAsiaTheme="minorEastAsia"/>
              </w:rPr>
            </w:pPr>
            <w:r>
              <w:rPr>
                <w:rFonts w:eastAsiaTheme="minorEastAsia"/>
              </w:rPr>
              <w:t>We think Option 1 is the most appropriate. From Option 1, we can down-select UEs separately for analyses for the cases of Option 2 and Option 3.</w:t>
            </w:r>
          </w:p>
          <w:p w14:paraId="47222871" w14:textId="77777777" w:rsidR="002D735A" w:rsidRDefault="002D735A" w:rsidP="00324DDB">
            <w:pPr>
              <w:rPr>
                <w:rFonts w:eastAsiaTheme="minorEastAsia"/>
              </w:rPr>
            </w:pPr>
            <w:r>
              <w:rPr>
                <w:rFonts w:eastAsiaTheme="minorEastAsia"/>
              </w:rPr>
              <w:t>Options 2 and 3 would lead to training datasets with a biased model. Also, for a high-speed UE there may not be enough time in these cases for the UE to perform RRM measurement and event predictions with sufficient accuracy before handover occurs. This would lead to results that are not indicative.</w:t>
            </w:r>
          </w:p>
        </w:tc>
      </w:tr>
      <w:tr w:rsidR="002D735A" w14:paraId="796E1623" w14:textId="77777777">
        <w:trPr>
          <w:trHeight w:val="350"/>
        </w:trPr>
        <w:tc>
          <w:tcPr>
            <w:tcW w:w="2263" w:type="dxa"/>
          </w:tcPr>
          <w:p w14:paraId="672960DA" w14:textId="77777777" w:rsidR="002D735A" w:rsidRDefault="002D735A">
            <w:pPr>
              <w:rPr>
                <w:rFonts w:eastAsiaTheme="minorEastAsia"/>
              </w:rPr>
            </w:pPr>
          </w:p>
        </w:tc>
        <w:tc>
          <w:tcPr>
            <w:tcW w:w="2268" w:type="dxa"/>
          </w:tcPr>
          <w:p w14:paraId="3975804F" w14:textId="77777777" w:rsidR="002D735A" w:rsidRDefault="002D735A">
            <w:pPr>
              <w:rPr>
                <w:rFonts w:eastAsiaTheme="minorEastAsia"/>
              </w:rPr>
            </w:pPr>
          </w:p>
        </w:tc>
        <w:tc>
          <w:tcPr>
            <w:tcW w:w="5098" w:type="dxa"/>
          </w:tcPr>
          <w:p w14:paraId="6BC82CDD" w14:textId="77777777" w:rsidR="002D735A" w:rsidRDefault="002D735A">
            <w:pPr>
              <w:rPr>
                <w:rFonts w:eastAsiaTheme="minorEastAsia"/>
              </w:rPr>
            </w:pPr>
          </w:p>
        </w:tc>
      </w:tr>
    </w:tbl>
    <w:p w14:paraId="13185F08" w14:textId="58B8664F" w:rsidR="003F3320" w:rsidRDefault="00DB064A">
      <w:pPr>
        <w:spacing w:beforeLines="50" w:before="120"/>
        <w:rPr>
          <w:ins w:id="1029" w:author="OPPO-Zonda" w:date="2024-05-08T16:40:00Z"/>
        </w:rPr>
      </w:pPr>
      <w:ins w:id="1030" w:author="OPPO-Zonda" w:date="2024-05-08T16:38:00Z">
        <w:r>
          <w:rPr>
            <w:rFonts w:hint="eastAsia"/>
          </w:rPr>
          <w:t>S</w:t>
        </w:r>
        <w:r>
          <w:t xml:space="preserve">ummary: </w:t>
        </w:r>
      </w:ins>
      <w:ins w:id="1031" w:author="OPPO-Zonda" w:date="2024-05-10T16:03:00Z">
        <w:r w:rsidR="009809D3">
          <w:t>6</w:t>
        </w:r>
      </w:ins>
      <w:ins w:id="1032" w:author="OPPO-Zonda" w:date="2024-05-08T16:39:00Z">
        <w:r>
          <w:t>/</w:t>
        </w:r>
      </w:ins>
      <w:ins w:id="1033" w:author="OPPO-Zonda" w:date="2024-05-10T16:03:00Z">
        <w:r w:rsidR="009809D3">
          <w:t>20</w:t>
        </w:r>
      </w:ins>
      <w:ins w:id="1034" w:author="OPPO-Zonda" w:date="2024-05-08T16:39:00Z">
        <w:r>
          <w:t xml:space="preserve"> company believe it could be left for implementation. 1</w:t>
        </w:r>
      </w:ins>
      <w:ins w:id="1035" w:author="OPPO-Zonda" w:date="2024-05-10T16:03:00Z">
        <w:r w:rsidR="009809D3">
          <w:t>3</w:t>
        </w:r>
      </w:ins>
      <w:ins w:id="1036" w:author="OPPO-Zonda" w:date="2024-05-08T16:39:00Z">
        <w:r>
          <w:t>/</w:t>
        </w:r>
      </w:ins>
      <w:ins w:id="1037" w:author="OPPO-Zonda" w:date="2024-05-10T16:03:00Z">
        <w:r w:rsidR="009809D3">
          <w:t>20</w:t>
        </w:r>
      </w:ins>
      <w:ins w:id="1038" w:author="OPPO-Zonda" w:date="2024-05-08T16:39:00Z">
        <w:r>
          <w:t xml:space="preserve"> company prefer option1, among which </w:t>
        </w:r>
      </w:ins>
      <w:ins w:id="1039" w:author="OPPO-Zonda" w:date="2024-05-08T16:40:00Z">
        <w:r>
          <w:t>5 companies are also fine for implementation. 1/</w:t>
        </w:r>
      </w:ins>
      <w:ins w:id="1040" w:author="OPPO-Zonda" w:date="2024-05-10T16:03:00Z">
        <w:r w:rsidR="009809D3">
          <w:t>20</w:t>
        </w:r>
      </w:ins>
      <w:ins w:id="1041" w:author="OPPO-Zonda" w:date="2024-05-08T16:40:00Z">
        <w:r>
          <w:t xml:space="preserve"> (CMCC</w:t>
        </w:r>
        <w:r>
          <w:rPr>
            <w:rFonts w:hint="eastAsia"/>
          </w:rPr>
          <w:t xml:space="preserve">) </w:t>
        </w:r>
        <w:r>
          <w:t>prefer option 3.</w:t>
        </w:r>
      </w:ins>
    </w:p>
    <w:p w14:paraId="29025EE5" w14:textId="77777777" w:rsidR="003F3320" w:rsidRDefault="00DB064A">
      <w:pPr>
        <w:spacing w:beforeLines="50" w:before="120"/>
        <w:rPr>
          <w:b/>
          <w:bCs/>
        </w:rPr>
      </w:pPr>
      <w:ins w:id="1042" w:author="OPPO-Zonda" w:date="2024-05-08T16:40:00Z">
        <w:r>
          <w:rPr>
            <w:b/>
            <w:bCs/>
          </w:rPr>
          <w:t>Proposal</w:t>
        </w:r>
      </w:ins>
      <w:ins w:id="1043" w:author="OPPO-Zonda" w:date="2024-05-08T16:55:00Z">
        <w:r>
          <w:rPr>
            <w:b/>
            <w:bCs/>
          </w:rPr>
          <w:t xml:space="preserve"> 2</w:t>
        </w:r>
      </w:ins>
      <w:ins w:id="1044" w:author="OPPO-Zonda" w:date="2024-05-09T12:19:00Z">
        <w:r>
          <w:rPr>
            <w:b/>
            <w:bCs/>
          </w:rPr>
          <w:t>8</w:t>
        </w:r>
      </w:ins>
      <w:ins w:id="1045" w:author="OPPO-Zonda" w:date="2024-05-08T16:40:00Z">
        <w:r>
          <w:rPr>
            <w:b/>
            <w:bCs/>
          </w:rPr>
          <w:t>: It is up to company’s implementation to select how to drop the UE</w:t>
        </w:r>
      </w:ins>
    </w:p>
    <w:p w14:paraId="5AFF3861" w14:textId="77777777" w:rsidR="003F3320" w:rsidRDefault="00DB064A">
      <w:pPr>
        <w:pStyle w:val="4"/>
      </w:pPr>
      <w:r>
        <w:rPr>
          <w:rFonts w:hint="eastAsia"/>
        </w:rPr>
        <w:t>U</w:t>
      </w:r>
      <w:r>
        <w:t>E speed</w:t>
      </w:r>
    </w:p>
    <w:p w14:paraId="0C22BC21" w14:textId="77777777" w:rsidR="003F3320" w:rsidRDefault="00DB064A">
      <w:pPr>
        <w:spacing w:beforeLines="50" w:before="120"/>
      </w:pPr>
      <w:r>
        <w:rPr>
          <w:rFonts w:hint="eastAsia"/>
        </w:rPr>
        <w:t>A</w:t>
      </w:r>
      <w:r>
        <w:t>s for UE speed, the candidate value is 3,30,60,90,120 Km/h. For 1</w:t>
      </w:r>
      <w:r>
        <w:rPr>
          <w:vertAlign w:val="superscript"/>
        </w:rPr>
        <w:t>st</w:t>
      </w:r>
      <w:r>
        <w:t xml:space="preserve"> study goal, it doesn’t make too much sense to evaluate high speed. While for 2</w:t>
      </w:r>
      <w:r>
        <w:rPr>
          <w:vertAlign w:val="superscript"/>
        </w:rPr>
        <w:t>nd</w:t>
      </w:r>
      <w:r>
        <w:t xml:space="preserve"> study goal, comparison between different speed is helpful to understand the performance gain brough by model in different speed. Since UE speed is a critical parameter for simulation on mobility performance, it would be desirable that company have common understanding which UE speed(s) should be evaluated.</w:t>
      </w:r>
    </w:p>
    <w:p w14:paraId="2B97FE21" w14:textId="77777777" w:rsidR="003F3320" w:rsidRDefault="00DB064A">
      <w:pPr>
        <w:spacing w:beforeLines="50" w:before="120"/>
        <w:rPr>
          <w:b/>
        </w:rPr>
      </w:pPr>
      <w:r>
        <w:rPr>
          <w:rFonts w:hint="eastAsia"/>
          <w:b/>
        </w:rPr>
        <w:lastRenderedPageBreak/>
        <w:t>Q</w:t>
      </w:r>
      <w:r>
        <w:rPr>
          <w:b/>
        </w:rPr>
        <w:t>uestion 2.3.1.4-1 Which UE speeds among 3,30,60,90,120 Km/h are chosen for which handover scenario (FR1_to_FR1</w:t>
      </w:r>
      <w:r>
        <w:rPr>
          <w:rFonts w:hint="eastAsia"/>
          <w:b/>
        </w:rPr>
        <w:t>,</w:t>
      </w:r>
      <w:r>
        <w:rPr>
          <w:b/>
        </w:rPr>
        <w:t xml:space="preserve"> FR2_to_FR2) and for what purpose (e.g., study goal1, study goal 2)? Note selected UE speeds could be sub set or full set of the listed ones. </w:t>
      </w:r>
    </w:p>
    <w:tbl>
      <w:tblPr>
        <w:tblStyle w:val="af0"/>
        <w:tblW w:w="0" w:type="auto"/>
        <w:tblLook w:val="04A0" w:firstRow="1" w:lastRow="0" w:firstColumn="1" w:lastColumn="0" w:noHBand="0" w:noVBand="1"/>
      </w:tblPr>
      <w:tblGrid>
        <w:gridCol w:w="2263"/>
        <w:gridCol w:w="4253"/>
        <w:gridCol w:w="3113"/>
      </w:tblGrid>
      <w:tr w:rsidR="003F3320" w14:paraId="4C158AB5" w14:textId="77777777">
        <w:tc>
          <w:tcPr>
            <w:tcW w:w="2263" w:type="dxa"/>
          </w:tcPr>
          <w:p w14:paraId="00FCFE0D"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4253" w:type="dxa"/>
          </w:tcPr>
          <w:p w14:paraId="04AAE5D5" w14:textId="77777777" w:rsidR="003F3320" w:rsidRDefault="00DB064A">
            <w:pPr>
              <w:jc w:val="center"/>
              <w:rPr>
                <w:rFonts w:eastAsiaTheme="minorEastAsia"/>
              </w:rPr>
            </w:pPr>
            <w:r>
              <w:rPr>
                <w:rFonts w:eastAsiaTheme="minorEastAsia"/>
              </w:rPr>
              <w:t>chosen set of UE speeds and corresponding handover scenario, purpose</w:t>
            </w:r>
          </w:p>
        </w:tc>
        <w:tc>
          <w:tcPr>
            <w:tcW w:w="3113" w:type="dxa"/>
          </w:tcPr>
          <w:p w14:paraId="2B3FDD32"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449A776E" w14:textId="77777777">
        <w:tc>
          <w:tcPr>
            <w:tcW w:w="2263" w:type="dxa"/>
          </w:tcPr>
          <w:p w14:paraId="71771D80" w14:textId="77777777" w:rsidR="003F3320" w:rsidRDefault="00DB064A">
            <w:pPr>
              <w:rPr>
                <w:rFonts w:eastAsiaTheme="minorEastAsia"/>
              </w:rPr>
            </w:pPr>
            <w:r>
              <w:rPr>
                <w:rFonts w:eastAsiaTheme="minorEastAsia" w:hint="eastAsia"/>
              </w:rPr>
              <w:t>NTT DOCOMO</w:t>
            </w:r>
          </w:p>
        </w:tc>
        <w:tc>
          <w:tcPr>
            <w:tcW w:w="4253" w:type="dxa"/>
          </w:tcPr>
          <w:p w14:paraId="01B3B4A2" w14:textId="77777777" w:rsidR="003F3320" w:rsidRDefault="00DB064A">
            <w:pPr>
              <w:rPr>
                <w:rFonts w:eastAsiaTheme="minorEastAsia"/>
              </w:rPr>
            </w:pPr>
            <w:r>
              <w:rPr>
                <w:rFonts w:eastAsiaTheme="minorEastAsia" w:hint="eastAsia"/>
              </w:rPr>
              <w:t>30, 60, 90, 120 kmph as common assumptions.</w:t>
            </w:r>
          </w:p>
        </w:tc>
        <w:tc>
          <w:tcPr>
            <w:tcW w:w="3113" w:type="dxa"/>
          </w:tcPr>
          <w:p w14:paraId="66256B83" w14:textId="77777777" w:rsidR="003F3320" w:rsidRDefault="00DB064A">
            <w:pPr>
              <w:rPr>
                <w:rFonts w:eastAsiaTheme="minorEastAsia"/>
              </w:rPr>
            </w:pPr>
            <w:r>
              <w:rPr>
                <w:rFonts w:eastAsiaTheme="minorEastAsia" w:hint="eastAsia"/>
              </w:rPr>
              <w:t>3 kmph may be used only if the indoor UEs are considered.</w:t>
            </w:r>
          </w:p>
        </w:tc>
      </w:tr>
      <w:tr w:rsidR="003F3320" w14:paraId="0E038ABD" w14:textId="77777777">
        <w:trPr>
          <w:trHeight w:val="350"/>
        </w:trPr>
        <w:tc>
          <w:tcPr>
            <w:tcW w:w="2263" w:type="dxa"/>
          </w:tcPr>
          <w:p w14:paraId="74E48495" w14:textId="77777777" w:rsidR="003F3320" w:rsidRDefault="00DB064A">
            <w:pPr>
              <w:rPr>
                <w:rFonts w:eastAsiaTheme="minorEastAsia"/>
              </w:rPr>
            </w:pPr>
            <w:r>
              <w:rPr>
                <w:rFonts w:eastAsiaTheme="minorEastAsia"/>
              </w:rPr>
              <w:t>OPPO</w:t>
            </w:r>
          </w:p>
        </w:tc>
        <w:tc>
          <w:tcPr>
            <w:tcW w:w="4253" w:type="dxa"/>
          </w:tcPr>
          <w:p w14:paraId="7DBF4F39" w14:textId="77777777" w:rsidR="003F3320" w:rsidRDefault="00DB064A">
            <w:pPr>
              <w:rPr>
                <w:rFonts w:eastAsiaTheme="minorEastAsia"/>
              </w:rPr>
            </w:pPr>
            <w:r>
              <w:rPr>
                <w:rFonts w:eastAsiaTheme="minorEastAsia"/>
              </w:rPr>
              <w:t xml:space="preserve">For 1st study goal: 30 km/h as baseline and open for 3 and </w:t>
            </w:r>
            <w:proofErr w:type="gramStart"/>
            <w:r>
              <w:rPr>
                <w:rFonts w:eastAsiaTheme="minorEastAsia"/>
              </w:rPr>
              <w:t>60 .</w:t>
            </w:r>
            <w:proofErr w:type="gramEnd"/>
          </w:p>
          <w:p w14:paraId="2F4F2ABB" w14:textId="77777777" w:rsidR="003F3320" w:rsidRDefault="00DB064A">
            <w:pPr>
              <w:rPr>
                <w:rFonts w:eastAsiaTheme="minorEastAsia"/>
              </w:rPr>
            </w:pPr>
            <w:r>
              <w:rPr>
                <w:rFonts w:eastAsiaTheme="minorEastAsia"/>
              </w:rPr>
              <w:t xml:space="preserve">For 2nd study goal: 120km/h as </w:t>
            </w:r>
            <w:proofErr w:type="gramStart"/>
            <w:r>
              <w:rPr>
                <w:rFonts w:eastAsiaTheme="minorEastAsia"/>
              </w:rPr>
              <w:t>baseline,  and</w:t>
            </w:r>
            <w:proofErr w:type="gramEnd"/>
            <w:r>
              <w:rPr>
                <w:rFonts w:eastAsiaTheme="minorEastAsia"/>
              </w:rPr>
              <w:t xml:space="preserve"> open for 60 and 90 km/h.</w:t>
            </w:r>
          </w:p>
        </w:tc>
        <w:tc>
          <w:tcPr>
            <w:tcW w:w="3113" w:type="dxa"/>
          </w:tcPr>
          <w:p w14:paraId="0B270681" w14:textId="77777777" w:rsidR="003F3320" w:rsidRDefault="00DB064A">
            <w:pPr>
              <w:rPr>
                <w:rFonts w:eastAsiaTheme="minorEastAsia"/>
              </w:rPr>
            </w:pPr>
            <w:r>
              <w:rPr>
                <w:rFonts w:eastAsiaTheme="minorEastAsia"/>
              </w:rPr>
              <w:t xml:space="preserve">For 1st goal, we don’t </w:t>
            </w:r>
            <w:proofErr w:type="spellStart"/>
            <w:r>
              <w:rPr>
                <w:rFonts w:eastAsiaTheme="minorEastAsia"/>
              </w:rPr>
              <w:t>hink</w:t>
            </w:r>
            <w:proofErr w:type="spellEnd"/>
            <w:r>
              <w:rPr>
                <w:rFonts w:eastAsiaTheme="minorEastAsia"/>
              </w:rPr>
              <w:t xml:space="preserve"> high speed like 90 and 120Km/h are necessary since we expect the prediction accuracy is not promising</w:t>
            </w:r>
          </w:p>
          <w:p w14:paraId="733129AC" w14:textId="77777777" w:rsidR="003F3320" w:rsidRDefault="00DB064A">
            <w:pPr>
              <w:rPr>
                <w:rFonts w:eastAsiaTheme="minorEastAsia"/>
              </w:rPr>
            </w:pPr>
            <w:r>
              <w:rPr>
                <w:rFonts w:eastAsiaTheme="minorEastAsia"/>
              </w:rPr>
              <w:t>For 2nd goal, we don’t think low speed like 3,30km/h is challenging enough to show the potential of AIML</w:t>
            </w:r>
          </w:p>
          <w:p w14:paraId="4018AF22" w14:textId="77777777" w:rsidR="003F3320" w:rsidRDefault="003F3320">
            <w:pPr>
              <w:rPr>
                <w:rFonts w:eastAsiaTheme="minorEastAsia"/>
              </w:rPr>
            </w:pPr>
          </w:p>
        </w:tc>
      </w:tr>
      <w:tr w:rsidR="003F3320" w14:paraId="3CE90402" w14:textId="77777777">
        <w:trPr>
          <w:trHeight w:val="350"/>
        </w:trPr>
        <w:tc>
          <w:tcPr>
            <w:tcW w:w="2263" w:type="dxa"/>
          </w:tcPr>
          <w:p w14:paraId="38EE30E7" w14:textId="77777777" w:rsidR="003F3320" w:rsidRDefault="00DB064A">
            <w:pPr>
              <w:rPr>
                <w:rFonts w:eastAsiaTheme="minorEastAsia"/>
              </w:rPr>
            </w:pPr>
            <w:r>
              <w:rPr>
                <w:rFonts w:eastAsiaTheme="minorEastAsia"/>
              </w:rPr>
              <w:t>Apple</w:t>
            </w:r>
          </w:p>
        </w:tc>
        <w:tc>
          <w:tcPr>
            <w:tcW w:w="4253" w:type="dxa"/>
          </w:tcPr>
          <w:p w14:paraId="24D6E942" w14:textId="77777777" w:rsidR="003F3320" w:rsidRDefault="00DB064A">
            <w:pPr>
              <w:rPr>
                <w:rFonts w:eastAsiaTheme="minorEastAsia"/>
              </w:rPr>
            </w:pPr>
            <w:r>
              <w:rPr>
                <w:rFonts w:eastAsiaTheme="minorEastAsia"/>
              </w:rPr>
              <w:t>Agree with OPPO</w:t>
            </w:r>
          </w:p>
        </w:tc>
        <w:tc>
          <w:tcPr>
            <w:tcW w:w="3113" w:type="dxa"/>
          </w:tcPr>
          <w:p w14:paraId="63BF4C8F" w14:textId="77777777" w:rsidR="003F3320" w:rsidRDefault="003F3320">
            <w:pPr>
              <w:rPr>
                <w:rFonts w:eastAsiaTheme="minorEastAsia"/>
              </w:rPr>
            </w:pPr>
          </w:p>
        </w:tc>
      </w:tr>
      <w:tr w:rsidR="003F3320" w14:paraId="7E864D47" w14:textId="77777777">
        <w:trPr>
          <w:trHeight w:val="350"/>
        </w:trPr>
        <w:tc>
          <w:tcPr>
            <w:tcW w:w="2263" w:type="dxa"/>
          </w:tcPr>
          <w:p w14:paraId="524B9672" w14:textId="77777777" w:rsidR="003F3320" w:rsidRDefault="00DB064A">
            <w:pPr>
              <w:rPr>
                <w:rFonts w:eastAsiaTheme="minorEastAsia"/>
              </w:rPr>
            </w:pPr>
            <w:proofErr w:type="spellStart"/>
            <w:r>
              <w:rPr>
                <w:rFonts w:eastAsiaTheme="minorEastAsia"/>
              </w:rPr>
              <w:t>Mediatek</w:t>
            </w:r>
            <w:proofErr w:type="spellEnd"/>
          </w:p>
        </w:tc>
        <w:tc>
          <w:tcPr>
            <w:tcW w:w="4253" w:type="dxa"/>
          </w:tcPr>
          <w:p w14:paraId="38D76576" w14:textId="77777777" w:rsidR="003F3320" w:rsidRDefault="00DB064A">
            <w:pPr>
              <w:rPr>
                <w:rFonts w:eastAsiaTheme="minorEastAsia"/>
              </w:rPr>
            </w:pPr>
            <w:r>
              <w:rPr>
                <w:rFonts w:eastAsiaTheme="minorEastAsia"/>
              </w:rPr>
              <w:t>30, 60, 90, 120 kmph as common assumptions.</w:t>
            </w:r>
          </w:p>
        </w:tc>
        <w:tc>
          <w:tcPr>
            <w:tcW w:w="3113" w:type="dxa"/>
          </w:tcPr>
          <w:p w14:paraId="3A5C35BC" w14:textId="77777777" w:rsidR="003F3320" w:rsidRDefault="00DB064A">
            <w:pPr>
              <w:rPr>
                <w:rFonts w:eastAsiaTheme="minorEastAsia"/>
              </w:rPr>
            </w:pPr>
            <w:r>
              <w:rPr>
                <w:rFonts w:eastAsiaTheme="minorEastAsia"/>
              </w:rPr>
              <w:t>We need different speed setting for generalization performance evaluation.</w:t>
            </w:r>
          </w:p>
        </w:tc>
      </w:tr>
      <w:tr w:rsidR="003F3320" w14:paraId="4EA6409A" w14:textId="77777777">
        <w:trPr>
          <w:trHeight w:val="350"/>
        </w:trPr>
        <w:tc>
          <w:tcPr>
            <w:tcW w:w="2263" w:type="dxa"/>
          </w:tcPr>
          <w:p w14:paraId="014F90C9"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4253" w:type="dxa"/>
          </w:tcPr>
          <w:p w14:paraId="64722963" w14:textId="77777777" w:rsidR="003F3320" w:rsidRDefault="00DB064A">
            <w:r>
              <w:t>For study goal 1: 30, 60, 120</w:t>
            </w:r>
          </w:p>
          <w:p w14:paraId="0AAAA7EA" w14:textId="77777777" w:rsidR="003F3320" w:rsidRDefault="00DB064A">
            <w:pPr>
              <w:rPr>
                <w:rFonts w:eastAsiaTheme="minorEastAsia"/>
              </w:rPr>
            </w:pPr>
            <w:r>
              <w:t>For study goal 2: 120</w:t>
            </w:r>
          </w:p>
        </w:tc>
        <w:tc>
          <w:tcPr>
            <w:tcW w:w="3113" w:type="dxa"/>
          </w:tcPr>
          <w:p w14:paraId="4FF87EFE" w14:textId="77777777" w:rsidR="003F3320" w:rsidRDefault="00DB064A">
            <w:pPr>
              <w:rPr>
                <w:rFonts w:eastAsiaTheme="minorEastAsia"/>
              </w:rPr>
            </w:pPr>
            <w:r>
              <w:rPr>
                <w:rFonts w:eastAsiaTheme="minorEastAsia"/>
              </w:rPr>
              <w:t>We need to limit somehow the simulated cases. The lowest speed is not interesting for neither scenario while for HO performance improvement, we should focus on high mobility scenario where the KPI improvement is most needed.</w:t>
            </w:r>
          </w:p>
          <w:p w14:paraId="0B2CBEF4" w14:textId="77777777" w:rsidR="003F3320" w:rsidRDefault="00DB064A">
            <w:pPr>
              <w:rPr>
                <w:rFonts w:eastAsiaTheme="minorEastAsia"/>
              </w:rPr>
            </w:pPr>
            <w:r>
              <w:rPr>
                <w:rFonts w:eastAsiaTheme="minorEastAsia"/>
              </w:rPr>
              <w:t>We wouldn’t like to exclude high speeds for FR1 just based on “the feeling”. The purpose of the study is to evaluate the accuracy in different conditions, we shouldn’t jump to conclusions already.</w:t>
            </w:r>
          </w:p>
        </w:tc>
      </w:tr>
      <w:tr w:rsidR="003F3320" w14:paraId="16DE0B55" w14:textId="77777777">
        <w:trPr>
          <w:trHeight w:val="350"/>
        </w:trPr>
        <w:tc>
          <w:tcPr>
            <w:tcW w:w="2263" w:type="dxa"/>
          </w:tcPr>
          <w:p w14:paraId="5B0922FE" w14:textId="77777777" w:rsidR="003F3320" w:rsidRDefault="00DB064A">
            <w:pPr>
              <w:rPr>
                <w:rFonts w:eastAsiaTheme="minorEastAsia"/>
              </w:rPr>
            </w:pPr>
            <w:r>
              <w:rPr>
                <w:rFonts w:eastAsia="Malgun Gothic" w:hint="eastAsia"/>
                <w:lang w:eastAsia="ko-KR"/>
              </w:rPr>
              <w:t>Samsung</w:t>
            </w:r>
          </w:p>
        </w:tc>
        <w:tc>
          <w:tcPr>
            <w:tcW w:w="4253" w:type="dxa"/>
          </w:tcPr>
          <w:p w14:paraId="08905C51" w14:textId="77777777" w:rsidR="003F3320" w:rsidRDefault="00DB064A">
            <w:r>
              <w:rPr>
                <w:rFonts w:eastAsia="Malgun Gothic" w:hint="eastAsia"/>
                <w:lang w:eastAsia="ko-KR"/>
              </w:rPr>
              <w:t xml:space="preserve">Start with 30km/h, </w:t>
            </w:r>
            <w:r>
              <w:rPr>
                <w:rFonts w:eastAsia="Malgun Gothic"/>
                <w:lang w:eastAsia="ko-KR"/>
              </w:rPr>
              <w:t>can add 60km/h later</w:t>
            </w:r>
          </w:p>
        </w:tc>
        <w:tc>
          <w:tcPr>
            <w:tcW w:w="3113" w:type="dxa"/>
          </w:tcPr>
          <w:p w14:paraId="25325470" w14:textId="77777777" w:rsidR="003F3320" w:rsidRDefault="00DB064A">
            <w:pPr>
              <w:rPr>
                <w:rFonts w:eastAsiaTheme="minorEastAsia"/>
              </w:rPr>
            </w:pPr>
            <w:r>
              <w:rPr>
                <w:rFonts w:eastAsiaTheme="minorEastAsia"/>
              </w:rPr>
              <w:t>Prefer to start with a common major scenario.</w:t>
            </w:r>
          </w:p>
        </w:tc>
      </w:tr>
      <w:tr w:rsidR="003F3320" w14:paraId="0380B0F9" w14:textId="77777777">
        <w:trPr>
          <w:trHeight w:val="350"/>
        </w:trPr>
        <w:tc>
          <w:tcPr>
            <w:tcW w:w="2263" w:type="dxa"/>
          </w:tcPr>
          <w:p w14:paraId="5F6569A9"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4253" w:type="dxa"/>
          </w:tcPr>
          <w:p w14:paraId="5093518F" w14:textId="77777777" w:rsidR="003F3320" w:rsidRDefault="00DB064A">
            <w:pPr>
              <w:rPr>
                <w:rFonts w:eastAsia="Malgun Gothic"/>
                <w:lang w:eastAsia="ko-KR"/>
              </w:rPr>
            </w:pPr>
            <w:r>
              <w:rPr>
                <w:rFonts w:eastAsiaTheme="minorEastAsia"/>
              </w:rPr>
              <w:t>60, 90, 120 km/h for study goal 2, and 30, 60,90, 120 km/h for study goal 1.</w:t>
            </w:r>
          </w:p>
        </w:tc>
        <w:tc>
          <w:tcPr>
            <w:tcW w:w="3113" w:type="dxa"/>
          </w:tcPr>
          <w:p w14:paraId="3EACBAA2" w14:textId="77777777" w:rsidR="003F3320" w:rsidRDefault="00DB064A">
            <w:pPr>
              <w:rPr>
                <w:rFonts w:eastAsiaTheme="minorEastAsia"/>
              </w:rPr>
            </w:pPr>
            <w:r>
              <w:rPr>
                <w:rFonts w:eastAsiaTheme="minorEastAsia" w:hint="eastAsia"/>
              </w:rPr>
              <w:t>F</w:t>
            </w:r>
            <w:r>
              <w:rPr>
                <w:rFonts w:eastAsiaTheme="minorEastAsia"/>
              </w:rPr>
              <w:t>or study goal 2, the baseline handover failure rate of 30km/h is relatively low from our simulation results [12]. Therefore, we prefer to focus on high speeds such as 60, 90 and 120 km</w:t>
            </w:r>
            <w:r>
              <w:rPr>
                <w:rFonts w:eastAsiaTheme="minorEastAsia" w:hint="eastAsia"/>
              </w:rPr>
              <w:t>/</w:t>
            </w:r>
            <w:r>
              <w:rPr>
                <w:rFonts w:eastAsiaTheme="minorEastAsia"/>
              </w:rPr>
              <w:t>h.</w:t>
            </w:r>
          </w:p>
        </w:tc>
      </w:tr>
      <w:tr w:rsidR="003F3320" w14:paraId="727DCE87" w14:textId="77777777">
        <w:trPr>
          <w:trHeight w:val="350"/>
        </w:trPr>
        <w:tc>
          <w:tcPr>
            <w:tcW w:w="2263" w:type="dxa"/>
          </w:tcPr>
          <w:p w14:paraId="7B11E4F2" w14:textId="77777777" w:rsidR="003F3320" w:rsidRDefault="00DB064A">
            <w:pPr>
              <w:rPr>
                <w:rFonts w:eastAsiaTheme="minorEastAsia"/>
              </w:rPr>
            </w:pPr>
            <w:r>
              <w:rPr>
                <w:rFonts w:eastAsiaTheme="minorEastAsia"/>
              </w:rPr>
              <w:t>Ericsson</w:t>
            </w:r>
          </w:p>
        </w:tc>
        <w:tc>
          <w:tcPr>
            <w:tcW w:w="4253" w:type="dxa"/>
          </w:tcPr>
          <w:p w14:paraId="7889035C" w14:textId="77777777" w:rsidR="003F3320" w:rsidRDefault="00DB064A">
            <w:pPr>
              <w:rPr>
                <w:rFonts w:eastAsiaTheme="minorEastAsia"/>
              </w:rPr>
            </w:pPr>
            <w:r>
              <w:t xml:space="preserve">3, 30, 60, 90, 120 Kmph are ok to consider </w:t>
            </w:r>
          </w:p>
        </w:tc>
        <w:tc>
          <w:tcPr>
            <w:tcW w:w="3113" w:type="dxa"/>
          </w:tcPr>
          <w:p w14:paraId="3B52CC8B" w14:textId="77777777" w:rsidR="003F3320" w:rsidRDefault="00DB064A">
            <w:pPr>
              <w:rPr>
                <w:rFonts w:eastAsiaTheme="minorEastAsia"/>
              </w:rPr>
            </w:pPr>
            <w:r>
              <w:rPr>
                <w:rFonts w:eastAsiaTheme="minorEastAsia"/>
              </w:rPr>
              <w:t>We should not exclude any speed at this stage of the study.</w:t>
            </w:r>
          </w:p>
        </w:tc>
      </w:tr>
      <w:tr w:rsidR="003F3320" w14:paraId="0AEB095B" w14:textId="77777777">
        <w:trPr>
          <w:trHeight w:val="350"/>
        </w:trPr>
        <w:tc>
          <w:tcPr>
            <w:tcW w:w="2263" w:type="dxa"/>
          </w:tcPr>
          <w:p w14:paraId="5F690FAC" w14:textId="77777777" w:rsidR="003F3320" w:rsidRDefault="00DB064A">
            <w:pPr>
              <w:rPr>
                <w:rFonts w:eastAsiaTheme="minorEastAsia"/>
              </w:rPr>
            </w:pPr>
            <w:r>
              <w:rPr>
                <w:rFonts w:eastAsiaTheme="minorEastAsia" w:hint="eastAsia"/>
              </w:rPr>
              <w:t>X</w:t>
            </w:r>
            <w:r>
              <w:rPr>
                <w:rFonts w:eastAsiaTheme="minorEastAsia"/>
              </w:rPr>
              <w:t>iaomi</w:t>
            </w:r>
          </w:p>
        </w:tc>
        <w:tc>
          <w:tcPr>
            <w:tcW w:w="4253" w:type="dxa"/>
          </w:tcPr>
          <w:p w14:paraId="5C8B126C" w14:textId="77777777" w:rsidR="003F3320" w:rsidRDefault="00DB064A">
            <w:r>
              <w:rPr>
                <w:rFonts w:hint="eastAsia"/>
              </w:rPr>
              <w:t>3</w:t>
            </w:r>
            <w:r>
              <w:t>, 30, 120 km/h</w:t>
            </w:r>
          </w:p>
        </w:tc>
        <w:tc>
          <w:tcPr>
            <w:tcW w:w="3113" w:type="dxa"/>
          </w:tcPr>
          <w:p w14:paraId="5E4EAA60" w14:textId="77777777" w:rsidR="003F3320" w:rsidRDefault="00DB064A">
            <w:pPr>
              <w:rPr>
                <w:rFonts w:eastAsiaTheme="minorEastAsia"/>
              </w:rPr>
            </w:pPr>
            <w:r>
              <w:rPr>
                <w:rFonts w:eastAsiaTheme="minorEastAsia"/>
              </w:rPr>
              <w:t xml:space="preserve">3 for pedestrian, 30 for </w:t>
            </w:r>
            <w:proofErr w:type="gramStart"/>
            <w:r>
              <w:rPr>
                <w:rFonts w:eastAsiaTheme="minorEastAsia"/>
              </w:rPr>
              <w:t>low speed</w:t>
            </w:r>
            <w:proofErr w:type="gramEnd"/>
            <w:r>
              <w:rPr>
                <w:rFonts w:eastAsiaTheme="minorEastAsia"/>
              </w:rPr>
              <w:t xml:space="preserve"> vehicle, 120 for high speed vehicle.</w:t>
            </w:r>
          </w:p>
        </w:tc>
      </w:tr>
      <w:tr w:rsidR="003F3320" w14:paraId="1E44395F" w14:textId="77777777">
        <w:trPr>
          <w:trHeight w:val="350"/>
        </w:trPr>
        <w:tc>
          <w:tcPr>
            <w:tcW w:w="2263" w:type="dxa"/>
          </w:tcPr>
          <w:p w14:paraId="75D2B1C9" w14:textId="77777777" w:rsidR="003F3320" w:rsidRDefault="00DB064A">
            <w:pPr>
              <w:rPr>
                <w:rFonts w:eastAsiaTheme="minorEastAsia"/>
              </w:rPr>
            </w:pPr>
            <w:r>
              <w:rPr>
                <w:rFonts w:eastAsiaTheme="minorEastAsia" w:hint="eastAsia"/>
              </w:rPr>
              <w:t>CMCC</w:t>
            </w:r>
          </w:p>
        </w:tc>
        <w:tc>
          <w:tcPr>
            <w:tcW w:w="4253" w:type="dxa"/>
          </w:tcPr>
          <w:p w14:paraId="2EFB6208" w14:textId="77777777" w:rsidR="003F3320" w:rsidRDefault="00DB064A">
            <w:r>
              <w:rPr>
                <w:rFonts w:cs="Arial"/>
                <w:szCs w:val="18"/>
              </w:rPr>
              <w:t>3</w:t>
            </w:r>
            <w:r>
              <w:rPr>
                <w:rFonts w:cs="Arial" w:hint="eastAsia"/>
                <w:szCs w:val="18"/>
                <w:lang w:val="en-US"/>
              </w:rPr>
              <w:t>0</w:t>
            </w:r>
            <w:r>
              <w:rPr>
                <w:rFonts w:cs="Arial"/>
                <w:szCs w:val="18"/>
              </w:rPr>
              <w:t>km/h</w:t>
            </w:r>
            <w:r>
              <w:rPr>
                <w:rFonts w:eastAsiaTheme="minorEastAsia" w:cs="Arial" w:hint="eastAsia"/>
                <w:szCs w:val="18"/>
              </w:rPr>
              <w:t xml:space="preserve">, </w:t>
            </w:r>
            <w:r>
              <w:rPr>
                <w:rFonts w:cs="Arial" w:hint="eastAsia"/>
                <w:szCs w:val="18"/>
                <w:lang w:val="en-US"/>
              </w:rPr>
              <w:t>6</w:t>
            </w:r>
            <w:r>
              <w:rPr>
                <w:rFonts w:cs="Arial"/>
                <w:szCs w:val="18"/>
              </w:rPr>
              <w:t>0km/h</w:t>
            </w:r>
            <w:r>
              <w:rPr>
                <w:rFonts w:eastAsiaTheme="minorEastAsia" w:cs="Arial" w:hint="eastAsia"/>
                <w:szCs w:val="18"/>
              </w:rPr>
              <w:t xml:space="preserve">, </w:t>
            </w:r>
            <w:r>
              <w:rPr>
                <w:rFonts w:cs="Arial" w:hint="eastAsia"/>
                <w:szCs w:val="18"/>
                <w:lang w:val="en-US"/>
              </w:rPr>
              <w:t>90</w:t>
            </w:r>
            <w:r>
              <w:rPr>
                <w:rFonts w:cs="Arial"/>
                <w:szCs w:val="18"/>
              </w:rPr>
              <w:t>km/h</w:t>
            </w:r>
            <w:r>
              <w:rPr>
                <w:rFonts w:eastAsiaTheme="minorEastAsia" w:cs="Arial" w:hint="eastAsia"/>
                <w:szCs w:val="18"/>
              </w:rPr>
              <w:t xml:space="preserve">, </w:t>
            </w:r>
            <w:r>
              <w:rPr>
                <w:rFonts w:cs="Arial" w:hint="eastAsia"/>
                <w:szCs w:val="18"/>
                <w:lang w:val="en-US"/>
              </w:rPr>
              <w:t>12</w:t>
            </w:r>
            <w:r>
              <w:rPr>
                <w:rFonts w:cs="Arial"/>
                <w:szCs w:val="18"/>
                <w:lang w:val="en-US"/>
              </w:rPr>
              <w:t>0km/h</w:t>
            </w:r>
            <w:r>
              <w:rPr>
                <w:rFonts w:eastAsiaTheme="minorEastAsia" w:cs="Arial" w:hint="eastAsia"/>
                <w:szCs w:val="18"/>
                <w:lang w:val="en-US"/>
              </w:rPr>
              <w:t xml:space="preserve"> </w:t>
            </w:r>
            <w:r>
              <w:rPr>
                <w:rFonts w:eastAsiaTheme="minorEastAsia"/>
              </w:rPr>
              <w:t>as common assumptions</w:t>
            </w:r>
          </w:p>
        </w:tc>
        <w:tc>
          <w:tcPr>
            <w:tcW w:w="3113" w:type="dxa"/>
          </w:tcPr>
          <w:p w14:paraId="7CECAA0A" w14:textId="77777777" w:rsidR="003F3320" w:rsidRDefault="003F3320">
            <w:pPr>
              <w:rPr>
                <w:rFonts w:eastAsiaTheme="minorEastAsia"/>
              </w:rPr>
            </w:pPr>
          </w:p>
        </w:tc>
      </w:tr>
      <w:tr w:rsidR="003F3320" w14:paraId="1BE4B81F" w14:textId="77777777">
        <w:trPr>
          <w:trHeight w:val="350"/>
        </w:trPr>
        <w:tc>
          <w:tcPr>
            <w:tcW w:w="2263" w:type="dxa"/>
          </w:tcPr>
          <w:p w14:paraId="3A59AF2E" w14:textId="77777777" w:rsidR="003F3320" w:rsidRDefault="00DB064A">
            <w:pPr>
              <w:rPr>
                <w:rFonts w:eastAsiaTheme="minorEastAsia"/>
              </w:rPr>
            </w:pPr>
            <w:r>
              <w:rPr>
                <w:rFonts w:eastAsiaTheme="minorEastAsia"/>
              </w:rPr>
              <w:t>ZTE</w:t>
            </w:r>
          </w:p>
        </w:tc>
        <w:tc>
          <w:tcPr>
            <w:tcW w:w="4253" w:type="dxa"/>
          </w:tcPr>
          <w:p w14:paraId="1DA23DFF" w14:textId="77777777" w:rsidR="003F3320" w:rsidRDefault="00DB064A">
            <w:pPr>
              <w:rPr>
                <w:rFonts w:cs="Arial"/>
                <w:szCs w:val="18"/>
              </w:rPr>
            </w:pPr>
            <w:r>
              <w:rPr>
                <w:rFonts w:cs="Arial" w:hint="eastAsia"/>
                <w:szCs w:val="18"/>
              </w:rPr>
              <w:t>A</w:t>
            </w:r>
            <w:r>
              <w:rPr>
                <w:rFonts w:cs="Arial"/>
                <w:szCs w:val="18"/>
              </w:rPr>
              <w:t>gree with OPPO.</w:t>
            </w:r>
          </w:p>
        </w:tc>
        <w:tc>
          <w:tcPr>
            <w:tcW w:w="3113" w:type="dxa"/>
          </w:tcPr>
          <w:p w14:paraId="743121A5" w14:textId="77777777" w:rsidR="003F3320" w:rsidRDefault="003F3320">
            <w:pPr>
              <w:rPr>
                <w:rFonts w:eastAsiaTheme="minorEastAsia"/>
              </w:rPr>
            </w:pPr>
          </w:p>
        </w:tc>
      </w:tr>
      <w:tr w:rsidR="003F3320" w14:paraId="3108A6B4" w14:textId="77777777">
        <w:trPr>
          <w:trHeight w:val="350"/>
        </w:trPr>
        <w:tc>
          <w:tcPr>
            <w:tcW w:w="2263" w:type="dxa"/>
          </w:tcPr>
          <w:p w14:paraId="3078366F" w14:textId="77777777" w:rsidR="003F3320" w:rsidRDefault="00DB064A">
            <w:pPr>
              <w:rPr>
                <w:rFonts w:eastAsiaTheme="minorEastAsia"/>
              </w:rPr>
            </w:pPr>
            <w:r>
              <w:rPr>
                <w:rFonts w:eastAsiaTheme="minorEastAsia"/>
              </w:rPr>
              <w:lastRenderedPageBreak/>
              <w:t>Nokia</w:t>
            </w:r>
          </w:p>
        </w:tc>
        <w:tc>
          <w:tcPr>
            <w:tcW w:w="4253" w:type="dxa"/>
          </w:tcPr>
          <w:p w14:paraId="0ECD0A82" w14:textId="77777777" w:rsidR="003F3320" w:rsidRDefault="00DB064A">
            <w:pPr>
              <w:rPr>
                <w:rFonts w:cs="Arial"/>
                <w:szCs w:val="18"/>
              </w:rPr>
            </w:pPr>
            <w:r>
              <w:t xml:space="preserve">3, 30, 60, 90, 120 Kmph </w:t>
            </w:r>
          </w:p>
        </w:tc>
        <w:tc>
          <w:tcPr>
            <w:tcW w:w="3113" w:type="dxa"/>
          </w:tcPr>
          <w:p w14:paraId="6B18C9F5" w14:textId="77777777" w:rsidR="003F3320" w:rsidRDefault="00DB064A">
            <w:pPr>
              <w:rPr>
                <w:rFonts w:eastAsiaTheme="minorEastAsia"/>
              </w:rPr>
            </w:pPr>
            <w:r>
              <w:rPr>
                <w:rFonts w:eastAsiaTheme="minorEastAsia"/>
              </w:rPr>
              <w:t xml:space="preserve">We think it’s too early to </w:t>
            </w:r>
            <w:proofErr w:type="spellStart"/>
            <w:r>
              <w:rPr>
                <w:rFonts w:eastAsiaTheme="minorEastAsia"/>
              </w:rPr>
              <w:t>downselect</w:t>
            </w:r>
            <w:proofErr w:type="spellEnd"/>
            <w:r>
              <w:rPr>
                <w:rFonts w:eastAsiaTheme="minorEastAsia"/>
              </w:rPr>
              <w:t xml:space="preserve"> among the different speed patterns as we will need to consider them when discussing generalization aspects of the models anyway. Nevertheless, if there is a need to </w:t>
            </w:r>
            <w:proofErr w:type="spellStart"/>
            <w:r>
              <w:rPr>
                <w:rFonts w:eastAsiaTheme="minorEastAsia"/>
              </w:rPr>
              <w:t>downselect</w:t>
            </w:r>
            <w:proofErr w:type="spellEnd"/>
            <w:r>
              <w:rPr>
                <w:rFonts w:eastAsiaTheme="minorEastAsia"/>
              </w:rPr>
              <w:t xml:space="preserve">, we think that for goal 1, 30 kmph would be more suitable as baseline, whereas for goal 2, 120 kmph could be considered. </w:t>
            </w:r>
          </w:p>
        </w:tc>
      </w:tr>
      <w:tr w:rsidR="003F3320" w14:paraId="56FDD611" w14:textId="77777777">
        <w:trPr>
          <w:trHeight w:val="350"/>
        </w:trPr>
        <w:tc>
          <w:tcPr>
            <w:tcW w:w="2263" w:type="dxa"/>
          </w:tcPr>
          <w:p w14:paraId="33F0140B" w14:textId="77777777" w:rsidR="003F3320" w:rsidRDefault="00DB064A">
            <w:pPr>
              <w:rPr>
                <w:rFonts w:eastAsiaTheme="minorEastAsia"/>
              </w:rPr>
            </w:pPr>
            <w:r>
              <w:rPr>
                <w:rFonts w:eastAsiaTheme="minorEastAsia"/>
              </w:rPr>
              <w:t>Intel</w:t>
            </w:r>
          </w:p>
        </w:tc>
        <w:tc>
          <w:tcPr>
            <w:tcW w:w="4253" w:type="dxa"/>
          </w:tcPr>
          <w:p w14:paraId="1C3DBCDF" w14:textId="77777777" w:rsidR="003F3320" w:rsidRDefault="00DB064A">
            <w:r>
              <w:rPr>
                <w:rFonts w:eastAsiaTheme="minorEastAsia"/>
              </w:rPr>
              <w:t xml:space="preserve">30 km/h as baseline, other speed, </w:t>
            </w:r>
            <w:proofErr w:type="gramStart"/>
            <w:r>
              <w:rPr>
                <w:rFonts w:eastAsiaTheme="minorEastAsia"/>
              </w:rPr>
              <w:t>e.g.</w:t>
            </w:r>
            <w:proofErr w:type="gramEnd"/>
            <w:r>
              <w:rPr>
                <w:rFonts w:eastAsiaTheme="minorEastAsia"/>
              </w:rPr>
              <w:t xml:space="preserve"> 60, 90, 120 kmph are optional.</w:t>
            </w:r>
          </w:p>
        </w:tc>
        <w:tc>
          <w:tcPr>
            <w:tcW w:w="3113" w:type="dxa"/>
          </w:tcPr>
          <w:p w14:paraId="07836672" w14:textId="77777777" w:rsidR="003F3320" w:rsidRDefault="003F3320">
            <w:pPr>
              <w:rPr>
                <w:rFonts w:eastAsiaTheme="minorEastAsia"/>
              </w:rPr>
            </w:pPr>
          </w:p>
        </w:tc>
      </w:tr>
      <w:tr w:rsidR="003F3320" w14:paraId="2C9D39C8" w14:textId="77777777">
        <w:trPr>
          <w:trHeight w:val="350"/>
        </w:trPr>
        <w:tc>
          <w:tcPr>
            <w:tcW w:w="2263" w:type="dxa"/>
          </w:tcPr>
          <w:p w14:paraId="630A1BEC" w14:textId="77777777" w:rsidR="003F3320" w:rsidRDefault="00DB064A">
            <w:pPr>
              <w:rPr>
                <w:rFonts w:eastAsiaTheme="minorEastAsia"/>
              </w:rPr>
            </w:pPr>
            <w:r>
              <w:rPr>
                <w:rFonts w:eastAsiaTheme="minorEastAsia"/>
              </w:rPr>
              <w:t>Interdigital</w:t>
            </w:r>
          </w:p>
        </w:tc>
        <w:tc>
          <w:tcPr>
            <w:tcW w:w="4253" w:type="dxa"/>
          </w:tcPr>
          <w:p w14:paraId="15DE0D18" w14:textId="77777777" w:rsidR="003F3320" w:rsidRDefault="00DB064A">
            <w:pPr>
              <w:rPr>
                <w:rFonts w:eastAsiaTheme="minorEastAsia"/>
              </w:rPr>
            </w:pPr>
            <w:r>
              <w:rPr>
                <w:rFonts w:eastAsiaTheme="minorEastAsia"/>
              </w:rPr>
              <w:t>Agree with OPPO</w:t>
            </w:r>
          </w:p>
        </w:tc>
        <w:tc>
          <w:tcPr>
            <w:tcW w:w="3113" w:type="dxa"/>
          </w:tcPr>
          <w:p w14:paraId="02A91BD4" w14:textId="77777777" w:rsidR="003F3320" w:rsidRDefault="003F3320">
            <w:pPr>
              <w:rPr>
                <w:rFonts w:eastAsiaTheme="minorEastAsia"/>
              </w:rPr>
            </w:pPr>
          </w:p>
        </w:tc>
      </w:tr>
      <w:tr w:rsidR="003F3320" w14:paraId="54B66679" w14:textId="77777777">
        <w:trPr>
          <w:trHeight w:val="350"/>
        </w:trPr>
        <w:tc>
          <w:tcPr>
            <w:tcW w:w="2263" w:type="dxa"/>
          </w:tcPr>
          <w:p w14:paraId="26BE761E" w14:textId="77777777" w:rsidR="003F3320" w:rsidRDefault="00DB064A">
            <w:pPr>
              <w:rPr>
                <w:rFonts w:eastAsiaTheme="minorEastAsia"/>
              </w:rPr>
            </w:pPr>
            <w:r>
              <w:rPr>
                <w:rFonts w:eastAsiaTheme="minorEastAsia" w:hint="eastAsia"/>
              </w:rPr>
              <w:t>CATT</w:t>
            </w:r>
          </w:p>
        </w:tc>
        <w:tc>
          <w:tcPr>
            <w:tcW w:w="4253" w:type="dxa"/>
          </w:tcPr>
          <w:p w14:paraId="73C619D0" w14:textId="77777777" w:rsidR="003F3320" w:rsidRDefault="00DB064A">
            <w:r>
              <w:rPr>
                <w:rFonts w:hint="eastAsia"/>
              </w:rPr>
              <w:t>3, 30, 60 and 120km/h</w:t>
            </w:r>
          </w:p>
        </w:tc>
        <w:tc>
          <w:tcPr>
            <w:tcW w:w="3113" w:type="dxa"/>
          </w:tcPr>
          <w:p w14:paraId="11D93441" w14:textId="77777777" w:rsidR="003F3320" w:rsidRDefault="003F3320">
            <w:pPr>
              <w:rPr>
                <w:rFonts w:eastAsiaTheme="minorEastAsia"/>
              </w:rPr>
            </w:pPr>
          </w:p>
        </w:tc>
      </w:tr>
      <w:tr w:rsidR="003F3320" w14:paraId="683AAB7B" w14:textId="77777777">
        <w:trPr>
          <w:trHeight w:val="350"/>
        </w:trPr>
        <w:tc>
          <w:tcPr>
            <w:tcW w:w="2263" w:type="dxa"/>
          </w:tcPr>
          <w:p w14:paraId="74860705" w14:textId="77777777" w:rsidR="003F3320" w:rsidRDefault="00DB064A">
            <w:pPr>
              <w:rPr>
                <w:rFonts w:eastAsia="Yu Mincho"/>
                <w:lang w:eastAsia="ja-JP"/>
              </w:rPr>
            </w:pPr>
            <w:r>
              <w:rPr>
                <w:rFonts w:eastAsia="Yu Mincho" w:hint="eastAsia"/>
                <w:lang w:eastAsia="ja-JP"/>
              </w:rPr>
              <w:t>K</w:t>
            </w:r>
            <w:r>
              <w:rPr>
                <w:rFonts w:eastAsia="Yu Mincho"/>
                <w:lang w:eastAsia="ja-JP"/>
              </w:rPr>
              <w:t>DDI</w:t>
            </w:r>
          </w:p>
        </w:tc>
        <w:tc>
          <w:tcPr>
            <w:tcW w:w="4253" w:type="dxa"/>
          </w:tcPr>
          <w:p w14:paraId="54C84D91" w14:textId="77777777" w:rsidR="003F3320" w:rsidRDefault="00DB064A">
            <w:r>
              <w:t>For study goal 1: 60, 120</w:t>
            </w:r>
          </w:p>
          <w:p w14:paraId="23548C2B" w14:textId="77777777" w:rsidR="003F3320" w:rsidRDefault="00DB064A">
            <w:r>
              <w:t>For study goal 2: 120</w:t>
            </w:r>
          </w:p>
        </w:tc>
        <w:tc>
          <w:tcPr>
            <w:tcW w:w="3113" w:type="dxa"/>
          </w:tcPr>
          <w:p w14:paraId="7D9214F3" w14:textId="77777777" w:rsidR="003F3320" w:rsidRDefault="00DB064A">
            <w:pPr>
              <w:rPr>
                <w:rFonts w:eastAsia="Yu Mincho"/>
                <w:lang w:eastAsia="ja-JP"/>
              </w:rPr>
            </w:pPr>
            <w:r>
              <w:rPr>
                <w:rFonts w:eastAsia="Yu Mincho" w:hint="eastAsia"/>
                <w:lang w:eastAsia="ja-JP"/>
              </w:rPr>
              <w:t>W</w:t>
            </w:r>
            <w:r>
              <w:rPr>
                <w:rFonts w:eastAsia="Yu Mincho"/>
                <w:lang w:eastAsia="ja-JP"/>
              </w:rPr>
              <w:t xml:space="preserve">e prefer to focus on </w:t>
            </w:r>
            <w:r>
              <w:rPr>
                <w:rFonts w:eastAsiaTheme="minorEastAsia"/>
              </w:rPr>
              <w:t>high mobility scenario</w:t>
            </w:r>
            <w:r>
              <w:rPr>
                <w:rFonts w:eastAsia="Yu Mincho"/>
                <w:lang w:eastAsia="ja-JP"/>
              </w:rPr>
              <w:t xml:space="preserve"> such as 60, 120km/h.</w:t>
            </w:r>
          </w:p>
        </w:tc>
      </w:tr>
      <w:tr w:rsidR="003F3320" w14:paraId="637AE78F" w14:textId="77777777">
        <w:trPr>
          <w:trHeight w:val="350"/>
        </w:trPr>
        <w:tc>
          <w:tcPr>
            <w:tcW w:w="2263" w:type="dxa"/>
          </w:tcPr>
          <w:p w14:paraId="2DD17B9B" w14:textId="77777777" w:rsidR="003F3320" w:rsidRDefault="00DB064A">
            <w:pPr>
              <w:rPr>
                <w:rFonts w:eastAsia="Yu Mincho"/>
                <w:lang w:eastAsia="ja-JP"/>
              </w:rPr>
            </w:pPr>
            <w:proofErr w:type="spellStart"/>
            <w:r>
              <w:rPr>
                <w:rFonts w:eastAsiaTheme="minorEastAsia"/>
              </w:rPr>
              <w:t>Turkcell</w:t>
            </w:r>
            <w:proofErr w:type="spellEnd"/>
          </w:p>
        </w:tc>
        <w:tc>
          <w:tcPr>
            <w:tcW w:w="4253" w:type="dxa"/>
          </w:tcPr>
          <w:p w14:paraId="587FAEB1" w14:textId="77777777" w:rsidR="003F3320" w:rsidRDefault="00DB064A">
            <w:r>
              <w:rPr>
                <w:rFonts w:eastAsiaTheme="minorEastAsia"/>
              </w:rPr>
              <w:t>3, 30, 60, 90, 120 kmph</w:t>
            </w:r>
          </w:p>
        </w:tc>
        <w:tc>
          <w:tcPr>
            <w:tcW w:w="3113" w:type="dxa"/>
          </w:tcPr>
          <w:p w14:paraId="355D9DC9" w14:textId="77777777" w:rsidR="003F3320" w:rsidRDefault="00DB064A">
            <w:pPr>
              <w:rPr>
                <w:rFonts w:eastAsia="Yu Mincho"/>
                <w:lang w:eastAsia="ja-JP"/>
              </w:rPr>
            </w:pPr>
            <w:r>
              <w:rPr>
                <w:rFonts w:eastAsiaTheme="minorEastAsia"/>
              </w:rPr>
              <w:t>Agree with OPPO</w:t>
            </w:r>
          </w:p>
        </w:tc>
      </w:tr>
      <w:tr w:rsidR="003F3320" w14:paraId="087ECC89" w14:textId="77777777">
        <w:trPr>
          <w:trHeight w:val="350"/>
        </w:trPr>
        <w:tc>
          <w:tcPr>
            <w:tcW w:w="2263" w:type="dxa"/>
          </w:tcPr>
          <w:p w14:paraId="7D1233FC" w14:textId="77777777" w:rsidR="003F3320" w:rsidRDefault="00DB064A">
            <w:pPr>
              <w:rPr>
                <w:rFonts w:eastAsiaTheme="minorEastAsia"/>
              </w:rPr>
            </w:pPr>
            <w:r>
              <w:rPr>
                <w:rFonts w:eastAsiaTheme="minorEastAsia" w:hint="eastAsia"/>
              </w:rPr>
              <w:t>China Unicom</w:t>
            </w:r>
          </w:p>
        </w:tc>
        <w:tc>
          <w:tcPr>
            <w:tcW w:w="4253" w:type="dxa"/>
          </w:tcPr>
          <w:p w14:paraId="3E613EFC" w14:textId="77777777" w:rsidR="003F3320" w:rsidRDefault="00DB064A">
            <w:pPr>
              <w:rPr>
                <w:rFonts w:eastAsiaTheme="minorEastAsia"/>
              </w:rPr>
            </w:pPr>
            <w:r>
              <w:rPr>
                <w:rFonts w:cs="Arial"/>
                <w:szCs w:val="18"/>
              </w:rPr>
              <w:t>3</w:t>
            </w:r>
            <w:r>
              <w:rPr>
                <w:rFonts w:cs="Arial" w:hint="eastAsia"/>
                <w:szCs w:val="18"/>
                <w:lang w:val="en-US"/>
              </w:rPr>
              <w:t>0</w:t>
            </w:r>
            <w:r>
              <w:rPr>
                <w:rFonts w:cs="Arial"/>
                <w:szCs w:val="18"/>
              </w:rPr>
              <w:t>km/h</w:t>
            </w:r>
            <w:r>
              <w:rPr>
                <w:rFonts w:eastAsiaTheme="minorEastAsia" w:cs="Arial" w:hint="eastAsia"/>
                <w:szCs w:val="18"/>
              </w:rPr>
              <w:t xml:space="preserve">, </w:t>
            </w:r>
            <w:r>
              <w:rPr>
                <w:rFonts w:cs="Arial" w:hint="eastAsia"/>
                <w:szCs w:val="18"/>
                <w:lang w:val="en-US"/>
              </w:rPr>
              <w:t>6</w:t>
            </w:r>
            <w:r>
              <w:rPr>
                <w:rFonts w:cs="Arial"/>
                <w:szCs w:val="18"/>
              </w:rPr>
              <w:t>0km/h</w:t>
            </w:r>
            <w:r>
              <w:rPr>
                <w:rFonts w:eastAsiaTheme="minorEastAsia" w:cs="Arial" w:hint="eastAsia"/>
                <w:szCs w:val="18"/>
              </w:rPr>
              <w:t xml:space="preserve">, </w:t>
            </w:r>
            <w:r>
              <w:rPr>
                <w:rFonts w:cs="Arial" w:hint="eastAsia"/>
                <w:szCs w:val="18"/>
                <w:lang w:val="en-US"/>
              </w:rPr>
              <w:t>90</w:t>
            </w:r>
            <w:r>
              <w:rPr>
                <w:rFonts w:cs="Arial"/>
                <w:szCs w:val="18"/>
              </w:rPr>
              <w:t>km/h</w:t>
            </w:r>
            <w:r>
              <w:rPr>
                <w:rFonts w:eastAsiaTheme="minorEastAsia" w:cs="Arial" w:hint="eastAsia"/>
                <w:szCs w:val="18"/>
              </w:rPr>
              <w:t xml:space="preserve">, </w:t>
            </w:r>
            <w:r>
              <w:rPr>
                <w:rFonts w:cs="Arial" w:hint="eastAsia"/>
                <w:szCs w:val="18"/>
                <w:lang w:val="en-US"/>
              </w:rPr>
              <w:t>12</w:t>
            </w:r>
            <w:r>
              <w:rPr>
                <w:rFonts w:cs="Arial"/>
                <w:szCs w:val="18"/>
                <w:lang w:val="en-US"/>
              </w:rPr>
              <w:t>0km/h</w:t>
            </w:r>
            <w:r>
              <w:rPr>
                <w:rFonts w:eastAsiaTheme="minorEastAsia" w:cs="Arial" w:hint="eastAsia"/>
                <w:szCs w:val="18"/>
                <w:lang w:val="en-US"/>
              </w:rPr>
              <w:t xml:space="preserve"> </w:t>
            </w:r>
            <w:r>
              <w:rPr>
                <w:rFonts w:eastAsiaTheme="minorEastAsia"/>
              </w:rPr>
              <w:t>as common assumptions</w:t>
            </w:r>
          </w:p>
        </w:tc>
        <w:tc>
          <w:tcPr>
            <w:tcW w:w="3113" w:type="dxa"/>
          </w:tcPr>
          <w:p w14:paraId="33BA2DE0" w14:textId="77777777" w:rsidR="003F3320" w:rsidRDefault="00DB064A">
            <w:pPr>
              <w:rPr>
                <w:rFonts w:eastAsiaTheme="minorEastAsia"/>
              </w:rPr>
            </w:pPr>
            <w:r>
              <w:rPr>
                <w:rFonts w:eastAsiaTheme="minorEastAsia" w:hint="eastAsia"/>
              </w:rPr>
              <w:t>G</w:t>
            </w:r>
            <w:r>
              <w:rPr>
                <w:rFonts w:eastAsiaTheme="minorEastAsia"/>
              </w:rPr>
              <w:t>eneralization</w:t>
            </w:r>
            <w:r>
              <w:rPr>
                <w:rFonts w:eastAsiaTheme="minorEastAsia" w:hint="eastAsia"/>
              </w:rPr>
              <w:t xml:space="preserve"> is essential for AI model deployed and utilized in real </w:t>
            </w:r>
            <w:r>
              <w:rPr>
                <w:rFonts w:eastAsiaTheme="minorEastAsia"/>
              </w:rPr>
              <w:t>network</w:t>
            </w:r>
            <w:r>
              <w:rPr>
                <w:rFonts w:eastAsiaTheme="minorEastAsia" w:hint="eastAsia"/>
              </w:rPr>
              <w:t>.</w:t>
            </w:r>
          </w:p>
        </w:tc>
      </w:tr>
      <w:tr w:rsidR="003F3320" w14:paraId="3AE2028F" w14:textId="77777777">
        <w:trPr>
          <w:trHeight w:val="350"/>
        </w:trPr>
        <w:tc>
          <w:tcPr>
            <w:tcW w:w="2263" w:type="dxa"/>
          </w:tcPr>
          <w:p w14:paraId="0379554D" w14:textId="77777777" w:rsidR="003F3320" w:rsidRDefault="00DB064A">
            <w:pPr>
              <w:rPr>
                <w:rFonts w:eastAsiaTheme="minorEastAsia"/>
              </w:rPr>
            </w:pPr>
            <w:r>
              <w:rPr>
                <w:rFonts w:eastAsiaTheme="minorEastAsia" w:hint="eastAsia"/>
              </w:rPr>
              <w:t>TCL</w:t>
            </w:r>
          </w:p>
        </w:tc>
        <w:tc>
          <w:tcPr>
            <w:tcW w:w="4253" w:type="dxa"/>
          </w:tcPr>
          <w:p w14:paraId="60CA20EB" w14:textId="77777777" w:rsidR="003F3320" w:rsidRDefault="00DB064A">
            <w:pPr>
              <w:rPr>
                <w:rFonts w:eastAsiaTheme="minorEastAsia"/>
              </w:rPr>
            </w:pPr>
            <w:r>
              <w:rPr>
                <w:rFonts w:hint="eastAsia"/>
              </w:rPr>
              <w:t>3,30,60,90,120 km/h</w:t>
            </w:r>
          </w:p>
        </w:tc>
        <w:tc>
          <w:tcPr>
            <w:tcW w:w="3113" w:type="dxa"/>
          </w:tcPr>
          <w:p w14:paraId="455DCF2E" w14:textId="77777777" w:rsidR="003F3320" w:rsidRDefault="00DB064A">
            <w:pPr>
              <w:rPr>
                <w:rFonts w:eastAsiaTheme="minorEastAsia"/>
              </w:rPr>
            </w:pPr>
            <w:r>
              <w:rPr>
                <w:rFonts w:eastAsiaTheme="minorEastAsia" w:hint="eastAsia"/>
              </w:rPr>
              <w:t>Neither low speed (e.g., walking) nor high speed (e.g., vehicle driving) scenario could be excluded.</w:t>
            </w:r>
          </w:p>
        </w:tc>
      </w:tr>
      <w:tr w:rsidR="003F3320" w14:paraId="2BB93693" w14:textId="77777777">
        <w:trPr>
          <w:trHeight w:val="350"/>
        </w:trPr>
        <w:tc>
          <w:tcPr>
            <w:tcW w:w="2263" w:type="dxa"/>
          </w:tcPr>
          <w:p w14:paraId="0B89028B" w14:textId="77777777" w:rsidR="003F3320" w:rsidRDefault="00DB064A">
            <w:pPr>
              <w:rPr>
                <w:rFonts w:eastAsiaTheme="minorEastAsia"/>
              </w:rPr>
            </w:pPr>
            <w:r>
              <w:rPr>
                <w:rFonts w:eastAsiaTheme="minorEastAsia"/>
              </w:rPr>
              <w:t>Charter</w:t>
            </w:r>
          </w:p>
        </w:tc>
        <w:tc>
          <w:tcPr>
            <w:tcW w:w="4253" w:type="dxa"/>
          </w:tcPr>
          <w:p w14:paraId="223332C3" w14:textId="77777777" w:rsidR="003F3320" w:rsidRDefault="00DB064A">
            <w:pPr>
              <w:rPr>
                <w:rFonts w:eastAsiaTheme="minorEastAsia"/>
              </w:rPr>
            </w:pPr>
            <w:r>
              <w:t>3, 30, 60, 90, 120 Kmph</w:t>
            </w:r>
          </w:p>
        </w:tc>
        <w:tc>
          <w:tcPr>
            <w:tcW w:w="3113" w:type="dxa"/>
          </w:tcPr>
          <w:p w14:paraId="212F3962" w14:textId="77777777" w:rsidR="003F3320" w:rsidRDefault="003F3320">
            <w:pPr>
              <w:rPr>
                <w:rFonts w:eastAsiaTheme="minorEastAsia"/>
              </w:rPr>
            </w:pPr>
          </w:p>
        </w:tc>
      </w:tr>
      <w:tr w:rsidR="002D735A" w:rsidRPr="0093515A" w14:paraId="12B64515" w14:textId="77777777" w:rsidTr="00324DDB">
        <w:trPr>
          <w:trHeight w:val="350"/>
        </w:trPr>
        <w:tc>
          <w:tcPr>
            <w:tcW w:w="2263" w:type="dxa"/>
          </w:tcPr>
          <w:p w14:paraId="68BC343E" w14:textId="77777777" w:rsidR="002D735A" w:rsidRDefault="002D735A" w:rsidP="00324DDB">
            <w:pPr>
              <w:rPr>
                <w:rFonts w:eastAsiaTheme="minorEastAsia"/>
              </w:rPr>
            </w:pPr>
            <w:r>
              <w:rPr>
                <w:rFonts w:eastAsiaTheme="minorEastAsia"/>
              </w:rPr>
              <w:t>Qualcomm</w:t>
            </w:r>
          </w:p>
        </w:tc>
        <w:tc>
          <w:tcPr>
            <w:tcW w:w="4253" w:type="dxa"/>
          </w:tcPr>
          <w:p w14:paraId="172D13D4" w14:textId="77777777" w:rsidR="002D735A" w:rsidRDefault="002D735A" w:rsidP="00324DDB">
            <w:pPr>
              <w:rPr>
                <w:rFonts w:eastAsiaTheme="minorEastAsia"/>
              </w:rPr>
            </w:pPr>
            <w:r>
              <w:rPr>
                <w:rFonts w:eastAsiaTheme="minorEastAsia"/>
              </w:rPr>
              <w:t>The set of UE speeds as below can be used for both the study goals.</w:t>
            </w:r>
          </w:p>
          <w:p w14:paraId="375E75AC" w14:textId="77777777" w:rsidR="002D735A" w:rsidRDefault="002D735A" w:rsidP="00324DDB">
            <w:pPr>
              <w:rPr>
                <w:rFonts w:eastAsiaTheme="minorEastAsia"/>
              </w:rPr>
            </w:pPr>
            <w:r>
              <w:rPr>
                <w:rFonts w:eastAsiaTheme="minorEastAsia"/>
              </w:rPr>
              <w:t xml:space="preserve">FR1-to-FR1: 3, </w:t>
            </w:r>
            <w:r w:rsidRPr="00F60FCA">
              <w:rPr>
                <w:rFonts w:eastAsiaTheme="minorEastAsia"/>
              </w:rPr>
              <w:t>30,</w:t>
            </w:r>
            <w:r>
              <w:rPr>
                <w:rFonts w:eastAsiaTheme="minorEastAsia"/>
              </w:rPr>
              <w:t xml:space="preserve"> </w:t>
            </w:r>
            <w:r w:rsidRPr="00F60FCA">
              <w:rPr>
                <w:rFonts w:eastAsiaTheme="minorEastAsia"/>
              </w:rPr>
              <w:t>60,120 Km/h</w:t>
            </w:r>
          </w:p>
          <w:p w14:paraId="3DD5102A" w14:textId="77777777" w:rsidR="002D735A" w:rsidRDefault="002D735A" w:rsidP="00324DDB">
            <w:pPr>
              <w:rPr>
                <w:rFonts w:cs="Arial"/>
                <w:szCs w:val="18"/>
              </w:rPr>
            </w:pPr>
            <w:r>
              <w:rPr>
                <w:rFonts w:eastAsiaTheme="minorEastAsia"/>
              </w:rPr>
              <w:t>FR2-to-FR2:</w:t>
            </w:r>
            <w:r>
              <w:t xml:space="preserve"> 3, </w:t>
            </w:r>
            <w:r w:rsidRPr="00F60FCA">
              <w:rPr>
                <w:rFonts w:eastAsiaTheme="minorEastAsia"/>
              </w:rPr>
              <w:t>30,</w:t>
            </w:r>
            <w:r>
              <w:rPr>
                <w:rFonts w:eastAsiaTheme="minorEastAsia"/>
              </w:rPr>
              <w:t xml:space="preserve"> </w:t>
            </w:r>
            <w:r w:rsidRPr="00F60FCA">
              <w:rPr>
                <w:rFonts w:eastAsiaTheme="minorEastAsia"/>
              </w:rPr>
              <w:t>60</w:t>
            </w:r>
            <w:r>
              <w:rPr>
                <w:rFonts w:eastAsiaTheme="minorEastAsia"/>
              </w:rPr>
              <w:t>,</w:t>
            </w:r>
            <w:r w:rsidRPr="00F60FCA">
              <w:rPr>
                <w:rFonts w:eastAsiaTheme="minorEastAsia"/>
              </w:rPr>
              <w:t xml:space="preserve">120 </w:t>
            </w:r>
            <w:r>
              <w:rPr>
                <w:rFonts w:eastAsiaTheme="minorEastAsia"/>
              </w:rPr>
              <w:t xml:space="preserve">(optional) </w:t>
            </w:r>
            <w:r w:rsidRPr="00F60FCA">
              <w:rPr>
                <w:rFonts w:eastAsiaTheme="minorEastAsia"/>
              </w:rPr>
              <w:t>Km/h</w:t>
            </w:r>
          </w:p>
        </w:tc>
        <w:tc>
          <w:tcPr>
            <w:tcW w:w="3113" w:type="dxa"/>
          </w:tcPr>
          <w:p w14:paraId="31D9FC71" w14:textId="77777777" w:rsidR="002D735A" w:rsidRDefault="002D735A" w:rsidP="00324DDB">
            <w:pPr>
              <w:rPr>
                <w:rFonts w:eastAsiaTheme="minorEastAsia"/>
              </w:rPr>
            </w:pPr>
          </w:p>
        </w:tc>
      </w:tr>
      <w:tr w:rsidR="002D735A" w14:paraId="10500428" w14:textId="77777777">
        <w:trPr>
          <w:trHeight w:val="350"/>
        </w:trPr>
        <w:tc>
          <w:tcPr>
            <w:tcW w:w="2263" w:type="dxa"/>
          </w:tcPr>
          <w:p w14:paraId="38D01B34" w14:textId="77777777" w:rsidR="002D735A" w:rsidRPr="002D735A" w:rsidRDefault="002D735A">
            <w:pPr>
              <w:rPr>
                <w:rFonts w:eastAsiaTheme="minorEastAsia"/>
              </w:rPr>
            </w:pPr>
          </w:p>
        </w:tc>
        <w:tc>
          <w:tcPr>
            <w:tcW w:w="4253" w:type="dxa"/>
          </w:tcPr>
          <w:p w14:paraId="22B078E7" w14:textId="77777777" w:rsidR="002D735A" w:rsidRDefault="002D735A"/>
        </w:tc>
        <w:tc>
          <w:tcPr>
            <w:tcW w:w="3113" w:type="dxa"/>
          </w:tcPr>
          <w:p w14:paraId="671AF5AE" w14:textId="77777777" w:rsidR="002D735A" w:rsidRDefault="002D735A">
            <w:pPr>
              <w:rPr>
                <w:rFonts w:eastAsiaTheme="minorEastAsia"/>
              </w:rPr>
            </w:pPr>
          </w:p>
        </w:tc>
      </w:tr>
    </w:tbl>
    <w:p w14:paraId="7B6F744C" w14:textId="2BE3112C" w:rsidR="003F3320" w:rsidRDefault="00DB064A">
      <w:pPr>
        <w:spacing w:beforeLines="50" w:before="120"/>
        <w:rPr>
          <w:ins w:id="1046" w:author="OPPO-Zonda" w:date="2024-05-08T16:54:00Z"/>
        </w:rPr>
      </w:pPr>
      <w:ins w:id="1047" w:author="OPPO-Zonda" w:date="2024-05-08T16:44:00Z">
        <w:r>
          <w:rPr>
            <w:rFonts w:hint="eastAsia"/>
          </w:rPr>
          <w:t>S</w:t>
        </w:r>
        <w:r>
          <w:t>ummary: 14/</w:t>
        </w:r>
      </w:ins>
      <w:ins w:id="1048" w:author="OPPO-Zonda" w:date="2024-05-10T16:04:00Z">
        <w:r w:rsidR="00472DE4">
          <w:t>20</w:t>
        </w:r>
      </w:ins>
      <w:ins w:id="1049" w:author="OPPO-Zonda" w:date="2024-05-08T16:44:00Z">
        <w:r>
          <w:t xml:space="preserve"> company are willing to do some down selection to some extent. 2/</w:t>
        </w:r>
      </w:ins>
      <w:ins w:id="1050" w:author="OPPO-Zonda" w:date="2024-05-10T16:04:00Z">
        <w:r w:rsidR="00472DE4">
          <w:t>20</w:t>
        </w:r>
      </w:ins>
      <w:ins w:id="1051" w:author="OPPO-Zonda" w:date="2024-05-08T16:44:00Z">
        <w:r>
          <w:t xml:space="preserve"> (E//</w:t>
        </w:r>
        <w:proofErr w:type="gramStart"/>
        <w:r>
          <w:t>/,Nokia</w:t>
        </w:r>
        <w:proofErr w:type="gramEnd"/>
        <w:r>
          <w:t xml:space="preserve">) don’t </w:t>
        </w:r>
      </w:ins>
      <w:ins w:id="1052" w:author="OPPO-Zonda" w:date="2024-05-08T16:45:00Z">
        <w:r>
          <w:t>it is mature to do any down selection. Among 14/</w:t>
        </w:r>
      </w:ins>
      <w:ins w:id="1053" w:author="OPPO-Zonda" w:date="2024-05-10T16:04:00Z">
        <w:r w:rsidR="00472DE4">
          <w:t>20</w:t>
        </w:r>
      </w:ins>
      <w:ins w:id="1054" w:author="OPPO-Zonda" w:date="2024-05-08T16:45:00Z">
        <w:r>
          <w:t xml:space="preserve"> compan</w:t>
        </w:r>
      </w:ins>
      <w:ins w:id="1055" w:author="OPPO-Zonda" w:date="2024-05-08T16:48:00Z">
        <w:r>
          <w:t xml:space="preserve">y, </w:t>
        </w:r>
      </w:ins>
      <w:ins w:id="1056" w:author="OPPO-Zonda" w:date="2024-05-08T16:49:00Z">
        <w:r>
          <w:t>8</w:t>
        </w:r>
      </w:ins>
      <w:ins w:id="1057" w:author="OPPO-Zonda" w:date="2024-05-08T16:48:00Z">
        <w:r>
          <w:t xml:space="preserve"> company would like to pick high speed to evaluate 2</w:t>
        </w:r>
        <w:r>
          <w:rPr>
            <w:vertAlign w:val="superscript"/>
          </w:rPr>
          <w:t>nd</w:t>
        </w:r>
        <w:r>
          <w:t xml:space="preserve"> study goal </w:t>
        </w:r>
        <w:proofErr w:type="gramStart"/>
        <w:r>
          <w:t>i.e.</w:t>
        </w:r>
        <w:proofErr w:type="gramEnd"/>
        <w:r>
          <w:t xml:space="preserve"> to enhance HO performance since they are more challenging. </w:t>
        </w:r>
      </w:ins>
      <w:ins w:id="1058" w:author="OPPO-Zonda" w:date="2024-05-08T16:49:00Z">
        <w:r>
          <w:t xml:space="preserve">The named speed(s) are 60,90,120km/h. </w:t>
        </w:r>
      </w:ins>
      <w:ins w:id="1059" w:author="OPPO-Zonda" w:date="2024-05-08T16:52:00Z">
        <w:r>
          <w:t xml:space="preserve">5 companies support to choose low and middle speed </w:t>
        </w:r>
      </w:ins>
      <w:ins w:id="1060" w:author="OPPO-Zonda" w:date="2024-05-08T16:53:00Z">
        <w:r>
          <w:t xml:space="preserve">to evaluate measurement reduction while 3 companies think high speed is also valuable. </w:t>
        </w:r>
      </w:ins>
      <w:ins w:id="1061" w:author="OPPO-Zonda" w:date="2024-05-10T16:04:00Z">
        <w:r w:rsidR="00472DE4">
          <w:t>10</w:t>
        </w:r>
      </w:ins>
      <w:ins w:id="1062" w:author="OPPO-Zonda" w:date="2024-05-08T16:54:00Z">
        <w:r>
          <w:t xml:space="preserve"> companies pick some of the listed UE speeds</w:t>
        </w:r>
      </w:ins>
      <w:ins w:id="1063" w:author="OPPO-Zonda" w:date="2024-05-08T17:00:00Z">
        <w:r>
          <w:t xml:space="preserve"> for all cases in general but no consensus</w:t>
        </w:r>
      </w:ins>
      <w:ins w:id="1064" w:author="OPPO-Zonda" w:date="2024-05-08T16:54:00Z">
        <w:r>
          <w:t>.</w:t>
        </w:r>
      </w:ins>
    </w:p>
    <w:p w14:paraId="7DCD9213" w14:textId="77777777" w:rsidR="003F3320" w:rsidRDefault="00DB064A">
      <w:pPr>
        <w:spacing w:beforeLines="50" w:before="120"/>
        <w:rPr>
          <w:ins w:id="1065" w:author="OPPO-Zonda" w:date="2024-05-08T16:57:00Z"/>
          <w:b/>
          <w:bCs/>
        </w:rPr>
      </w:pPr>
      <w:ins w:id="1066" w:author="OPPO-Zonda" w:date="2024-05-08T16:54:00Z">
        <w:r>
          <w:rPr>
            <w:b/>
            <w:bCs/>
          </w:rPr>
          <w:t xml:space="preserve">Proposal </w:t>
        </w:r>
      </w:ins>
      <w:ins w:id="1067" w:author="OPPO-Zonda" w:date="2024-05-08T16:55:00Z">
        <w:r>
          <w:rPr>
            <w:b/>
            <w:bCs/>
          </w:rPr>
          <w:t>2</w:t>
        </w:r>
      </w:ins>
      <w:ins w:id="1068" w:author="OPPO-Zonda" w:date="2024-05-09T12:19:00Z">
        <w:r>
          <w:rPr>
            <w:b/>
            <w:bCs/>
          </w:rPr>
          <w:t>9</w:t>
        </w:r>
      </w:ins>
      <w:ins w:id="1069" w:author="OPPO-Zonda" w:date="2024-05-08T16:55:00Z">
        <w:r>
          <w:rPr>
            <w:b/>
            <w:bCs/>
          </w:rPr>
          <w:t>: A</w:t>
        </w:r>
      </w:ins>
      <w:ins w:id="1070" w:author="OPPO-Zonda" w:date="2024-05-08T16:56:00Z">
        <w:r>
          <w:rPr>
            <w:b/>
            <w:bCs/>
          </w:rPr>
          <w:t xml:space="preserve"> set of </w:t>
        </w:r>
      </w:ins>
      <w:ins w:id="1071" w:author="OPPO-Zonda" w:date="2024-05-08T16:59:00Z">
        <w:r>
          <w:rPr>
            <w:b/>
            <w:bCs/>
          </w:rPr>
          <w:t xml:space="preserve">relative </w:t>
        </w:r>
      </w:ins>
      <w:ins w:id="1072" w:author="OPPO-Zonda" w:date="2024-05-08T16:56:00Z">
        <w:r>
          <w:rPr>
            <w:b/>
            <w:bCs/>
          </w:rPr>
          <w:t xml:space="preserve">high speeds are </w:t>
        </w:r>
      </w:ins>
      <w:ins w:id="1073" w:author="OPPO-Zonda" w:date="2024-05-09T10:34:00Z">
        <w:r>
          <w:rPr>
            <w:b/>
            <w:bCs/>
          </w:rPr>
          <w:t>focused</w:t>
        </w:r>
      </w:ins>
      <w:ins w:id="1074" w:author="OPPO-Zonda" w:date="2024-05-08T16:56:00Z">
        <w:r>
          <w:rPr>
            <w:b/>
            <w:bCs/>
          </w:rPr>
          <w:t xml:space="preserve"> for simulation targeting enhancement of handover performance. The candidate spee</w:t>
        </w:r>
      </w:ins>
      <w:ins w:id="1075" w:author="OPPO-Zonda" w:date="2024-05-08T16:57:00Z">
        <w:r>
          <w:rPr>
            <w:b/>
            <w:bCs/>
          </w:rPr>
          <w:t xml:space="preserve">ds could be 60,90 120 km/h. 120km/h can be </w:t>
        </w:r>
      </w:ins>
      <w:ins w:id="1076" w:author="OPPO-Zonda" w:date="2024-05-08T16:59:00Z">
        <w:r>
          <w:rPr>
            <w:b/>
            <w:bCs/>
          </w:rPr>
          <w:t>starting point</w:t>
        </w:r>
      </w:ins>
      <w:ins w:id="1077" w:author="OPPO-Zonda" w:date="2024-05-09T10:34:00Z">
        <w:r>
          <w:rPr>
            <w:b/>
            <w:bCs/>
          </w:rPr>
          <w:t xml:space="preserve">. The other speed can be considered in late stage </w:t>
        </w:r>
        <w:proofErr w:type="gramStart"/>
        <w:r>
          <w:rPr>
            <w:b/>
            <w:bCs/>
          </w:rPr>
          <w:t>e.g.</w:t>
        </w:r>
        <w:proofErr w:type="gramEnd"/>
        <w:r>
          <w:rPr>
            <w:b/>
            <w:bCs/>
          </w:rPr>
          <w:t xml:space="preserve"> when studying model generalization.</w:t>
        </w:r>
      </w:ins>
    </w:p>
    <w:p w14:paraId="5269D684" w14:textId="77777777" w:rsidR="003F3320" w:rsidRDefault="00DB064A">
      <w:pPr>
        <w:spacing w:beforeLines="50" w:before="120"/>
        <w:rPr>
          <w:b/>
          <w:bCs/>
        </w:rPr>
      </w:pPr>
      <w:ins w:id="1078" w:author="OPPO-Zonda" w:date="2024-05-08T16:57:00Z">
        <w:r>
          <w:rPr>
            <w:b/>
            <w:bCs/>
          </w:rPr>
          <w:t xml:space="preserve">Proposal </w:t>
        </w:r>
      </w:ins>
      <w:ins w:id="1079" w:author="OPPO-Zonda" w:date="2024-05-09T12:19:00Z">
        <w:r>
          <w:rPr>
            <w:b/>
            <w:bCs/>
          </w:rPr>
          <w:t>30</w:t>
        </w:r>
      </w:ins>
      <w:ins w:id="1080" w:author="OPPO-Zonda" w:date="2024-05-08T16:57:00Z">
        <w:r>
          <w:rPr>
            <w:b/>
            <w:bCs/>
          </w:rPr>
          <w:t xml:space="preserve">: For simulation targeting </w:t>
        </w:r>
      </w:ins>
      <w:ins w:id="1081" w:author="OPPO-Zonda" w:date="2024-05-08T16:58:00Z">
        <w:r>
          <w:rPr>
            <w:b/>
            <w:bCs/>
          </w:rPr>
          <w:t>measurement reduction, candidate spee</w:t>
        </w:r>
      </w:ins>
      <w:ins w:id="1082" w:author="OPPO-Zonda" w:date="2024-05-08T17:00:00Z">
        <w:r>
          <w:rPr>
            <w:b/>
            <w:bCs/>
          </w:rPr>
          <w:t>d</w:t>
        </w:r>
      </w:ins>
      <w:ins w:id="1083" w:author="OPPO-Zonda" w:date="2024-05-08T16:58:00Z">
        <w:r>
          <w:rPr>
            <w:b/>
            <w:bCs/>
          </w:rPr>
          <w:t>s could be 3,30,60,90,120 km/h. 30k</w:t>
        </w:r>
      </w:ins>
      <w:ins w:id="1084" w:author="OPPO-Zonda" w:date="2024-05-08T16:59:00Z">
        <w:r>
          <w:rPr>
            <w:b/>
            <w:bCs/>
          </w:rPr>
          <w:t>m/h could be starting point.</w:t>
        </w:r>
      </w:ins>
    </w:p>
    <w:p w14:paraId="41576A48" w14:textId="77777777" w:rsidR="003F3320" w:rsidRDefault="00DB064A">
      <w:pPr>
        <w:pStyle w:val="4"/>
      </w:pPr>
      <w:r>
        <w:t>Channel modelling</w:t>
      </w:r>
    </w:p>
    <w:p w14:paraId="51952E50" w14:textId="77777777" w:rsidR="003F3320" w:rsidRDefault="00DB064A">
      <w:pPr>
        <w:spacing w:beforeLines="50" w:before="120"/>
      </w:pPr>
      <w:r>
        <w:t xml:space="preserve">Contribution [14] raised few issues </w:t>
      </w:r>
      <w:proofErr w:type="spellStart"/>
      <w:r>
        <w:t>w.r.t.</w:t>
      </w:r>
      <w:proofErr w:type="spellEnd"/>
      <w:r>
        <w:t xml:space="preserve"> channel model additionally. [14] has propose 8 “For simplified simulation, fast-fading model is optional, whether to adopt it is up to each company.” The modelling of fast fading can be time-consuming and has limited impact on cell-level results that have been L1/L3 filtered. On the other hand, L1 beam level measurement is input parameter in RRM sub case 1 and 3. And so far, it is not clear whether it should be L1 filtered or not. In addition, for RLF/HOF evaluation, L1 raw data (before L1 filtering) with fast fading is expected to reflect the variation of wireless channel. The concern on work load is at the phase to generate dataset instead of running simulation phase. If fast fading is deemed necessary for RLF/HOF </w:t>
      </w:r>
      <w:r>
        <w:lastRenderedPageBreak/>
        <w:t xml:space="preserve">evaluation, then it could be also used for RRM measurement prediction since anyway it will be there. Another approach is that for RRM measurement prediction use case, fast fading may be </w:t>
      </w:r>
      <w:proofErr w:type="gramStart"/>
      <w:r>
        <w:t>optional .</w:t>
      </w:r>
      <w:proofErr w:type="gramEnd"/>
      <w:r>
        <w:t xml:space="preserve"> If it is necessary for RLF/HOF evaluation, it can be added on top of agreed simulation assumption.</w:t>
      </w:r>
    </w:p>
    <w:p w14:paraId="631E8AF4" w14:textId="77777777" w:rsidR="003F3320" w:rsidRDefault="00DB064A">
      <w:pPr>
        <w:spacing w:beforeLines="50" w:before="120"/>
        <w:rPr>
          <w:b/>
        </w:rPr>
      </w:pPr>
      <w:bookmarkStart w:id="1085" w:name="_Hlk164843350"/>
      <w:r>
        <w:rPr>
          <w:rFonts w:hint="eastAsia"/>
          <w:b/>
        </w:rPr>
        <w:t>Q</w:t>
      </w:r>
      <w:r>
        <w:rPr>
          <w:b/>
        </w:rPr>
        <w:t>uestion 2.3.1.5-1</w:t>
      </w:r>
      <w:bookmarkEnd w:id="1085"/>
      <w:r>
        <w:rPr>
          <w:b/>
        </w:rPr>
        <w:t xml:space="preserve"> In which use case(s)/sub-use case(s), do you think that fast-fading model is necessary? </w:t>
      </w:r>
    </w:p>
    <w:tbl>
      <w:tblPr>
        <w:tblStyle w:val="af0"/>
        <w:tblW w:w="0" w:type="auto"/>
        <w:tblLook w:val="04A0" w:firstRow="1" w:lastRow="0" w:firstColumn="1" w:lastColumn="0" w:noHBand="0" w:noVBand="1"/>
      </w:tblPr>
      <w:tblGrid>
        <w:gridCol w:w="2263"/>
        <w:gridCol w:w="2268"/>
        <w:gridCol w:w="5098"/>
      </w:tblGrid>
      <w:tr w:rsidR="003F3320" w14:paraId="630068B1" w14:textId="77777777">
        <w:tc>
          <w:tcPr>
            <w:tcW w:w="2263" w:type="dxa"/>
          </w:tcPr>
          <w:p w14:paraId="25C58EF4"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2709F817" w14:textId="77777777" w:rsidR="003F3320" w:rsidRDefault="00DB064A">
            <w:pPr>
              <w:jc w:val="center"/>
              <w:rPr>
                <w:rFonts w:eastAsiaTheme="minorEastAsia"/>
              </w:rPr>
            </w:pPr>
            <w:r>
              <w:rPr>
                <w:rFonts w:eastAsiaTheme="minorEastAsia"/>
              </w:rPr>
              <w:t>Position: yes or no</w:t>
            </w:r>
          </w:p>
        </w:tc>
        <w:tc>
          <w:tcPr>
            <w:tcW w:w="5098" w:type="dxa"/>
          </w:tcPr>
          <w:p w14:paraId="447F4ED7"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0703F31D" w14:textId="77777777">
        <w:tc>
          <w:tcPr>
            <w:tcW w:w="2263" w:type="dxa"/>
          </w:tcPr>
          <w:p w14:paraId="21BD3F4B" w14:textId="77777777" w:rsidR="003F3320" w:rsidRDefault="00DB064A">
            <w:pPr>
              <w:rPr>
                <w:rFonts w:eastAsiaTheme="minorEastAsia"/>
              </w:rPr>
            </w:pPr>
            <w:r>
              <w:rPr>
                <w:rFonts w:eastAsiaTheme="minorEastAsia" w:hint="eastAsia"/>
              </w:rPr>
              <w:t>NTT DOCOMO</w:t>
            </w:r>
          </w:p>
        </w:tc>
        <w:tc>
          <w:tcPr>
            <w:tcW w:w="2268" w:type="dxa"/>
          </w:tcPr>
          <w:p w14:paraId="7431F6C9" w14:textId="77777777" w:rsidR="003F3320" w:rsidRDefault="00DB064A">
            <w:pPr>
              <w:rPr>
                <w:rFonts w:eastAsiaTheme="minorEastAsia"/>
              </w:rPr>
            </w:pPr>
            <w:r>
              <w:rPr>
                <w:rFonts w:eastAsiaTheme="minorEastAsia" w:hint="eastAsia"/>
              </w:rPr>
              <w:t>Yes</w:t>
            </w:r>
          </w:p>
        </w:tc>
        <w:tc>
          <w:tcPr>
            <w:tcW w:w="5098" w:type="dxa"/>
          </w:tcPr>
          <w:p w14:paraId="3BD5755B" w14:textId="77777777" w:rsidR="003F3320" w:rsidRDefault="00DB064A">
            <w:pPr>
              <w:rPr>
                <w:rFonts w:eastAsiaTheme="minorEastAsia"/>
              </w:rPr>
            </w:pPr>
            <w:r>
              <w:rPr>
                <w:rFonts w:eastAsiaTheme="minorEastAsia" w:hint="eastAsia"/>
              </w:rPr>
              <w:t xml:space="preserve">At least for RRM measurement prediction, since the channel will be too </w:t>
            </w:r>
            <w:r>
              <w:rPr>
                <w:rFonts w:eastAsiaTheme="minorEastAsia"/>
              </w:rPr>
              <w:t>deterministic</w:t>
            </w:r>
            <w:r>
              <w:rPr>
                <w:rFonts w:eastAsiaTheme="minorEastAsia" w:hint="eastAsia"/>
              </w:rPr>
              <w:t xml:space="preserve"> without </w:t>
            </w:r>
            <w:r>
              <w:rPr>
                <w:rFonts w:eastAsiaTheme="minorEastAsia"/>
              </w:rPr>
              <w:t xml:space="preserve">the </w:t>
            </w:r>
            <w:r>
              <w:rPr>
                <w:rFonts w:eastAsiaTheme="minorEastAsia" w:hint="eastAsia"/>
              </w:rPr>
              <w:t>fast-fading model.</w:t>
            </w:r>
          </w:p>
        </w:tc>
      </w:tr>
      <w:tr w:rsidR="003F3320" w14:paraId="7B04FC55" w14:textId="77777777">
        <w:trPr>
          <w:trHeight w:val="350"/>
        </w:trPr>
        <w:tc>
          <w:tcPr>
            <w:tcW w:w="2263" w:type="dxa"/>
          </w:tcPr>
          <w:p w14:paraId="3D9244DA" w14:textId="77777777" w:rsidR="003F3320" w:rsidRDefault="00DB064A">
            <w:pPr>
              <w:rPr>
                <w:rFonts w:eastAsiaTheme="minorEastAsia"/>
              </w:rPr>
            </w:pPr>
            <w:r>
              <w:rPr>
                <w:rFonts w:eastAsiaTheme="minorEastAsia"/>
              </w:rPr>
              <w:t>OPPO</w:t>
            </w:r>
          </w:p>
        </w:tc>
        <w:tc>
          <w:tcPr>
            <w:tcW w:w="2268" w:type="dxa"/>
          </w:tcPr>
          <w:p w14:paraId="2F682435" w14:textId="77777777" w:rsidR="003F3320" w:rsidRDefault="00DB064A">
            <w:pPr>
              <w:rPr>
                <w:rFonts w:eastAsiaTheme="minorEastAsia"/>
              </w:rPr>
            </w:pPr>
            <w:proofErr w:type="gramStart"/>
            <w:r>
              <w:rPr>
                <w:rFonts w:eastAsiaTheme="minorEastAsia"/>
              </w:rPr>
              <w:t>Yes</w:t>
            </w:r>
            <w:proofErr w:type="gramEnd"/>
            <w:r>
              <w:rPr>
                <w:rFonts w:eastAsiaTheme="minorEastAsia"/>
              </w:rPr>
              <w:t xml:space="preserve"> with comment. </w:t>
            </w:r>
          </w:p>
        </w:tc>
        <w:tc>
          <w:tcPr>
            <w:tcW w:w="5098" w:type="dxa"/>
          </w:tcPr>
          <w:p w14:paraId="4941C3E5" w14:textId="77777777" w:rsidR="003F3320" w:rsidRDefault="00DB064A">
            <w:pPr>
              <w:rPr>
                <w:rFonts w:eastAsiaTheme="minorEastAsia"/>
              </w:rPr>
            </w:pPr>
            <w:r>
              <w:rPr>
                <w:rFonts w:eastAsiaTheme="minorEastAsia"/>
              </w:rPr>
              <w:t xml:space="preserve">It mainly depends on the type of input measurement. For sub case 1 and 3, it make </w:t>
            </w:r>
            <w:proofErr w:type="spellStart"/>
            <w:proofErr w:type="gramStart"/>
            <w:r>
              <w:rPr>
                <w:rFonts w:eastAsiaTheme="minorEastAsia"/>
              </w:rPr>
              <w:t>sense,fast</w:t>
            </w:r>
            <w:proofErr w:type="spellEnd"/>
            <w:proofErr w:type="gramEnd"/>
            <w:r>
              <w:rPr>
                <w:rFonts w:eastAsiaTheme="minorEastAsia"/>
              </w:rPr>
              <w:t xml:space="preserve">-fading is needed to reflect the fluctuation of wireless channels. For sub case 2, it doesn’t matter because fluctuation could be smoothed by L3 </w:t>
            </w:r>
            <w:proofErr w:type="gramStart"/>
            <w:r>
              <w:rPr>
                <w:rFonts w:eastAsiaTheme="minorEastAsia"/>
              </w:rPr>
              <w:t>filtering .</w:t>
            </w:r>
            <w:proofErr w:type="gramEnd"/>
          </w:p>
        </w:tc>
      </w:tr>
      <w:tr w:rsidR="003F3320" w14:paraId="602979ED" w14:textId="77777777">
        <w:trPr>
          <w:trHeight w:val="350"/>
        </w:trPr>
        <w:tc>
          <w:tcPr>
            <w:tcW w:w="2263" w:type="dxa"/>
          </w:tcPr>
          <w:p w14:paraId="09514869" w14:textId="77777777" w:rsidR="003F3320" w:rsidRDefault="00DB064A">
            <w:pPr>
              <w:rPr>
                <w:rFonts w:eastAsiaTheme="minorEastAsia"/>
              </w:rPr>
            </w:pPr>
            <w:r>
              <w:rPr>
                <w:rFonts w:eastAsiaTheme="minorEastAsia"/>
              </w:rPr>
              <w:t>Apple</w:t>
            </w:r>
          </w:p>
        </w:tc>
        <w:tc>
          <w:tcPr>
            <w:tcW w:w="2268" w:type="dxa"/>
          </w:tcPr>
          <w:p w14:paraId="0E539D9E" w14:textId="77777777" w:rsidR="003F3320" w:rsidRDefault="00DB064A">
            <w:pPr>
              <w:rPr>
                <w:rFonts w:eastAsiaTheme="minorEastAsia"/>
              </w:rPr>
            </w:pPr>
            <w:r>
              <w:rPr>
                <w:rFonts w:eastAsiaTheme="minorEastAsia"/>
              </w:rPr>
              <w:t>No</w:t>
            </w:r>
          </w:p>
        </w:tc>
        <w:tc>
          <w:tcPr>
            <w:tcW w:w="5098" w:type="dxa"/>
          </w:tcPr>
          <w:p w14:paraId="38D27617" w14:textId="77777777" w:rsidR="003F3320" w:rsidRDefault="00DB064A">
            <w:pPr>
              <w:rPr>
                <w:rFonts w:eastAsiaTheme="minorEastAsia"/>
              </w:rPr>
            </w:pPr>
            <w:r>
              <w:rPr>
                <w:rFonts w:eastAsiaTheme="minorEastAsia"/>
              </w:rPr>
              <w:t xml:space="preserve">We are indeed concerned we will be spending more time in this study on simulations rather than AI/ML, which this study is supposed to be about. </w:t>
            </w:r>
          </w:p>
          <w:p w14:paraId="7D0912F7" w14:textId="77777777" w:rsidR="003F3320" w:rsidRDefault="00DB064A">
            <w:pPr>
              <w:rPr>
                <w:rFonts w:eastAsiaTheme="minorEastAsia"/>
              </w:rPr>
            </w:pPr>
            <w:r>
              <w:rPr>
                <w:rFonts w:eastAsiaTheme="minorEastAsia"/>
              </w:rPr>
              <w:t xml:space="preserve">Furthermore, [2] wasn’t even discussed in RAN2#125bis – if we are to have this discussion, we should start it online. </w:t>
            </w:r>
          </w:p>
        </w:tc>
      </w:tr>
      <w:tr w:rsidR="003F3320" w14:paraId="0DFBB84D" w14:textId="77777777">
        <w:trPr>
          <w:trHeight w:val="350"/>
        </w:trPr>
        <w:tc>
          <w:tcPr>
            <w:tcW w:w="2263" w:type="dxa"/>
          </w:tcPr>
          <w:p w14:paraId="32375E07"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111EFFB9" w14:textId="77777777" w:rsidR="003F3320" w:rsidRDefault="00DB064A">
            <w:pPr>
              <w:rPr>
                <w:rFonts w:eastAsiaTheme="minorEastAsia"/>
              </w:rPr>
            </w:pPr>
            <w:r>
              <w:rPr>
                <w:rFonts w:eastAsiaTheme="minorEastAsia"/>
              </w:rPr>
              <w:t>Yes</w:t>
            </w:r>
          </w:p>
        </w:tc>
        <w:tc>
          <w:tcPr>
            <w:tcW w:w="5098" w:type="dxa"/>
          </w:tcPr>
          <w:p w14:paraId="6D451321" w14:textId="77777777" w:rsidR="003F3320" w:rsidRDefault="00DB064A">
            <w:pPr>
              <w:rPr>
                <w:rFonts w:eastAsiaTheme="minorEastAsia"/>
              </w:rPr>
            </w:pPr>
            <w:r>
              <w:rPr>
                <w:rFonts w:eastAsiaTheme="minorEastAsia"/>
              </w:rPr>
              <w:t xml:space="preserve">We need to consider the </w:t>
            </w:r>
            <w:proofErr w:type="gramStart"/>
            <w:r>
              <w:rPr>
                <w:rFonts w:eastAsiaTheme="minorEastAsia"/>
              </w:rPr>
              <w:t>fast fading</w:t>
            </w:r>
            <w:proofErr w:type="gramEnd"/>
            <w:r>
              <w:rPr>
                <w:rFonts w:eastAsiaTheme="minorEastAsia"/>
              </w:rPr>
              <w:t xml:space="preserve"> model for all use cases.</w:t>
            </w:r>
          </w:p>
        </w:tc>
      </w:tr>
      <w:tr w:rsidR="003F3320" w14:paraId="582203B6" w14:textId="77777777">
        <w:trPr>
          <w:trHeight w:val="350"/>
        </w:trPr>
        <w:tc>
          <w:tcPr>
            <w:tcW w:w="2263" w:type="dxa"/>
          </w:tcPr>
          <w:p w14:paraId="0CDA1740"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25BAAB59" w14:textId="77777777" w:rsidR="003F3320" w:rsidRDefault="00DB064A">
            <w:pPr>
              <w:rPr>
                <w:rFonts w:eastAsiaTheme="minorEastAsia"/>
              </w:rPr>
            </w:pPr>
            <w:r>
              <w:rPr>
                <w:rFonts w:eastAsiaTheme="minorEastAsia"/>
              </w:rPr>
              <w:t>Yes</w:t>
            </w:r>
          </w:p>
        </w:tc>
        <w:tc>
          <w:tcPr>
            <w:tcW w:w="5098" w:type="dxa"/>
          </w:tcPr>
          <w:p w14:paraId="054C388C" w14:textId="77777777" w:rsidR="003F3320" w:rsidRDefault="00DB064A">
            <w:pPr>
              <w:rPr>
                <w:rFonts w:eastAsiaTheme="minorEastAsia"/>
              </w:rPr>
            </w:pPr>
            <w:r>
              <w:rPr>
                <w:rFonts w:eastAsiaTheme="minorEastAsia"/>
              </w:rPr>
              <w:t xml:space="preserve">We think fast fading is an important part of channel model and it should be part of simulation work. </w:t>
            </w:r>
            <w:proofErr w:type="gramStart"/>
            <w:r>
              <w:rPr>
                <w:rFonts w:eastAsiaTheme="minorEastAsia"/>
              </w:rPr>
              <w:t>Otherwise</w:t>
            </w:r>
            <w:proofErr w:type="gramEnd"/>
            <w:r>
              <w:rPr>
                <w:rFonts w:eastAsiaTheme="minorEastAsia"/>
              </w:rPr>
              <w:t xml:space="preserve"> we may get good results but which will never translate into real life scenarios.</w:t>
            </w:r>
          </w:p>
        </w:tc>
      </w:tr>
      <w:tr w:rsidR="003F3320" w14:paraId="626AA311" w14:textId="77777777">
        <w:trPr>
          <w:trHeight w:val="350"/>
        </w:trPr>
        <w:tc>
          <w:tcPr>
            <w:tcW w:w="2263" w:type="dxa"/>
          </w:tcPr>
          <w:p w14:paraId="2BF54771" w14:textId="77777777" w:rsidR="003F3320" w:rsidRDefault="00DB064A">
            <w:pPr>
              <w:rPr>
                <w:rFonts w:eastAsiaTheme="minorEastAsia"/>
              </w:rPr>
            </w:pPr>
            <w:r>
              <w:rPr>
                <w:rFonts w:eastAsia="Malgun Gothic"/>
                <w:lang w:eastAsia="ko-KR"/>
              </w:rPr>
              <w:t>Samsung</w:t>
            </w:r>
          </w:p>
        </w:tc>
        <w:tc>
          <w:tcPr>
            <w:tcW w:w="2268" w:type="dxa"/>
          </w:tcPr>
          <w:p w14:paraId="7BC28A39" w14:textId="77777777" w:rsidR="003F3320" w:rsidRDefault="00DB064A">
            <w:pPr>
              <w:rPr>
                <w:rFonts w:eastAsiaTheme="minorEastAsia"/>
              </w:rPr>
            </w:pPr>
            <w:r>
              <w:rPr>
                <w:rFonts w:eastAsia="Malgun Gothic" w:hint="eastAsia"/>
                <w:lang w:eastAsia="ko-KR"/>
              </w:rPr>
              <w:t>No</w:t>
            </w:r>
            <w:r>
              <w:rPr>
                <w:rFonts w:eastAsia="Malgun Gothic"/>
                <w:lang w:eastAsia="ko-KR"/>
              </w:rPr>
              <w:t>t essential for cell-level mobility</w:t>
            </w:r>
          </w:p>
        </w:tc>
        <w:tc>
          <w:tcPr>
            <w:tcW w:w="5098" w:type="dxa"/>
          </w:tcPr>
          <w:p w14:paraId="713D942E" w14:textId="77777777" w:rsidR="003F3320" w:rsidRDefault="00DB064A">
            <w:pPr>
              <w:rPr>
                <w:rFonts w:eastAsiaTheme="minorEastAsia"/>
              </w:rPr>
            </w:pPr>
            <w:r>
              <w:rPr>
                <w:rFonts w:eastAsia="Malgun Gothic"/>
                <w:lang w:eastAsia="ko-KR"/>
              </w:rPr>
              <w:t>For case 1/3 beam prediction, fast fading may be needed. But for cell-level mobility, fast fading has been considered as random noise which should be eliminated by L1/L3 filtering. We see that it just increases the simulation complexity.</w:t>
            </w:r>
          </w:p>
        </w:tc>
      </w:tr>
      <w:tr w:rsidR="003F3320" w14:paraId="63E90D28" w14:textId="77777777">
        <w:trPr>
          <w:trHeight w:val="350"/>
        </w:trPr>
        <w:tc>
          <w:tcPr>
            <w:tcW w:w="2263" w:type="dxa"/>
          </w:tcPr>
          <w:p w14:paraId="2FFEB4D8"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596C8B00" w14:textId="77777777" w:rsidR="003F3320" w:rsidRDefault="00DB064A">
            <w:pPr>
              <w:rPr>
                <w:rFonts w:eastAsia="Malgun Gothic"/>
                <w:lang w:eastAsia="ko-KR"/>
              </w:rPr>
            </w:pPr>
            <w:r>
              <w:rPr>
                <w:rFonts w:eastAsiaTheme="minorEastAsia" w:hint="eastAsia"/>
              </w:rPr>
              <w:t>Y</w:t>
            </w:r>
            <w:r>
              <w:rPr>
                <w:rFonts w:eastAsiaTheme="minorEastAsia"/>
              </w:rPr>
              <w:t>es</w:t>
            </w:r>
          </w:p>
        </w:tc>
        <w:tc>
          <w:tcPr>
            <w:tcW w:w="5098" w:type="dxa"/>
          </w:tcPr>
          <w:p w14:paraId="341D523F" w14:textId="77777777" w:rsidR="003F3320" w:rsidRDefault="00DB064A">
            <w:pPr>
              <w:rPr>
                <w:rFonts w:eastAsia="Malgun Gothic"/>
                <w:lang w:eastAsia="ko-KR"/>
              </w:rPr>
            </w:pPr>
            <w:r>
              <w:rPr>
                <w:rFonts w:eastAsiaTheme="minorEastAsia" w:hint="eastAsia"/>
              </w:rPr>
              <w:t>W</w:t>
            </w:r>
            <w:r>
              <w:rPr>
                <w:rFonts w:eastAsiaTheme="minorEastAsia"/>
              </w:rPr>
              <w:t xml:space="preserve">e should try our best to simulate the actual environment to ensure that AI methods we study can really bring gains to </w:t>
            </w:r>
            <w:r>
              <w:rPr>
                <w:rFonts w:eastAsiaTheme="minorEastAsia" w:hint="eastAsia"/>
              </w:rPr>
              <w:t>real-life networks.</w:t>
            </w:r>
          </w:p>
        </w:tc>
      </w:tr>
      <w:tr w:rsidR="003F3320" w14:paraId="3FC0185B" w14:textId="77777777">
        <w:trPr>
          <w:trHeight w:val="350"/>
        </w:trPr>
        <w:tc>
          <w:tcPr>
            <w:tcW w:w="2263" w:type="dxa"/>
          </w:tcPr>
          <w:p w14:paraId="7EAAA24D" w14:textId="77777777" w:rsidR="003F3320" w:rsidRDefault="00DB064A">
            <w:pPr>
              <w:rPr>
                <w:rFonts w:eastAsiaTheme="minorEastAsia"/>
              </w:rPr>
            </w:pPr>
            <w:r>
              <w:rPr>
                <w:rFonts w:eastAsiaTheme="minorEastAsia"/>
              </w:rPr>
              <w:t>Ericsson</w:t>
            </w:r>
          </w:p>
        </w:tc>
        <w:tc>
          <w:tcPr>
            <w:tcW w:w="2268" w:type="dxa"/>
          </w:tcPr>
          <w:p w14:paraId="73215DF4" w14:textId="77777777" w:rsidR="003F3320" w:rsidRDefault="00DB064A">
            <w:pPr>
              <w:rPr>
                <w:rFonts w:eastAsiaTheme="minorEastAsia"/>
              </w:rPr>
            </w:pPr>
            <w:r>
              <w:rPr>
                <w:rFonts w:eastAsiaTheme="minorEastAsia"/>
              </w:rPr>
              <w:t>Yes, for all 3 sub-cases.</w:t>
            </w:r>
          </w:p>
        </w:tc>
        <w:tc>
          <w:tcPr>
            <w:tcW w:w="5098" w:type="dxa"/>
          </w:tcPr>
          <w:p w14:paraId="621E4EC0" w14:textId="77777777" w:rsidR="003F3320" w:rsidRDefault="003F3320">
            <w:pPr>
              <w:rPr>
                <w:rFonts w:eastAsiaTheme="minorEastAsia"/>
              </w:rPr>
            </w:pPr>
          </w:p>
        </w:tc>
      </w:tr>
      <w:tr w:rsidR="003F3320" w14:paraId="11C1EB31" w14:textId="77777777">
        <w:trPr>
          <w:trHeight w:val="350"/>
        </w:trPr>
        <w:tc>
          <w:tcPr>
            <w:tcW w:w="2263" w:type="dxa"/>
          </w:tcPr>
          <w:p w14:paraId="47733785" w14:textId="77777777" w:rsidR="003F3320" w:rsidRDefault="00DB064A">
            <w:pPr>
              <w:rPr>
                <w:rFonts w:eastAsiaTheme="minorEastAsia"/>
              </w:rPr>
            </w:pPr>
            <w:r>
              <w:rPr>
                <w:rFonts w:eastAsiaTheme="minorEastAsia"/>
              </w:rPr>
              <w:t>Xiaomi</w:t>
            </w:r>
          </w:p>
        </w:tc>
        <w:tc>
          <w:tcPr>
            <w:tcW w:w="2268" w:type="dxa"/>
          </w:tcPr>
          <w:p w14:paraId="2A25C8B4" w14:textId="77777777" w:rsidR="003F3320" w:rsidRDefault="00DB064A">
            <w:pPr>
              <w:rPr>
                <w:rFonts w:eastAsiaTheme="minorEastAsia"/>
              </w:rPr>
            </w:pPr>
            <w:r>
              <w:rPr>
                <w:rFonts w:eastAsiaTheme="minorEastAsia"/>
              </w:rPr>
              <w:t>Not necessary</w:t>
            </w:r>
          </w:p>
        </w:tc>
        <w:tc>
          <w:tcPr>
            <w:tcW w:w="5098" w:type="dxa"/>
          </w:tcPr>
          <w:p w14:paraId="06915DA3" w14:textId="77777777" w:rsidR="003F3320" w:rsidRDefault="00DB064A">
            <w:pPr>
              <w:rPr>
                <w:rFonts w:eastAsiaTheme="minorEastAsia"/>
              </w:rPr>
            </w:pPr>
            <w:r>
              <w:rPr>
                <w:rFonts w:eastAsiaTheme="minorEastAsia"/>
              </w:rPr>
              <w:t>Agree with Samsung.</w:t>
            </w:r>
          </w:p>
        </w:tc>
      </w:tr>
      <w:tr w:rsidR="003F3320" w14:paraId="4FDB2295" w14:textId="77777777">
        <w:trPr>
          <w:trHeight w:val="350"/>
        </w:trPr>
        <w:tc>
          <w:tcPr>
            <w:tcW w:w="2263" w:type="dxa"/>
          </w:tcPr>
          <w:p w14:paraId="57687A63" w14:textId="77777777" w:rsidR="003F3320" w:rsidRDefault="00DB064A">
            <w:pPr>
              <w:rPr>
                <w:rFonts w:eastAsiaTheme="minorEastAsia"/>
              </w:rPr>
            </w:pPr>
            <w:r>
              <w:rPr>
                <w:rFonts w:eastAsiaTheme="minorEastAsia" w:hint="eastAsia"/>
              </w:rPr>
              <w:t>CMCC</w:t>
            </w:r>
          </w:p>
        </w:tc>
        <w:tc>
          <w:tcPr>
            <w:tcW w:w="2268" w:type="dxa"/>
          </w:tcPr>
          <w:p w14:paraId="5E2BFBA9" w14:textId="77777777" w:rsidR="003F3320" w:rsidRDefault="00DB064A">
            <w:pPr>
              <w:rPr>
                <w:rFonts w:eastAsiaTheme="minorEastAsia"/>
              </w:rPr>
            </w:pPr>
            <w:r>
              <w:rPr>
                <w:rFonts w:eastAsiaTheme="minorEastAsia" w:hint="eastAsia"/>
              </w:rPr>
              <w:t>Yes</w:t>
            </w:r>
          </w:p>
        </w:tc>
        <w:tc>
          <w:tcPr>
            <w:tcW w:w="5098" w:type="dxa"/>
          </w:tcPr>
          <w:p w14:paraId="5862581D" w14:textId="77777777" w:rsidR="003F3320" w:rsidRDefault="00DB064A">
            <w:pPr>
              <w:rPr>
                <w:rFonts w:eastAsiaTheme="minorEastAsia"/>
              </w:rPr>
            </w:pPr>
            <w:r>
              <w:rPr>
                <w:rFonts w:eastAsiaTheme="minorEastAsia" w:hint="eastAsia"/>
              </w:rPr>
              <w:t xml:space="preserve">It is </w:t>
            </w:r>
            <w:r>
              <w:t>necessary</w:t>
            </w:r>
            <w:r>
              <w:rPr>
                <w:rFonts w:hint="eastAsia"/>
              </w:rPr>
              <w:t>, especially for the 2</w:t>
            </w:r>
            <w:r>
              <w:rPr>
                <w:rFonts w:hint="eastAsia"/>
                <w:vertAlign w:val="superscript"/>
              </w:rPr>
              <w:t>nd</w:t>
            </w:r>
            <w:r>
              <w:rPr>
                <w:rFonts w:hint="eastAsia"/>
              </w:rPr>
              <w:t xml:space="preserve"> study goal.</w:t>
            </w:r>
          </w:p>
        </w:tc>
      </w:tr>
      <w:tr w:rsidR="003F3320" w14:paraId="4AF708B2" w14:textId="77777777">
        <w:trPr>
          <w:trHeight w:val="350"/>
        </w:trPr>
        <w:tc>
          <w:tcPr>
            <w:tcW w:w="2263" w:type="dxa"/>
          </w:tcPr>
          <w:p w14:paraId="24CA8400" w14:textId="77777777" w:rsidR="003F3320" w:rsidRDefault="00DB064A">
            <w:pPr>
              <w:rPr>
                <w:rFonts w:eastAsiaTheme="minorEastAsia"/>
                <w:color w:val="000000" w:themeColor="text1"/>
              </w:rPr>
            </w:pPr>
            <w:r>
              <w:rPr>
                <w:rFonts w:eastAsiaTheme="minorEastAsia"/>
                <w:color w:val="000000" w:themeColor="text1"/>
                <w:lang w:val="en-US"/>
              </w:rPr>
              <w:t>ZTE</w:t>
            </w:r>
          </w:p>
        </w:tc>
        <w:tc>
          <w:tcPr>
            <w:tcW w:w="2268" w:type="dxa"/>
          </w:tcPr>
          <w:p w14:paraId="0836ADA0" w14:textId="77777777" w:rsidR="003F3320" w:rsidRDefault="00DB064A">
            <w:pPr>
              <w:rPr>
                <w:rFonts w:eastAsiaTheme="minorEastAsia"/>
                <w:color w:val="000000" w:themeColor="text1"/>
              </w:rPr>
            </w:pPr>
            <w:r>
              <w:rPr>
                <w:rFonts w:eastAsiaTheme="minorEastAsia"/>
                <w:color w:val="000000" w:themeColor="text1"/>
                <w:lang w:val="en-US"/>
              </w:rPr>
              <w:t>Yes</w:t>
            </w:r>
          </w:p>
        </w:tc>
        <w:tc>
          <w:tcPr>
            <w:tcW w:w="5098" w:type="dxa"/>
          </w:tcPr>
          <w:p w14:paraId="34AF7A63" w14:textId="77777777" w:rsidR="003F3320" w:rsidRDefault="00DB064A">
            <w:pPr>
              <w:rPr>
                <w:rFonts w:eastAsiaTheme="minorEastAsia"/>
                <w:color w:val="000000" w:themeColor="text1"/>
              </w:rPr>
            </w:pPr>
            <w:r>
              <w:rPr>
                <w:rFonts w:eastAsiaTheme="minorEastAsia"/>
                <w:color w:val="000000" w:themeColor="text1"/>
                <w:lang w:val="en-US"/>
              </w:rPr>
              <w:t xml:space="preserve">Fast fading model is needed for all the use cases, otherwise, it cannot reflect the real </w:t>
            </w:r>
            <w:proofErr w:type="spellStart"/>
            <w:r>
              <w:rPr>
                <w:rFonts w:eastAsiaTheme="minorEastAsia"/>
                <w:color w:val="000000" w:themeColor="text1"/>
                <w:lang w:val="en-US"/>
              </w:rPr>
              <w:t>enviroment</w:t>
            </w:r>
            <w:proofErr w:type="spellEnd"/>
            <w:r>
              <w:rPr>
                <w:rFonts w:eastAsiaTheme="minorEastAsia"/>
                <w:color w:val="000000" w:themeColor="text1"/>
                <w:lang w:val="en-US"/>
              </w:rPr>
              <w:t xml:space="preserve"> and the performance impact caused by AI.</w:t>
            </w:r>
          </w:p>
        </w:tc>
      </w:tr>
      <w:tr w:rsidR="003F3320" w14:paraId="084426D5" w14:textId="77777777">
        <w:trPr>
          <w:trHeight w:val="350"/>
        </w:trPr>
        <w:tc>
          <w:tcPr>
            <w:tcW w:w="2263" w:type="dxa"/>
          </w:tcPr>
          <w:p w14:paraId="0215819D" w14:textId="77777777" w:rsidR="003F3320" w:rsidRDefault="00DB064A">
            <w:pPr>
              <w:rPr>
                <w:rFonts w:eastAsiaTheme="minorEastAsia"/>
                <w:color w:val="000000" w:themeColor="text1"/>
                <w:lang w:val="en-US"/>
              </w:rPr>
            </w:pPr>
            <w:r>
              <w:rPr>
                <w:rFonts w:eastAsiaTheme="minorEastAsia"/>
              </w:rPr>
              <w:t>Nokia</w:t>
            </w:r>
          </w:p>
        </w:tc>
        <w:tc>
          <w:tcPr>
            <w:tcW w:w="2268" w:type="dxa"/>
          </w:tcPr>
          <w:p w14:paraId="0E1A1B8F" w14:textId="77777777" w:rsidR="003F3320" w:rsidRDefault="00DB064A">
            <w:pPr>
              <w:rPr>
                <w:rFonts w:eastAsiaTheme="minorEastAsia"/>
                <w:color w:val="000000" w:themeColor="text1"/>
                <w:lang w:val="en-US"/>
              </w:rPr>
            </w:pPr>
            <w:proofErr w:type="gramStart"/>
            <w:r>
              <w:rPr>
                <w:rFonts w:eastAsiaTheme="minorEastAsia"/>
              </w:rPr>
              <w:t>Yes</w:t>
            </w:r>
            <w:proofErr w:type="gramEnd"/>
            <w:r>
              <w:rPr>
                <w:rFonts w:eastAsiaTheme="minorEastAsia"/>
              </w:rPr>
              <w:t xml:space="preserve"> for all use/sub-use cases</w:t>
            </w:r>
          </w:p>
        </w:tc>
        <w:tc>
          <w:tcPr>
            <w:tcW w:w="5098" w:type="dxa"/>
          </w:tcPr>
          <w:p w14:paraId="1AA00748" w14:textId="77777777" w:rsidR="003F3320" w:rsidRDefault="00DB064A">
            <w:pPr>
              <w:rPr>
                <w:rFonts w:eastAsiaTheme="minorEastAsia"/>
                <w:color w:val="000000" w:themeColor="text1"/>
                <w:lang w:val="en-US"/>
              </w:rPr>
            </w:pPr>
            <w:r>
              <w:rPr>
                <w:rFonts w:eastAsiaTheme="minorEastAsia"/>
              </w:rPr>
              <w:t xml:space="preserve">We think that fast fading components would be present in practical deployments. Considering it in our evaluations for all the use-cases is needed to ensure that the results are realistic. </w:t>
            </w:r>
          </w:p>
        </w:tc>
      </w:tr>
      <w:tr w:rsidR="003F3320" w14:paraId="43CB92A9" w14:textId="77777777">
        <w:trPr>
          <w:trHeight w:val="350"/>
        </w:trPr>
        <w:tc>
          <w:tcPr>
            <w:tcW w:w="2263" w:type="dxa"/>
          </w:tcPr>
          <w:p w14:paraId="39926C68" w14:textId="77777777" w:rsidR="003F3320" w:rsidRDefault="00DB064A">
            <w:pPr>
              <w:rPr>
                <w:rFonts w:eastAsiaTheme="minorEastAsia"/>
              </w:rPr>
            </w:pPr>
            <w:r>
              <w:rPr>
                <w:rFonts w:eastAsiaTheme="minorEastAsia"/>
              </w:rPr>
              <w:t>Intel</w:t>
            </w:r>
          </w:p>
        </w:tc>
        <w:tc>
          <w:tcPr>
            <w:tcW w:w="2268" w:type="dxa"/>
          </w:tcPr>
          <w:p w14:paraId="4155A002" w14:textId="77777777" w:rsidR="003F3320" w:rsidRDefault="003F3320">
            <w:pPr>
              <w:rPr>
                <w:rFonts w:eastAsiaTheme="minorEastAsia"/>
              </w:rPr>
            </w:pPr>
          </w:p>
        </w:tc>
        <w:tc>
          <w:tcPr>
            <w:tcW w:w="5098" w:type="dxa"/>
          </w:tcPr>
          <w:p w14:paraId="0CE8387C" w14:textId="77777777" w:rsidR="003F3320" w:rsidRDefault="00DB064A">
            <w:pPr>
              <w:rPr>
                <w:rFonts w:eastAsiaTheme="minorEastAsia"/>
              </w:rPr>
            </w:pPr>
            <w:r>
              <w:rPr>
                <w:rFonts w:eastAsiaTheme="minorEastAsia"/>
              </w:rPr>
              <w:t>We prefer to start from simple assumption for channel model.</w:t>
            </w:r>
          </w:p>
        </w:tc>
      </w:tr>
      <w:tr w:rsidR="003F3320" w14:paraId="00ACA2D6" w14:textId="77777777">
        <w:trPr>
          <w:trHeight w:val="350"/>
        </w:trPr>
        <w:tc>
          <w:tcPr>
            <w:tcW w:w="2263" w:type="dxa"/>
          </w:tcPr>
          <w:p w14:paraId="73C63E46" w14:textId="77777777" w:rsidR="003F3320" w:rsidRDefault="00DB064A">
            <w:pPr>
              <w:rPr>
                <w:rFonts w:eastAsiaTheme="minorEastAsia"/>
              </w:rPr>
            </w:pPr>
            <w:r>
              <w:rPr>
                <w:rFonts w:eastAsiaTheme="minorEastAsia"/>
              </w:rPr>
              <w:t>Interdigital</w:t>
            </w:r>
          </w:p>
        </w:tc>
        <w:tc>
          <w:tcPr>
            <w:tcW w:w="2268" w:type="dxa"/>
          </w:tcPr>
          <w:p w14:paraId="174FFE51" w14:textId="77777777" w:rsidR="003F3320" w:rsidRDefault="00DB064A">
            <w:pPr>
              <w:rPr>
                <w:rFonts w:eastAsiaTheme="minorEastAsia"/>
              </w:rPr>
            </w:pPr>
            <w:r>
              <w:rPr>
                <w:rFonts w:eastAsiaTheme="minorEastAsia"/>
              </w:rPr>
              <w:t>Yes (for all use cases)</w:t>
            </w:r>
          </w:p>
        </w:tc>
        <w:tc>
          <w:tcPr>
            <w:tcW w:w="5098" w:type="dxa"/>
          </w:tcPr>
          <w:p w14:paraId="72DC18B4" w14:textId="77777777" w:rsidR="003F3320" w:rsidRDefault="003F3320">
            <w:pPr>
              <w:rPr>
                <w:rFonts w:eastAsiaTheme="minorEastAsia"/>
              </w:rPr>
            </w:pPr>
          </w:p>
        </w:tc>
      </w:tr>
      <w:tr w:rsidR="003F3320" w14:paraId="565304AA" w14:textId="77777777">
        <w:trPr>
          <w:trHeight w:val="350"/>
        </w:trPr>
        <w:tc>
          <w:tcPr>
            <w:tcW w:w="2263" w:type="dxa"/>
          </w:tcPr>
          <w:p w14:paraId="79EF9F84" w14:textId="77777777" w:rsidR="003F3320" w:rsidRDefault="00DB064A">
            <w:pPr>
              <w:rPr>
                <w:rFonts w:eastAsiaTheme="minorEastAsia"/>
              </w:rPr>
            </w:pPr>
            <w:r>
              <w:rPr>
                <w:rFonts w:eastAsiaTheme="minorEastAsia" w:hint="eastAsia"/>
              </w:rPr>
              <w:t>CATT</w:t>
            </w:r>
          </w:p>
        </w:tc>
        <w:tc>
          <w:tcPr>
            <w:tcW w:w="2268" w:type="dxa"/>
          </w:tcPr>
          <w:p w14:paraId="78C7787F" w14:textId="77777777" w:rsidR="003F3320" w:rsidRDefault="00DB064A">
            <w:pPr>
              <w:rPr>
                <w:rFonts w:eastAsiaTheme="minorEastAsia"/>
              </w:rPr>
            </w:pPr>
            <w:r>
              <w:rPr>
                <w:rFonts w:eastAsiaTheme="minorEastAsia" w:hint="eastAsia"/>
              </w:rPr>
              <w:t>Yes</w:t>
            </w:r>
          </w:p>
        </w:tc>
        <w:tc>
          <w:tcPr>
            <w:tcW w:w="5098" w:type="dxa"/>
          </w:tcPr>
          <w:p w14:paraId="17669AF2" w14:textId="77777777" w:rsidR="003F3320" w:rsidRDefault="003F3320">
            <w:pPr>
              <w:rPr>
                <w:rFonts w:eastAsiaTheme="minorEastAsia"/>
              </w:rPr>
            </w:pPr>
          </w:p>
        </w:tc>
      </w:tr>
      <w:tr w:rsidR="003F3320" w14:paraId="211E4FA8" w14:textId="77777777">
        <w:trPr>
          <w:trHeight w:val="350"/>
        </w:trPr>
        <w:tc>
          <w:tcPr>
            <w:tcW w:w="2263" w:type="dxa"/>
          </w:tcPr>
          <w:p w14:paraId="49E6C3ED"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34F73098" w14:textId="77777777" w:rsidR="003F3320" w:rsidRDefault="00DB064A">
            <w:pPr>
              <w:rPr>
                <w:rFonts w:eastAsiaTheme="minorEastAsia"/>
              </w:rPr>
            </w:pPr>
            <w:proofErr w:type="gramStart"/>
            <w:r>
              <w:rPr>
                <w:rFonts w:eastAsiaTheme="minorEastAsia"/>
              </w:rPr>
              <w:t>Yes</w:t>
            </w:r>
            <w:proofErr w:type="gramEnd"/>
            <w:r>
              <w:rPr>
                <w:rFonts w:eastAsiaTheme="minorEastAsia"/>
              </w:rPr>
              <w:t xml:space="preserve"> for all sub cases</w:t>
            </w:r>
          </w:p>
        </w:tc>
        <w:tc>
          <w:tcPr>
            <w:tcW w:w="5098" w:type="dxa"/>
          </w:tcPr>
          <w:p w14:paraId="0A0FF45D" w14:textId="77777777" w:rsidR="003F3320" w:rsidRDefault="003F3320">
            <w:pPr>
              <w:rPr>
                <w:rFonts w:eastAsiaTheme="minorEastAsia"/>
              </w:rPr>
            </w:pPr>
          </w:p>
        </w:tc>
      </w:tr>
      <w:tr w:rsidR="003F3320" w14:paraId="10F6AABA" w14:textId="77777777">
        <w:trPr>
          <w:trHeight w:val="350"/>
        </w:trPr>
        <w:tc>
          <w:tcPr>
            <w:tcW w:w="2263" w:type="dxa"/>
          </w:tcPr>
          <w:p w14:paraId="22E29887" w14:textId="77777777" w:rsidR="003F3320" w:rsidRDefault="00DB064A">
            <w:pPr>
              <w:rPr>
                <w:rFonts w:eastAsiaTheme="minorEastAsia"/>
              </w:rPr>
            </w:pPr>
            <w:r>
              <w:rPr>
                <w:rFonts w:eastAsiaTheme="minorEastAsia" w:hint="eastAsia"/>
              </w:rPr>
              <w:lastRenderedPageBreak/>
              <w:t>China Unicom</w:t>
            </w:r>
          </w:p>
        </w:tc>
        <w:tc>
          <w:tcPr>
            <w:tcW w:w="2268" w:type="dxa"/>
          </w:tcPr>
          <w:p w14:paraId="6A024B3B" w14:textId="77777777" w:rsidR="003F3320" w:rsidRDefault="00DB064A">
            <w:pPr>
              <w:rPr>
                <w:rFonts w:eastAsiaTheme="minorEastAsia"/>
              </w:rPr>
            </w:pPr>
            <w:r>
              <w:rPr>
                <w:rFonts w:eastAsiaTheme="minorEastAsia" w:hint="eastAsia"/>
              </w:rPr>
              <w:t>Yes</w:t>
            </w:r>
          </w:p>
        </w:tc>
        <w:tc>
          <w:tcPr>
            <w:tcW w:w="5098" w:type="dxa"/>
          </w:tcPr>
          <w:p w14:paraId="750D0E9E" w14:textId="77777777" w:rsidR="003F3320" w:rsidRDefault="003F3320">
            <w:pPr>
              <w:rPr>
                <w:rFonts w:eastAsiaTheme="minorEastAsia"/>
              </w:rPr>
            </w:pPr>
          </w:p>
        </w:tc>
      </w:tr>
      <w:tr w:rsidR="003F3320" w14:paraId="5D71F71E" w14:textId="77777777">
        <w:trPr>
          <w:trHeight w:val="350"/>
        </w:trPr>
        <w:tc>
          <w:tcPr>
            <w:tcW w:w="2263" w:type="dxa"/>
          </w:tcPr>
          <w:p w14:paraId="620067A0" w14:textId="77777777" w:rsidR="003F3320" w:rsidRDefault="00DB064A">
            <w:pPr>
              <w:rPr>
                <w:rFonts w:eastAsiaTheme="minorEastAsia"/>
              </w:rPr>
            </w:pPr>
            <w:r>
              <w:rPr>
                <w:rFonts w:eastAsiaTheme="minorEastAsia"/>
              </w:rPr>
              <w:t>Charter</w:t>
            </w:r>
          </w:p>
        </w:tc>
        <w:tc>
          <w:tcPr>
            <w:tcW w:w="2268" w:type="dxa"/>
          </w:tcPr>
          <w:p w14:paraId="44945EF5" w14:textId="77777777" w:rsidR="003F3320" w:rsidRDefault="00DB064A">
            <w:pPr>
              <w:rPr>
                <w:rFonts w:eastAsiaTheme="minorEastAsia"/>
              </w:rPr>
            </w:pPr>
            <w:r>
              <w:rPr>
                <w:rFonts w:eastAsiaTheme="minorEastAsia"/>
              </w:rPr>
              <w:t>Yes</w:t>
            </w:r>
          </w:p>
        </w:tc>
        <w:tc>
          <w:tcPr>
            <w:tcW w:w="5098" w:type="dxa"/>
          </w:tcPr>
          <w:p w14:paraId="0B0BC42F" w14:textId="77777777" w:rsidR="003F3320" w:rsidRDefault="003F3320">
            <w:pPr>
              <w:rPr>
                <w:rFonts w:eastAsiaTheme="minorEastAsia"/>
              </w:rPr>
            </w:pPr>
          </w:p>
        </w:tc>
      </w:tr>
      <w:tr w:rsidR="008A4ADB" w14:paraId="106583D9" w14:textId="77777777" w:rsidTr="00324DDB">
        <w:trPr>
          <w:trHeight w:val="350"/>
        </w:trPr>
        <w:tc>
          <w:tcPr>
            <w:tcW w:w="2263" w:type="dxa"/>
          </w:tcPr>
          <w:p w14:paraId="7FA44818" w14:textId="77777777" w:rsidR="008A4ADB" w:rsidRDefault="008A4ADB" w:rsidP="00324DDB">
            <w:pPr>
              <w:rPr>
                <w:rFonts w:eastAsiaTheme="minorEastAsia"/>
              </w:rPr>
            </w:pPr>
            <w:r>
              <w:rPr>
                <w:rFonts w:eastAsiaTheme="minorEastAsia"/>
              </w:rPr>
              <w:t>Qualcomm</w:t>
            </w:r>
          </w:p>
        </w:tc>
        <w:tc>
          <w:tcPr>
            <w:tcW w:w="2268" w:type="dxa"/>
          </w:tcPr>
          <w:p w14:paraId="5C6EAF3D" w14:textId="77777777" w:rsidR="008A4ADB" w:rsidRDefault="008A4ADB" w:rsidP="00324DDB">
            <w:pPr>
              <w:rPr>
                <w:rFonts w:eastAsiaTheme="minorEastAsia"/>
              </w:rPr>
            </w:pPr>
            <w:r>
              <w:rPr>
                <w:rFonts w:eastAsiaTheme="minorEastAsia"/>
              </w:rPr>
              <w:t>Yes</w:t>
            </w:r>
          </w:p>
        </w:tc>
        <w:tc>
          <w:tcPr>
            <w:tcW w:w="5098" w:type="dxa"/>
          </w:tcPr>
          <w:p w14:paraId="1D458E01" w14:textId="77777777" w:rsidR="008A4ADB" w:rsidRDefault="008A4ADB" w:rsidP="00324DDB">
            <w:pPr>
              <w:rPr>
                <w:rFonts w:eastAsiaTheme="minorEastAsia"/>
              </w:rPr>
            </w:pPr>
            <w:r>
              <w:rPr>
                <w:rFonts w:eastAsiaTheme="minorEastAsia"/>
              </w:rPr>
              <w:t>The fast-fading model is already part of channel modelling in TR 38.901 and has been also used in the Rel-18 AI/ML for beam management study.</w:t>
            </w:r>
          </w:p>
        </w:tc>
      </w:tr>
      <w:tr w:rsidR="008A4ADB" w14:paraId="5B4EF89B" w14:textId="77777777">
        <w:trPr>
          <w:trHeight w:val="350"/>
        </w:trPr>
        <w:tc>
          <w:tcPr>
            <w:tcW w:w="2263" w:type="dxa"/>
          </w:tcPr>
          <w:p w14:paraId="40D02DEF" w14:textId="77777777" w:rsidR="008A4ADB" w:rsidRPr="008A4ADB" w:rsidRDefault="008A4ADB">
            <w:pPr>
              <w:rPr>
                <w:rFonts w:eastAsiaTheme="minorEastAsia"/>
              </w:rPr>
            </w:pPr>
          </w:p>
        </w:tc>
        <w:tc>
          <w:tcPr>
            <w:tcW w:w="2268" w:type="dxa"/>
          </w:tcPr>
          <w:p w14:paraId="0D7F1340" w14:textId="77777777" w:rsidR="008A4ADB" w:rsidRDefault="008A4ADB">
            <w:pPr>
              <w:rPr>
                <w:rFonts w:eastAsiaTheme="minorEastAsia"/>
              </w:rPr>
            </w:pPr>
          </w:p>
        </w:tc>
        <w:tc>
          <w:tcPr>
            <w:tcW w:w="5098" w:type="dxa"/>
          </w:tcPr>
          <w:p w14:paraId="5F124787" w14:textId="77777777" w:rsidR="008A4ADB" w:rsidRDefault="008A4ADB">
            <w:pPr>
              <w:rPr>
                <w:rFonts w:eastAsiaTheme="minorEastAsia"/>
              </w:rPr>
            </w:pPr>
          </w:p>
        </w:tc>
      </w:tr>
    </w:tbl>
    <w:p w14:paraId="78223501" w14:textId="107318E3" w:rsidR="003F3320" w:rsidRDefault="00DB064A">
      <w:pPr>
        <w:spacing w:beforeLines="50" w:before="120"/>
        <w:rPr>
          <w:ins w:id="1086" w:author="OPPO-Zonda" w:date="2024-05-08T17:05:00Z"/>
        </w:rPr>
      </w:pPr>
      <w:ins w:id="1087" w:author="OPPO-Zonda" w:date="2024-05-08T17:03:00Z">
        <w:r>
          <w:rPr>
            <w:rFonts w:hint="eastAsia"/>
          </w:rPr>
          <w:t>S</w:t>
        </w:r>
        <w:r>
          <w:t>ummary 1</w:t>
        </w:r>
      </w:ins>
      <w:ins w:id="1088" w:author="OPPO-Zonda" w:date="2024-05-10T16:05:00Z">
        <w:r w:rsidR="003B282C">
          <w:t>4</w:t>
        </w:r>
      </w:ins>
      <w:ins w:id="1089" w:author="OPPO-Zonda" w:date="2024-05-08T17:03:00Z">
        <w:r>
          <w:t>/</w:t>
        </w:r>
      </w:ins>
      <w:ins w:id="1090" w:author="OPPO-Zonda" w:date="2024-05-10T16:05:00Z">
        <w:r w:rsidR="003B282C">
          <w:t>20</w:t>
        </w:r>
      </w:ins>
      <w:ins w:id="1091" w:author="OPPO-Zonda" w:date="2024-05-08T17:03:00Z">
        <w:r>
          <w:t xml:space="preserve"> think fast fading is nec</w:t>
        </w:r>
      </w:ins>
      <w:ins w:id="1092" w:author="OPPO-Zonda" w:date="2024-05-08T17:04:00Z">
        <w:r>
          <w:t>essary for all RRM sub cases. 3/</w:t>
        </w:r>
      </w:ins>
      <w:ins w:id="1093" w:author="OPPO-Zonda" w:date="2024-05-10T16:05:00Z">
        <w:r w:rsidR="003B282C">
          <w:t>20</w:t>
        </w:r>
      </w:ins>
      <w:ins w:id="1094" w:author="OPPO-Zonda" w:date="2024-05-08T20:42:00Z">
        <w:r>
          <w:t>(</w:t>
        </w:r>
      </w:ins>
      <w:ins w:id="1095" w:author="OPPO-Zonda" w:date="2024-05-08T20:43:00Z">
        <w:r>
          <w:t>Samsung, OPPO, Xiaomi</w:t>
        </w:r>
      </w:ins>
      <w:ins w:id="1096" w:author="OPPO-Zonda" w:date="2024-05-08T20:42:00Z">
        <w:r>
          <w:t>)</w:t>
        </w:r>
      </w:ins>
      <w:ins w:id="1097" w:author="OPPO-Zonda" w:date="2024-05-08T17:04:00Z">
        <w:r>
          <w:t xml:space="preserve"> company think it is necessary for RRM sub case 1 and 3, but for 2 it is not because it has no impact o</w:t>
        </w:r>
      </w:ins>
      <w:ins w:id="1098" w:author="OPPO-Zonda" w:date="2024-05-08T17:05:00Z">
        <w:r>
          <w:t>n the prediction after L1/L3 filtering for input measurement result. 1/</w:t>
        </w:r>
      </w:ins>
      <w:ins w:id="1099" w:author="OPPO-Zonda" w:date="2024-05-10T16:05:00Z">
        <w:r w:rsidR="003B282C">
          <w:t>20</w:t>
        </w:r>
      </w:ins>
      <w:ins w:id="1100" w:author="OPPO-Zonda" w:date="2024-05-08T17:05:00Z">
        <w:r>
          <w:t xml:space="preserve"> (Apple) has concern to discuss this issue by post email first.</w:t>
        </w:r>
      </w:ins>
      <w:ins w:id="1101" w:author="OPPO-Zonda" w:date="2024-05-08T20:41:00Z">
        <w:r>
          <w:t xml:space="preserve"> </w:t>
        </w:r>
      </w:ins>
    </w:p>
    <w:p w14:paraId="535851E9" w14:textId="77777777" w:rsidR="003F3320" w:rsidRDefault="00DB064A">
      <w:pPr>
        <w:spacing w:beforeLines="50" w:before="120"/>
        <w:rPr>
          <w:ins w:id="1102" w:author="OPPO-Zonda" w:date="2024-05-08T17:06:00Z"/>
          <w:b/>
          <w:bCs/>
        </w:rPr>
      </w:pPr>
      <w:ins w:id="1103" w:author="OPPO-Zonda" w:date="2024-05-08T17:05:00Z">
        <w:r>
          <w:rPr>
            <w:rFonts w:hint="eastAsia"/>
            <w:b/>
            <w:bCs/>
          </w:rPr>
          <w:t>P</w:t>
        </w:r>
        <w:r>
          <w:rPr>
            <w:b/>
            <w:bCs/>
          </w:rPr>
          <w:t xml:space="preserve">roposal </w:t>
        </w:r>
      </w:ins>
      <w:ins w:id="1104" w:author="OPPO-Zonda" w:date="2024-05-09T12:19:00Z">
        <w:r>
          <w:rPr>
            <w:b/>
            <w:bCs/>
          </w:rPr>
          <w:t>31</w:t>
        </w:r>
      </w:ins>
      <w:ins w:id="1105" w:author="OPPO-Zonda" w:date="2024-05-08T17:05:00Z">
        <w:r>
          <w:rPr>
            <w:b/>
            <w:bCs/>
          </w:rPr>
          <w:t xml:space="preserve">: Fast fading is necessary for RRM sub case </w:t>
        </w:r>
      </w:ins>
      <w:ins w:id="1106" w:author="OPPO-Zonda" w:date="2024-05-08T17:06:00Z">
        <w:r>
          <w:rPr>
            <w:b/>
            <w:bCs/>
          </w:rPr>
          <w:t>1 and 3</w:t>
        </w:r>
      </w:ins>
    </w:p>
    <w:p w14:paraId="7E4B3CDF" w14:textId="77777777" w:rsidR="003F3320" w:rsidRDefault="00DB064A">
      <w:pPr>
        <w:spacing w:beforeLines="50" w:before="120"/>
        <w:rPr>
          <w:b/>
          <w:bCs/>
        </w:rPr>
      </w:pPr>
      <w:ins w:id="1107" w:author="OPPO-Zonda" w:date="2024-05-08T17:06:00Z">
        <w:r>
          <w:rPr>
            <w:rFonts w:hint="eastAsia"/>
            <w:b/>
            <w:bCs/>
          </w:rPr>
          <w:t>P</w:t>
        </w:r>
        <w:r>
          <w:rPr>
            <w:b/>
            <w:bCs/>
          </w:rPr>
          <w:t xml:space="preserve">roposal </w:t>
        </w:r>
      </w:ins>
      <w:ins w:id="1108" w:author="OPPO-Zonda" w:date="2024-05-09T12:19:00Z">
        <w:r>
          <w:rPr>
            <w:b/>
            <w:bCs/>
          </w:rPr>
          <w:t>32</w:t>
        </w:r>
      </w:ins>
      <w:ins w:id="1109" w:author="OPPO-Zonda" w:date="2024-05-08T17:06:00Z">
        <w:r>
          <w:rPr>
            <w:b/>
            <w:bCs/>
          </w:rPr>
          <w:t>: RAN2 is kindly request</w:t>
        </w:r>
      </w:ins>
      <w:ins w:id="1110" w:author="OPPO-Zonda" w:date="2024-05-09T12:01:00Z">
        <w:r>
          <w:rPr>
            <w:b/>
            <w:bCs/>
          </w:rPr>
          <w:t>ed</w:t>
        </w:r>
      </w:ins>
      <w:ins w:id="1111" w:author="OPPO-Zonda" w:date="2024-05-08T17:06:00Z">
        <w:r>
          <w:rPr>
            <w:b/>
            <w:bCs/>
          </w:rPr>
          <w:t xml:space="preserve"> to discuss whether fast fading need</w:t>
        </w:r>
      </w:ins>
      <w:ins w:id="1112" w:author="OPPO-Zonda" w:date="2024-05-09T12:02:00Z">
        <w:r>
          <w:rPr>
            <w:b/>
            <w:bCs/>
          </w:rPr>
          <w:t>s</w:t>
        </w:r>
      </w:ins>
      <w:ins w:id="1113" w:author="OPPO-Zonda" w:date="2024-05-08T17:06:00Z">
        <w:r>
          <w:rPr>
            <w:b/>
            <w:bCs/>
          </w:rPr>
          <w:t xml:space="preserve"> be modelled for RRM sub case 2</w:t>
        </w:r>
      </w:ins>
    </w:p>
    <w:p w14:paraId="276B2010" w14:textId="77777777" w:rsidR="003F3320" w:rsidRDefault="00DB064A">
      <w:pPr>
        <w:spacing w:beforeLines="50" w:before="120"/>
      </w:pPr>
      <w:r>
        <w:rPr>
          <w:rFonts w:hint="eastAsia"/>
        </w:rPr>
        <w:t>[</w:t>
      </w:r>
      <w:r>
        <w:t>14] also propose following models in TR38.901[15] are not considered to simplify the channel modelling for RAN2:</w:t>
      </w:r>
    </w:p>
    <w:p w14:paraId="53B9D2C3" w14:textId="77777777" w:rsidR="003F3320" w:rsidRDefault="00DB064A">
      <w:pPr>
        <w:spacing w:beforeLines="50" w:before="120"/>
      </w:pPr>
      <w:r>
        <w:t>-</w:t>
      </w:r>
      <w:r>
        <w:tab/>
        <w:t>Oxygen absorption (7.6.1 of TR 38.901)</w:t>
      </w:r>
    </w:p>
    <w:p w14:paraId="1AD77196" w14:textId="77777777" w:rsidR="003F3320" w:rsidRDefault="00DB064A">
      <w:pPr>
        <w:spacing w:beforeLines="50" w:before="120"/>
      </w:pPr>
      <w:r>
        <w:t>-</w:t>
      </w:r>
      <w:r>
        <w:tab/>
        <w:t>Large bandwidth and large antenna array (7.6.2)</w:t>
      </w:r>
    </w:p>
    <w:p w14:paraId="562D4CCD" w14:textId="77777777" w:rsidR="003F3320" w:rsidRDefault="00DB064A">
      <w:pPr>
        <w:spacing w:beforeLines="50" w:before="120"/>
      </w:pPr>
      <w:r>
        <w:t>-</w:t>
      </w:r>
      <w:r>
        <w:tab/>
        <w:t>Time-varying Doppler shift (7.6.6)</w:t>
      </w:r>
    </w:p>
    <w:p w14:paraId="22E82EFD" w14:textId="77777777" w:rsidR="003F3320" w:rsidRDefault="00DB064A">
      <w:pPr>
        <w:spacing w:beforeLines="50" w:before="120"/>
      </w:pPr>
      <w:r>
        <w:t>-</w:t>
      </w:r>
      <w:r>
        <w:tab/>
        <w:t xml:space="preserve">UT rotation (7.6.7) </w:t>
      </w:r>
    </w:p>
    <w:p w14:paraId="405F6392" w14:textId="77777777" w:rsidR="003F3320" w:rsidRDefault="00DB064A">
      <w:pPr>
        <w:spacing w:beforeLines="50" w:before="120"/>
      </w:pPr>
      <w:r>
        <w:t>-</w:t>
      </w:r>
      <w:r>
        <w:tab/>
        <w:t>Explicit ground reflection model (7.6.8)</w:t>
      </w:r>
    </w:p>
    <w:p w14:paraId="267BB2B4" w14:textId="77777777" w:rsidR="003F3320" w:rsidRDefault="00DB064A">
      <w:pPr>
        <w:spacing w:beforeLines="50" w:before="120"/>
      </w:pPr>
      <w:r>
        <w:t>-</w:t>
      </w:r>
      <w:r>
        <w:tab/>
        <w:t xml:space="preserve">Blockage </w:t>
      </w:r>
      <w:bookmarkStart w:id="1114" w:name="_Hlk164792998"/>
      <w:r>
        <w:t>(7.6.4)</w:t>
      </w:r>
      <w:bookmarkEnd w:id="1114"/>
    </w:p>
    <w:p w14:paraId="728374FC" w14:textId="77777777" w:rsidR="003F3320" w:rsidRDefault="00DB064A">
      <w:pPr>
        <w:spacing w:beforeLines="50" w:before="120"/>
      </w:pPr>
      <w:r>
        <w:rPr>
          <w:rFonts w:hint="eastAsia"/>
        </w:rPr>
        <w:t>R</w:t>
      </w:r>
      <w:r>
        <w:t xml:space="preserve">AN2 already agreed not to consider UE(UT) rotation. In addition, bandwidth and antenna array are covered by system bandwidth and </w:t>
      </w:r>
      <w:proofErr w:type="spellStart"/>
      <w:r>
        <w:t>gNB</w:t>
      </w:r>
      <w:proofErr w:type="spellEnd"/>
      <w:r>
        <w:t>/UE antenna configuration parameters and hence not discussed over here</w:t>
      </w:r>
      <w:r>
        <w:rPr>
          <w:rFonts w:hint="eastAsia"/>
        </w:rPr>
        <w:t>.</w:t>
      </w:r>
    </w:p>
    <w:p w14:paraId="382BE055" w14:textId="77777777" w:rsidR="003F3320" w:rsidRDefault="00DB064A">
      <w:pPr>
        <w:spacing w:beforeLines="50" w:before="120"/>
        <w:rPr>
          <w:b/>
        </w:rPr>
      </w:pPr>
      <w:r>
        <w:rPr>
          <w:rFonts w:hint="eastAsia"/>
          <w:b/>
        </w:rPr>
        <w:t>Q</w:t>
      </w:r>
      <w:r>
        <w:rPr>
          <w:b/>
        </w:rPr>
        <w:t>uestion 2.3.1.5-2 Do you agree to not consider Oxygen absorption (7.6.1), Time-varying Doppler shift (7.6.6), Explicit ground reflection model (7.6.8) and blockage (7.6.4)? If you have any further model to be skipped by RAN2, please provide it with detail comments.</w:t>
      </w:r>
    </w:p>
    <w:tbl>
      <w:tblPr>
        <w:tblStyle w:val="af0"/>
        <w:tblW w:w="0" w:type="auto"/>
        <w:tblLook w:val="04A0" w:firstRow="1" w:lastRow="0" w:firstColumn="1" w:lastColumn="0" w:noHBand="0" w:noVBand="1"/>
      </w:tblPr>
      <w:tblGrid>
        <w:gridCol w:w="2263"/>
        <w:gridCol w:w="2268"/>
        <w:gridCol w:w="5098"/>
      </w:tblGrid>
      <w:tr w:rsidR="003F3320" w14:paraId="6E3778EA" w14:textId="77777777">
        <w:tc>
          <w:tcPr>
            <w:tcW w:w="2263" w:type="dxa"/>
          </w:tcPr>
          <w:p w14:paraId="0649EF3B"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5D6B4F72" w14:textId="77777777" w:rsidR="003F3320" w:rsidRDefault="00DB064A">
            <w:pPr>
              <w:jc w:val="center"/>
              <w:rPr>
                <w:rFonts w:eastAsiaTheme="minorEastAsia"/>
              </w:rPr>
            </w:pPr>
            <w:r>
              <w:rPr>
                <w:rFonts w:eastAsiaTheme="minorEastAsia"/>
              </w:rPr>
              <w:t>Position: yes or no</w:t>
            </w:r>
          </w:p>
        </w:tc>
        <w:tc>
          <w:tcPr>
            <w:tcW w:w="5098" w:type="dxa"/>
          </w:tcPr>
          <w:p w14:paraId="78D3BE46"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57B4BA90" w14:textId="77777777">
        <w:tc>
          <w:tcPr>
            <w:tcW w:w="2263" w:type="dxa"/>
          </w:tcPr>
          <w:p w14:paraId="6126A204" w14:textId="77777777" w:rsidR="003F3320" w:rsidRDefault="00DB064A">
            <w:pPr>
              <w:rPr>
                <w:rFonts w:eastAsiaTheme="minorEastAsia"/>
              </w:rPr>
            </w:pPr>
            <w:r>
              <w:rPr>
                <w:rFonts w:eastAsiaTheme="minorEastAsia" w:hint="eastAsia"/>
              </w:rPr>
              <w:t>NTT DOCOMO</w:t>
            </w:r>
          </w:p>
        </w:tc>
        <w:tc>
          <w:tcPr>
            <w:tcW w:w="2268" w:type="dxa"/>
          </w:tcPr>
          <w:p w14:paraId="22225AC8" w14:textId="77777777" w:rsidR="003F3320" w:rsidRDefault="00DB064A">
            <w:pPr>
              <w:rPr>
                <w:rFonts w:eastAsiaTheme="minorEastAsia"/>
              </w:rPr>
            </w:pPr>
            <w:r>
              <w:rPr>
                <w:rFonts w:eastAsiaTheme="minorEastAsia" w:hint="eastAsia"/>
              </w:rPr>
              <w:t>No</w:t>
            </w:r>
          </w:p>
        </w:tc>
        <w:tc>
          <w:tcPr>
            <w:tcW w:w="5098" w:type="dxa"/>
          </w:tcPr>
          <w:p w14:paraId="1B0170A4" w14:textId="77777777" w:rsidR="003F3320" w:rsidRDefault="00DB064A">
            <w:pPr>
              <w:rPr>
                <w:rFonts w:eastAsiaTheme="minorEastAsia"/>
              </w:rPr>
            </w:pPr>
            <w:r>
              <w:rPr>
                <w:rFonts w:eastAsiaTheme="minorEastAsia" w:hint="eastAsia"/>
              </w:rPr>
              <w:t xml:space="preserve">Firstly, the Time-varying Doppler shift is necessary since we are simulating UE mobility across a long distance, the Doppler shift changes </w:t>
            </w:r>
            <w:r>
              <w:rPr>
                <w:rFonts w:eastAsiaTheme="minorEastAsia"/>
              </w:rPr>
              <w:t>with</w:t>
            </w:r>
            <w:r>
              <w:rPr>
                <w:rFonts w:eastAsiaTheme="minorEastAsia" w:hint="eastAsia"/>
              </w:rPr>
              <w:t xml:space="preserve"> the UE position.</w:t>
            </w:r>
          </w:p>
          <w:p w14:paraId="214B1015" w14:textId="77777777" w:rsidR="003F3320" w:rsidRDefault="00DB064A">
            <w:pPr>
              <w:rPr>
                <w:rFonts w:eastAsiaTheme="minorEastAsia"/>
              </w:rPr>
            </w:pPr>
            <w:r>
              <w:rPr>
                <w:rFonts w:eastAsiaTheme="minorEastAsia"/>
              </w:rPr>
              <w:t>Second</w:t>
            </w:r>
            <w:r>
              <w:rPr>
                <w:rFonts w:eastAsiaTheme="minorEastAsia" w:hint="eastAsia"/>
              </w:rPr>
              <w:t xml:space="preserve">, </w:t>
            </w:r>
            <w:r>
              <w:rPr>
                <w:rFonts w:eastAsiaTheme="minorEastAsia"/>
              </w:rPr>
              <w:t xml:space="preserve">the blockage can be optionally </w:t>
            </w:r>
            <w:r>
              <w:rPr>
                <w:rFonts w:eastAsiaTheme="minorEastAsia" w:hint="eastAsia"/>
              </w:rPr>
              <w:t>adopted</w:t>
            </w:r>
            <w:r>
              <w:rPr>
                <w:rFonts w:eastAsiaTheme="minorEastAsia"/>
              </w:rPr>
              <w:t xml:space="preserve">, which is </w:t>
            </w:r>
            <w:r>
              <w:rPr>
                <w:rFonts w:eastAsiaTheme="minorEastAsia" w:hint="eastAsia"/>
              </w:rPr>
              <w:t xml:space="preserve">a </w:t>
            </w:r>
            <w:r>
              <w:rPr>
                <w:rFonts w:eastAsiaTheme="minorEastAsia"/>
              </w:rPr>
              <w:t>practical case for causing</w:t>
            </w:r>
            <w:r>
              <w:rPr>
                <w:rFonts w:eastAsiaTheme="minorEastAsia" w:hint="eastAsia"/>
              </w:rPr>
              <w:t xml:space="preserve"> HO in real-life networks.</w:t>
            </w:r>
          </w:p>
        </w:tc>
      </w:tr>
      <w:tr w:rsidR="003F3320" w14:paraId="6C393C33" w14:textId="77777777">
        <w:trPr>
          <w:trHeight w:val="350"/>
        </w:trPr>
        <w:tc>
          <w:tcPr>
            <w:tcW w:w="2263" w:type="dxa"/>
          </w:tcPr>
          <w:p w14:paraId="4B660459" w14:textId="77777777" w:rsidR="003F3320" w:rsidRDefault="00DB064A">
            <w:pPr>
              <w:rPr>
                <w:rFonts w:eastAsiaTheme="minorEastAsia"/>
              </w:rPr>
            </w:pPr>
            <w:r>
              <w:rPr>
                <w:rFonts w:eastAsiaTheme="minorEastAsia"/>
              </w:rPr>
              <w:t>OPPO</w:t>
            </w:r>
          </w:p>
        </w:tc>
        <w:tc>
          <w:tcPr>
            <w:tcW w:w="2268" w:type="dxa"/>
          </w:tcPr>
          <w:p w14:paraId="23C1A299" w14:textId="77777777" w:rsidR="003F3320" w:rsidRDefault="00DB064A">
            <w:pPr>
              <w:rPr>
                <w:rFonts w:cs="Arial"/>
                <w:lang w:val="en-US" w:bidi="en-US"/>
              </w:rPr>
            </w:pPr>
            <w:r>
              <w:rPr>
                <w:rFonts w:cs="Arial"/>
                <w:lang w:val="en-US" w:bidi="en-US"/>
              </w:rPr>
              <w:t>Yes</w:t>
            </w:r>
          </w:p>
        </w:tc>
        <w:tc>
          <w:tcPr>
            <w:tcW w:w="5098" w:type="dxa"/>
          </w:tcPr>
          <w:p w14:paraId="5687A05F" w14:textId="77777777" w:rsidR="003F3320" w:rsidRDefault="00DB064A">
            <w:pPr>
              <w:rPr>
                <w:rFonts w:cs="Arial"/>
                <w:color w:val="000000"/>
                <w:lang w:val="en-US" w:bidi="en-US"/>
              </w:rPr>
            </w:pPr>
            <w:r>
              <w:rPr>
                <w:rFonts w:cs="Arial"/>
                <w:lang w:val="en-US" w:bidi="en-US"/>
              </w:rPr>
              <w:t>They are optional functions in 38.901. We can simply drop these additional components during initial simulation to make it easier.</w:t>
            </w:r>
          </w:p>
          <w:p w14:paraId="2C203FB8" w14:textId="77777777" w:rsidR="003F3320" w:rsidRDefault="00DB064A">
            <w:pPr>
              <w:rPr>
                <w:rFonts w:eastAsiaTheme="minorEastAsia" w:cs="Arial"/>
                <w:color w:val="41464B"/>
                <w:lang w:val="en-US" w:bidi="en-US"/>
              </w:rPr>
            </w:pPr>
            <w:r>
              <w:rPr>
                <w:rFonts w:cs="Arial"/>
                <w:lang w:val="en-US" w:bidi="en-US"/>
              </w:rPr>
              <w:t>Time-varying doppler shift is an addition component of small-scale factor that can be averaged in frequency-domain when getting RSRP. Therefore, it is not a must.</w:t>
            </w:r>
          </w:p>
        </w:tc>
      </w:tr>
      <w:tr w:rsidR="003F3320" w14:paraId="60C2BD5B" w14:textId="77777777">
        <w:trPr>
          <w:trHeight w:val="350"/>
        </w:trPr>
        <w:tc>
          <w:tcPr>
            <w:tcW w:w="2263" w:type="dxa"/>
          </w:tcPr>
          <w:p w14:paraId="6AC75FDE" w14:textId="77777777" w:rsidR="003F3320" w:rsidRDefault="00DB064A">
            <w:pPr>
              <w:rPr>
                <w:rFonts w:eastAsiaTheme="minorEastAsia"/>
              </w:rPr>
            </w:pPr>
            <w:r>
              <w:rPr>
                <w:rFonts w:eastAsiaTheme="minorEastAsia"/>
              </w:rPr>
              <w:t>Apple</w:t>
            </w:r>
          </w:p>
        </w:tc>
        <w:tc>
          <w:tcPr>
            <w:tcW w:w="2268" w:type="dxa"/>
          </w:tcPr>
          <w:p w14:paraId="7DB5C4DA" w14:textId="77777777" w:rsidR="003F3320" w:rsidRDefault="00DB064A">
            <w:pPr>
              <w:rPr>
                <w:rFonts w:cs="Arial"/>
                <w:lang w:val="en-US" w:bidi="en-US"/>
              </w:rPr>
            </w:pPr>
            <w:r>
              <w:rPr>
                <w:rFonts w:cs="Arial"/>
                <w:lang w:val="en-US" w:bidi="en-US"/>
              </w:rPr>
              <w:t>Yes</w:t>
            </w:r>
          </w:p>
        </w:tc>
        <w:tc>
          <w:tcPr>
            <w:tcW w:w="5098" w:type="dxa"/>
          </w:tcPr>
          <w:p w14:paraId="414DCD1E" w14:textId="77777777" w:rsidR="003F3320" w:rsidRDefault="00DB064A">
            <w:pPr>
              <w:rPr>
                <w:rFonts w:eastAsiaTheme="minorEastAsia" w:cs="Arial"/>
                <w:color w:val="41464B"/>
                <w:lang w:val="en-US" w:bidi="en-US"/>
              </w:rPr>
            </w:pPr>
            <w:r>
              <w:rPr>
                <w:rFonts w:eastAsiaTheme="minorEastAsia" w:cs="Arial"/>
                <w:color w:val="41464B"/>
                <w:lang w:val="en-US" w:bidi="en-US"/>
              </w:rPr>
              <w:t xml:space="preserve">In Rel-18 AI/ML study, such modeling aspects were not considered by all companies. At most, it is optional for a company to report the inclusion of any modeling aspects, but the baseline is without any of them. </w:t>
            </w:r>
          </w:p>
        </w:tc>
      </w:tr>
      <w:tr w:rsidR="003F3320" w14:paraId="44FFC0A2" w14:textId="77777777">
        <w:trPr>
          <w:trHeight w:val="350"/>
        </w:trPr>
        <w:tc>
          <w:tcPr>
            <w:tcW w:w="2263" w:type="dxa"/>
          </w:tcPr>
          <w:p w14:paraId="29E73483"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25D64103" w14:textId="77777777" w:rsidR="003F3320" w:rsidRDefault="00DB064A">
            <w:pPr>
              <w:rPr>
                <w:rFonts w:eastAsiaTheme="minorEastAsia"/>
              </w:rPr>
            </w:pPr>
            <w:r>
              <w:rPr>
                <w:rFonts w:cs="Arial"/>
                <w:lang w:val="en-US" w:bidi="en-US"/>
              </w:rPr>
              <w:t>Yes</w:t>
            </w:r>
          </w:p>
        </w:tc>
        <w:tc>
          <w:tcPr>
            <w:tcW w:w="5098" w:type="dxa"/>
          </w:tcPr>
          <w:p w14:paraId="2788C524" w14:textId="77777777" w:rsidR="003F3320" w:rsidRDefault="00DB064A">
            <w:pPr>
              <w:rPr>
                <w:rFonts w:eastAsiaTheme="minorEastAsia"/>
              </w:rPr>
            </w:pPr>
            <w:r>
              <w:rPr>
                <w:rFonts w:eastAsiaTheme="minorEastAsia" w:cs="Arial"/>
                <w:color w:val="41464B"/>
                <w:lang w:val="en-US" w:bidi="en-US"/>
              </w:rPr>
              <w:t>We can take these assumptions as starting point for simulation.</w:t>
            </w:r>
          </w:p>
        </w:tc>
      </w:tr>
      <w:tr w:rsidR="003F3320" w14:paraId="1488FB48" w14:textId="77777777">
        <w:trPr>
          <w:trHeight w:val="350"/>
        </w:trPr>
        <w:tc>
          <w:tcPr>
            <w:tcW w:w="2263" w:type="dxa"/>
          </w:tcPr>
          <w:p w14:paraId="228DD66D"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3667E9B1" w14:textId="77777777" w:rsidR="003F3320" w:rsidRDefault="00DB064A">
            <w:pPr>
              <w:rPr>
                <w:rFonts w:cs="Arial"/>
                <w:lang w:val="en-US" w:bidi="en-US"/>
              </w:rPr>
            </w:pPr>
            <w:r>
              <w:rPr>
                <w:rFonts w:eastAsiaTheme="minorEastAsia"/>
              </w:rPr>
              <w:t>Yes</w:t>
            </w:r>
          </w:p>
        </w:tc>
        <w:tc>
          <w:tcPr>
            <w:tcW w:w="5098" w:type="dxa"/>
          </w:tcPr>
          <w:p w14:paraId="4B7CF9D3" w14:textId="77777777" w:rsidR="003F3320" w:rsidRDefault="003F3320">
            <w:pPr>
              <w:rPr>
                <w:rFonts w:eastAsiaTheme="minorEastAsia" w:cs="Arial"/>
                <w:color w:val="41464B"/>
                <w:lang w:val="en-US" w:bidi="en-US"/>
              </w:rPr>
            </w:pPr>
          </w:p>
        </w:tc>
      </w:tr>
      <w:tr w:rsidR="003F3320" w14:paraId="7E06B075" w14:textId="77777777">
        <w:trPr>
          <w:trHeight w:val="350"/>
        </w:trPr>
        <w:tc>
          <w:tcPr>
            <w:tcW w:w="2263" w:type="dxa"/>
          </w:tcPr>
          <w:p w14:paraId="661CB4A6" w14:textId="77777777" w:rsidR="003F3320" w:rsidRDefault="00DB064A">
            <w:pPr>
              <w:rPr>
                <w:rFonts w:eastAsiaTheme="minorEastAsia"/>
              </w:rPr>
            </w:pPr>
            <w:r>
              <w:rPr>
                <w:rFonts w:eastAsia="Malgun Gothic" w:hint="eastAsia"/>
                <w:lang w:eastAsia="ko-KR"/>
              </w:rPr>
              <w:t>Samsung</w:t>
            </w:r>
          </w:p>
        </w:tc>
        <w:tc>
          <w:tcPr>
            <w:tcW w:w="2268" w:type="dxa"/>
          </w:tcPr>
          <w:p w14:paraId="764B26AF" w14:textId="77777777" w:rsidR="003F3320" w:rsidRDefault="00DB064A">
            <w:pPr>
              <w:rPr>
                <w:rFonts w:eastAsiaTheme="minorEastAsia"/>
              </w:rPr>
            </w:pPr>
            <w:r>
              <w:rPr>
                <w:rFonts w:eastAsia="Malgun Gothic" w:cs="Arial" w:hint="eastAsia"/>
                <w:lang w:val="en-US" w:eastAsia="ko-KR" w:bidi="en-US"/>
              </w:rPr>
              <w:t>Yes</w:t>
            </w:r>
          </w:p>
        </w:tc>
        <w:tc>
          <w:tcPr>
            <w:tcW w:w="5098" w:type="dxa"/>
          </w:tcPr>
          <w:p w14:paraId="3C17F45F" w14:textId="77777777" w:rsidR="003F3320" w:rsidRDefault="00DB064A">
            <w:pPr>
              <w:rPr>
                <w:rFonts w:eastAsiaTheme="minorEastAsia" w:cs="Arial"/>
                <w:color w:val="41464B"/>
                <w:lang w:val="en-US" w:bidi="en-US"/>
              </w:rPr>
            </w:pPr>
            <w:r>
              <w:rPr>
                <w:rFonts w:eastAsia="Malgun Gothic" w:cs="Arial" w:hint="eastAsia"/>
                <w:color w:val="41464B"/>
                <w:lang w:val="en-US" w:eastAsia="ko-KR" w:bidi="en-US"/>
              </w:rPr>
              <w:t xml:space="preserve">Even </w:t>
            </w:r>
            <w:r>
              <w:rPr>
                <w:rFonts w:eastAsia="Malgun Gothic" w:cs="Arial"/>
                <w:color w:val="41464B"/>
                <w:lang w:val="en-US" w:eastAsia="ko-KR" w:bidi="en-US"/>
              </w:rPr>
              <w:t>in</w:t>
            </w:r>
            <w:r>
              <w:rPr>
                <w:rFonts w:eastAsia="Malgun Gothic" w:cs="Arial" w:hint="eastAsia"/>
                <w:color w:val="41464B"/>
                <w:lang w:val="en-US" w:eastAsia="ko-KR" w:bidi="en-US"/>
              </w:rPr>
              <w:t xml:space="preserve"> most of RAN1 simulations, </w:t>
            </w:r>
            <w:r>
              <w:rPr>
                <w:rFonts w:eastAsia="Malgun Gothic" w:cs="Arial"/>
                <w:color w:val="41464B"/>
                <w:lang w:val="en-US" w:eastAsia="ko-KR" w:bidi="en-US"/>
              </w:rPr>
              <w:t>those are not used.</w:t>
            </w:r>
          </w:p>
        </w:tc>
      </w:tr>
      <w:tr w:rsidR="003F3320" w14:paraId="12AA6F40" w14:textId="77777777">
        <w:trPr>
          <w:trHeight w:val="350"/>
        </w:trPr>
        <w:tc>
          <w:tcPr>
            <w:tcW w:w="2263" w:type="dxa"/>
          </w:tcPr>
          <w:p w14:paraId="61AC7170" w14:textId="77777777" w:rsidR="003F3320" w:rsidRDefault="00DB064A">
            <w:pPr>
              <w:rPr>
                <w:rFonts w:eastAsia="Malgun Gothic"/>
                <w:lang w:eastAsia="ko-KR"/>
              </w:rPr>
            </w:pPr>
            <w:r>
              <w:rPr>
                <w:rFonts w:eastAsiaTheme="minorEastAsia" w:hint="eastAsia"/>
              </w:rPr>
              <w:lastRenderedPageBreak/>
              <w:t>v</w:t>
            </w:r>
            <w:r>
              <w:rPr>
                <w:rFonts w:eastAsiaTheme="minorEastAsia"/>
              </w:rPr>
              <w:t>ivo</w:t>
            </w:r>
          </w:p>
        </w:tc>
        <w:tc>
          <w:tcPr>
            <w:tcW w:w="2268" w:type="dxa"/>
          </w:tcPr>
          <w:p w14:paraId="2F88B61F" w14:textId="77777777" w:rsidR="003F3320" w:rsidRDefault="00DB064A">
            <w:pPr>
              <w:rPr>
                <w:rFonts w:eastAsia="Malgun Gothic" w:cs="Arial"/>
                <w:lang w:val="en-US" w:eastAsia="ko-KR" w:bidi="en-US"/>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5098" w:type="dxa"/>
          </w:tcPr>
          <w:p w14:paraId="2ABF9456" w14:textId="77777777" w:rsidR="003F3320" w:rsidRDefault="00DB064A">
            <w:pPr>
              <w:rPr>
                <w:rFonts w:eastAsia="Malgun Gothic" w:cs="Arial"/>
                <w:color w:val="41464B"/>
                <w:lang w:val="en-US" w:eastAsia="ko-KR" w:bidi="en-US"/>
              </w:rPr>
            </w:pPr>
            <w:r>
              <w:rPr>
                <w:rFonts w:eastAsiaTheme="minorEastAsia" w:hint="eastAsia"/>
              </w:rPr>
              <w:t>W</w:t>
            </w:r>
            <w:r>
              <w:rPr>
                <w:rFonts w:eastAsiaTheme="minorEastAsia"/>
              </w:rPr>
              <w:t>e agree with N</w:t>
            </w:r>
            <w:r>
              <w:rPr>
                <w:rFonts w:eastAsiaTheme="minorEastAsia" w:hint="eastAsia"/>
              </w:rPr>
              <w:t>TT DOCOMO</w:t>
            </w:r>
            <w:r>
              <w:rPr>
                <w:rFonts w:eastAsiaTheme="minorEastAsia"/>
              </w:rPr>
              <w:t xml:space="preserve"> that blockage can be optionally adopted.</w:t>
            </w:r>
          </w:p>
        </w:tc>
      </w:tr>
      <w:tr w:rsidR="003F3320" w14:paraId="730EEA05" w14:textId="77777777">
        <w:trPr>
          <w:trHeight w:val="350"/>
        </w:trPr>
        <w:tc>
          <w:tcPr>
            <w:tcW w:w="2263" w:type="dxa"/>
          </w:tcPr>
          <w:p w14:paraId="2F7AB315" w14:textId="77777777" w:rsidR="003F3320" w:rsidRDefault="00DB064A">
            <w:pPr>
              <w:rPr>
                <w:rFonts w:eastAsiaTheme="minorEastAsia"/>
              </w:rPr>
            </w:pPr>
            <w:r>
              <w:rPr>
                <w:rFonts w:eastAsiaTheme="minorEastAsia"/>
              </w:rPr>
              <w:t>Ericsson</w:t>
            </w:r>
          </w:p>
        </w:tc>
        <w:tc>
          <w:tcPr>
            <w:tcW w:w="2268" w:type="dxa"/>
          </w:tcPr>
          <w:p w14:paraId="1134F563" w14:textId="77777777" w:rsidR="003F3320" w:rsidRDefault="00DB064A">
            <w:pPr>
              <w:rPr>
                <w:rFonts w:eastAsiaTheme="minorEastAsia"/>
              </w:rPr>
            </w:pPr>
            <w:r>
              <w:rPr>
                <w:rFonts w:eastAsiaTheme="minorEastAsia"/>
              </w:rPr>
              <w:t>Yes</w:t>
            </w:r>
          </w:p>
        </w:tc>
        <w:tc>
          <w:tcPr>
            <w:tcW w:w="5098" w:type="dxa"/>
          </w:tcPr>
          <w:p w14:paraId="37B698C1" w14:textId="77777777" w:rsidR="003F3320" w:rsidRDefault="00DB064A">
            <w:pPr>
              <w:rPr>
                <w:rFonts w:eastAsiaTheme="minorEastAsia"/>
              </w:rPr>
            </w:pPr>
            <w:r>
              <w:rPr>
                <w:rFonts w:eastAsiaTheme="minorEastAsia" w:cs="Arial"/>
                <w:color w:val="41464B"/>
                <w:lang w:val="en-US" w:bidi="en-US"/>
              </w:rPr>
              <w:t>For simplicity.</w:t>
            </w:r>
          </w:p>
        </w:tc>
      </w:tr>
      <w:tr w:rsidR="003F3320" w14:paraId="4D1F06BF" w14:textId="77777777">
        <w:trPr>
          <w:trHeight w:val="350"/>
        </w:trPr>
        <w:tc>
          <w:tcPr>
            <w:tcW w:w="2263" w:type="dxa"/>
          </w:tcPr>
          <w:p w14:paraId="1E34ADB7"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65F90E89"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1EAF7B6F" w14:textId="77777777" w:rsidR="003F3320" w:rsidRDefault="00DB064A">
            <w:pPr>
              <w:rPr>
                <w:rFonts w:eastAsiaTheme="minorEastAsia" w:cs="Arial"/>
                <w:color w:val="41464B"/>
                <w:lang w:val="en-US" w:bidi="en-US"/>
              </w:rPr>
            </w:pPr>
            <w:r>
              <w:rPr>
                <w:rFonts w:eastAsiaTheme="minorEastAsia" w:cs="Arial"/>
                <w:color w:val="41464B"/>
                <w:lang w:val="en-US" w:bidi="en-US"/>
              </w:rPr>
              <w:t>We don’t need to consider these aspects.</w:t>
            </w:r>
          </w:p>
        </w:tc>
      </w:tr>
      <w:tr w:rsidR="003F3320" w14:paraId="760B94A7" w14:textId="77777777">
        <w:trPr>
          <w:trHeight w:val="350"/>
        </w:trPr>
        <w:tc>
          <w:tcPr>
            <w:tcW w:w="2263" w:type="dxa"/>
          </w:tcPr>
          <w:p w14:paraId="3A52BAC8" w14:textId="77777777" w:rsidR="003F3320" w:rsidRDefault="00DB064A">
            <w:pPr>
              <w:rPr>
                <w:rFonts w:eastAsiaTheme="minorEastAsia"/>
              </w:rPr>
            </w:pPr>
            <w:r>
              <w:rPr>
                <w:rFonts w:eastAsiaTheme="minorEastAsia" w:hint="eastAsia"/>
              </w:rPr>
              <w:t>CMCC</w:t>
            </w:r>
          </w:p>
        </w:tc>
        <w:tc>
          <w:tcPr>
            <w:tcW w:w="2268" w:type="dxa"/>
          </w:tcPr>
          <w:p w14:paraId="12D46BFE" w14:textId="77777777" w:rsidR="003F3320" w:rsidRDefault="00DB064A">
            <w:pPr>
              <w:rPr>
                <w:rFonts w:eastAsiaTheme="minorEastAsia"/>
              </w:rPr>
            </w:pPr>
            <w:r>
              <w:rPr>
                <w:rFonts w:cs="Arial" w:hint="eastAsia"/>
                <w:lang w:val="en-US" w:bidi="en-US"/>
              </w:rPr>
              <w:t>Yes</w:t>
            </w:r>
          </w:p>
        </w:tc>
        <w:tc>
          <w:tcPr>
            <w:tcW w:w="5098" w:type="dxa"/>
          </w:tcPr>
          <w:p w14:paraId="7A3FA0DF" w14:textId="77777777" w:rsidR="003F3320" w:rsidRDefault="00DB064A">
            <w:pPr>
              <w:rPr>
                <w:rFonts w:eastAsiaTheme="minorEastAsia" w:cs="Arial"/>
                <w:color w:val="41464B"/>
                <w:lang w:val="en-US" w:bidi="en-US"/>
              </w:rPr>
            </w:pPr>
            <w:r>
              <w:rPr>
                <w:rFonts w:eastAsiaTheme="minorEastAsia" w:cs="Arial" w:hint="eastAsia"/>
                <w:color w:val="41464B"/>
                <w:lang w:val="en-US" w:bidi="en-US"/>
              </w:rPr>
              <w:t xml:space="preserve">We prefer to </w:t>
            </w:r>
            <w:r>
              <w:t>simplify the channel modelling</w:t>
            </w:r>
            <w:r>
              <w:rPr>
                <w:rFonts w:hint="eastAsia"/>
              </w:rPr>
              <w:t xml:space="preserve"> in RAN2.</w:t>
            </w:r>
          </w:p>
        </w:tc>
      </w:tr>
      <w:tr w:rsidR="003F3320" w14:paraId="03E0D231" w14:textId="77777777">
        <w:trPr>
          <w:trHeight w:val="350"/>
        </w:trPr>
        <w:tc>
          <w:tcPr>
            <w:tcW w:w="2263" w:type="dxa"/>
          </w:tcPr>
          <w:p w14:paraId="3552BE6F" w14:textId="77777777" w:rsidR="003F3320" w:rsidRDefault="00DB064A">
            <w:pPr>
              <w:rPr>
                <w:rFonts w:eastAsiaTheme="minorEastAsia"/>
              </w:rPr>
            </w:pPr>
            <w:r>
              <w:rPr>
                <w:rFonts w:eastAsiaTheme="minorEastAsia" w:hint="eastAsia"/>
              </w:rPr>
              <w:t>Z</w:t>
            </w:r>
            <w:r>
              <w:rPr>
                <w:rFonts w:eastAsiaTheme="minorEastAsia"/>
              </w:rPr>
              <w:t>TE</w:t>
            </w:r>
          </w:p>
        </w:tc>
        <w:tc>
          <w:tcPr>
            <w:tcW w:w="2268" w:type="dxa"/>
          </w:tcPr>
          <w:p w14:paraId="4260743A" w14:textId="77777777" w:rsidR="003F3320" w:rsidRDefault="00DB064A">
            <w:pPr>
              <w:rPr>
                <w:rFonts w:cs="Arial"/>
                <w:lang w:val="en-US" w:bidi="en-US"/>
              </w:rPr>
            </w:pPr>
            <w:r>
              <w:rPr>
                <w:rFonts w:cs="Arial" w:hint="eastAsia"/>
                <w:lang w:val="en-US" w:bidi="en-US"/>
              </w:rPr>
              <w:t>Y</w:t>
            </w:r>
            <w:r>
              <w:rPr>
                <w:rFonts w:cs="Arial"/>
                <w:lang w:val="en-US" w:bidi="en-US"/>
              </w:rPr>
              <w:t>es</w:t>
            </w:r>
          </w:p>
        </w:tc>
        <w:tc>
          <w:tcPr>
            <w:tcW w:w="5098" w:type="dxa"/>
          </w:tcPr>
          <w:p w14:paraId="0957AEFD" w14:textId="77777777" w:rsidR="003F3320" w:rsidRDefault="003F3320">
            <w:pPr>
              <w:rPr>
                <w:rFonts w:eastAsiaTheme="minorEastAsia" w:cs="Arial"/>
                <w:color w:val="41464B"/>
                <w:lang w:val="en-US" w:bidi="en-US"/>
              </w:rPr>
            </w:pPr>
          </w:p>
        </w:tc>
      </w:tr>
      <w:tr w:rsidR="003F3320" w14:paraId="3BC0419E" w14:textId="77777777">
        <w:trPr>
          <w:trHeight w:val="350"/>
        </w:trPr>
        <w:tc>
          <w:tcPr>
            <w:tcW w:w="2263" w:type="dxa"/>
          </w:tcPr>
          <w:p w14:paraId="62EC50B4" w14:textId="77777777" w:rsidR="003F3320" w:rsidRDefault="00DB064A">
            <w:pPr>
              <w:rPr>
                <w:rFonts w:eastAsiaTheme="minorEastAsia"/>
              </w:rPr>
            </w:pPr>
            <w:r>
              <w:rPr>
                <w:rFonts w:eastAsiaTheme="minorEastAsia"/>
              </w:rPr>
              <w:t>Nokia</w:t>
            </w:r>
          </w:p>
        </w:tc>
        <w:tc>
          <w:tcPr>
            <w:tcW w:w="2268" w:type="dxa"/>
          </w:tcPr>
          <w:p w14:paraId="1EE0FE5B" w14:textId="77777777" w:rsidR="003F3320" w:rsidRDefault="00DB064A">
            <w:pPr>
              <w:rPr>
                <w:rFonts w:cs="Arial"/>
                <w:lang w:val="en-US" w:bidi="en-US"/>
              </w:rPr>
            </w:pPr>
            <w:r>
              <w:rPr>
                <w:rFonts w:eastAsiaTheme="minorEastAsia"/>
              </w:rPr>
              <w:t>Yes</w:t>
            </w:r>
          </w:p>
        </w:tc>
        <w:tc>
          <w:tcPr>
            <w:tcW w:w="5098" w:type="dxa"/>
          </w:tcPr>
          <w:p w14:paraId="388AB14A" w14:textId="77777777" w:rsidR="003F3320" w:rsidRDefault="00DB064A">
            <w:pPr>
              <w:rPr>
                <w:rFonts w:eastAsiaTheme="minorEastAsia" w:cs="Arial"/>
                <w:color w:val="41464B"/>
                <w:lang w:val="en-US" w:bidi="en-US"/>
              </w:rPr>
            </w:pPr>
            <w:r>
              <w:rPr>
                <w:rFonts w:eastAsiaTheme="minorEastAsia"/>
              </w:rPr>
              <w:t>Agree that this would simplify the simulation effort.</w:t>
            </w:r>
          </w:p>
        </w:tc>
      </w:tr>
      <w:tr w:rsidR="003F3320" w14:paraId="0567E0ED" w14:textId="77777777">
        <w:trPr>
          <w:trHeight w:val="350"/>
        </w:trPr>
        <w:tc>
          <w:tcPr>
            <w:tcW w:w="2263" w:type="dxa"/>
          </w:tcPr>
          <w:p w14:paraId="59A22D27" w14:textId="77777777" w:rsidR="003F3320" w:rsidRDefault="00DB064A">
            <w:pPr>
              <w:rPr>
                <w:rFonts w:eastAsiaTheme="minorEastAsia"/>
              </w:rPr>
            </w:pPr>
            <w:r>
              <w:rPr>
                <w:rFonts w:eastAsiaTheme="minorEastAsia"/>
              </w:rPr>
              <w:t>Intel</w:t>
            </w:r>
          </w:p>
        </w:tc>
        <w:tc>
          <w:tcPr>
            <w:tcW w:w="2268" w:type="dxa"/>
          </w:tcPr>
          <w:p w14:paraId="3DAB1A71" w14:textId="77777777" w:rsidR="003F3320" w:rsidRDefault="00DB064A">
            <w:pPr>
              <w:rPr>
                <w:rFonts w:eastAsiaTheme="minorEastAsia"/>
              </w:rPr>
            </w:pPr>
            <w:proofErr w:type="gramStart"/>
            <w:r>
              <w:rPr>
                <w:rFonts w:eastAsiaTheme="minorEastAsia"/>
              </w:rPr>
              <w:t>Yes</w:t>
            </w:r>
            <w:proofErr w:type="gramEnd"/>
            <w:r>
              <w:rPr>
                <w:rFonts w:eastAsiaTheme="minorEastAsia"/>
              </w:rPr>
              <w:t xml:space="preserve"> with comment</w:t>
            </w:r>
          </w:p>
        </w:tc>
        <w:tc>
          <w:tcPr>
            <w:tcW w:w="5098" w:type="dxa"/>
          </w:tcPr>
          <w:p w14:paraId="682242C1" w14:textId="77777777" w:rsidR="003F3320" w:rsidRDefault="00DB064A">
            <w:pPr>
              <w:rPr>
                <w:rFonts w:eastAsiaTheme="minorEastAsia"/>
              </w:rPr>
            </w:pPr>
            <w:r>
              <w:rPr>
                <w:rFonts w:eastAsiaTheme="minorEastAsia"/>
              </w:rPr>
              <w:t>Agree with Apple that it should be optional and baseline can be without any of them.</w:t>
            </w:r>
          </w:p>
        </w:tc>
      </w:tr>
      <w:tr w:rsidR="003F3320" w14:paraId="05383B22" w14:textId="77777777">
        <w:trPr>
          <w:trHeight w:val="350"/>
        </w:trPr>
        <w:tc>
          <w:tcPr>
            <w:tcW w:w="2263" w:type="dxa"/>
          </w:tcPr>
          <w:p w14:paraId="7D2C8C68" w14:textId="77777777" w:rsidR="003F3320" w:rsidRDefault="00DB064A">
            <w:pPr>
              <w:rPr>
                <w:rFonts w:eastAsiaTheme="minorEastAsia"/>
              </w:rPr>
            </w:pPr>
            <w:r>
              <w:rPr>
                <w:rFonts w:eastAsiaTheme="minorEastAsia"/>
              </w:rPr>
              <w:t>Interdigital</w:t>
            </w:r>
          </w:p>
        </w:tc>
        <w:tc>
          <w:tcPr>
            <w:tcW w:w="2268" w:type="dxa"/>
          </w:tcPr>
          <w:p w14:paraId="31136758" w14:textId="77777777" w:rsidR="003F3320" w:rsidRDefault="00DB064A">
            <w:pPr>
              <w:rPr>
                <w:rFonts w:eastAsiaTheme="minorEastAsia"/>
              </w:rPr>
            </w:pPr>
            <w:r>
              <w:rPr>
                <w:rFonts w:eastAsiaTheme="minorEastAsia"/>
              </w:rPr>
              <w:t>Yes</w:t>
            </w:r>
          </w:p>
        </w:tc>
        <w:tc>
          <w:tcPr>
            <w:tcW w:w="5098" w:type="dxa"/>
          </w:tcPr>
          <w:p w14:paraId="507074A8" w14:textId="77777777" w:rsidR="003F3320" w:rsidRDefault="003F3320">
            <w:pPr>
              <w:rPr>
                <w:rFonts w:eastAsiaTheme="minorEastAsia"/>
              </w:rPr>
            </w:pPr>
          </w:p>
        </w:tc>
      </w:tr>
      <w:tr w:rsidR="003F3320" w14:paraId="4E2596D4" w14:textId="77777777">
        <w:trPr>
          <w:trHeight w:val="350"/>
        </w:trPr>
        <w:tc>
          <w:tcPr>
            <w:tcW w:w="2263" w:type="dxa"/>
          </w:tcPr>
          <w:p w14:paraId="5941429E" w14:textId="77777777" w:rsidR="003F3320" w:rsidRDefault="00DB064A">
            <w:pPr>
              <w:rPr>
                <w:rFonts w:eastAsiaTheme="minorEastAsia"/>
              </w:rPr>
            </w:pPr>
            <w:r>
              <w:rPr>
                <w:rFonts w:eastAsiaTheme="minorEastAsia" w:hint="eastAsia"/>
              </w:rPr>
              <w:t>CATT</w:t>
            </w:r>
          </w:p>
        </w:tc>
        <w:tc>
          <w:tcPr>
            <w:tcW w:w="2268" w:type="dxa"/>
          </w:tcPr>
          <w:p w14:paraId="37A59B3D" w14:textId="77777777" w:rsidR="003F3320" w:rsidRDefault="00DB064A">
            <w:pPr>
              <w:rPr>
                <w:rFonts w:eastAsiaTheme="minorEastAsia"/>
              </w:rPr>
            </w:pPr>
            <w:r>
              <w:rPr>
                <w:rFonts w:eastAsiaTheme="minorEastAsia" w:hint="eastAsia"/>
              </w:rPr>
              <w:t>Yes</w:t>
            </w:r>
          </w:p>
        </w:tc>
        <w:tc>
          <w:tcPr>
            <w:tcW w:w="5098" w:type="dxa"/>
          </w:tcPr>
          <w:p w14:paraId="674145F4" w14:textId="77777777" w:rsidR="003F3320" w:rsidRDefault="003F3320">
            <w:pPr>
              <w:rPr>
                <w:rFonts w:eastAsiaTheme="minorEastAsia"/>
              </w:rPr>
            </w:pPr>
          </w:p>
        </w:tc>
      </w:tr>
      <w:tr w:rsidR="003F3320" w14:paraId="29CFACCD" w14:textId="77777777">
        <w:trPr>
          <w:trHeight w:val="350"/>
        </w:trPr>
        <w:tc>
          <w:tcPr>
            <w:tcW w:w="2263" w:type="dxa"/>
          </w:tcPr>
          <w:p w14:paraId="13182028" w14:textId="77777777" w:rsidR="003F3320" w:rsidRDefault="00DB064A">
            <w:pPr>
              <w:rPr>
                <w:rFonts w:eastAsia="Yu Mincho"/>
                <w:lang w:eastAsia="ja-JP"/>
              </w:rPr>
            </w:pPr>
            <w:r>
              <w:rPr>
                <w:rFonts w:eastAsia="Yu Mincho" w:hint="eastAsia"/>
                <w:lang w:eastAsia="ja-JP"/>
              </w:rPr>
              <w:t>K</w:t>
            </w:r>
            <w:r>
              <w:rPr>
                <w:rFonts w:eastAsia="Yu Mincho"/>
                <w:lang w:eastAsia="ja-JP"/>
              </w:rPr>
              <w:t>DDI</w:t>
            </w:r>
          </w:p>
        </w:tc>
        <w:tc>
          <w:tcPr>
            <w:tcW w:w="2268" w:type="dxa"/>
          </w:tcPr>
          <w:p w14:paraId="1F96498B" w14:textId="77777777" w:rsidR="003F3320" w:rsidRDefault="00DB064A">
            <w:pPr>
              <w:rPr>
                <w:rFonts w:eastAsia="Yu Mincho"/>
                <w:lang w:eastAsia="ja-JP"/>
              </w:rPr>
            </w:pPr>
            <w:r>
              <w:rPr>
                <w:rFonts w:eastAsia="Yu Mincho"/>
                <w:lang w:eastAsia="ja-JP"/>
              </w:rPr>
              <w:t>No with comments</w:t>
            </w:r>
          </w:p>
        </w:tc>
        <w:tc>
          <w:tcPr>
            <w:tcW w:w="5098" w:type="dxa"/>
          </w:tcPr>
          <w:p w14:paraId="63901703" w14:textId="77777777" w:rsidR="003F3320" w:rsidRDefault="00DB064A">
            <w:pPr>
              <w:rPr>
                <w:rFonts w:eastAsia="Yu Mincho" w:cs="Arial"/>
                <w:color w:val="41464B"/>
                <w:lang w:val="en-US" w:eastAsia="ja-JP" w:bidi="en-US"/>
              </w:rPr>
            </w:pPr>
            <w:r>
              <w:rPr>
                <w:rFonts w:eastAsia="Yu Mincho" w:cs="Arial" w:hint="eastAsia"/>
                <w:color w:val="41464B"/>
                <w:lang w:val="en-US" w:eastAsia="ja-JP" w:bidi="en-US"/>
              </w:rPr>
              <w:t>W</w:t>
            </w:r>
            <w:r>
              <w:rPr>
                <w:rFonts w:eastAsia="Yu Mincho" w:cs="Arial"/>
                <w:color w:val="41464B"/>
                <w:lang w:val="en-US" w:eastAsia="ja-JP" w:bidi="en-US"/>
              </w:rPr>
              <w:t>e agree with</w:t>
            </w:r>
            <w:r>
              <w:rPr>
                <w:rFonts w:eastAsia="Malgun Gothic" w:cs="Arial"/>
                <w:color w:val="41464B"/>
                <w:lang w:val="en-US" w:eastAsia="ko-KR" w:bidi="en-US"/>
              </w:rPr>
              <w:t xml:space="preserve"> NTT DOCOMO and vivo that blockage (7.6.4) can be considered on an optional basis.</w:t>
            </w:r>
          </w:p>
        </w:tc>
      </w:tr>
      <w:tr w:rsidR="003F3320" w14:paraId="4303D8FD" w14:textId="77777777">
        <w:trPr>
          <w:trHeight w:val="350"/>
        </w:trPr>
        <w:tc>
          <w:tcPr>
            <w:tcW w:w="2263" w:type="dxa"/>
          </w:tcPr>
          <w:p w14:paraId="1F24FEBB" w14:textId="77777777" w:rsidR="003F3320" w:rsidRDefault="00DB064A">
            <w:pPr>
              <w:rPr>
                <w:rFonts w:eastAsia="Yu Mincho"/>
                <w:lang w:eastAsia="ja-JP"/>
              </w:rPr>
            </w:pPr>
            <w:proofErr w:type="spellStart"/>
            <w:r>
              <w:rPr>
                <w:rFonts w:eastAsiaTheme="minorEastAsia"/>
              </w:rPr>
              <w:t>Turkcell</w:t>
            </w:r>
            <w:proofErr w:type="spellEnd"/>
          </w:p>
        </w:tc>
        <w:tc>
          <w:tcPr>
            <w:tcW w:w="2268" w:type="dxa"/>
          </w:tcPr>
          <w:p w14:paraId="694CFFA2" w14:textId="77777777" w:rsidR="003F3320" w:rsidRDefault="00DB064A">
            <w:pPr>
              <w:rPr>
                <w:rFonts w:eastAsia="Yu Mincho"/>
                <w:lang w:eastAsia="ja-JP"/>
              </w:rPr>
            </w:pPr>
            <w:r>
              <w:rPr>
                <w:rFonts w:eastAsiaTheme="minorEastAsia"/>
              </w:rPr>
              <w:t>Yes</w:t>
            </w:r>
          </w:p>
        </w:tc>
        <w:tc>
          <w:tcPr>
            <w:tcW w:w="5098" w:type="dxa"/>
          </w:tcPr>
          <w:p w14:paraId="49F7D06E" w14:textId="77777777" w:rsidR="003F3320" w:rsidRDefault="003F3320">
            <w:pPr>
              <w:rPr>
                <w:rFonts w:eastAsia="Yu Mincho" w:cs="Arial"/>
                <w:color w:val="41464B"/>
                <w:lang w:val="en-US" w:eastAsia="ja-JP" w:bidi="en-US"/>
              </w:rPr>
            </w:pPr>
          </w:p>
        </w:tc>
      </w:tr>
      <w:tr w:rsidR="003F3320" w14:paraId="52A889F6" w14:textId="77777777">
        <w:trPr>
          <w:trHeight w:val="350"/>
        </w:trPr>
        <w:tc>
          <w:tcPr>
            <w:tcW w:w="2263" w:type="dxa"/>
          </w:tcPr>
          <w:p w14:paraId="05A83143" w14:textId="77777777" w:rsidR="003F3320" w:rsidRDefault="00DB064A">
            <w:pPr>
              <w:rPr>
                <w:rFonts w:eastAsiaTheme="minorEastAsia"/>
              </w:rPr>
            </w:pPr>
            <w:r>
              <w:rPr>
                <w:rFonts w:eastAsiaTheme="minorEastAsia" w:hint="eastAsia"/>
              </w:rPr>
              <w:t>China Unicom</w:t>
            </w:r>
          </w:p>
        </w:tc>
        <w:tc>
          <w:tcPr>
            <w:tcW w:w="2268" w:type="dxa"/>
          </w:tcPr>
          <w:p w14:paraId="20769888" w14:textId="77777777" w:rsidR="003F3320" w:rsidRDefault="00DB064A">
            <w:pPr>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098" w:type="dxa"/>
          </w:tcPr>
          <w:p w14:paraId="00C64DEF" w14:textId="77777777" w:rsidR="003F3320" w:rsidRDefault="00DB064A">
            <w:pPr>
              <w:rPr>
                <w:rFonts w:eastAsiaTheme="minorEastAsia" w:cs="Arial"/>
                <w:color w:val="41464B"/>
                <w:lang w:val="en-US" w:bidi="en-US"/>
              </w:rPr>
            </w:pPr>
            <w:r>
              <w:rPr>
                <w:rFonts w:eastAsiaTheme="minorEastAsia" w:cs="Arial" w:hint="eastAsia"/>
                <w:color w:val="41464B"/>
                <w:lang w:val="en-US" w:bidi="en-US"/>
              </w:rPr>
              <w:t xml:space="preserve">Agree with Docomo that blockage </w:t>
            </w:r>
            <w:r>
              <w:rPr>
                <w:rFonts w:eastAsiaTheme="minorEastAsia" w:cs="Arial"/>
                <w:color w:val="41464B"/>
                <w:lang w:val="en-US" w:bidi="en-US"/>
              </w:rPr>
              <w:t>is a critical factor that affects terminal measurement and mobility performance, especially for the FR2 frequency band.</w:t>
            </w:r>
          </w:p>
        </w:tc>
      </w:tr>
      <w:tr w:rsidR="003F3320" w14:paraId="36B00C32" w14:textId="77777777">
        <w:trPr>
          <w:trHeight w:val="350"/>
        </w:trPr>
        <w:tc>
          <w:tcPr>
            <w:tcW w:w="2263" w:type="dxa"/>
          </w:tcPr>
          <w:p w14:paraId="26C18ECB" w14:textId="77777777" w:rsidR="003F3320" w:rsidRDefault="00DB064A">
            <w:pPr>
              <w:rPr>
                <w:rFonts w:eastAsiaTheme="minorEastAsia"/>
              </w:rPr>
            </w:pPr>
            <w:r>
              <w:rPr>
                <w:rFonts w:eastAsiaTheme="minorEastAsia" w:hint="eastAsia"/>
              </w:rPr>
              <w:t>TCL</w:t>
            </w:r>
          </w:p>
        </w:tc>
        <w:tc>
          <w:tcPr>
            <w:tcW w:w="2268" w:type="dxa"/>
          </w:tcPr>
          <w:p w14:paraId="6A8FBA51" w14:textId="77777777" w:rsidR="003F3320" w:rsidRDefault="00DB064A">
            <w:pPr>
              <w:rPr>
                <w:rFonts w:eastAsiaTheme="minorEastAsia"/>
              </w:rPr>
            </w:pPr>
            <w:r>
              <w:rPr>
                <w:rFonts w:eastAsiaTheme="minorEastAsia" w:hint="eastAsia"/>
              </w:rPr>
              <w:t>Yes</w:t>
            </w:r>
          </w:p>
        </w:tc>
        <w:tc>
          <w:tcPr>
            <w:tcW w:w="5098" w:type="dxa"/>
          </w:tcPr>
          <w:p w14:paraId="26EB9496" w14:textId="77777777" w:rsidR="003F3320" w:rsidRDefault="003F3320">
            <w:pPr>
              <w:rPr>
                <w:rFonts w:eastAsia="Yu Mincho" w:cs="Arial"/>
                <w:color w:val="41464B"/>
                <w:lang w:val="en-US" w:eastAsia="ja-JP" w:bidi="en-US"/>
              </w:rPr>
            </w:pPr>
          </w:p>
        </w:tc>
      </w:tr>
      <w:tr w:rsidR="003F3320" w14:paraId="1E5090EE" w14:textId="77777777">
        <w:trPr>
          <w:trHeight w:val="350"/>
        </w:trPr>
        <w:tc>
          <w:tcPr>
            <w:tcW w:w="2263" w:type="dxa"/>
          </w:tcPr>
          <w:p w14:paraId="1AD09B81" w14:textId="77777777" w:rsidR="003F3320" w:rsidRDefault="00DB064A">
            <w:pPr>
              <w:rPr>
                <w:rFonts w:eastAsiaTheme="minorEastAsia"/>
              </w:rPr>
            </w:pPr>
            <w:r>
              <w:rPr>
                <w:rFonts w:eastAsiaTheme="minorEastAsia"/>
              </w:rPr>
              <w:t>Charter</w:t>
            </w:r>
          </w:p>
        </w:tc>
        <w:tc>
          <w:tcPr>
            <w:tcW w:w="2268" w:type="dxa"/>
          </w:tcPr>
          <w:p w14:paraId="4FEA6653" w14:textId="77777777" w:rsidR="003F3320" w:rsidRDefault="00DB064A">
            <w:pPr>
              <w:rPr>
                <w:rFonts w:eastAsiaTheme="minorEastAsia"/>
              </w:rPr>
            </w:pPr>
            <w:proofErr w:type="gramStart"/>
            <w:r>
              <w:rPr>
                <w:rFonts w:eastAsiaTheme="minorEastAsia"/>
              </w:rPr>
              <w:t>Yes</w:t>
            </w:r>
            <w:proofErr w:type="gramEnd"/>
            <w:r>
              <w:rPr>
                <w:rFonts w:eastAsiaTheme="minorEastAsia"/>
              </w:rPr>
              <w:t xml:space="preserve"> with comments</w:t>
            </w:r>
          </w:p>
        </w:tc>
        <w:tc>
          <w:tcPr>
            <w:tcW w:w="5098" w:type="dxa"/>
          </w:tcPr>
          <w:p w14:paraId="6E645C69" w14:textId="77777777" w:rsidR="003F3320" w:rsidRDefault="00DB064A">
            <w:pPr>
              <w:spacing w:beforeLines="50" w:before="120"/>
            </w:pPr>
            <w:r>
              <w:t>Large bandwidth and large antenna array (7.6.2), Time-varying Doppler shift (7.6.6), UT rotation (7.6.7) and blockage are important.</w:t>
            </w:r>
          </w:p>
          <w:p w14:paraId="1B3A1551" w14:textId="77777777" w:rsidR="003F3320" w:rsidRDefault="003F3320">
            <w:pPr>
              <w:rPr>
                <w:rFonts w:eastAsia="Yu Mincho" w:cs="Arial"/>
                <w:color w:val="41464B"/>
                <w:lang w:val="en-US" w:eastAsia="ja-JP" w:bidi="en-US"/>
              </w:rPr>
            </w:pPr>
          </w:p>
        </w:tc>
      </w:tr>
      <w:tr w:rsidR="008A4ADB" w:rsidRPr="00610508" w14:paraId="7C0D9A10" w14:textId="77777777" w:rsidTr="00324DDB">
        <w:trPr>
          <w:trHeight w:val="350"/>
        </w:trPr>
        <w:tc>
          <w:tcPr>
            <w:tcW w:w="2263" w:type="dxa"/>
          </w:tcPr>
          <w:p w14:paraId="65D17D57" w14:textId="77777777" w:rsidR="008A4ADB" w:rsidRDefault="008A4ADB" w:rsidP="00324DDB">
            <w:pPr>
              <w:rPr>
                <w:rFonts w:eastAsiaTheme="minorEastAsia"/>
              </w:rPr>
            </w:pPr>
            <w:r>
              <w:rPr>
                <w:rFonts w:eastAsiaTheme="minorEastAsia"/>
              </w:rPr>
              <w:t>Qualcomm</w:t>
            </w:r>
          </w:p>
        </w:tc>
        <w:tc>
          <w:tcPr>
            <w:tcW w:w="2268" w:type="dxa"/>
          </w:tcPr>
          <w:p w14:paraId="30C2585C" w14:textId="77777777" w:rsidR="008A4ADB" w:rsidRDefault="008A4ADB" w:rsidP="00324DDB">
            <w:pPr>
              <w:rPr>
                <w:rFonts w:eastAsiaTheme="minorEastAsia"/>
              </w:rPr>
            </w:pPr>
            <w:r>
              <w:rPr>
                <w:rFonts w:cs="Arial"/>
                <w:lang w:val="en-US" w:bidi="en-US"/>
              </w:rPr>
              <w:t>Yes, except for blockage; please see comments.</w:t>
            </w:r>
          </w:p>
        </w:tc>
        <w:tc>
          <w:tcPr>
            <w:tcW w:w="5098" w:type="dxa"/>
          </w:tcPr>
          <w:p w14:paraId="2AC48E86" w14:textId="77777777" w:rsidR="008A4ADB" w:rsidRDefault="008A4ADB" w:rsidP="00324DDB">
            <w:pPr>
              <w:rPr>
                <w:rFonts w:eastAsiaTheme="minorEastAsia" w:cs="Arial"/>
                <w:color w:val="41464B"/>
                <w:lang w:val="en-US" w:bidi="en-US"/>
              </w:rPr>
            </w:pPr>
            <w:r>
              <w:rPr>
                <w:rFonts w:eastAsiaTheme="minorEastAsia" w:cs="Arial"/>
                <w:color w:val="41464B"/>
                <w:lang w:val="en-US" w:bidi="en-US"/>
              </w:rPr>
              <w:t>Other than blockage, we think the other aspects need not be considered.</w:t>
            </w:r>
          </w:p>
          <w:p w14:paraId="519C80FF" w14:textId="77777777" w:rsidR="008A4ADB" w:rsidRDefault="008A4ADB" w:rsidP="00324DDB">
            <w:pPr>
              <w:rPr>
                <w:rFonts w:eastAsiaTheme="minorEastAsia" w:cs="Arial"/>
                <w:color w:val="41464B"/>
                <w:lang w:val="en-US" w:bidi="en-US"/>
              </w:rPr>
            </w:pPr>
            <w:r>
              <w:rPr>
                <w:rFonts w:eastAsiaTheme="minorEastAsia" w:cs="Arial"/>
                <w:color w:val="41464B"/>
                <w:lang w:val="en-US" w:bidi="en-US"/>
              </w:rPr>
              <w:t>Blockage is likely to have an impact on handover, and so may be considered, but we think it should be up to companies to consider.</w:t>
            </w:r>
          </w:p>
        </w:tc>
      </w:tr>
      <w:tr w:rsidR="008A4ADB" w14:paraId="52BE33AE" w14:textId="77777777">
        <w:trPr>
          <w:trHeight w:val="350"/>
        </w:trPr>
        <w:tc>
          <w:tcPr>
            <w:tcW w:w="2263" w:type="dxa"/>
          </w:tcPr>
          <w:p w14:paraId="6763EB0E" w14:textId="77777777" w:rsidR="008A4ADB" w:rsidRPr="008A4ADB" w:rsidRDefault="008A4ADB">
            <w:pPr>
              <w:rPr>
                <w:rFonts w:eastAsiaTheme="minorEastAsia"/>
              </w:rPr>
            </w:pPr>
          </w:p>
        </w:tc>
        <w:tc>
          <w:tcPr>
            <w:tcW w:w="2268" w:type="dxa"/>
          </w:tcPr>
          <w:p w14:paraId="7F3D5DC3" w14:textId="77777777" w:rsidR="008A4ADB" w:rsidRDefault="008A4ADB">
            <w:pPr>
              <w:rPr>
                <w:rFonts w:eastAsiaTheme="minorEastAsia"/>
              </w:rPr>
            </w:pPr>
          </w:p>
        </w:tc>
        <w:tc>
          <w:tcPr>
            <w:tcW w:w="5098" w:type="dxa"/>
          </w:tcPr>
          <w:p w14:paraId="7042EE55" w14:textId="77777777" w:rsidR="008A4ADB" w:rsidRDefault="008A4ADB">
            <w:pPr>
              <w:spacing w:beforeLines="50" w:before="120"/>
            </w:pPr>
          </w:p>
        </w:tc>
      </w:tr>
    </w:tbl>
    <w:p w14:paraId="13D4BF66" w14:textId="00EA4E64" w:rsidR="003F3320" w:rsidRDefault="00DB064A">
      <w:pPr>
        <w:spacing w:beforeLines="50" w:before="120"/>
        <w:rPr>
          <w:ins w:id="1115" w:author="OPPO-Zonda" w:date="2024-05-08T17:09:00Z"/>
        </w:rPr>
      </w:pPr>
      <w:ins w:id="1116" w:author="OPPO-Zonda" w:date="2024-05-08T17:08:00Z">
        <w:r>
          <w:rPr>
            <w:rFonts w:hint="eastAsia"/>
          </w:rPr>
          <w:t>S</w:t>
        </w:r>
        <w:r>
          <w:t>ummary: 1</w:t>
        </w:r>
      </w:ins>
      <w:ins w:id="1117" w:author="OPPO-Zonda" w:date="2024-05-10T16:06:00Z">
        <w:r w:rsidR="0099667B">
          <w:t>8</w:t>
        </w:r>
      </w:ins>
      <w:ins w:id="1118" w:author="OPPO-Zonda" w:date="2024-05-08T17:08:00Z">
        <w:r>
          <w:t>/</w:t>
        </w:r>
      </w:ins>
      <w:ins w:id="1119" w:author="OPPO-Zonda" w:date="2024-05-10T16:06:00Z">
        <w:r w:rsidR="0099667B">
          <w:t>20</w:t>
        </w:r>
      </w:ins>
      <w:ins w:id="1120" w:author="OPPO-Zonda" w:date="2024-05-08T17:08:00Z">
        <w:r>
          <w:t xml:space="preserve"> company answer yes to this question. </w:t>
        </w:r>
      </w:ins>
      <w:ins w:id="1121" w:author="OPPO-Zonda" w:date="2024-05-10T16:07:00Z">
        <w:r w:rsidR="0099667B">
          <w:t>3</w:t>
        </w:r>
      </w:ins>
      <w:ins w:id="1122" w:author="OPPO-Zonda" w:date="2024-05-08T17:08:00Z">
        <w:r>
          <w:t>/</w:t>
        </w:r>
      </w:ins>
      <w:ins w:id="1123" w:author="OPPO-Zonda" w:date="2024-05-10T16:06:00Z">
        <w:r w:rsidR="0099667B">
          <w:t>20</w:t>
        </w:r>
      </w:ins>
      <w:ins w:id="1124" w:author="OPPO-Zonda" w:date="2024-05-08T17:08:00Z">
        <w:r>
          <w:t xml:space="preserve"> (NTT</w:t>
        </w:r>
      </w:ins>
      <w:ins w:id="1125" w:author="OPPO-Zonda" w:date="2024-05-08T17:09:00Z">
        <w:r>
          <w:t xml:space="preserve">, </w:t>
        </w:r>
        <w:proofErr w:type="spellStart"/>
        <w:proofErr w:type="gramStart"/>
        <w:r>
          <w:t>KDDI</w:t>
        </w:r>
      </w:ins>
      <w:ins w:id="1126" w:author="OPPO-Zonda" w:date="2024-05-09T10:37:00Z">
        <w:r>
          <w:t>,China</w:t>
        </w:r>
        <w:proofErr w:type="spellEnd"/>
        <w:proofErr w:type="gramEnd"/>
        <w:r>
          <w:t xml:space="preserve"> Unicom</w:t>
        </w:r>
      </w:ins>
      <w:ins w:id="1127" w:author="OPPO-Zonda" w:date="2024-05-08T17:09:00Z">
        <w:r>
          <w:t xml:space="preserve">) answer no and think blockage could be optional. </w:t>
        </w:r>
      </w:ins>
      <w:ins w:id="1128" w:author="OPPO-Zonda" w:date="2024-05-10T16:08:00Z">
        <w:r w:rsidR="0099667B">
          <w:t>2</w:t>
        </w:r>
      </w:ins>
      <w:ins w:id="1129" w:author="OPPO-Zonda" w:date="2024-05-08T17:09:00Z">
        <w:r>
          <w:t>/</w:t>
        </w:r>
      </w:ins>
      <w:ins w:id="1130" w:author="OPPO-Zonda" w:date="2024-05-10T16:07:00Z">
        <w:r w:rsidR="0099667B">
          <w:t>20</w:t>
        </w:r>
      </w:ins>
      <w:ins w:id="1131" w:author="OPPO-Zonda" w:date="2024-05-08T17:09:00Z">
        <w:r>
          <w:t xml:space="preserve"> (</w:t>
        </w:r>
        <w:proofErr w:type="spellStart"/>
        <w:proofErr w:type="gramStart"/>
        <w:r>
          <w:t>vivo</w:t>
        </w:r>
      </w:ins>
      <w:ins w:id="1132" w:author="OPPO-Zonda" w:date="2024-05-10T16:08:00Z">
        <w:r w:rsidR="0099667B">
          <w:t>,Qualcomm</w:t>
        </w:r>
      </w:ins>
      <w:proofErr w:type="spellEnd"/>
      <w:proofErr w:type="gramEnd"/>
      <w:ins w:id="1133" w:author="OPPO-Zonda" w:date="2024-05-08T17:09:00Z">
        <w:r>
          <w:t>) agree with NTT, KDDI.</w:t>
        </w:r>
      </w:ins>
      <w:ins w:id="1134" w:author="OPPO-Zonda" w:date="2024-05-09T10:37:00Z">
        <w:r>
          <w:t xml:space="preserve"> </w:t>
        </w:r>
      </w:ins>
    </w:p>
    <w:p w14:paraId="63BF63B9" w14:textId="77777777" w:rsidR="003F3320" w:rsidRDefault="00DB064A">
      <w:pPr>
        <w:spacing w:beforeLines="50" w:before="120"/>
        <w:rPr>
          <w:ins w:id="1135" w:author="OPPO-Zonda" w:date="2024-05-08T17:08:00Z"/>
          <w:b/>
          <w:bCs/>
        </w:rPr>
      </w:pPr>
      <w:ins w:id="1136" w:author="OPPO-Zonda" w:date="2024-05-08T17:09:00Z">
        <w:r>
          <w:rPr>
            <w:b/>
            <w:bCs/>
          </w:rPr>
          <w:t xml:space="preserve">Proposal </w:t>
        </w:r>
      </w:ins>
      <w:ins w:id="1137" w:author="OPPO-Zonda" w:date="2024-05-09T12:19:00Z">
        <w:r>
          <w:rPr>
            <w:b/>
            <w:bCs/>
          </w:rPr>
          <w:t>33</w:t>
        </w:r>
      </w:ins>
      <w:ins w:id="1138" w:author="OPPO-Zonda" w:date="2024-05-08T17:09:00Z">
        <w:r>
          <w:rPr>
            <w:b/>
            <w:bCs/>
          </w:rPr>
          <w:t xml:space="preserve">: </w:t>
        </w:r>
      </w:ins>
      <w:ins w:id="1139" w:author="OPPO-Zonda" w:date="2024-05-08T17:10:00Z">
        <w:r>
          <w:rPr>
            <w:b/>
            <w:bCs/>
          </w:rPr>
          <w:t>To agree not consider Oxygen absorption (7.6.1), Time-varying Doppler shift (7.6.6), Explicit ground reflection model (7.6.8) and blockage (7.6.4) for channel modelling (38.901)</w:t>
        </w:r>
      </w:ins>
    </w:p>
    <w:p w14:paraId="4061AED6" w14:textId="77777777" w:rsidR="003F3320" w:rsidRDefault="00DB064A">
      <w:pPr>
        <w:spacing w:beforeLines="50" w:before="120"/>
        <w:rPr>
          <w:rFonts w:eastAsiaTheme="minorEastAsia"/>
        </w:rPr>
      </w:pPr>
      <w:r>
        <w:rPr>
          <w:rFonts w:hint="eastAsia"/>
        </w:rPr>
        <w:t>O</w:t>
      </w:r>
      <w:r>
        <w:t xml:space="preserve">ne more issue raised by from [14] is spatial dependency during LOS and NLOS transition. [14] believe that FR2 band is easily broken, and means that mobility performance highly depends on the LOS-NLOS transition. And </w:t>
      </w:r>
      <w:r>
        <w:rPr>
          <w:rFonts w:eastAsiaTheme="minorEastAsia"/>
          <w:lang w:eastAsia="ko-KR"/>
        </w:rPr>
        <w:t xml:space="preserve">TR 38.901 defines modelling methodology of LOS-NLOS transition called </w:t>
      </w:r>
      <w:proofErr w:type="spellStart"/>
      <w:r>
        <w:rPr>
          <w:rFonts w:eastAsiaTheme="minorEastAsia"/>
          <w:lang w:eastAsia="ko-KR"/>
        </w:rPr>
        <w:t>LOSsoft</w:t>
      </w:r>
      <w:proofErr w:type="spellEnd"/>
      <w:r>
        <w:rPr>
          <w:rFonts w:eastAsiaTheme="minorEastAsia"/>
          <w:lang w:eastAsia="ko-KR"/>
        </w:rPr>
        <w:t xml:space="preserve">, as a spatial consistency model. </w:t>
      </w:r>
      <w:proofErr w:type="spellStart"/>
      <w:r>
        <w:rPr>
          <w:rFonts w:eastAsiaTheme="minorEastAsia"/>
          <w:lang w:eastAsia="ko-KR"/>
        </w:rPr>
        <w:t>LOSsoft</w:t>
      </w:r>
      <w:proofErr w:type="spellEnd"/>
      <w:r>
        <w:rPr>
          <w:rFonts w:eastAsiaTheme="minorEastAsia"/>
          <w:lang w:eastAsia="ko-KR"/>
        </w:rPr>
        <w:t xml:space="preserve"> state is an intermediate state between transitions which depend on correlation distance and frequency band</w:t>
      </w:r>
      <w:r>
        <w:rPr>
          <w:rFonts w:eastAsiaTheme="minorEastAsia" w:hint="eastAsia"/>
        </w:rPr>
        <w:t>.</w:t>
      </w:r>
      <w:r>
        <w:rPr>
          <w:rFonts w:eastAsiaTheme="minorEastAsia"/>
        </w:rPr>
        <w:t xml:space="preserve"> And [14] propose “RAN2 shall consider spatial consistency of LOS-NLOS transition, according to TR 38.901”. Note it is also complicated to add this model into channel modelling. So, there is trade-off between complexity and performance gain. Since it is so far proposed only by one company, there could be 3 options:</w:t>
      </w:r>
    </w:p>
    <w:p w14:paraId="7E7D2087" w14:textId="77777777" w:rsidR="003F3320" w:rsidRDefault="00DB064A">
      <w:pPr>
        <w:spacing w:beforeLines="50" w:before="120"/>
        <w:rPr>
          <w:rFonts w:eastAsiaTheme="minorEastAsia"/>
        </w:rPr>
      </w:pPr>
      <w:r>
        <w:rPr>
          <w:rFonts w:eastAsiaTheme="minorEastAsia" w:hint="eastAsia"/>
        </w:rPr>
        <w:t>O</w:t>
      </w:r>
      <w:r>
        <w:rPr>
          <w:rFonts w:eastAsiaTheme="minorEastAsia"/>
        </w:rPr>
        <w:t>ption 1: it is mandatory in the channel modelling ([14]’s proposal)</w:t>
      </w:r>
    </w:p>
    <w:p w14:paraId="2155E49D" w14:textId="77777777" w:rsidR="003F3320" w:rsidRDefault="00DB064A">
      <w:pPr>
        <w:spacing w:beforeLines="50" w:before="120"/>
        <w:rPr>
          <w:rFonts w:eastAsiaTheme="minorEastAsia"/>
        </w:rPr>
      </w:pPr>
      <w:r>
        <w:rPr>
          <w:rFonts w:eastAsiaTheme="minorEastAsia"/>
        </w:rPr>
        <w:t>Option 2: it is optional in the channel modelling</w:t>
      </w:r>
    </w:p>
    <w:p w14:paraId="77302164" w14:textId="77777777" w:rsidR="003F3320" w:rsidRDefault="00DB064A">
      <w:pPr>
        <w:spacing w:beforeLines="50" w:before="120"/>
      </w:pPr>
      <w:r>
        <w:rPr>
          <w:rFonts w:eastAsiaTheme="minorEastAsia" w:hint="eastAsia"/>
        </w:rPr>
        <w:t>O</w:t>
      </w:r>
      <w:r>
        <w:rPr>
          <w:rFonts w:eastAsiaTheme="minorEastAsia"/>
        </w:rPr>
        <w:t>ption 3: it is not considered in the channel modelling</w:t>
      </w:r>
    </w:p>
    <w:p w14:paraId="0C7DE8AD" w14:textId="77777777" w:rsidR="003F3320" w:rsidRDefault="00DB064A">
      <w:pPr>
        <w:spacing w:beforeLines="50" w:before="120"/>
        <w:rPr>
          <w:b/>
        </w:rPr>
      </w:pPr>
      <w:r>
        <w:rPr>
          <w:rFonts w:hint="eastAsia"/>
          <w:b/>
        </w:rPr>
        <w:t>Q</w:t>
      </w:r>
      <w:r>
        <w:rPr>
          <w:b/>
        </w:rPr>
        <w:t xml:space="preserve">uestion 2.3.1.5-3 Which option do you prefer in terms of </w:t>
      </w:r>
      <w:proofErr w:type="spellStart"/>
      <w:r>
        <w:rPr>
          <w:b/>
        </w:rPr>
        <w:t>LOSsoft</w:t>
      </w:r>
      <w:proofErr w:type="spellEnd"/>
      <w:r>
        <w:rPr>
          <w:b/>
        </w:rPr>
        <w:t xml:space="preserve">? </w:t>
      </w:r>
    </w:p>
    <w:tbl>
      <w:tblPr>
        <w:tblStyle w:val="af0"/>
        <w:tblW w:w="0" w:type="auto"/>
        <w:tblLook w:val="04A0" w:firstRow="1" w:lastRow="0" w:firstColumn="1" w:lastColumn="0" w:noHBand="0" w:noVBand="1"/>
      </w:tblPr>
      <w:tblGrid>
        <w:gridCol w:w="2263"/>
        <w:gridCol w:w="2268"/>
        <w:gridCol w:w="5098"/>
      </w:tblGrid>
      <w:tr w:rsidR="003F3320" w14:paraId="6ACE151C" w14:textId="77777777">
        <w:tc>
          <w:tcPr>
            <w:tcW w:w="2263" w:type="dxa"/>
          </w:tcPr>
          <w:p w14:paraId="5553E553"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0E918F00" w14:textId="77777777" w:rsidR="003F3320" w:rsidRDefault="00DB064A">
            <w:pPr>
              <w:jc w:val="center"/>
              <w:rPr>
                <w:rFonts w:eastAsiaTheme="minorEastAsia"/>
              </w:rPr>
            </w:pPr>
            <w:r>
              <w:rPr>
                <w:rFonts w:eastAsiaTheme="minorEastAsia"/>
              </w:rPr>
              <w:t>Position:</w:t>
            </w:r>
            <w:r>
              <w:rPr>
                <w:rFonts w:eastAsiaTheme="minorEastAsia" w:hint="eastAsia"/>
              </w:rPr>
              <w:t xml:space="preserve"> </w:t>
            </w:r>
            <w:r>
              <w:rPr>
                <w:rFonts w:eastAsiaTheme="minorEastAsia"/>
              </w:rPr>
              <w:t>option1, option2, option3</w:t>
            </w:r>
          </w:p>
        </w:tc>
        <w:tc>
          <w:tcPr>
            <w:tcW w:w="5098" w:type="dxa"/>
          </w:tcPr>
          <w:p w14:paraId="0127B16B"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3D35D137" w14:textId="77777777">
        <w:tc>
          <w:tcPr>
            <w:tcW w:w="2263" w:type="dxa"/>
          </w:tcPr>
          <w:p w14:paraId="7F0CB8B3" w14:textId="77777777" w:rsidR="003F3320" w:rsidRDefault="00DB064A">
            <w:pPr>
              <w:rPr>
                <w:rFonts w:eastAsiaTheme="minorEastAsia"/>
              </w:rPr>
            </w:pPr>
            <w:r>
              <w:rPr>
                <w:rFonts w:eastAsiaTheme="minorEastAsia" w:hint="eastAsia"/>
              </w:rPr>
              <w:lastRenderedPageBreak/>
              <w:t>NTT DOCOMO</w:t>
            </w:r>
          </w:p>
        </w:tc>
        <w:tc>
          <w:tcPr>
            <w:tcW w:w="2268" w:type="dxa"/>
          </w:tcPr>
          <w:p w14:paraId="26169534" w14:textId="77777777" w:rsidR="003F3320" w:rsidRDefault="00DB064A">
            <w:pPr>
              <w:rPr>
                <w:rFonts w:eastAsiaTheme="minorEastAsia"/>
              </w:rPr>
            </w:pPr>
            <w:r>
              <w:rPr>
                <w:rFonts w:eastAsiaTheme="minorEastAsia" w:hint="eastAsia"/>
              </w:rPr>
              <w:t>Option 2</w:t>
            </w:r>
          </w:p>
        </w:tc>
        <w:tc>
          <w:tcPr>
            <w:tcW w:w="5098" w:type="dxa"/>
          </w:tcPr>
          <w:p w14:paraId="4B66AE34" w14:textId="77777777" w:rsidR="003F3320" w:rsidRDefault="00DB064A">
            <w:pPr>
              <w:rPr>
                <w:rFonts w:eastAsiaTheme="minorEastAsia"/>
              </w:rPr>
            </w:pPr>
            <w:r>
              <w:rPr>
                <w:rFonts w:eastAsiaTheme="minorEastAsia" w:hint="eastAsia"/>
              </w:rPr>
              <w:t xml:space="preserve">It </w:t>
            </w:r>
            <w:r>
              <w:rPr>
                <w:rFonts w:eastAsiaTheme="minorEastAsia"/>
              </w:rPr>
              <w:t>should</w:t>
            </w:r>
            <w:r>
              <w:rPr>
                <w:rFonts w:eastAsiaTheme="minorEastAsia" w:hint="eastAsia"/>
              </w:rPr>
              <w:t xml:space="preserve"> be encouraged to model it.</w:t>
            </w:r>
          </w:p>
        </w:tc>
      </w:tr>
      <w:tr w:rsidR="003F3320" w14:paraId="37624681" w14:textId="77777777">
        <w:trPr>
          <w:trHeight w:val="350"/>
        </w:trPr>
        <w:tc>
          <w:tcPr>
            <w:tcW w:w="2263" w:type="dxa"/>
          </w:tcPr>
          <w:p w14:paraId="54A7FA07" w14:textId="77777777" w:rsidR="003F3320" w:rsidRDefault="00DB064A">
            <w:pPr>
              <w:rPr>
                <w:rFonts w:eastAsiaTheme="minorEastAsia"/>
              </w:rPr>
            </w:pPr>
            <w:r>
              <w:rPr>
                <w:rFonts w:eastAsiaTheme="minorEastAsia"/>
              </w:rPr>
              <w:t>OPPO</w:t>
            </w:r>
          </w:p>
        </w:tc>
        <w:tc>
          <w:tcPr>
            <w:tcW w:w="2268" w:type="dxa"/>
          </w:tcPr>
          <w:p w14:paraId="4B2FD095" w14:textId="77777777" w:rsidR="003F3320" w:rsidRDefault="00DB064A">
            <w:pPr>
              <w:rPr>
                <w:rFonts w:eastAsiaTheme="minorEastAsia"/>
              </w:rPr>
            </w:pPr>
            <w:r>
              <w:rPr>
                <w:rFonts w:eastAsiaTheme="minorEastAsia"/>
              </w:rPr>
              <w:t>Option 2</w:t>
            </w:r>
          </w:p>
        </w:tc>
        <w:tc>
          <w:tcPr>
            <w:tcW w:w="5098" w:type="dxa"/>
          </w:tcPr>
          <w:p w14:paraId="0461CF81" w14:textId="77777777" w:rsidR="003F3320" w:rsidRDefault="00DB064A">
            <w:pPr>
              <w:rPr>
                <w:rFonts w:cs="Arial"/>
                <w:lang w:val="en-US" w:bidi="en-US"/>
              </w:rPr>
            </w:pPr>
            <w:r>
              <w:rPr>
                <w:rFonts w:eastAsiaTheme="minorEastAsia"/>
              </w:rPr>
              <w:t>In 38.901, it states that</w:t>
            </w:r>
            <w:r>
              <w:rPr>
                <w:rFonts w:cs="Arial"/>
                <w:lang w:val="en-US" w:bidi="en-US"/>
              </w:rPr>
              <w:t xml:space="preserve"> “To circumvent such hard transitions the optional soft LOS state can be considered...”. It is clear soft LOS is an optional function in channel modelling and can be left for company implementation.</w:t>
            </w:r>
          </w:p>
        </w:tc>
      </w:tr>
      <w:tr w:rsidR="003F3320" w14:paraId="77641BC7" w14:textId="77777777">
        <w:trPr>
          <w:trHeight w:val="350"/>
        </w:trPr>
        <w:tc>
          <w:tcPr>
            <w:tcW w:w="2263" w:type="dxa"/>
          </w:tcPr>
          <w:p w14:paraId="50379702" w14:textId="77777777" w:rsidR="003F3320" w:rsidRDefault="00DB064A">
            <w:pPr>
              <w:rPr>
                <w:rFonts w:eastAsiaTheme="minorEastAsia"/>
              </w:rPr>
            </w:pPr>
            <w:r>
              <w:rPr>
                <w:rFonts w:eastAsiaTheme="minorEastAsia"/>
              </w:rPr>
              <w:t>Apple</w:t>
            </w:r>
          </w:p>
        </w:tc>
        <w:tc>
          <w:tcPr>
            <w:tcW w:w="2268" w:type="dxa"/>
          </w:tcPr>
          <w:p w14:paraId="7FA900E3" w14:textId="77777777" w:rsidR="003F3320" w:rsidRDefault="00DB064A">
            <w:pPr>
              <w:rPr>
                <w:rFonts w:eastAsiaTheme="minorEastAsia"/>
              </w:rPr>
            </w:pPr>
            <w:r>
              <w:rPr>
                <w:rFonts w:eastAsiaTheme="minorEastAsia"/>
              </w:rPr>
              <w:t>Option 2</w:t>
            </w:r>
          </w:p>
        </w:tc>
        <w:tc>
          <w:tcPr>
            <w:tcW w:w="5098" w:type="dxa"/>
          </w:tcPr>
          <w:p w14:paraId="11940A84" w14:textId="77777777" w:rsidR="003F3320" w:rsidRDefault="003F3320">
            <w:pPr>
              <w:rPr>
                <w:rFonts w:cs="Arial"/>
                <w:lang w:val="en-US" w:bidi="en-US"/>
              </w:rPr>
            </w:pPr>
          </w:p>
        </w:tc>
      </w:tr>
      <w:tr w:rsidR="003F3320" w14:paraId="03D51563" w14:textId="77777777">
        <w:trPr>
          <w:trHeight w:val="350"/>
        </w:trPr>
        <w:tc>
          <w:tcPr>
            <w:tcW w:w="2263" w:type="dxa"/>
          </w:tcPr>
          <w:p w14:paraId="568A997A"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1E2EC4A6" w14:textId="77777777" w:rsidR="003F3320" w:rsidRDefault="00DB064A">
            <w:pPr>
              <w:rPr>
                <w:rFonts w:eastAsiaTheme="minorEastAsia"/>
              </w:rPr>
            </w:pPr>
            <w:r>
              <w:rPr>
                <w:rFonts w:eastAsiaTheme="minorEastAsia"/>
              </w:rPr>
              <w:t>Option 1, option 2</w:t>
            </w:r>
          </w:p>
        </w:tc>
        <w:tc>
          <w:tcPr>
            <w:tcW w:w="5098" w:type="dxa"/>
          </w:tcPr>
          <w:p w14:paraId="033ADA4B" w14:textId="77777777" w:rsidR="003F3320" w:rsidRDefault="00DB064A">
            <w:pPr>
              <w:rPr>
                <w:rFonts w:eastAsiaTheme="minorEastAsia"/>
              </w:rPr>
            </w:pPr>
            <w:r>
              <w:rPr>
                <w:rFonts w:eastAsiaTheme="minorEastAsia"/>
              </w:rPr>
              <w:t xml:space="preserve">While </w:t>
            </w:r>
            <w:proofErr w:type="spellStart"/>
            <w:r>
              <w:rPr>
                <w:rFonts w:eastAsiaTheme="minorEastAsia"/>
              </w:rPr>
              <w:t>LOFsoft</w:t>
            </w:r>
            <w:proofErr w:type="spellEnd"/>
            <w:r>
              <w:rPr>
                <w:rFonts w:eastAsiaTheme="minorEastAsia"/>
              </w:rPr>
              <w:t xml:space="preserve"> is an optional feature in channel modelling, its inclusion and subsequent performance evaluation are beneficial for gaining a comprehensive understanding of the enhancements that AI can achieve.</w:t>
            </w:r>
          </w:p>
        </w:tc>
      </w:tr>
      <w:tr w:rsidR="003F3320" w14:paraId="22C0E23C" w14:textId="77777777">
        <w:trPr>
          <w:trHeight w:val="350"/>
        </w:trPr>
        <w:tc>
          <w:tcPr>
            <w:tcW w:w="2263" w:type="dxa"/>
          </w:tcPr>
          <w:p w14:paraId="20A23BE7"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0AE0DB96" w14:textId="77777777" w:rsidR="003F3320" w:rsidRDefault="00DB064A">
            <w:pPr>
              <w:rPr>
                <w:rFonts w:eastAsiaTheme="minorEastAsia"/>
              </w:rPr>
            </w:pPr>
            <w:r>
              <w:rPr>
                <w:rFonts w:eastAsiaTheme="minorEastAsia"/>
              </w:rPr>
              <w:t>Option 3</w:t>
            </w:r>
          </w:p>
        </w:tc>
        <w:tc>
          <w:tcPr>
            <w:tcW w:w="5098" w:type="dxa"/>
          </w:tcPr>
          <w:p w14:paraId="6F54C971" w14:textId="77777777" w:rsidR="003F3320" w:rsidRDefault="00DB064A">
            <w:pPr>
              <w:rPr>
                <w:rFonts w:eastAsiaTheme="minorEastAsia"/>
              </w:rPr>
            </w:pPr>
            <w:r>
              <w:rPr>
                <w:rFonts w:eastAsiaTheme="minorEastAsia"/>
              </w:rPr>
              <w:t>We think it is sufficient to rely on the LOS probability formulation in TR 38.901.</w:t>
            </w:r>
          </w:p>
        </w:tc>
      </w:tr>
      <w:tr w:rsidR="003F3320" w14:paraId="42C8DBA4" w14:textId="77777777">
        <w:trPr>
          <w:trHeight w:val="350"/>
        </w:trPr>
        <w:tc>
          <w:tcPr>
            <w:tcW w:w="2263" w:type="dxa"/>
          </w:tcPr>
          <w:p w14:paraId="5CB3E280" w14:textId="77777777" w:rsidR="003F3320" w:rsidRDefault="00DB064A">
            <w:pPr>
              <w:rPr>
                <w:rFonts w:eastAsiaTheme="minorEastAsia"/>
              </w:rPr>
            </w:pPr>
            <w:r>
              <w:rPr>
                <w:rFonts w:eastAsia="Malgun Gothic" w:hint="eastAsia"/>
                <w:lang w:eastAsia="ko-KR"/>
              </w:rPr>
              <w:t>Samsung</w:t>
            </w:r>
          </w:p>
        </w:tc>
        <w:tc>
          <w:tcPr>
            <w:tcW w:w="2268" w:type="dxa"/>
          </w:tcPr>
          <w:p w14:paraId="7C052602" w14:textId="77777777" w:rsidR="003F3320" w:rsidRDefault="00DB064A">
            <w:pPr>
              <w:rPr>
                <w:rFonts w:eastAsia="Malgun Gothic"/>
                <w:lang w:eastAsia="ko-KR"/>
              </w:rPr>
            </w:pPr>
            <w:r>
              <w:rPr>
                <w:rFonts w:eastAsia="Malgun Gothic"/>
                <w:lang w:eastAsia="ko-KR"/>
              </w:rPr>
              <w:t>Option</w:t>
            </w:r>
            <w:r>
              <w:rPr>
                <w:rFonts w:eastAsia="Malgun Gothic" w:hint="eastAsia"/>
                <w:lang w:eastAsia="ko-KR"/>
              </w:rPr>
              <w:t xml:space="preserve"> 1</w:t>
            </w:r>
          </w:p>
          <w:p w14:paraId="6C900EF0" w14:textId="77777777" w:rsidR="003F3320" w:rsidRDefault="00DB064A">
            <w:pPr>
              <w:rPr>
                <w:rFonts w:eastAsiaTheme="minorEastAsia"/>
              </w:rPr>
            </w:pPr>
            <w:r>
              <w:rPr>
                <w:rFonts w:eastAsia="Malgun Gothic"/>
                <w:lang w:eastAsia="ko-KR"/>
              </w:rPr>
              <w:t>(at least highly encourage to model it)</w:t>
            </w:r>
          </w:p>
        </w:tc>
        <w:tc>
          <w:tcPr>
            <w:tcW w:w="5098" w:type="dxa"/>
          </w:tcPr>
          <w:p w14:paraId="6D9A02E6" w14:textId="77777777" w:rsidR="003F3320" w:rsidRDefault="00DB064A">
            <w:pPr>
              <w:rPr>
                <w:rFonts w:eastAsia="Malgun Gothic" w:cs="Arial"/>
                <w:lang w:val="en-US" w:eastAsia="ko-KR" w:bidi="en-US"/>
              </w:rPr>
            </w:pPr>
            <w:r>
              <w:rPr>
                <w:rFonts w:eastAsia="Malgun Gothic" w:cs="Arial" w:hint="eastAsia"/>
                <w:lang w:val="en-US" w:eastAsia="ko-KR" w:bidi="en-US"/>
              </w:rPr>
              <w:t>The reason why TR 38.901 says it</w:t>
            </w:r>
            <w:r>
              <w:rPr>
                <w:rFonts w:eastAsia="Malgun Gothic" w:cs="Arial"/>
                <w:lang w:val="en-US" w:eastAsia="ko-KR" w:bidi="en-US"/>
              </w:rPr>
              <w:t>’s optional is that traditional RAN1 system-level simulation does not consider UE mobility at all, except for Doppler shift. Also, distance-dependent LOS probability changes with BS-UT distance. If we do not consider this, UE’s LOS state is either always LOS or always NLOS. It does not make sense.</w:t>
            </w:r>
          </w:p>
          <w:p w14:paraId="486E192E" w14:textId="77777777" w:rsidR="003F3320" w:rsidRDefault="00DB064A">
            <w:pPr>
              <w:rPr>
                <w:rFonts w:eastAsiaTheme="minorEastAsia"/>
              </w:rPr>
            </w:pPr>
            <w:r>
              <w:rPr>
                <w:rFonts w:eastAsia="Malgun Gothic" w:cs="Arial"/>
                <w:lang w:val="en-US" w:eastAsia="ko-KR" w:bidi="en-US"/>
              </w:rPr>
              <w:t>Another consideration is that sudden RSRP change in FR2 occur due to LOS -&gt; NLOS transition. It is a major challenge in FR2 mobility. If we do not consider this aspect, it will not be a proper FR2 modeling at all.</w:t>
            </w:r>
          </w:p>
        </w:tc>
      </w:tr>
      <w:tr w:rsidR="003F3320" w14:paraId="2F619BAA" w14:textId="77777777">
        <w:trPr>
          <w:trHeight w:val="350"/>
        </w:trPr>
        <w:tc>
          <w:tcPr>
            <w:tcW w:w="2263" w:type="dxa"/>
          </w:tcPr>
          <w:p w14:paraId="2E9F0BEE"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26996BC6" w14:textId="77777777" w:rsidR="003F3320" w:rsidRDefault="00DB064A">
            <w:pPr>
              <w:rPr>
                <w:rFonts w:eastAsia="Malgun Gothic"/>
                <w:lang w:eastAsia="ko-KR"/>
              </w:rPr>
            </w:pPr>
            <w:r>
              <w:rPr>
                <w:rFonts w:eastAsiaTheme="minorEastAsia" w:hint="eastAsia"/>
              </w:rPr>
              <w:t>O</w:t>
            </w:r>
            <w:r>
              <w:rPr>
                <w:rFonts w:eastAsiaTheme="minorEastAsia"/>
              </w:rPr>
              <w:t>ption 2</w:t>
            </w:r>
          </w:p>
        </w:tc>
        <w:tc>
          <w:tcPr>
            <w:tcW w:w="5098" w:type="dxa"/>
          </w:tcPr>
          <w:p w14:paraId="66C85B40" w14:textId="77777777" w:rsidR="003F3320" w:rsidRDefault="00DB064A">
            <w:pPr>
              <w:rPr>
                <w:rFonts w:eastAsia="Malgun Gothic" w:cs="Arial"/>
                <w:lang w:val="en-US" w:eastAsia="ko-KR" w:bidi="en-US"/>
              </w:rPr>
            </w:pPr>
            <w:r>
              <w:rPr>
                <w:rFonts w:eastAsiaTheme="minorEastAsia" w:hint="eastAsia"/>
              </w:rPr>
              <w:t>S</w:t>
            </w:r>
            <w:r>
              <w:rPr>
                <w:rFonts w:eastAsiaTheme="minorEastAsia"/>
              </w:rPr>
              <w:t xml:space="preserve">oft los feature is useful for mobility evaluation, but it may double the simulation time (e.g., both the los channel and </w:t>
            </w:r>
            <w:proofErr w:type="spellStart"/>
            <w:r>
              <w:rPr>
                <w:rFonts w:eastAsiaTheme="minorEastAsia"/>
              </w:rPr>
              <w:t>nlos</w:t>
            </w:r>
            <w:proofErr w:type="spellEnd"/>
            <w:r>
              <w:rPr>
                <w:rFonts w:eastAsiaTheme="minorEastAsia"/>
              </w:rPr>
              <w:t xml:space="preserve"> channel needs to be calculated to get the channel of soft los for each time of channel update according to TR 38.901).</w:t>
            </w:r>
          </w:p>
        </w:tc>
      </w:tr>
      <w:tr w:rsidR="003F3320" w14:paraId="470CBA44" w14:textId="77777777">
        <w:trPr>
          <w:trHeight w:val="350"/>
        </w:trPr>
        <w:tc>
          <w:tcPr>
            <w:tcW w:w="2263" w:type="dxa"/>
          </w:tcPr>
          <w:p w14:paraId="4E9D946F" w14:textId="77777777" w:rsidR="003F3320" w:rsidRDefault="00DB064A">
            <w:pPr>
              <w:rPr>
                <w:rFonts w:eastAsiaTheme="minorEastAsia"/>
              </w:rPr>
            </w:pPr>
            <w:r>
              <w:rPr>
                <w:rFonts w:eastAsiaTheme="minorEastAsia"/>
              </w:rPr>
              <w:t>Ericsson</w:t>
            </w:r>
          </w:p>
        </w:tc>
        <w:tc>
          <w:tcPr>
            <w:tcW w:w="2268" w:type="dxa"/>
          </w:tcPr>
          <w:p w14:paraId="0E5451B3" w14:textId="77777777" w:rsidR="003F3320" w:rsidRDefault="00DB064A">
            <w:pPr>
              <w:rPr>
                <w:rFonts w:eastAsiaTheme="minorEastAsia"/>
              </w:rPr>
            </w:pPr>
            <w:r>
              <w:rPr>
                <w:rFonts w:eastAsiaTheme="minorEastAsia"/>
              </w:rPr>
              <w:t>Option 2</w:t>
            </w:r>
          </w:p>
        </w:tc>
        <w:tc>
          <w:tcPr>
            <w:tcW w:w="5098" w:type="dxa"/>
          </w:tcPr>
          <w:p w14:paraId="53CEFEAB" w14:textId="77777777" w:rsidR="003F3320" w:rsidRDefault="003F3320">
            <w:pPr>
              <w:rPr>
                <w:rFonts w:eastAsiaTheme="minorEastAsia"/>
              </w:rPr>
            </w:pPr>
          </w:p>
        </w:tc>
      </w:tr>
      <w:tr w:rsidR="003F3320" w14:paraId="54F9107D" w14:textId="77777777">
        <w:trPr>
          <w:trHeight w:val="350"/>
        </w:trPr>
        <w:tc>
          <w:tcPr>
            <w:tcW w:w="2263" w:type="dxa"/>
          </w:tcPr>
          <w:p w14:paraId="4E529BDE"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52327355" w14:textId="77777777" w:rsidR="003F3320" w:rsidRDefault="00DB064A">
            <w:pPr>
              <w:rPr>
                <w:rFonts w:eastAsiaTheme="minorEastAsia"/>
              </w:rPr>
            </w:pPr>
            <w:r>
              <w:rPr>
                <w:rFonts w:eastAsiaTheme="minorEastAsia" w:hint="eastAsia"/>
              </w:rPr>
              <w:t>O</w:t>
            </w:r>
            <w:r>
              <w:rPr>
                <w:rFonts w:eastAsiaTheme="minorEastAsia"/>
              </w:rPr>
              <w:t>ption 3</w:t>
            </w:r>
          </w:p>
        </w:tc>
        <w:tc>
          <w:tcPr>
            <w:tcW w:w="5098" w:type="dxa"/>
          </w:tcPr>
          <w:p w14:paraId="747F5BFE" w14:textId="77777777" w:rsidR="003F3320" w:rsidRDefault="003F3320">
            <w:pPr>
              <w:rPr>
                <w:rFonts w:eastAsiaTheme="minorEastAsia"/>
              </w:rPr>
            </w:pPr>
          </w:p>
        </w:tc>
      </w:tr>
      <w:tr w:rsidR="003F3320" w14:paraId="2D4AE572" w14:textId="77777777">
        <w:trPr>
          <w:trHeight w:val="350"/>
        </w:trPr>
        <w:tc>
          <w:tcPr>
            <w:tcW w:w="2263" w:type="dxa"/>
          </w:tcPr>
          <w:p w14:paraId="71FA76EE" w14:textId="77777777" w:rsidR="003F3320" w:rsidRDefault="00DB064A">
            <w:pPr>
              <w:rPr>
                <w:rFonts w:eastAsiaTheme="minorEastAsia"/>
              </w:rPr>
            </w:pPr>
            <w:r>
              <w:rPr>
                <w:rFonts w:eastAsiaTheme="minorEastAsia" w:hint="eastAsia"/>
              </w:rPr>
              <w:t>CMCC</w:t>
            </w:r>
          </w:p>
        </w:tc>
        <w:tc>
          <w:tcPr>
            <w:tcW w:w="2268" w:type="dxa"/>
          </w:tcPr>
          <w:p w14:paraId="30B17B67" w14:textId="77777777" w:rsidR="003F3320" w:rsidRDefault="00DB064A">
            <w:pPr>
              <w:rPr>
                <w:rFonts w:eastAsiaTheme="minorEastAsia"/>
              </w:rPr>
            </w:pPr>
            <w:r>
              <w:rPr>
                <w:rFonts w:eastAsiaTheme="minorEastAsia" w:hint="eastAsia"/>
              </w:rPr>
              <w:t>Option 2</w:t>
            </w:r>
          </w:p>
        </w:tc>
        <w:tc>
          <w:tcPr>
            <w:tcW w:w="5098" w:type="dxa"/>
          </w:tcPr>
          <w:p w14:paraId="23D7EA79" w14:textId="77777777" w:rsidR="003F3320" w:rsidRDefault="00DB064A">
            <w:pPr>
              <w:rPr>
                <w:rFonts w:eastAsiaTheme="minorEastAsia"/>
              </w:rPr>
            </w:pPr>
            <w:r>
              <w:rPr>
                <w:rFonts w:cs="Arial" w:hint="eastAsia"/>
                <w:lang w:val="en-US" w:bidi="en-US"/>
              </w:rPr>
              <w:t xml:space="preserve">It is up to </w:t>
            </w:r>
            <w:r>
              <w:rPr>
                <w:rFonts w:eastAsiaTheme="minorEastAsia"/>
              </w:rPr>
              <w:t>company implementation</w:t>
            </w:r>
            <w:r>
              <w:rPr>
                <w:rFonts w:eastAsiaTheme="minorEastAsia" w:hint="eastAsia"/>
              </w:rPr>
              <w:t>.</w:t>
            </w:r>
          </w:p>
        </w:tc>
      </w:tr>
      <w:tr w:rsidR="003F3320" w14:paraId="1BF92B53" w14:textId="77777777">
        <w:trPr>
          <w:trHeight w:val="350"/>
        </w:trPr>
        <w:tc>
          <w:tcPr>
            <w:tcW w:w="2263" w:type="dxa"/>
          </w:tcPr>
          <w:p w14:paraId="2D5116D0" w14:textId="77777777" w:rsidR="003F3320" w:rsidRDefault="00DB064A">
            <w:pPr>
              <w:rPr>
                <w:rFonts w:eastAsiaTheme="minorEastAsia"/>
              </w:rPr>
            </w:pPr>
            <w:r>
              <w:rPr>
                <w:rFonts w:eastAsiaTheme="minorEastAsia" w:hint="eastAsia"/>
              </w:rPr>
              <w:t>Z</w:t>
            </w:r>
            <w:r>
              <w:rPr>
                <w:rFonts w:eastAsiaTheme="minorEastAsia"/>
              </w:rPr>
              <w:t>TE</w:t>
            </w:r>
          </w:p>
        </w:tc>
        <w:tc>
          <w:tcPr>
            <w:tcW w:w="2268" w:type="dxa"/>
          </w:tcPr>
          <w:p w14:paraId="1AE4FF95" w14:textId="77777777" w:rsidR="003F3320" w:rsidRDefault="00DB064A">
            <w:pPr>
              <w:rPr>
                <w:rFonts w:eastAsiaTheme="minorEastAsia"/>
              </w:rPr>
            </w:pPr>
            <w:r>
              <w:rPr>
                <w:rFonts w:eastAsiaTheme="minorEastAsia" w:hint="eastAsia"/>
              </w:rPr>
              <w:t>O</w:t>
            </w:r>
            <w:r>
              <w:rPr>
                <w:rFonts w:eastAsiaTheme="minorEastAsia"/>
              </w:rPr>
              <w:t>ption 2</w:t>
            </w:r>
          </w:p>
        </w:tc>
        <w:tc>
          <w:tcPr>
            <w:tcW w:w="5098" w:type="dxa"/>
          </w:tcPr>
          <w:p w14:paraId="5E2DBEAF" w14:textId="77777777" w:rsidR="003F3320" w:rsidRDefault="003F3320">
            <w:pPr>
              <w:rPr>
                <w:rFonts w:cs="Arial"/>
                <w:lang w:val="en-US" w:bidi="en-US"/>
              </w:rPr>
            </w:pPr>
          </w:p>
        </w:tc>
      </w:tr>
      <w:tr w:rsidR="003F3320" w14:paraId="3254C56E" w14:textId="77777777">
        <w:trPr>
          <w:trHeight w:val="350"/>
        </w:trPr>
        <w:tc>
          <w:tcPr>
            <w:tcW w:w="2263" w:type="dxa"/>
          </w:tcPr>
          <w:p w14:paraId="40FFCA45" w14:textId="77777777" w:rsidR="003F3320" w:rsidRDefault="00DB064A">
            <w:pPr>
              <w:rPr>
                <w:rFonts w:eastAsiaTheme="minorEastAsia"/>
              </w:rPr>
            </w:pPr>
            <w:r>
              <w:rPr>
                <w:rFonts w:eastAsiaTheme="minorEastAsia"/>
              </w:rPr>
              <w:t>Nokia</w:t>
            </w:r>
          </w:p>
        </w:tc>
        <w:tc>
          <w:tcPr>
            <w:tcW w:w="2268" w:type="dxa"/>
          </w:tcPr>
          <w:p w14:paraId="2FFF9EF8" w14:textId="77777777" w:rsidR="003F3320" w:rsidRDefault="00DB064A">
            <w:pPr>
              <w:rPr>
                <w:rFonts w:eastAsiaTheme="minorEastAsia"/>
              </w:rPr>
            </w:pPr>
            <w:r>
              <w:rPr>
                <w:rFonts w:eastAsiaTheme="minorEastAsia"/>
              </w:rPr>
              <w:t>Option 2</w:t>
            </w:r>
          </w:p>
        </w:tc>
        <w:tc>
          <w:tcPr>
            <w:tcW w:w="5098" w:type="dxa"/>
          </w:tcPr>
          <w:p w14:paraId="7C826B21" w14:textId="77777777" w:rsidR="003F3320" w:rsidRDefault="00DB064A">
            <w:pPr>
              <w:rPr>
                <w:rFonts w:cs="Arial"/>
                <w:lang w:val="en-US" w:bidi="en-US"/>
              </w:rPr>
            </w:pPr>
            <w:r>
              <w:rPr>
                <w:rFonts w:eastAsiaTheme="minorEastAsia"/>
              </w:rPr>
              <w:t xml:space="preserve">We do not see the need to make it mandatory, however are ok to not preclude it entirely from the study as predicting LOS/NLOS transitions is a key challenge in radio measurement-based ML models. Companies can bring evaluations for NLOS if they see significant gains. </w:t>
            </w:r>
          </w:p>
        </w:tc>
      </w:tr>
      <w:tr w:rsidR="003F3320" w14:paraId="245819EB" w14:textId="77777777">
        <w:trPr>
          <w:trHeight w:val="350"/>
        </w:trPr>
        <w:tc>
          <w:tcPr>
            <w:tcW w:w="2263" w:type="dxa"/>
          </w:tcPr>
          <w:p w14:paraId="7926CAEC" w14:textId="77777777" w:rsidR="003F3320" w:rsidRDefault="00DB064A">
            <w:pPr>
              <w:rPr>
                <w:rFonts w:eastAsiaTheme="minorEastAsia"/>
              </w:rPr>
            </w:pPr>
            <w:r>
              <w:rPr>
                <w:rFonts w:eastAsiaTheme="minorEastAsia"/>
              </w:rPr>
              <w:t>Intel</w:t>
            </w:r>
          </w:p>
        </w:tc>
        <w:tc>
          <w:tcPr>
            <w:tcW w:w="2268" w:type="dxa"/>
          </w:tcPr>
          <w:p w14:paraId="6043C841" w14:textId="77777777" w:rsidR="003F3320" w:rsidRDefault="00DB064A">
            <w:pPr>
              <w:rPr>
                <w:rFonts w:eastAsiaTheme="minorEastAsia"/>
              </w:rPr>
            </w:pPr>
            <w:r>
              <w:rPr>
                <w:rFonts w:eastAsiaTheme="minorEastAsia"/>
              </w:rPr>
              <w:t>Option 2</w:t>
            </w:r>
          </w:p>
        </w:tc>
        <w:tc>
          <w:tcPr>
            <w:tcW w:w="5098" w:type="dxa"/>
          </w:tcPr>
          <w:p w14:paraId="23663DA8" w14:textId="77777777" w:rsidR="003F3320" w:rsidRDefault="00DB064A">
            <w:pPr>
              <w:rPr>
                <w:rFonts w:eastAsiaTheme="minorEastAsia"/>
              </w:rPr>
            </w:pPr>
            <w:r>
              <w:rPr>
                <w:rFonts w:eastAsiaTheme="minorEastAsia"/>
              </w:rPr>
              <w:t xml:space="preserve">it should be </w:t>
            </w:r>
            <w:proofErr w:type="gramStart"/>
            <w:r>
              <w:rPr>
                <w:rFonts w:eastAsiaTheme="minorEastAsia"/>
              </w:rPr>
              <w:t>optional,</w:t>
            </w:r>
            <w:proofErr w:type="gramEnd"/>
            <w:r>
              <w:rPr>
                <w:rFonts w:eastAsiaTheme="minorEastAsia"/>
              </w:rPr>
              <w:t xml:space="preserve"> companies are welcome to bring evaluation results on this aspects. </w:t>
            </w:r>
          </w:p>
        </w:tc>
      </w:tr>
      <w:tr w:rsidR="003F3320" w14:paraId="04DF9DA5" w14:textId="77777777">
        <w:trPr>
          <w:trHeight w:val="350"/>
        </w:trPr>
        <w:tc>
          <w:tcPr>
            <w:tcW w:w="2263" w:type="dxa"/>
          </w:tcPr>
          <w:p w14:paraId="62E71593" w14:textId="77777777" w:rsidR="003F3320" w:rsidRDefault="00DB064A">
            <w:pPr>
              <w:rPr>
                <w:rFonts w:eastAsiaTheme="minorEastAsia"/>
              </w:rPr>
            </w:pPr>
            <w:r>
              <w:rPr>
                <w:rFonts w:eastAsiaTheme="minorEastAsia"/>
              </w:rPr>
              <w:t>Interdigital</w:t>
            </w:r>
          </w:p>
        </w:tc>
        <w:tc>
          <w:tcPr>
            <w:tcW w:w="2268" w:type="dxa"/>
          </w:tcPr>
          <w:p w14:paraId="56339400" w14:textId="77777777" w:rsidR="003F3320" w:rsidRDefault="00DB064A">
            <w:pPr>
              <w:rPr>
                <w:rFonts w:eastAsiaTheme="minorEastAsia"/>
              </w:rPr>
            </w:pPr>
            <w:r>
              <w:rPr>
                <w:rFonts w:eastAsiaTheme="minorEastAsia"/>
              </w:rPr>
              <w:t>Option 2</w:t>
            </w:r>
          </w:p>
        </w:tc>
        <w:tc>
          <w:tcPr>
            <w:tcW w:w="5098" w:type="dxa"/>
          </w:tcPr>
          <w:p w14:paraId="13C1978C" w14:textId="77777777" w:rsidR="003F3320" w:rsidRDefault="003F3320">
            <w:pPr>
              <w:rPr>
                <w:rFonts w:eastAsiaTheme="minorEastAsia"/>
              </w:rPr>
            </w:pPr>
          </w:p>
        </w:tc>
      </w:tr>
      <w:tr w:rsidR="003F3320" w14:paraId="751904E7" w14:textId="77777777">
        <w:trPr>
          <w:trHeight w:val="350"/>
        </w:trPr>
        <w:tc>
          <w:tcPr>
            <w:tcW w:w="2263" w:type="dxa"/>
          </w:tcPr>
          <w:p w14:paraId="11AF76DF" w14:textId="77777777" w:rsidR="003F3320" w:rsidRDefault="00DB064A">
            <w:pPr>
              <w:rPr>
                <w:rFonts w:eastAsiaTheme="minorEastAsia"/>
              </w:rPr>
            </w:pPr>
            <w:r>
              <w:rPr>
                <w:rFonts w:eastAsiaTheme="minorEastAsia" w:hint="eastAsia"/>
              </w:rPr>
              <w:t>CATT</w:t>
            </w:r>
          </w:p>
        </w:tc>
        <w:tc>
          <w:tcPr>
            <w:tcW w:w="2268" w:type="dxa"/>
          </w:tcPr>
          <w:p w14:paraId="136FF7C5" w14:textId="77777777" w:rsidR="003F3320" w:rsidRDefault="00DB064A">
            <w:pPr>
              <w:rPr>
                <w:rFonts w:eastAsiaTheme="minorEastAsia"/>
              </w:rPr>
            </w:pPr>
            <w:r>
              <w:rPr>
                <w:rFonts w:eastAsiaTheme="minorEastAsia" w:hint="eastAsia"/>
              </w:rPr>
              <w:t>Option 2</w:t>
            </w:r>
          </w:p>
        </w:tc>
        <w:tc>
          <w:tcPr>
            <w:tcW w:w="5098" w:type="dxa"/>
          </w:tcPr>
          <w:p w14:paraId="4981013B" w14:textId="77777777" w:rsidR="003F3320" w:rsidRDefault="003F3320">
            <w:pPr>
              <w:rPr>
                <w:rFonts w:eastAsiaTheme="minorEastAsia"/>
              </w:rPr>
            </w:pPr>
          </w:p>
        </w:tc>
      </w:tr>
      <w:tr w:rsidR="003F3320" w14:paraId="7C04609C" w14:textId="77777777">
        <w:trPr>
          <w:trHeight w:val="350"/>
        </w:trPr>
        <w:tc>
          <w:tcPr>
            <w:tcW w:w="2263" w:type="dxa"/>
          </w:tcPr>
          <w:p w14:paraId="5BDE1544"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71E2BB93" w14:textId="77777777" w:rsidR="003F3320" w:rsidRDefault="00DB064A">
            <w:pPr>
              <w:rPr>
                <w:rFonts w:eastAsiaTheme="minorEastAsia"/>
              </w:rPr>
            </w:pPr>
            <w:r>
              <w:rPr>
                <w:rFonts w:eastAsiaTheme="minorEastAsia"/>
              </w:rPr>
              <w:t>Option 2</w:t>
            </w:r>
          </w:p>
        </w:tc>
        <w:tc>
          <w:tcPr>
            <w:tcW w:w="5098" w:type="dxa"/>
          </w:tcPr>
          <w:p w14:paraId="2242E97F" w14:textId="77777777" w:rsidR="003F3320" w:rsidRDefault="003F3320">
            <w:pPr>
              <w:rPr>
                <w:rFonts w:eastAsiaTheme="minorEastAsia"/>
              </w:rPr>
            </w:pPr>
          </w:p>
        </w:tc>
      </w:tr>
      <w:tr w:rsidR="003F3320" w14:paraId="19732DA8" w14:textId="77777777">
        <w:trPr>
          <w:trHeight w:val="350"/>
        </w:trPr>
        <w:tc>
          <w:tcPr>
            <w:tcW w:w="2263" w:type="dxa"/>
          </w:tcPr>
          <w:p w14:paraId="4EFB38B5" w14:textId="77777777" w:rsidR="003F3320" w:rsidRDefault="00DB064A">
            <w:pPr>
              <w:rPr>
                <w:rFonts w:eastAsiaTheme="minorEastAsia"/>
              </w:rPr>
            </w:pPr>
            <w:r>
              <w:rPr>
                <w:rFonts w:eastAsiaTheme="minorEastAsia" w:hint="eastAsia"/>
              </w:rPr>
              <w:t>China Unicom</w:t>
            </w:r>
          </w:p>
        </w:tc>
        <w:tc>
          <w:tcPr>
            <w:tcW w:w="2268" w:type="dxa"/>
          </w:tcPr>
          <w:p w14:paraId="16BB514C" w14:textId="77777777" w:rsidR="003F3320" w:rsidRDefault="00DB064A">
            <w:pPr>
              <w:rPr>
                <w:rFonts w:eastAsiaTheme="minorEastAsia"/>
              </w:rPr>
            </w:pPr>
            <w:r>
              <w:rPr>
                <w:rFonts w:eastAsiaTheme="minorEastAsia" w:hint="eastAsia"/>
              </w:rPr>
              <w:t>Option 1 or 2</w:t>
            </w:r>
          </w:p>
        </w:tc>
        <w:tc>
          <w:tcPr>
            <w:tcW w:w="5098" w:type="dxa"/>
          </w:tcPr>
          <w:p w14:paraId="2B2A8669" w14:textId="77777777" w:rsidR="003F3320" w:rsidRDefault="00DB064A">
            <w:pPr>
              <w:rPr>
                <w:rFonts w:eastAsiaTheme="minorEastAsia"/>
              </w:rPr>
            </w:pPr>
            <w:r>
              <w:rPr>
                <w:rFonts w:eastAsiaTheme="minorEastAsia"/>
              </w:rPr>
              <w:t>LOS-NLOS transition</w:t>
            </w:r>
            <w:r>
              <w:rPr>
                <w:rFonts w:eastAsiaTheme="minorEastAsia" w:hint="eastAsia"/>
              </w:rPr>
              <w:t xml:space="preserve"> is usual for FR2 scenario.</w:t>
            </w:r>
          </w:p>
        </w:tc>
      </w:tr>
      <w:tr w:rsidR="003F3320" w14:paraId="2E115F58" w14:textId="77777777">
        <w:trPr>
          <w:trHeight w:val="350"/>
        </w:trPr>
        <w:tc>
          <w:tcPr>
            <w:tcW w:w="2263" w:type="dxa"/>
          </w:tcPr>
          <w:p w14:paraId="72AB52C1" w14:textId="77777777" w:rsidR="003F3320" w:rsidRDefault="00DB064A">
            <w:pPr>
              <w:rPr>
                <w:rFonts w:eastAsiaTheme="minorEastAsia"/>
              </w:rPr>
            </w:pPr>
            <w:r>
              <w:rPr>
                <w:rFonts w:eastAsiaTheme="minorEastAsia" w:hint="eastAsia"/>
              </w:rPr>
              <w:t>TCL</w:t>
            </w:r>
          </w:p>
        </w:tc>
        <w:tc>
          <w:tcPr>
            <w:tcW w:w="2268" w:type="dxa"/>
          </w:tcPr>
          <w:p w14:paraId="3192B651" w14:textId="77777777" w:rsidR="003F3320" w:rsidRDefault="00DB064A">
            <w:pPr>
              <w:rPr>
                <w:rFonts w:eastAsiaTheme="minorEastAsia"/>
              </w:rPr>
            </w:pPr>
            <w:r>
              <w:rPr>
                <w:rFonts w:eastAsiaTheme="minorEastAsia" w:hint="eastAsia"/>
              </w:rPr>
              <w:t>Option 2</w:t>
            </w:r>
          </w:p>
        </w:tc>
        <w:tc>
          <w:tcPr>
            <w:tcW w:w="5098" w:type="dxa"/>
          </w:tcPr>
          <w:p w14:paraId="6469132C" w14:textId="77777777" w:rsidR="003F3320" w:rsidRDefault="003F3320">
            <w:pPr>
              <w:rPr>
                <w:rFonts w:eastAsiaTheme="minorEastAsia"/>
              </w:rPr>
            </w:pPr>
          </w:p>
        </w:tc>
      </w:tr>
      <w:tr w:rsidR="003F3320" w14:paraId="43C3E910" w14:textId="77777777">
        <w:trPr>
          <w:trHeight w:val="350"/>
        </w:trPr>
        <w:tc>
          <w:tcPr>
            <w:tcW w:w="2263" w:type="dxa"/>
          </w:tcPr>
          <w:p w14:paraId="6B837D12" w14:textId="77777777" w:rsidR="003F3320" w:rsidRDefault="00DB064A">
            <w:pPr>
              <w:rPr>
                <w:rFonts w:eastAsiaTheme="minorEastAsia"/>
              </w:rPr>
            </w:pPr>
            <w:r>
              <w:rPr>
                <w:rFonts w:eastAsiaTheme="minorEastAsia"/>
              </w:rPr>
              <w:t>Charter</w:t>
            </w:r>
          </w:p>
        </w:tc>
        <w:tc>
          <w:tcPr>
            <w:tcW w:w="2268" w:type="dxa"/>
          </w:tcPr>
          <w:p w14:paraId="2E620E08" w14:textId="77777777" w:rsidR="003F3320" w:rsidRDefault="00DB064A">
            <w:pPr>
              <w:rPr>
                <w:rFonts w:eastAsiaTheme="minorEastAsia"/>
              </w:rPr>
            </w:pPr>
            <w:r>
              <w:rPr>
                <w:rFonts w:eastAsiaTheme="minorEastAsia"/>
              </w:rPr>
              <w:t>Option 2</w:t>
            </w:r>
          </w:p>
        </w:tc>
        <w:tc>
          <w:tcPr>
            <w:tcW w:w="5098" w:type="dxa"/>
          </w:tcPr>
          <w:p w14:paraId="02C1115E" w14:textId="77777777" w:rsidR="003F3320" w:rsidRDefault="003F3320">
            <w:pPr>
              <w:rPr>
                <w:rFonts w:eastAsiaTheme="minorEastAsia"/>
              </w:rPr>
            </w:pPr>
          </w:p>
        </w:tc>
      </w:tr>
      <w:tr w:rsidR="008A4ADB" w14:paraId="73908418" w14:textId="77777777" w:rsidTr="00324DDB">
        <w:trPr>
          <w:trHeight w:val="350"/>
        </w:trPr>
        <w:tc>
          <w:tcPr>
            <w:tcW w:w="2263" w:type="dxa"/>
          </w:tcPr>
          <w:p w14:paraId="4AA76B3B" w14:textId="77777777" w:rsidR="008A4ADB" w:rsidRDefault="008A4ADB" w:rsidP="00324DDB">
            <w:pPr>
              <w:rPr>
                <w:rFonts w:eastAsiaTheme="minorEastAsia"/>
              </w:rPr>
            </w:pPr>
            <w:r>
              <w:rPr>
                <w:rFonts w:eastAsiaTheme="minorEastAsia"/>
              </w:rPr>
              <w:t>Qualcomm</w:t>
            </w:r>
          </w:p>
        </w:tc>
        <w:tc>
          <w:tcPr>
            <w:tcW w:w="2268" w:type="dxa"/>
          </w:tcPr>
          <w:p w14:paraId="13C9824D" w14:textId="77777777" w:rsidR="008A4ADB" w:rsidRDefault="008A4ADB" w:rsidP="00324DDB">
            <w:pPr>
              <w:rPr>
                <w:rFonts w:eastAsiaTheme="minorEastAsia"/>
              </w:rPr>
            </w:pPr>
            <w:r>
              <w:rPr>
                <w:rFonts w:eastAsiaTheme="minorEastAsia"/>
              </w:rPr>
              <w:t>Option 1 (as proposed and discussed in our contribution [13]).</w:t>
            </w:r>
          </w:p>
        </w:tc>
        <w:tc>
          <w:tcPr>
            <w:tcW w:w="5098" w:type="dxa"/>
          </w:tcPr>
          <w:p w14:paraId="34988742" w14:textId="77777777" w:rsidR="008A4ADB" w:rsidRDefault="008A4ADB" w:rsidP="00324DDB">
            <w:pPr>
              <w:rPr>
                <w:rFonts w:cs="Arial"/>
                <w:lang w:val="en-US" w:bidi="en-US"/>
              </w:rPr>
            </w:pPr>
            <w:r>
              <w:rPr>
                <w:rFonts w:cs="Arial"/>
                <w:lang w:val="en-US" w:bidi="en-US"/>
              </w:rPr>
              <w:t xml:space="preserve">As discussed in our contribution [13], we think it is an important aspect to model, without which the results can be misleading or erroneous. </w:t>
            </w:r>
          </w:p>
          <w:p w14:paraId="5A89CD29" w14:textId="77777777" w:rsidR="008A4ADB" w:rsidRPr="000141BD" w:rsidRDefault="008A4ADB" w:rsidP="00324DDB">
            <w:pPr>
              <w:rPr>
                <w:rFonts w:eastAsiaTheme="minorEastAsia"/>
              </w:rPr>
            </w:pPr>
            <w:r>
              <w:rPr>
                <w:rFonts w:cs="Arial"/>
                <w:lang w:val="en-US" w:bidi="en-US"/>
              </w:rPr>
              <w:lastRenderedPageBreak/>
              <w:t xml:space="preserve">We plan to discuss in detail in our contribution to the upcoming RAN2 #126 meeting on this topic, and why it is important to consider modelling this. </w:t>
            </w:r>
          </w:p>
        </w:tc>
      </w:tr>
      <w:tr w:rsidR="008A4ADB" w14:paraId="0E22085C" w14:textId="77777777">
        <w:trPr>
          <w:trHeight w:val="350"/>
        </w:trPr>
        <w:tc>
          <w:tcPr>
            <w:tcW w:w="2263" w:type="dxa"/>
          </w:tcPr>
          <w:p w14:paraId="01156927" w14:textId="77777777" w:rsidR="008A4ADB" w:rsidRPr="008A4ADB" w:rsidRDefault="008A4ADB">
            <w:pPr>
              <w:rPr>
                <w:rFonts w:eastAsiaTheme="minorEastAsia"/>
              </w:rPr>
            </w:pPr>
          </w:p>
        </w:tc>
        <w:tc>
          <w:tcPr>
            <w:tcW w:w="2268" w:type="dxa"/>
          </w:tcPr>
          <w:p w14:paraId="2D6FA1F6" w14:textId="77777777" w:rsidR="008A4ADB" w:rsidRDefault="008A4ADB">
            <w:pPr>
              <w:rPr>
                <w:rFonts w:eastAsiaTheme="minorEastAsia"/>
              </w:rPr>
            </w:pPr>
          </w:p>
        </w:tc>
        <w:tc>
          <w:tcPr>
            <w:tcW w:w="5098" w:type="dxa"/>
          </w:tcPr>
          <w:p w14:paraId="2EA514F7" w14:textId="77777777" w:rsidR="008A4ADB" w:rsidRDefault="008A4ADB">
            <w:pPr>
              <w:rPr>
                <w:rFonts w:eastAsiaTheme="minorEastAsia"/>
              </w:rPr>
            </w:pPr>
          </w:p>
        </w:tc>
      </w:tr>
    </w:tbl>
    <w:p w14:paraId="4DD0E135" w14:textId="1CAC29ED" w:rsidR="003F3320" w:rsidRDefault="00DB064A">
      <w:pPr>
        <w:spacing w:beforeLines="50" w:before="120"/>
        <w:rPr>
          <w:ins w:id="1140" w:author="OPPO-Zonda" w:date="2024-05-08T17:13:00Z"/>
        </w:rPr>
      </w:pPr>
      <w:ins w:id="1141" w:author="OPPO-Zonda" w:date="2024-05-08T17:12:00Z">
        <w:r>
          <w:t xml:space="preserve">Summary </w:t>
        </w:r>
        <w:r>
          <w:rPr>
            <w:rFonts w:hint="eastAsia"/>
          </w:rPr>
          <w:t>1</w:t>
        </w:r>
      </w:ins>
      <w:ins w:id="1142" w:author="OPPO-Zonda" w:date="2024-05-10T16:09:00Z">
        <w:r w:rsidR="004C6BD9">
          <w:t>5</w:t>
        </w:r>
      </w:ins>
      <w:ins w:id="1143" w:author="OPPO-Zonda" w:date="2024-05-08T17:12:00Z">
        <w:r>
          <w:t>/</w:t>
        </w:r>
      </w:ins>
      <w:ins w:id="1144" w:author="OPPO-Zonda" w:date="2024-05-10T16:09:00Z">
        <w:r w:rsidR="004C6BD9">
          <w:t>20</w:t>
        </w:r>
      </w:ins>
      <w:ins w:id="1145" w:author="OPPO-Zonda" w:date="2024-05-08T17:12:00Z">
        <w:r>
          <w:t xml:space="preserve"> are fine to optionally model </w:t>
        </w:r>
        <w:proofErr w:type="spellStart"/>
        <w:r>
          <w:t>LOSsoft</w:t>
        </w:r>
        <w:proofErr w:type="spellEnd"/>
        <w:r>
          <w:t xml:space="preserve">, </w:t>
        </w:r>
      </w:ins>
      <w:ins w:id="1146" w:author="OPPO-Zonda" w:date="2024-05-10T16:09:00Z">
        <w:r w:rsidR="004C6BD9">
          <w:t>3</w:t>
        </w:r>
      </w:ins>
      <w:ins w:id="1147" w:author="OPPO-Zonda" w:date="2024-05-08T17:12:00Z">
        <w:r>
          <w:t>/</w:t>
        </w:r>
      </w:ins>
      <w:ins w:id="1148" w:author="OPPO-Zonda" w:date="2024-05-10T16:09:00Z">
        <w:r w:rsidR="004C6BD9">
          <w:t>20</w:t>
        </w:r>
      </w:ins>
      <w:ins w:id="1149" w:author="OPPO-Zonda" w:date="2024-05-08T17:12:00Z">
        <w:r>
          <w:t>(</w:t>
        </w:r>
        <w:proofErr w:type="spellStart"/>
        <w:r>
          <w:t>Mediatek</w:t>
        </w:r>
        <w:proofErr w:type="spellEnd"/>
        <w:r>
          <w:t xml:space="preserve">, </w:t>
        </w:r>
        <w:proofErr w:type="spellStart"/>
        <w:proofErr w:type="gramStart"/>
        <w:r>
          <w:t>Samsung</w:t>
        </w:r>
      </w:ins>
      <w:ins w:id="1150" w:author="OPPO-Zonda" w:date="2024-05-10T16:09:00Z">
        <w:r w:rsidR="004C6BD9">
          <w:t>,Qualcomm</w:t>
        </w:r>
      </w:ins>
      <w:proofErr w:type="spellEnd"/>
      <w:proofErr w:type="gramEnd"/>
      <w:ins w:id="1151" w:author="OPPO-Zonda" w:date="2024-05-08T17:12:00Z">
        <w:r>
          <w:t>)</w:t>
        </w:r>
      </w:ins>
      <w:ins w:id="1152" w:author="OPPO-Zonda" w:date="2024-05-08T17:13:00Z">
        <w:r>
          <w:t xml:space="preserve"> support to model it, 2/</w:t>
        </w:r>
      </w:ins>
      <w:ins w:id="1153" w:author="OPPO-Zonda" w:date="2024-05-10T16:09:00Z">
        <w:r w:rsidR="004C6BD9">
          <w:t>20</w:t>
        </w:r>
      </w:ins>
      <w:ins w:id="1154" w:author="OPPO-Zonda" w:date="2024-05-08T17:13:00Z">
        <w:r>
          <w:t xml:space="preserve"> (</w:t>
        </w:r>
        <w:proofErr w:type="spellStart"/>
        <w:r>
          <w:t>Huawei,Xiaomi</w:t>
        </w:r>
        <w:proofErr w:type="spellEnd"/>
        <w:r>
          <w:t>) support not to model it at all.</w:t>
        </w:r>
      </w:ins>
    </w:p>
    <w:p w14:paraId="615C894A" w14:textId="77777777" w:rsidR="003F3320" w:rsidRDefault="00DB064A">
      <w:pPr>
        <w:spacing w:beforeLines="50" w:before="120"/>
        <w:rPr>
          <w:b/>
          <w:bCs/>
        </w:rPr>
      </w:pPr>
      <w:ins w:id="1155" w:author="OPPO-Zonda" w:date="2024-05-08T17:13:00Z">
        <w:r>
          <w:rPr>
            <w:b/>
            <w:bCs/>
          </w:rPr>
          <w:t xml:space="preserve">Proposal </w:t>
        </w:r>
      </w:ins>
      <w:ins w:id="1156" w:author="OPPO-Zonda" w:date="2024-05-09T12:19:00Z">
        <w:r>
          <w:rPr>
            <w:b/>
            <w:bCs/>
          </w:rPr>
          <w:t>34</w:t>
        </w:r>
      </w:ins>
      <w:ins w:id="1157" w:author="OPPO-Zonda" w:date="2024-05-08T17:13:00Z">
        <w:r>
          <w:rPr>
            <w:b/>
            <w:bCs/>
          </w:rPr>
          <w:t xml:space="preserve">: </w:t>
        </w:r>
        <w:proofErr w:type="spellStart"/>
        <w:r>
          <w:rPr>
            <w:b/>
            <w:bCs/>
          </w:rPr>
          <w:t>LOSsoft</w:t>
        </w:r>
        <w:proofErr w:type="spellEnd"/>
        <w:r>
          <w:rPr>
            <w:b/>
            <w:bCs/>
          </w:rPr>
          <w:t xml:space="preserve"> is optionally modelled in the channel modelling</w:t>
        </w:r>
      </w:ins>
    </w:p>
    <w:p w14:paraId="360BD053" w14:textId="77777777" w:rsidR="003F3320" w:rsidRDefault="00DB064A">
      <w:pPr>
        <w:pStyle w:val="3"/>
      </w:pPr>
      <w:r>
        <w:t>FR2</w:t>
      </w:r>
    </w:p>
    <w:p w14:paraId="7E43BDF7" w14:textId="77777777" w:rsidR="003F3320" w:rsidRDefault="00DB064A">
      <w:r>
        <w:t>Contributions [4][5][6][7][8][11] list detail simulation assumptions. T</w:t>
      </w:r>
      <w:r>
        <w:rPr>
          <w:rFonts w:hint="eastAsia"/>
        </w:rPr>
        <w:t>h</w:t>
      </w:r>
      <w:r>
        <w:t>e cross check among those contributions shows that some of the parameters are not necessary for RAN2 simulation. Table 2.3.4-1 list the parameters which are chosen by all or majority of the previous contributions from table 6.3.1-1[2].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6940"/>
      </w:tblGrid>
      <w:tr w:rsidR="003F3320" w14:paraId="12ABC1BB" w14:textId="77777777">
        <w:trPr>
          <w:jc w:val="center"/>
        </w:trPr>
        <w:tc>
          <w:tcPr>
            <w:tcW w:w="2275" w:type="dxa"/>
            <w:shd w:val="clear" w:color="auto" w:fill="D9D9D9"/>
          </w:tcPr>
          <w:p w14:paraId="07DBA751" w14:textId="77777777" w:rsidR="003F3320" w:rsidRDefault="00DB064A">
            <w:pPr>
              <w:pStyle w:val="TAH"/>
              <w:keepNext w:val="0"/>
              <w:keepLines w:val="0"/>
              <w:widowControl w:val="0"/>
              <w:jc w:val="left"/>
              <w:rPr>
                <w:rFonts w:cs="Arial"/>
                <w:szCs w:val="18"/>
              </w:rPr>
            </w:pPr>
            <w:r>
              <w:rPr>
                <w:rFonts w:cs="Arial"/>
                <w:szCs w:val="18"/>
              </w:rPr>
              <w:t>Parameter</w:t>
            </w:r>
          </w:p>
        </w:tc>
        <w:tc>
          <w:tcPr>
            <w:tcW w:w="6940" w:type="dxa"/>
            <w:shd w:val="clear" w:color="auto" w:fill="D9D9D9"/>
          </w:tcPr>
          <w:p w14:paraId="10AE8833" w14:textId="77777777" w:rsidR="003F3320" w:rsidRDefault="00DB064A">
            <w:pPr>
              <w:pStyle w:val="TAH"/>
              <w:keepNext w:val="0"/>
              <w:keepLines w:val="0"/>
              <w:widowControl w:val="0"/>
              <w:jc w:val="left"/>
              <w:rPr>
                <w:rFonts w:cs="Arial"/>
                <w:szCs w:val="18"/>
              </w:rPr>
            </w:pPr>
            <w:r>
              <w:rPr>
                <w:rFonts w:cs="Arial"/>
                <w:szCs w:val="18"/>
              </w:rPr>
              <w:t>Value</w:t>
            </w:r>
          </w:p>
        </w:tc>
      </w:tr>
      <w:tr w:rsidR="003F3320" w14:paraId="7A36F848" w14:textId="77777777">
        <w:trPr>
          <w:jc w:val="center"/>
        </w:trPr>
        <w:tc>
          <w:tcPr>
            <w:tcW w:w="2275" w:type="dxa"/>
          </w:tcPr>
          <w:p w14:paraId="6233D50F" w14:textId="77777777" w:rsidR="003F3320" w:rsidRDefault="00DB064A">
            <w:pPr>
              <w:pStyle w:val="TAL"/>
              <w:keepNext w:val="0"/>
              <w:keepLines w:val="0"/>
              <w:widowControl w:val="0"/>
              <w:rPr>
                <w:rFonts w:cs="Arial"/>
                <w:szCs w:val="18"/>
              </w:rPr>
            </w:pPr>
            <w:r>
              <w:rPr>
                <w:rFonts w:eastAsia="Microsoft YaHei UI" w:cs="Arial"/>
                <w:color w:val="000000"/>
                <w:szCs w:val="18"/>
              </w:rPr>
              <w:t>Frequency Range</w:t>
            </w:r>
          </w:p>
        </w:tc>
        <w:tc>
          <w:tcPr>
            <w:tcW w:w="6940" w:type="dxa"/>
          </w:tcPr>
          <w:p w14:paraId="79818E24" w14:textId="77777777" w:rsidR="003F3320" w:rsidRDefault="00DB064A">
            <w:pPr>
              <w:pStyle w:val="TAL"/>
              <w:keepNext w:val="0"/>
              <w:keepLines w:val="0"/>
              <w:widowControl w:val="0"/>
              <w:rPr>
                <w:rFonts w:eastAsia="Microsoft YaHei UI" w:cs="Arial"/>
                <w:color w:val="000000"/>
                <w:szCs w:val="18"/>
              </w:rPr>
            </w:pPr>
            <w:r>
              <w:rPr>
                <w:rFonts w:cs="Arial"/>
                <w:szCs w:val="18"/>
              </w:rPr>
              <w:t xml:space="preserve">FR2 @ </w:t>
            </w:r>
            <w:r>
              <w:rPr>
                <w:rFonts w:cs="Arial"/>
                <w:szCs w:val="18"/>
                <w:highlight w:val="yellow"/>
              </w:rPr>
              <w:t>30 GHz</w:t>
            </w:r>
            <w:r>
              <w:rPr>
                <w:rFonts w:cs="Arial"/>
                <w:szCs w:val="18"/>
              </w:rPr>
              <w:t>; SCS: 120 kHz</w:t>
            </w:r>
          </w:p>
        </w:tc>
      </w:tr>
      <w:tr w:rsidR="003F3320" w14:paraId="3BC27FD0" w14:textId="77777777">
        <w:trPr>
          <w:jc w:val="center"/>
        </w:trPr>
        <w:tc>
          <w:tcPr>
            <w:tcW w:w="2275" w:type="dxa"/>
          </w:tcPr>
          <w:p w14:paraId="29DFD014" w14:textId="77777777" w:rsidR="003F3320" w:rsidRDefault="00DB064A">
            <w:pPr>
              <w:pStyle w:val="TAL"/>
              <w:keepNext w:val="0"/>
              <w:keepLines w:val="0"/>
              <w:widowControl w:val="0"/>
              <w:rPr>
                <w:rFonts w:cs="Arial"/>
                <w:szCs w:val="18"/>
              </w:rPr>
            </w:pPr>
            <w:r>
              <w:rPr>
                <w:rFonts w:eastAsia="Microsoft YaHei UI" w:cs="Arial"/>
                <w:color w:val="000000"/>
                <w:szCs w:val="18"/>
              </w:rPr>
              <w:t>Deployment</w:t>
            </w:r>
          </w:p>
        </w:tc>
        <w:tc>
          <w:tcPr>
            <w:tcW w:w="6940" w:type="dxa"/>
          </w:tcPr>
          <w:p w14:paraId="0A3E54BA" w14:textId="77777777" w:rsidR="003F3320" w:rsidRDefault="00DB064A">
            <w:pPr>
              <w:pStyle w:val="TAC"/>
              <w:keepNext w:val="0"/>
              <w:keepLines w:val="0"/>
              <w:widowControl w:val="0"/>
              <w:jc w:val="left"/>
              <w:rPr>
                <w:rFonts w:cs="Arial"/>
                <w:szCs w:val="18"/>
              </w:rPr>
            </w:pPr>
            <w:r>
              <w:rPr>
                <w:rFonts w:cs="Arial"/>
                <w:szCs w:val="18"/>
                <w:highlight w:val="yellow"/>
              </w:rPr>
              <w:t>200m ISD</w:t>
            </w:r>
            <w:r>
              <w:rPr>
                <w:rFonts w:cs="Arial"/>
                <w:szCs w:val="18"/>
              </w:rPr>
              <w:t xml:space="preserve">, </w:t>
            </w:r>
            <w:bookmarkStart w:id="1158" w:name="_Hlk164795435"/>
            <w:r>
              <w:rPr>
                <w:rFonts w:cs="Arial"/>
                <w:szCs w:val="18"/>
              </w:rPr>
              <w:t xml:space="preserve">2-tier model with </w:t>
            </w:r>
            <w:r>
              <w:rPr>
                <w:rFonts w:cs="Arial"/>
                <w:szCs w:val="18"/>
                <w:highlight w:val="yellow"/>
              </w:rPr>
              <w:t>wrap-around</w:t>
            </w:r>
            <w:r>
              <w:rPr>
                <w:rFonts w:cs="Arial"/>
                <w:szCs w:val="18"/>
              </w:rPr>
              <w:t xml:space="preserve"> (7 sites, 3 sectors/cells per site)</w:t>
            </w:r>
            <w:bookmarkEnd w:id="1158"/>
          </w:p>
          <w:p w14:paraId="144525A9" w14:textId="77777777" w:rsidR="003F3320" w:rsidRDefault="00DB064A">
            <w:pPr>
              <w:pStyle w:val="TAL"/>
              <w:keepNext w:val="0"/>
              <w:keepLines w:val="0"/>
              <w:widowControl w:val="0"/>
              <w:rPr>
                <w:rFonts w:eastAsia="Microsoft YaHei UI" w:cs="Arial"/>
                <w:color w:val="000000"/>
                <w:szCs w:val="18"/>
              </w:rPr>
            </w:pPr>
            <w:r>
              <w:rPr>
                <w:rFonts w:cs="Arial"/>
                <w:szCs w:val="18"/>
              </w:rPr>
              <w:t>Other deployment assumption is not precluded</w:t>
            </w:r>
          </w:p>
        </w:tc>
      </w:tr>
      <w:tr w:rsidR="003F3320" w14:paraId="0D060074" w14:textId="77777777">
        <w:trPr>
          <w:jc w:val="center"/>
        </w:trPr>
        <w:tc>
          <w:tcPr>
            <w:tcW w:w="2275" w:type="dxa"/>
          </w:tcPr>
          <w:p w14:paraId="2FAE29FA" w14:textId="77777777" w:rsidR="003F3320" w:rsidRDefault="00DB064A">
            <w:pPr>
              <w:pStyle w:val="TAL"/>
              <w:keepNext w:val="0"/>
              <w:keepLines w:val="0"/>
              <w:widowControl w:val="0"/>
              <w:rPr>
                <w:rFonts w:cs="Arial"/>
                <w:szCs w:val="18"/>
              </w:rPr>
            </w:pPr>
            <w:r>
              <w:rPr>
                <w:rFonts w:eastAsia="Microsoft YaHei UI" w:cs="Arial"/>
                <w:color w:val="000000"/>
                <w:szCs w:val="18"/>
                <w:highlight w:val="yellow"/>
              </w:rPr>
              <w:t>Channel model</w:t>
            </w:r>
          </w:p>
        </w:tc>
        <w:tc>
          <w:tcPr>
            <w:tcW w:w="6940" w:type="dxa"/>
          </w:tcPr>
          <w:p w14:paraId="478D2660" w14:textId="77777777" w:rsidR="003F3320" w:rsidRDefault="00DB064A">
            <w:pPr>
              <w:pStyle w:val="TAL"/>
              <w:keepNext w:val="0"/>
              <w:keepLines w:val="0"/>
              <w:widowControl w:val="0"/>
              <w:rPr>
                <w:rFonts w:eastAsia="Microsoft YaHei UI" w:cs="Arial"/>
                <w:color w:val="000000"/>
                <w:szCs w:val="18"/>
              </w:rPr>
            </w:pPr>
            <w:proofErr w:type="spellStart"/>
            <w:r>
              <w:rPr>
                <w:rFonts w:cs="Arial"/>
                <w:szCs w:val="18"/>
              </w:rPr>
              <w:t>UMa</w:t>
            </w:r>
            <w:proofErr w:type="spellEnd"/>
            <w:r>
              <w:rPr>
                <w:rFonts w:cs="Arial"/>
                <w:szCs w:val="18"/>
              </w:rPr>
              <w:t xml:space="preserve"> with </w:t>
            </w:r>
            <w:bookmarkStart w:id="1159" w:name="_Hlk164971004"/>
            <w:r>
              <w:rPr>
                <w:rFonts w:cs="Arial"/>
                <w:szCs w:val="18"/>
              </w:rPr>
              <w:t xml:space="preserve">distance-dependent </w:t>
            </w:r>
            <w:proofErr w:type="spellStart"/>
            <w:r>
              <w:rPr>
                <w:rFonts w:cs="Arial"/>
                <w:szCs w:val="18"/>
              </w:rPr>
              <w:t>LoS</w:t>
            </w:r>
            <w:proofErr w:type="spellEnd"/>
            <w:r>
              <w:rPr>
                <w:rFonts w:cs="Arial"/>
                <w:szCs w:val="18"/>
              </w:rPr>
              <w:t xml:space="preserve"> probability</w:t>
            </w:r>
            <w:bookmarkEnd w:id="1159"/>
            <w:r>
              <w:rPr>
                <w:rFonts w:cs="Arial"/>
                <w:szCs w:val="18"/>
              </w:rPr>
              <w:t xml:space="preserve"> function defined in Table 7.4.2-1 in TR 38.901.</w:t>
            </w:r>
          </w:p>
        </w:tc>
      </w:tr>
      <w:tr w:rsidR="003F3320" w14:paraId="74A87D64" w14:textId="77777777">
        <w:trPr>
          <w:jc w:val="center"/>
        </w:trPr>
        <w:tc>
          <w:tcPr>
            <w:tcW w:w="2275" w:type="dxa"/>
          </w:tcPr>
          <w:p w14:paraId="3A4C11DF" w14:textId="77777777" w:rsidR="003F3320" w:rsidRDefault="00DB064A">
            <w:pPr>
              <w:pStyle w:val="TAL"/>
              <w:keepNext w:val="0"/>
              <w:keepLines w:val="0"/>
              <w:widowControl w:val="0"/>
              <w:rPr>
                <w:rFonts w:cs="Arial"/>
                <w:szCs w:val="18"/>
              </w:rPr>
            </w:pPr>
            <w:r>
              <w:rPr>
                <w:rFonts w:eastAsia="Microsoft YaHei UI" w:cs="Arial"/>
                <w:color w:val="000000"/>
                <w:szCs w:val="18"/>
              </w:rPr>
              <w:t>System BW</w:t>
            </w:r>
          </w:p>
        </w:tc>
        <w:tc>
          <w:tcPr>
            <w:tcW w:w="6940" w:type="dxa"/>
          </w:tcPr>
          <w:p w14:paraId="1356668A" w14:textId="77777777" w:rsidR="003F3320" w:rsidRDefault="00DB064A">
            <w:pPr>
              <w:pStyle w:val="TAL"/>
              <w:keepNext w:val="0"/>
              <w:keepLines w:val="0"/>
              <w:widowControl w:val="0"/>
              <w:rPr>
                <w:rFonts w:eastAsia="Microsoft YaHei UI" w:cs="Arial"/>
                <w:color w:val="000000"/>
                <w:szCs w:val="18"/>
              </w:rPr>
            </w:pPr>
            <w:r>
              <w:rPr>
                <w:rFonts w:cs="Arial"/>
                <w:szCs w:val="18"/>
              </w:rPr>
              <w:t>80MHz</w:t>
            </w:r>
          </w:p>
        </w:tc>
      </w:tr>
      <w:tr w:rsidR="003F3320" w14:paraId="05A8F983" w14:textId="77777777">
        <w:trPr>
          <w:jc w:val="center"/>
        </w:trPr>
        <w:tc>
          <w:tcPr>
            <w:tcW w:w="2275" w:type="dxa"/>
          </w:tcPr>
          <w:p w14:paraId="7EDF6D8B" w14:textId="77777777" w:rsidR="003F3320" w:rsidRDefault="00DB064A">
            <w:pPr>
              <w:pStyle w:val="TAL"/>
              <w:keepNext w:val="0"/>
              <w:keepLines w:val="0"/>
              <w:widowControl w:val="0"/>
              <w:rPr>
                <w:rFonts w:cs="Arial"/>
                <w:szCs w:val="18"/>
              </w:rPr>
            </w:pPr>
            <w:r>
              <w:rPr>
                <w:rFonts w:cs="Arial"/>
                <w:szCs w:val="18"/>
                <w:highlight w:val="yellow"/>
              </w:rPr>
              <w:t>UE Speed</w:t>
            </w:r>
          </w:p>
        </w:tc>
        <w:tc>
          <w:tcPr>
            <w:tcW w:w="6940" w:type="dxa"/>
          </w:tcPr>
          <w:p w14:paraId="5C7A7664" w14:textId="77777777" w:rsidR="003F3320" w:rsidRDefault="00DB064A">
            <w:pPr>
              <w:pStyle w:val="TAC"/>
              <w:keepNext w:val="0"/>
              <w:keepLines w:val="0"/>
              <w:widowControl w:val="0"/>
              <w:jc w:val="left"/>
              <w:rPr>
                <w:rFonts w:cs="Arial"/>
                <w:szCs w:val="18"/>
              </w:rPr>
            </w:pPr>
            <w:r>
              <w:rPr>
                <w:rFonts w:cs="Arial"/>
                <w:szCs w:val="18"/>
              </w:rPr>
              <w:t>For spatial domain beam prediction: 3km/h</w:t>
            </w:r>
          </w:p>
          <w:p w14:paraId="611CAEC5" w14:textId="77777777" w:rsidR="003F3320" w:rsidRDefault="00DB064A">
            <w:pPr>
              <w:pStyle w:val="TAC"/>
              <w:keepNext w:val="0"/>
              <w:keepLines w:val="0"/>
              <w:widowControl w:val="0"/>
              <w:jc w:val="left"/>
              <w:rPr>
                <w:rFonts w:cs="Arial"/>
                <w:szCs w:val="18"/>
              </w:rPr>
            </w:pPr>
            <w:r>
              <w:rPr>
                <w:rFonts w:cs="Arial"/>
                <w:szCs w:val="18"/>
              </w:rPr>
              <w:t>For time domain beam prediction: 30km/h (baseline), 60km/h (optional) 90km/h (optional), 120km/h (optional)</w:t>
            </w:r>
          </w:p>
          <w:p w14:paraId="2469B09B" w14:textId="77777777" w:rsidR="003F3320" w:rsidRDefault="00DB064A">
            <w:pPr>
              <w:pStyle w:val="TAL"/>
              <w:keepNext w:val="0"/>
              <w:keepLines w:val="0"/>
              <w:widowControl w:val="0"/>
              <w:rPr>
                <w:rFonts w:cs="Arial"/>
                <w:szCs w:val="18"/>
              </w:rPr>
            </w:pPr>
            <w:r>
              <w:rPr>
                <w:rFonts w:cs="Arial"/>
                <w:szCs w:val="18"/>
              </w:rPr>
              <w:t>Other values are not precluded</w:t>
            </w:r>
          </w:p>
        </w:tc>
      </w:tr>
      <w:tr w:rsidR="003F3320" w14:paraId="3DC0ADAF" w14:textId="77777777">
        <w:trPr>
          <w:jc w:val="center"/>
        </w:trPr>
        <w:tc>
          <w:tcPr>
            <w:tcW w:w="2275" w:type="dxa"/>
          </w:tcPr>
          <w:p w14:paraId="3E78C9D7" w14:textId="77777777" w:rsidR="003F3320" w:rsidRDefault="00DB064A">
            <w:pPr>
              <w:pStyle w:val="TAL"/>
              <w:keepNext w:val="0"/>
              <w:keepLines w:val="0"/>
              <w:widowControl w:val="0"/>
              <w:rPr>
                <w:rFonts w:cs="Arial"/>
                <w:szCs w:val="18"/>
              </w:rPr>
            </w:pPr>
            <w:r>
              <w:rPr>
                <w:rFonts w:cs="Arial"/>
                <w:szCs w:val="18"/>
                <w:highlight w:val="yellow"/>
              </w:rPr>
              <w:t>UE distribution</w:t>
            </w:r>
          </w:p>
        </w:tc>
        <w:tc>
          <w:tcPr>
            <w:tcW w:w="6940" w:type="dxa"/>
          </w:tcPr>
          <w:p w14:paraId="3AE4203C" w14:textId="77777777" w:rsidR="003F3320" w:rsidRDefault="00DB064A">
            <w:pPr>
              <w:pStyle w:val="TAC"/>
              <w:keepNext w:val="0"/>
              <w:keepLines w:val="0"/>
              <w:widowControl w:val="0"/>
              <w:jc w:val="left"/>
              <w:rPr>
                <w:rFonts w:cs="Arial"/>
                <w:szCs w:val="18"/>
              </w:rPr>
            </w:pPr>
            <w:r>
              <w:rPr>
                <w:rFonts w:cs="Arial"/>
                <w:szCs w:val="18"/>
              </w:rPr>
              <w:t>10 UEs per sector/cell for system performance related KPI (if supported) [e.g., throughput] for full buffer traffic (if supported) evaluation (model inference).</w:t>
            </w:r>
          </w:p>
          <w:p w14:paraId="5CB5838C" w14:textId="77777777" w:rsidR="003F3320" w:rsidRDefault="00DB064A">
            <w:pPr>
              <w:pStyle w:val="TAC"/>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14:paraId="3A848553" w14:textId="77777777" w:rsidR="003F3320" w:rsidRDefault="00DB064A">
            <w:pPr>
              <w:pStyle w:val="TAC"/>
              <w:keepNext w:val="0"/>
              <w:keepLines w:val="0"/>
              <w:widowControl w:val="0"/>
              <w:jc w:val="left"/>
              <w:rPr>
                <w:rFonts w:cs="Arial"/>
                <w:szCs w:val="18"/>
                <w:lang w:val="en-US"/>
              </w:rPr>
            </w:pPr>
            <w:r>
              <w:rPr>
                <w:rFonts w:cs="Arial"/>
                <w:szCs w:val="18"/>
                <w:lang w:val="en-US"/>
              </w:rPr>
              <w:t xml:space="preserve">Other values are not precluded. </w:t>
            </w:r>
          </w:p>
          <w:p w14:paraId="08FB9779" w14:textId="77777777" w:rsidR="003F3320" w:rsidRDefault="00DB064A">
            <w:pPr>
              <w:pStyle w:val="TAC"/>
              <w:keepNext w:val="0"/>
              <w:keepLines w:val="0"/>
              <w:widowControl w:val="0"/>
              <w:jc w:val="left"/>
              <w:rPr>
                <w:rFonts w:cs="Arial"/>
                <w:szCs w:val="18"/>
              </w:rPr>
            </w:pPr>
            <w:r>
              <w:rPr>
                <w:rFonts w:cs="Arial"/>
                <w:szCs w:val="18"/>
              </w:rPr>
              <w:t>Number of UEs per sector/cell during data collection (training/testing) is reported by companies if relevant.</w:t>
            </w:r>
          </w:p>
          <w:p w14:paraId="36EEBA06" w14:textId="77777777" w:rsidR="003F3320" w:rsidRDefault="003F3320">
            <w:pPr>
              <w:pStyle w:val="TAC"/>
              <w:keepNext w:val="0"/>
              <w:keepLines w:val="0"/>
              <w:widowControl w:val="0"/>
              <w:jc w:val="left"/>
              <w:rPr>
                <w:rFonts w:cs="Arial"/>
                <w:szCs w:val="18"/>
              </w:rPr>
            </w:pPr>
          </w:p>
          <w:p w14:paraId="7F635370" w14:textId="77777777" w:rsidR="003F3320" w:rsidRDefault="00DB064A">
            <w:pPr>
              <w:pStyle w:val="TAC"/>
              <w:keepNext w:val="0"/>
              <w:keepLines w:val="0"/>
              <w:widowControl w:val="0"/>
              <w:jc w:val="left"/>
              <w:rPr>
                <w:rFonts w:cs="Arial"/>
                <w:szCs w:val="18"/>
              </w:rPr>
            </w:pPr>
            <w:r>
              <w:rPr>
                <w:rFonts w:cs="Arial"/>
                <w:szCs w:val="18"/>
              </w:rPr>
              <w:t>For spatial domain beam prediction (optional to compare different UE distributions assumptions):</w:t>
            </w:r>
          </w:p>
          <w:p w14:paraId="2084F909" w14:textId="77777777" w:rsidR="003F3320" w:rsidRDefault="00DB064A">
            <w:pPr>
              <w:spacing w:after="0"/>
              <w:rPr>
                <w:rFonts w:cs="Arial"/>
                <w:sz w:val="18"/>
                <w:szCs w:val="18"/>
              </w:rPr>
            </w:pPr>
            <w:r>
              <w:rPr>
                <w:rFonts w:cs="Arial"/>
                <w:sz w:val="18"/>
                <w:szCs w:val="18"/>
              </w:rPr>
              <w:t>-</w:t>
            </w:r>
            <w:r>
              <w:rPr>
                <w:rFonts w:cs="Arial"/>
                <w:sz w:val="18"/>
                <w:szCs w:val="18"/>
              </w:rPr>
              <w:tab/>
              <w:t>Option 1: 80% indoor ,20% outdoor as in TR 38.901</w:t>
            </w:r>
          </w:p>
          <w:p w14:paraId="28527FCD" w14:textId="77777777" w:rsidR="003F3320" w:rsidRDefault="00DB064A">
            <w:pPr>
              <w:spacing w:after="0"/>
              <w:rPr>
                <w:rFonts w:cs="Arial"/>
                <w:sz w:val="18"/>
                <w:szCs w:val="18"/>
              </w:rPr>
            </w:pPr>
            <w:r>
              <w:rPr>
                <w:rFonts w:cs="Arial"/>
                <w:sz w:val="18"/>
                <w:szCs w:val="18"/>
              </w:rPr>
              <w:t>-</w:t>
            </w:r>
            <w:r>
              <w:rPr>
                <w:rFonts w:cs="Arial"/>
                <w:sz w:val="18"/>
                <w:szCs w:val="18"/>
              </w:rPr>
              <w:tab/>
              <w:t>Option 2: 100% outdoor</w:t>
            </w:r>
          </w:p>
          <w:p w14:paraId="7FFD916B" w14:textId="77777777" w:rsidR="003F3320" w:rsidRDefault="00DB064A">
            <w:pPr>
              <w:pStyle w:val="TAL"/>
              <w:keepNext w:val="0"/>
              <w:keepLines w:val="0"/>
              <w:widowControl w:val="0"/>
              <w:rPr>
                <w:rFonts w:cs="Arial"/>
                <w:szCs w:val="18"/>
              </w:rPr>
            </w:pPr>
            <w:r>
              <w:rPr>
                <w:rFonts w:cs="Arial"/>
                <w:szCs w:val="18"/>
              </w:rPr>
              <w:t>For time domain prediction: 100% outdoor</w:t>
            </w:r>
          </w:p>
        </w:tc>
      </w:tr>
      <w:tr w:rsidR="003F3320" w14:paraId="19E931C2" w14:textId="77777777">
        <w:trPr>
          <w:jc w:val="center"/>
        </w:trPr>
        <w:tc>
          <w:tcPr>
            <w:tcW w:w="2275" w:type="dxa"/>
          </w:tcPr>
          <w:p w14:paraId="23D3D723" w14:textId="77777777" w:rsidR="003F3320" w:rsidRDefault="00DB064A">
            <w:pPr>
              <w:pStyle w:val="TAL"/>
              <w:keepNext w:val="0"/>
              <w:keepLines w:val="0"/>
              <w:widowControl w:val="0"/>
              <w:rPr>
                <w:rFonts w:cs="Arial"/>
                <w:szCs w:val="18"/>
              </w:rPr>
            </w:pPr>
            <w:r>
              <w:rPr>
                <w:rFonts w:cs="Arial"/>
                <w:szCs w:val="18"/>
              </w:rPr>
              <w:t>BS Antenna Configuration</w:t>
            </w:r>
          </w:p>
        </w:tc>
        <w:tc>
          <w:tcPr>
            <w:tcW w:w="6940" w:type="dxa"/>
          </w:tcPr>
          <w:p w14:paraId="10F114E9" w14:textId="77777777" w:rsidR="003F3320" w:rsidRDefault="00DB064A">
            <w:pPr>
              <w:widowControl w:val="0"/>
              <w:spacing w:after="0"/>
              <w:rPr>
                <w:rFonts w:cs="Arial"/>
                <w:sz w:val="18"/>
                <w:szCs w:val="18"/>
              </w:rPr>
            </w:pPr>
            <w:r>
              <w:rPr>
                <w:rFonts w:cs="Arial"/>
                <w:sz w:val="18"/>
                <w:szCs w:val="18"/>
              </w:rPr>
              <w:t xml:space="preserve">Antenna setup and port layouts at </w:t>
            </w:r>
            <w:proofErr w:type="spellStart"/>
            <w:r>
              <w:rPr>
                <w:rFonts w:cs="Arial"/>
                <w:sz w:val="18"/>
                <w:szCs w:val="18"/>
              </w:rPr>
              <w:t>gNB</w:t>
            </w:r>
            <w:proofErr w:type="spellEnd"/>
            <w:r>
              <w:rPr>
                <w:rFonts w:cs="Arial"/>
                <w:sz w:val="18"/>
                <w:szCs w:val="18"/>
              </w:rPr>
              <w:t>: (4, 8, 2, 1, 1, 1, 1), (</w:t>
            </w:r>
            <w:proofErr w:type="spellStart"/>
            <w:r>
              <w:rPr>
                <w:rFonts w:cs="Arial"/>
                <w:sz w:val="18"/>
                <w:szCs w:val="18"/>
              </w:rPr>
              <w:t>dV</w:t>
            </w:r>
            <w:proofErr w:type="spellEnd"/>
            <w:r>
              <w:rPr>
                <w:rFonts w:cs="Arial"/>
                <w:sz w:val="18"/>
                <w:szCs w:val="18"/>
              </w:rPr>
              <w:t xml:space="preserve">, </w:t>
            </w:r>
            <w:proofErr w:type="spellStart"/>
            <w:r>
              <w:rPr>
                <w:rFonts w:cs="Arial"/>
                <w:sz w:val="18"/>
                <w:szCs w:val="18"/>
              </w:rPr>
              <w:t>dH</w:t>
            </w:r>
            <w:proofErr w:type="spellEnd"/>
            <w:r>
              <w:rPr>
                <w:rFonts w:cs="Arial"/>
                <w:sz w:val="18"/>
                <w:szCs w:val="18"/>
              </w:rPr>
              <w:t>) = (0.5, 0.5) λ</w:t>
            </w:r>
          </w:p>
          <w:p w14:paraId="0BBBF528" w14:textId="77777777" w:rsidR="003F3320" w:rsidRDefault="00DB064A">
            <w:pPr>
              <w:pStyle w:val="TAC"/>
              <w:keepNext w:val="0"/>
              <w:keepLines w:val="0"/>
              <w:widowControl w:val="0"/>
              <w:jc w:val="left"/>
              <w:rPr>
                <w:rFonts w:cs="Arial"/>
                <w:szCs w:val="18"/>
              </w:rPr>
            </w:pPr>
            <w:r>
              <w:rPr>
                <w:rFonts w:cs="Arial"/>
                <w:szCs w:val="18"/>
              </w:rPr>
              <w:t>Other assumptions are not precluded.</w:t>
            </w:r>
          </w:p>
          <w:p w14:paraId="44B8B016" w14:textId="77777777" w:rsidR="003F3320" w:rsidRDefault="00DB064A">
            <w:pPr>
              <w:pStyle w:val="TAC"/>
              <w:keepNext w:val="0"/>
              <w:keepLines w:val="0"/>
              <w:widowControl w:val="0"/>
              <w:jc w:val="left"/>
              <w:rPr>
                <w:rFonts w:cs="Arial"/>
                <w:szCs w:val="18"/>
              </w:rPr>
            </w:pPr>
            <w:r>
              <w:rPr>
                <w:rFonts w:cs="Arial"/>
                <w:szCs w:val="18"/>
              </w:rPr>
              <w:t xml:space="preserve"> </w:t>
            </w:r>
          </w:p>
          <w:p w14:paraId="7C480A70" w14:textId="77777777" w:rsidR="003F3320" w:rsidRDefault="00DB064A">
            <w:pPr>
              <w:pStyle w:val="TAC"/>
              <w:keepNext w:val="0"/>
              <w:keepLines w:val="0"/>
              <w:widowControl w:val="0"/>
              <w:jc w:val="left"/>
              <w:rPr>
                <w:rFonts w:cs="Arial"/>
                <w:szCs w:val="18"/>
              </w:rPr>
            </w:pPr>
            <w:r>
              <w:rPr>
                <w:rFonts w:cs="Arial"/>
                <w:szCs w:val="18"/>
              </w:rPr>
              <w:t>Companies to explain TXRU weights mapping.</w:t>
            </w:r>
          </w:p>
          <w:p w14:paraId="72C571B5" w14:textId="77777777" w:rsidR="003F3320" w:rsidRDefault="00DB064A">
            <w:pPr>
              <w:pStyle w:val="TAC"/>
              <w:keepNext w:val="0"/>
              <w:keepLines w:val="0"/>
              <w:widowControl w:val="0"/>
              <w:jc w:val="left"/>
              <w:rPr>
                <w:rFonts w:cs="Arial"/>
                <w:szCs w:val="18"/>
              </w:rPr>
            </w:pPr>
            <w:r>
              <w:rPr>
                <w:rFonts w:cs="Arial"/>
                <w:szCs w:val="18"/>
              </w:rPr>
              <w:t>Companies to explain beam selection.</w:t>
            </w:r>
          </w:p>
          <w:p w14:paraId="1BA812E2" w14:textId="77777777" w:rsidR="003F3320" w:rsidRDefault="00DB064A">
            <w:pPr>
              <w:pStyle w:val="TAL"/>
              <w:keepNext w:val="0"/>
              <w:keepLines w:val="0"/>
              <w:widowControl w:val="0"/>
              <w:rPr>
                <w:rFonts w:cs="Arial"/>
                <w:szCs w:val="18"/>
              </w:rPr>
            </w:pPr>
            <w:r>
              <w:rPr>
                <w:rFonts w:cs="Arial"/>
                <w:szCs w:val="18"/>
              </w:rPr>
              <w:t>Number of BS beams: 32 or 64 downlink Tx beams (max number of available beams) at NW side. Other values, e.g., 256 not precluded.</w:t>
            </w:r>
          </w:p>
        </w:tc>
      </w:tr>
      <w:tr w:rsidR="003F3320" w14:paraId="707F2182" w14:textId="77777777">
        <w:trPr>
          <w:jc w:val="center"/>
        </w:trPr>
        <w:tc>
          <w:tcPr>
            <w:tcW w:w="2275" w:type="dxa"/>
          </w:tcPr>
          <w:p w14:paraId="2226A829" w14:textId="77777777" w:rsidR="003F3320" w:rsidRDefault="00DB064A">
            <w:pPr>
              <w:pStyle w:val="TAL"/>
              <w:keepNext w:val="0"/>
              <w:keepLines w:val="0"/>
              <w:widowControl w:val="0"/>
              <w:rPr>
                <w:rFonts w:cs="Arial"/>
                <w:szCs w:val="18"/>
              </w:rPr>
            </w:pPr>
            <w:r>
              <w:rPr>
                <w:rFonts w:eastAsia="Microsoft YaHei UI" w:cs="Arial"/>
                <w:color w:val="000000"/>
                <w:szCs w:val="18"/>
              </w:rPr>
              <w:t>BS Antenna radiation pattern</w:t>
            </w:r>
          </w:p>
        </w:tc>
        <w:tc>
          <w:tcPr>
            <w:tcW w:w="6940" w:type="dxa"/>
          </w:tcPr>
          <w:p w14:paraId="400DE7B7" w14:textId="77777777" w:rsidR="003F3320" w:rsidRDefault="00DB064A">
            <w:pPr>
              <w:pStyle w:val="TAL"/>
              <w:keepNext w:val="0"/>
              <w:keepLines w:val="0"/>
              <w:widowControl w:val="0"/>
              <w:rPr>
                <w:rFonts w:eastAsia="Microsoft YaHei UI" w:cs="Arial"/>
                <w:color w:val="000000"/>
                <w:szCs w:val="18"/>
              </w:rPr>
            </w:pPr>
            <w:r>
              <w:rPr>
                <w:rFonts w:eastAsia="Microsoft YaHei UI" w:cs="Arial"/>
                <w:color w:val="000000"/>
                <w:szCs w:val="18"/>
              </w:rPr>
              <w:t>TR 38.802 Table A.2.1-6,</w:t>
            </w:r>
            <w:del w:id="1160" w:author="OPPO-Zonda" w:date="2024-05-08T17:23:00Z">
              <w:r>
                <w:rPr>
                  <w:rFonts w:eastAsia="Microsoft YaHei UI" w:cs="Arial"/>
                  <w:color w:val="000000"/>
                  <w:szCs w:val="18"/>
                </w:rPr>
                <w:delText xml:space="preserve"> Table A.2.1-7</w:delText>
              </w:r>
            </w:del>
          </w:p>
        </w:tc>
      </w:tr>
      <w:tr w:rsidR="003F3320" w14:paraId="79AB51CE" w14:textId="77777777">
        <w:trPr>
          <w:jc w:val="center"/>
        </w:trPr>
        <w:tc>
          <w:tcPr>
            <w:tcW w:w="2275" w:type="dxa"/>
          </w:tcPr>
          <w:p w14:paraId="583563BF" w14:textId="77777777" w:rsidR="003F3320" w:rsidRDefault="00DB064A">
            <w:pPr>
              <w:pStyle w:val="TAL"/>
              <w:keepNext w:val="0"/>
              <w:keepLines w:val="0"/>
              <w:widowControl w:val="0"/>
              <w:rPr>
                <w:rFonts w:cs="Arial"/>
                <w:szCs w:val="18"/>
              </w:rPr>
            </w:pPr>
            <w:r>
              <w:rPr>
                <w:rFonts w:eastAsia="Microsoft YaHei UI" w:cs="Arial"/>
                <w:color w:val="000000"/>
                <w:szCs w:val="18"/>
              </w:rPr>
              <w:t>UE Antenna Configuration</w:t>
            </w:r>
          </w:p>
        </w:tc>
        <w:tc>
          <w:tcPr>
            <w:tcW w:w="6940" w:type="dxa"/>
          </w:tcPr>
          <w:p w14:paraId="13408968" w14:textId="77777777" w:rsidR="003F3320" w:rsidRDefault="00DB064A">
            <w:pPr>
              <w:pStyle w:val="TAC"/>
              <w:keepNext w:val="0"/>
              <w:keepLines w:val="0"/>
              <w:widowControl w:val="0"/>
              <w:jc w:val="left"/>
              <w:rPr>
                <w:rFonts w:cs="Arial"/>
                <w:szCs w:val="18"/>
              </w:rPr>
            </w:pPr>
            <w:r>
              <w:rPr>
                <w:rFonts w:cs="Arial"/>
                <w:szCs w:val="18"/>
              </w:rPr>
              <w:t>Antenna setup and port layouts at UE: (1, 4, 2, 1, 2, 1, 1), 2 panels (left, right)</w:t>
            </w:r>
          </w:p>
          <w:p w14:paraId="2DE4074A" w14:textId="77777777" w:rsidR="003F3320" w:rsidRDefault="00DB064A">
            <w:pPr>
              <w:pStyle w:val="TAC"/>
              <w:keepNext w:val="0"/>
              <w:keepLines w:val="0"/>
              <w:widowControl w:val="0"/>
              <w:jc w:val="left"/>
              <w:rPr>
                <w:rFonts w:cs="Arial"/>
                <w:szCs w:val="18"/>
              </w:rPr>
            </w:pPr>
            <w:r>
              <w:rPr>
                <w:rFonts w:cs="Arial"/>
                <w:szCs w:val="18"/>
              </w:rPr>
              <w:t>Other assumptions are not precluded</w:t>
            </w:r>
          </w:p>
          <w:p w14:paraId="1FF877AE" w14:textId="77777777" w:rsidR="003F3320" w:rsidRDefault="003F3320">
            <w:pPr>
              <w:pStyle w:val="TAC"/>
              <w:keepNext w:val="0"/>
              <w:keepLines w:val="0"/>
              <w:widowControl w:val="0"/>
              <w:jc w:val="left"/>
              <w:rPr>
                <w:rFonts w:cs="Arial"/>
                <w:szCs w:val="18"/>
              </w:rPr>
            </w:pPr>
          </w:p>
          <w:p w14:paraId="1A1400DD" w14:textId="77777777" w:rsidR="003F3320" w:rsidRDefault="00DB064A">
            <w:pPr>
              <w:pStyle w:val="TAC"/>
              <w:keepNext w:val="0"/>
              <w:keepLines w:val="0"/>
              <w:widowControl w:val="0"/>
              <w:jc w:val="left"/>
              <w:rPr>
                <w:rFonts w:cs="Arial"/>
                <w:szCs w:val="18"/>
              </w:rPr>
            </w:pPr>
            <w:r>
              <w:rPr>
                <w:rFonts w:cs="Arial"/>
                <w:szCs w:val="18"/>
              </w:rPr>
              <w:t>Companies to explain TXRU weights mapping.</w:t>
            </w:r>
          </w:p>
          <w:p w14:paraId="0C71F009" w14:textId="77777777" w:rsidR="003F3320" w:rsidRDefault="00DB064A">
            <w:pPr>
              <w:pStyle w:val="TAC"/>
              <w:keepNext w:val="0"/>
              <w:keepLines w:val="0"/>
              <w:widowControl w:val="0"/>
              <w:jc w:val="left"/>
              <w:rPr>
                <w:rFonts w:cs="Arial"/>
                <w:szCs w:val="18"/>
              </w:rPr>
            </w:pPr>
            <w:r>
              <w:rPr>
                <w:rFonts w:cs="Arial"/>
                <w:szCs w:val="18"/>
              </w:rPr>
              <w:t>Companies to explain beam and panel selection.</w:t>
            </w:r>
          </w:p>
          <w:p w14:paraId="0A124345" w14:textId="77777777" w:rsidR="003F3320" w:rsidRDefault="00DB064A">
            <w:pPr>
              <w:pStyle w:val="TAL"/>
              <w:keepNext w:val="0"/>
              <w:keepLines w:val="0"/>
              <w:widowControl w:val="0"/>
              <w:rPr>
                <w:rFonts w:eastAsia="Microsoft YaHei UI" w:cs="Arial"/>
                <w:color w:val="000000"/>
                <w:szCs w:val="18"/>
              </w:rPr>
            </w:pPr>
            <w:r>
              <w:rPr>
                <w:rFonts w:cs="Arial"/>
                <w:szCs w:val="18"/>
              </w:rPr>
              <w:t>Number of UE beams: 4 or 8 downlink Rx beams (max number of available beams) per UE panel at UE side. Other values, e.g., 16 not precluded.</w:t>
            </w:r>
          </w:p>
        </w:tc>
      </w:tr>
      <w:tr w:rsidR="003F3320" w14:paraId="4FB1F0BC" w14:textId="77777777">
        <w:trPr>
          <w:jc w:val="center"/>
        </w:trPr>
        <w:tc>
          <w:tcPr>
            <w:tcW w:w="2275" w:type="dxa"/>
          </w:tcPr>
          <w:p w14:paraId="3C6E3E54" w14:textId="77777777" w:rsidR="003F3320" w:rsidRDefault="00DB064A">
            <w:pPr>
              <w:pStyle w:val="TAL"/>
              <w:keepNext w:val="0"/>
              <w:keepLines w:val="0"/>
              <w:widowControl w:val="0"/>
              <w:rPr>
                <w:rFonts w:cs="Arial"/>
                <w:szCs w:val="18"/>
              </w:rPr>
            </w:pPr>
            <w:r>
              <w:rPr>
                <w:rFonts w:eastAsia="Microsoft YaHei UI" w:cs="Arial"/>
                <w:color w:val="000000"/>
                <w:szCs w:val="18"/>
              </w:rPr>
              <w:t>UE Antenna radiation pattern</w:t>
            </w:r>
          </w:p>
        </w:tc>
        <w:tc>
          <w:tcPr>
            <w:tcW w:w="6940" w:type="dxa"/>
          </w:tcPr>
          <w:p w14:paraId="6C59E4F8" w14:textId="77777777" w:rsidR="003F3320" w:rsidRDefault="00DB064A">
            <w:pPr>
              <w:pStyle w:val="TAL"/>
              <w:keepNext w:val="0"/>
              <w:keepLines w:val="0"/>
              <w:widowControl w:val="0"/>
              <w:rPr>
                <w:rFonts w:eastAsia="Microsoft YaHei UI" w:cs="Arial"/>
                <w:color w:val="000000"/>
                <w:szCs w:val="18"/>
              </w:rPr>
            </w:pPr>
            <w:r>
              <w:rPr>
                <w:rFonts w:cs="Arial"/>
                <w:szCs w:val="18"/>
              </w:rPr>
              <w:t xml:space="preserve">TR 38.802 Table A.2.1-8, </w:t>
            </w:r>
            <w:del w:id="1161" w:author="OPPO-Zonda" w:date="2024-05-08T17:23:00Z">
              <w:r>
                <w:rPr>
                  <w:rFonts w:cs="Arial"/>
                  <w:szCs w:val="18"/>
                </w:rPr>
                <w:delText>Table A.2.1-10</w:delText>
              </w:r>
            </w:del>
          </w:p>
        </w:tc>
      </w:tr>
      <w:tr w:rsidR="003F3320" w14:paraId="345B991B" w14:textId="77777777">
        <w:trPr>
          <w:jc w:val="center"/>
        </w:trPr>
        <w:tc>
          <w:tcPr>
            <w:tcW w:w="2275" w:type="dxa"/>
          </w:tcPr>
          <w:p w14:paraId="786D32D6" w14:textId="77777777" w:rsidR="003F3320" w:rsidRDefault="00DB064A">
            <w:pPr>
              <w:pStyle w:val="TAL"/>
              <w:keepNext w:val="0"/>
              <w:keepLines w:val="0"/>
              <w:widowControl w:val="0"/>
              <w:rPr>
                <w:rFonts w:eastAsia="Microsoft YaHei UI" w:cs="Arial"/>
                <w:color w:val="000000"/>
                <w:szCs w:val="18"/>
              </w:rPr>
            </w:pPr>
            <w:r>
              <w:rPr>
                <w:rFonts w:cs="Arial"/>
                <w:szCs w:val="18"/>
              </w:rPr>
              <w:t>BS Tx Power</w:t>
            </w:r>
          </w:p>
        </w:tc>
        <w:tc>
          <w:tcPr>
            <w:tcW w:w="6940" w:type="dxa"/>
          </w:tcPr>
          <w:p w14:paraId="10443415" w14:textId="77777777" w:rsidR="003F3320" w:rsidRDefault="00DB064A">
            <w:pPr>
              <w:pStyle w:val="TAC"/>
              <w:keepNext w:val="0"/>
              <w:keepLines w:val="0"/>
              <w:widowControl w:val="0"/>
              <w:jc w:val="left"/>
              <w:rPr>
                <w:rFonts w:cs="Arial"/>
                <w:szCs w:val="18"/>
              </w:rPr>
            </w:pPr>
            <w:r>
              <w:rPr>
                <w:rFonts w:cs="Arial"/>
                <w:szCs w:val="18"/>
              </w:rPr>
              <w:t>40 dBm (baseline)</w:t>
            </w:r>
          </w:p>
          <w:p w14:paraId="238EB251" w14:textId="77777777" w:rsidR="003F3320" w:rsidRDefault="00DB064A">
            <w:pPr>
              <w:pStyle w:val="TAL"/>
              <w:keepNext w:val="0"/>
              <w:keepLines w:val="0"/>
              <w:widowControl w:val="0"/>
              <w:rPr>
                <w:rFonts w:cs="Arial"/>
                <w:szCs w:val="18"/>
              </w:rPr>
            </w:pPr>
            <w:r>
              <w:rPr>
                <w:rFonts w:cs="Arial"/>
                <w:szCs w:val="18"/>
              </w:rPr>
              <w:t>Other values (e.g., 34 dBm) not precluded</w:t>
            </w:r>
          </w:p>
        </w:tc>
      </w:tr>
      <w:tr w:rsidR="003F3320" w14:paraId="1459699C" w14:textId="77777777">
        <w:trPr>
          <w:jc w:val="center"/>
        </w:trPr>
        <w:tc>
          <w:tcPr>
            <w:tcW w:w="2275" w:type="dxa"/>
          </w:tcPr>
          <w:p w14:paraId="390D65D1" w14:textId="77777777" w:rsidR="003F3320" w:rsidRDefault="00DB064A">
            <w:pPr>
              <w:pStyle w:val="TAL"/>
              <w:keepNext w:val="0"/>
              <w:keepLines w:val="0"/>
              <w:widowControl w:val="0"/>
              <w:rPr>
                <w:rFonts w:cs="Arial"/>
                <w:szCs w:val="18"/>
              </w:rPr>
            </w:pPr>
            <w:r>
              <w:rPr>
                <w:rFonts w:cs="Arial"/>
                <w:szCs w:val="18"/>
              </w:rPr>
              <w:t>Maximum UE Tx Power</w:t>
            </w:r>
          </w:p>
        </w:tc>
        <w:tc>
          <w:tcPr>
            <w:tcW w:w="6940" w:type="dxa"/>
          </w:tcPr>
          <w:p w14:paraId="5207E7EE" w14:textId="77777777" w:rsidR="003F3320" w:rsidRDefault="00DB064A">
            <w:pPr>
              <w:pStyle w:val="TAL"/>
              <w:keepNext w:val="0"/>
              <w:keepLines w:val="0"/>
              <w:widowControl w:val="0"/>
              <w:rPr>
                <w:rFonts w:cs="Arial"/>
                <w:szCs w:val="18"/>
              </w:rPr>
            </w:pPr>
            <w:r>
              <w:rPr>
                <w:rFonts w:cs="Arial"/>
                <w:szCs w:val="18"/>
              </w:rPr>
              <w:t>23 dBm</w:t>
            </w:r>
          </w:p>
        </w:tc>
      </w:tr>
      <w:tr w:rsidR="003F3320" w14:paraId="78AFC0B1" w14:textId="77777777">
        <w:trPr>
          <w:jc w:val="center"/>
        </w:trPr>
        <w:tc>
          <w:tcPr>
            <w:tcW w:w="2275" w:type="dxa"/>
          </w:tcPr>
          <w:p w14:paraId="45353879" w14:textId="77777777" w:rsidR="003F3320" w:rsidRDefault="00DB064A">
            <w:pPr>
              <w:pStyle w:val="TAL"/>
              <w:keepNext w:val="0"/>
              <w:keepLines w:val="0"/>
              <w:widowControl w:val="0"/>
              <w:rPr>
                <w:rFonts w:cs="Arial"/>
                <w:szCs w:val="18"/>
              </w:rPr>
            </w:pPr>
            <w:r>
              <w:rPr>
                <w:rFonts w:cs="Arial"/>
                <w:szCs w:val="18"/>
              </w:rPr>
              <w:t>BS receiver Noise Figure</w:t>
            </w:r>
          </w:p>
        </w:tc>
        <w:tc>
          <w:tcPr>
            <w:tcW w:w="6940" w:type="dxa"/>
          </w:tcPr>
          <w:p w14:paraId="25C459A4" w14:textId="77777777" w:rsidR="003F3320" w:rsidRDefault="00DB064A">
            <w:pPr>
              <w:pStyle w:val="TAL"/>
              <w:keepNext w:val="0"/>
              <w:keepLines w:val="0"/>
              <w:widowControl w:val="0"/>
              <w:rPr>
                <w:rFonts w:cs="Arial"/>
                <w:szCs w:val="18"/>
              </w:rPr>
            </w:pPr>
            <w:r>
              <w:rPr>
                <w:rFonts w:cs="Arial"/>
                <w:szCs w:val="18"/>
              </w:rPr>
              <w:t>7 dB</w:t>
            </w:r>
          </w:p>
        </w:tc>
      </w:tr>
      <w:tr w:rsidR="003F3320" w14:paraId="77D84AE5" w14:textId="77777777">
        <w:trPr>
          <w:jc w:val="center"/>
        </w:trPr>
        <w:tc>
          <w:tcPr>
            <w:tcW w:w="2275" w:type="dxa"/>
          </w:tcPr>
          <w:p w14:paraId="09803785" w14:textId="77777777" w:rsidR="003F3320" w:rsidRDefault="00DB064A">
            <w:pPr>
              <w:pStyle w:val="TAL"/>
              <w:keepNext w:val="0"/>
              <w:keepLines w:val="0"/>
              <w:widowControl w:val="0"/>
              <w:rPr>
                <w:rFonts w:cs="Arial"/>
                <w:szCs w:val="18"/>
              </w:rPr>
            </w:pPr>
            <w:r>
              <w:rPr>
                <w:rFonts w:cs="Arial"/>
                <w:szCs w:val="18"/>
              </w:rPr>
              <w:t>UE receiver Noise Figure</w:t>
            </w:r>
          </w:p>
        </w:tc>
        <w:tc>
          <w:tcPr>
            <w:tcW w:w="6940" w:type="dxa"/>
          </w:tcPr>
          <w:p w14:paraId="16DEAE7A" w14:textId="77777777" w:rsidR="003F3320" w:rsidRDefault="00DB064A">
            <w:pPr>
              <w:pStyle w:val="TAL"/>
              <w:keepNext w:val="0"/>
              <w:keepLines w:val="0"/>
              <w:widowControl w:val="0"/>
              <w:rPr>
                <w:rFonts w:cs="Arial"/>
                <w:szCs w:val="18"/>
              </w:rPr>
            </w:pPr>
            <w:r>
              <w:rPr>
                <w:rFonts w:cs="Arial"/>
                <w:szCs w:val="18"/>
              </w:rPr>
              <w:t>10 dB</w:t>
            </w:r>
          </w:p>
        </w:tc>
      </w:tr>
      <w:tr w:rsidR="003F3320" w14:paraId="00516863" w14:textId="77777777">
        <w:trPr>
          <w:jc w:val="center"/>
        </w:trPr>
        <w:tc>
          <w:tcPr>
            <w:tcW w:w="2275" w:type="dxa"/>
          </w:tcPr>
          <w:p w14:paraId="3FBE2575" w14:textId="77777777" w:rsidR="003F3320" w:rsidRDefault="00DB064A">
            <w:pPr>
              <w:pStyle w:val="TAL"/>
              <w:keepNext w:val="0"/>
              <w:keepLines w:val="0"/>
              <w:widowControl w:val="0"/>
              <w:rPr>
                <w:rFonts w:cs="Arial"/>
                <w:szCs w:val="18"/>
              </w:rPr>
            </w:pPr>
            <w:r>
              <w:rPr>
                <w:rFonts w:cs="Arial"/>
                <w:szCs w:val="18"/>
              </w:rPr>
              <w:t>Inter site distance</w:t>
            </w:r>
          </w:p>
        </w:tc>
        <w:tc>
          <w:tcPr>
            <w:tcW w:w="6940" w:type="dxa"/>
          </w:tcPr>
          <w:p w14:paraId="7CAFD37D" w14:textId="77777777" w:rsidR="003F3320" w:rsidRDefault="00DB064A">
            <w:pPr>
              <w:pStyle w:val="TAL"/>
              <w:keepNext w:val="0"/>
              <w:keepLines w:val="0"/>
              <w:widowControl w:val="0"/>
              <w:rPr>
                <w:rFonts w:cs="Arial"/>
                <w:szCs w:val="18"/>
              </w:rPr>
            </w:pPr>
            <w:r>
              <w:rPr>
                <w:rFonts w:cs="Arial"/>
                <w:szCs w:val="18"/>
              </w:rPr>
              <w:t>200 m</w:t>
            </w:r>
          </w:p>
        </w:tc>
      </w:tr>
      <w:tr w:rsidR="003F3320" w14:paraId="0E29FEAB" w14:textId="77777777">
        <w:trPr>
          <w:jc w:val="center"/>
        </w:trPr>
        <w:tc>
          <w:tcPr>
            <w:tcW w:w="2275" w:type="dxa"/>
          </w:tcPr>
          <w:p w14:paraId="4E1E48C0" w14:textId="77777777" w:rsidR="003F3320" w:rsidRDefault="00DB064A">
            <w:pPr>
              <w:pStyle w:val="TAL"/>
              <w:keepNext w:val="0"/>
              <w:keepLines w:val="0"/>
              <w:widowControl w:val="0"/>
              <w:rPr>
                <w:rFonts w:cs="Arial"/>
                <w:szCs w:val="18"/>
              </w:rPr>
            </w:pPr>
            <w:r>
              <w:rPr>
                <w:rFonts w:cs="Arial"/>
                <w:szCs w:val="18"/>
              </w:rPr>
              <w:t>BS Antenna height</w:t>
            </w:r>
          </w:p>
        </w:tc>
        <w:tc>
          <w:tcPr>
            <w:tcW w:w="6940" w:type="dxa"/>
          </w:tcPr>
          <w:p w14:paraId="7AD9BCB9" w14:textId="77777777" w:rsidR="003F3320" w:rsidRDefault="00DB064A">
            <w:pPr>
              <w:pStyle w:val="TAL"/>
              <w:keepNext w:val="0"/>
              <w:keepLines w:val="0"/>
              <w:widowControl w:val="0"/>
              <w:rPr>
                <w:rFonts w:cs="Arial"/>
                <w:szCs w:val="18"/>
              </w:rPr>
            </w:pPr>
            <w:r>
              <w:rPr>
                <w:rFonts w:cs="Arial"/>
                <w:szCs w:val="18"/>
              </w:rPr>
              <w:t>25 m</w:t>
            </w:r>
          </w:p>
        </w:tc>
      </w:tr>
      <w:tr w:rsidR="003F3320" w14:paraId="1836964C" w14:textId="77777777">
        <w:trPr>
          <w:jc w:val="center"/>
        </w:trPr>
        <w:tc>
          <w:tcPr>
            <w:tcW w:w="2275" w:type="dxa"/>
          </w:tcPr>
          <w:p w14:paraId="7C1BAA87" w14:textId="77777777" w:rsidR="003F3320" w:rsidRDefault="00DB064A">
            <w:pPr>
              <w:pStyle w:val="TAL"/>
              <w:keepNext w:val="0"/>
              <w:keepLines w:val="0"/>
              <w:widowControl w:val="0"/>
              <w:rPr>
                <w:rFonts w:cs="Arial"/>
                <w:szCs w:val="18"/>
              </w:rPr>
            </w:pPr>
            <w:r>
              <w:rPr>
                <w:rFonts w:cs="Arial"/>
                <w:szCs w:val="18"/>
              </w:rPr>
              <w:t>UE Antenna height</w:t>
            </w:r>
          </w:p>
        </w:tc>
        <w:tc>
          <w:tcPr>
            <w:tcW w:w="6940" w:type="dxa"/>
          </w:tcPr>
          <w:p w14:paraId="4C69F707" w14:textId="77777777" w:rsidR="003F3320" w:rsidRDefault="00DB064A">
            <w:pPr>
              <w:pStyle w:val="TAL"/>
              <w:keepNext w:val="0"/>
              <w:keepLines w:val="0"/>
              <w:widowControl w:val="0"/>
              <w:rPr>
                <w:rFonts w:cs="Arial"/>
                <w:szCs w:val="18"/>
              </w:rPr>
            </w:pPr>
            <w:r>
              <w:rPr>
                <w:rFonts w:cs="Arial"/>
                <w:szCs w:val="18"/>
              </w:rPr>
              <w:t>1.5 m</w:t>
            </w:r>
          </w:p>
        </w:tc>
      </w:tr>
      <w:tr w:rsidR="003F3320" w14:paraId="1FA872CB" w14:textId="77777777">
        <w:trPr>
          <w:jc w:val="center"/>
        </w:trPr>
        <w:tc>
          <w:tcPr>
            <w:tcW w:w="2275" w:type="dxa"/>
          </w:tcPr>
          <w:p w14:paraId="0130916B" w14:textId="77777777" w:rsidR="003F3320" w:rsidRDefault="00DB064A">
            <w:pPr>
              <w:pStyle w:val="TAL"/>
              <w:keepNext w:val="0"/>
              <w:keepLines w:val="0"/>
              <w:widowControl w:val="0"/>
              <w:rPr>
                <w:rFonts w:cs="Arial"/>
                <w:szCs w:val="18"/>
              </w:rPr>
            </w:pPr>
            <w:r>
              <w:rPr>
                <w:rFonts w:cs="Arial"/>
                <w:szCs w:val="18"/>
                <w:highlight w:val="yellow"/>
              </w:rPr>
              <w:lastRenderedPageBreak/>
              <w:t>Spatial consistency</w:t>
            </w:r>
          </w:p>
        </w:tc>
        <w:tc>
          <w:tcPr>
            <w:tcW w:w="6940" w:type="dxa"/>
          </w:tcPr>
          <w:p w14:paraId="3F476500" w14:textId="77777777" w:rsidR="003F3320" w:rsidRDefault="00DB064A">
            <w:pPr>
              <w:widowControl w:val="0"/>
              <w:spacing w:after="0"/>
              <w:rPr>
                <w:rFonts w:cs="Arial"/>
                <w:sz w:val="18"/>
                <w:szCs w:val="18"/>
              </w:rPr>
            </w:pPr>
            <w:r>
              <w:rPr>
                <w:rFonts w:cs="Arial"/>
                <w:sz w:val="18"/>
                <w:szCs w:val="18"/>
              </w:rPr>
              <w:t xml:space="preserve">At least for BM-Case1, companies report the one of spatial consistency procedures: </w:t>
            </w:r>
          </w:p>
          <w:p w14:paraId="30FA9482" w14:textId="77777777" w:rsidR="003F3320" w:rsidRDefault="00DB064A">
            <w:pPr>
              <w:spacing w:after="0"/>
              <w:rPr>
                <w:rFonts w:cs="Arial"/>
                <w:sz w:val="18"/>
                <w:szCs w:val="18"/>
              </w:rPr>
            </w:pPr>
            <w:r>
              <w:rPr>
                <w:rFonts w:cs="Arial"/>
                <w:sz w:val="18"/>
                <w:szCs w:val="18"/>
              </w:rPr>
              <w:t>-</w:t>
            </w:r>
            <w:r>
              <w:rPr>
                <w:rFonts w:cs="Arial"/>
                <w:sz w:val="18"/>
                <w:szCs w:val="18"/>
              </w:rPr>
              <w:tab/>
              <w:t>Procedure A in TR38.901</w:t>
            </w:r>
          </w:p>
          <w:p w14:paraId="18200690" w14:textId="77777777" w:rsidR="003F3320" w:rsidRDefault="00DB064A">
            <w:pPr>
              <w:pStyle w:val="TAL"/>
              <w:keepNext w:val="0"/>
              <w:keepLines w:val="0"/>
              <w:widowControl w:val="0"/>
              <w:rPr>
                <w:rFonts w:cs="Arial"/>
                <w:szCs w:val="18"/>
              </w:rPr>
            </w:pPr>
            <w:r>
              <w:rPr>
                <w:rFonts w:cs="Arial"/>
                <w:szCs w:val="18"/>
              </w:rPr>
              <w:t>-</w:t>
            </w:r>
            <w:r>
              <w:rPr>
                <w:rFonts w:cs="Arial"/>
                <w:szCs w:val="18"/>
              </w:rPr>
              <w:tab/>
              <w:t>Procedure B in TR38.901</w:t>
            </w:r>
          </w:p>
        </w:tc>
      </w:tr>
      <w:tr w:rsidR="003F3320" w14:paraId="1A0ED070" w14:textId="77777777">
        <w:trPr>
          <w:jc w:val="center"/>
        </w:trPr>
        <w:tc>
          <w:tcPr>
            <w:tcW w:w="2275" w:type="dxa"/>
          </w:tcPr>
          <w:p w14:paraId="1C489D3B" w14:textId="77777777" w:rsidR="003F3320" w:rsidRDefault="00DB064A">
            <w:pPr>
              <w:pStyle w:val="TAL"/>
              <w:keepNext w:val="0"/>
              <w:keepLines w:val="0"/>
              <w:widowControl w:val="0"/>
              <w:rPr>
                <w:rFonts w:cs="Arial"/>
                <w:szCs w:val="18"/>
              </w:rPr>
            </w:pPr>
            <w:r>
              <w:rPr>
                <w:rFonts w:cs="Arial"/>
                <w:szCs w:val="18"/>
                <w:highlight w:val="yellow"/>
              </w:rPr>
              <w:t>UE trajectory model</w:t>
            </w:r>
          </w:p>
        </w:tc>
        <w:tc>
          <w:tcPr>
            <w:tcW w:w="6940" w:type="dxa"/>
          </w:tcPr>
          <w:p w14:paraId="28C49EDA" w14:textId="77777777" w:rsidR="003F3320" w:rsidRDefault="00DB064A">
            <w:pPr>
              <w:pStyle w:val="TAL"/>
              <w:keepNext w:val="0"/>
              <w:keepLines w:val="0"/>
              <w:widowControl w:val="0"/>
              <w:rPr>
                <w:rFonts w:cs="Arial"/>
                <w:szCs w:val="18"/>
                <w:lang w:eastAsia="zh-CN"/>
              </w:rPr>
            </w:pPr>
            <w:r>
              <w:rPr>
                <w:rFonts w:cs="Arial"/>
                <w:szCs w:val="18"/>
                <w:lang w:eastAsia="zh-CN"/>
              </w:rPr>
              <w:t>Please check section 2.3.1</w:t>
            </w:r>
          </w:p>
        </w:tc>
      </w:tr>
    </w:tbl>
    <w:p w14:paraId="455F17DA" w14:textId="77777777" w:rsidR="003F3320" w:rsidRDefault="00DB064A">
      <w:pPr>
        <w:jc w:val="center"/>
      </w:pPr>
      <w:r>
        <w:rPr>
          <w:rFonts w:hint="eastAsia"/>
        </w:rPr>
        <w:t>T</w:t>
      </w:r>
      <w:r>
        <w:t>able 2.3.4-1</w:t>
      </w:r>
    </w:p>
    <w:p w14:paraId="6C22E4C1" w14:textId="77777777" w:rsidR="003F3320" w:rsidRDefault="00DB064A">
      <w:pPr>
        <w:rPr>
          <w:b/>
        </w:rPr>
      </w:pPr>
      <w:r>
        <w:t>Since no one mention whether any parameter could be different between UE and network sided model, as starting point, parameters in the table 2.3.3-1 is assumed common for both UE sided model and network sided model unless otherwise described by rapporteur.</w:t>
      </w:r>
    </w:p>
    <w:p w14:paraId="11AEA2CC" w14:textId="77777777" w:rsidR="003F3320" w:rsidRDefault="00DB064A">
      <w:pPr>
        <w:rPr>
          <w:b/>
        </w:rPr>
      </w:pPr>
      <w:r>
        <w:rPr>
          <w:rFonts w:hint="eastAsia"/>
          <w:b/>
        </w:rPr>
        <w:t>Q</w:t>
      </w:r>
      <w:r>
        <w:rPr>
          <w:b/>
        </w:rPr>
        <w:t xml:space="preserve">uestion 2.3.4-1 Do you agree to take </w:t>
      </w:r>
      <w:bookmarkStart w:id="1162" w:name="_Hlk166081415"/>
      <w:r>
        <w:rPr>
          <w:b/>
        </w:rPr>
        <w:t>simulation parameter in table 2.3.4-1 as starting point for both UE sided model and network sided model</w:t>
      </w:r>
      <w:bookmarkEnd w:id="1162"/>
      <w:r>
        <w:rPr>
          <w:b/>
        </w:rPr>
        <w:t xml:space="preserve">? If you have different opinion, please provide your detail comments. </w:t>
      </w:r>
    </w:p>
    <w:p w14:paraId="73A82820" w14:textId="77777777" w:rsidR="003F3320" w:rsidRDefault="00DB064A">
      <w:pPr>
        <w:rPr>
          <w:i/>
        </w:rPr>
      </w:pPr>
      <w:r>
        <w:rPr>
          <w:i/>
        </w:rPr>
        <w:t>Note detail value will be discussed in later questions i.e., here the focus is to remove or to add parameters and whether parameter is UE or network sided model specific.</w:t>
      </w:r>
    </w:p>
    <w:tbl>
      <w:tblPr>
        <w:tblStyle w:val="af0"/>
        <w:tblW w:w="0" w:type="auto"/>
        <w:tblLook w:val="04A0" w:firstRow="1" w:lastRow="0" w:firstColumn="1" w:lastColumn="0" w:noHBand="0" w:noVBand="1"/>
      </w:tblPr>
      <w:tblGrid>
        <w:gridCol w:w="2263"/>
        <w:gridCol w:w="2268"/>
        <w:gridCol w:w="5098"/>
      </w:tblGrid>
      <w:tr w:rsidR="003F3320" w14:paraId="72AB5A39" w14:textId="77777777">
        <w:tc>
          <w:tcPr>
            <w:tcW w:w="2263" w:type="dxa"/>
          </w:tcPr>
          <w:p w14:paraId="1518406C"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5E6C3F2E" w14:textId="77777777" w:rsidR="003F3320" w:rsidRDefault="00DB064A">
            <w:pPr>
              <w:jc w:val="center"/>
              <w:rPr>
                <w:rFonts w:eastAsiaTheme="minorEastAsia"/>
              </w:rPr>
            </w:pPr>
            <w:r>
              <w:rPr>
                <w:rFonts w:eastAsiaTheme="minorEastAsia"/>
              </w:rPr>
              <w:t>Position: yes or no</w:t>
            </w:r>
          </w:p>
        </w:tc>
        <w:tc>
          <w:tcPr>
            <w:tcW w:w="5098" w:type="dxa"/>
          </w:tcPr>
          <w:p w14:paraId="79C0C0A4"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758440CE" w14:textId="77777777">
        <w:tc>
          <w:tcPr>
            <w:tcW w:w="2263" w:type="dxa"/>
          </w:tcPr>
          <w:p w14:paraId="32B12648" w14:textId="77777777" w:rsidR="003F3320" w:rsidRDefault="00DB064A">
            <w:pPr>
              <w:rPr>
                <w:rFonts w:eastAsiaTheme="minorEastAsia"/>
              </w:rPr>
            </w:pPr>
            <w:r>
              <w:rPr>
                <w:rFonts w:eastAsiaTheme="minorEastAsia" w:hint="eastAsia"/>
              </w:rPr>
              <w:t>NTT DOCOMO</w:t>
            </w:r>
          </w:p>
        </w:tc>
        <w:tc>
          <w:tcPr>
            <w:tcW w:w="2268" w:type="dxa"/>
          </w:tcPr>
          <w:p w14:paraId="51166F72" w14:textId="77777777" w:rsidR="003F3320" w:rsidRDefault="00DB064A">
            <w:pPr>
              <w:rPr>
                <w:rFonts w:eastAsiaTheme="minorEastAsia"/>
              </w:rPr>
            </w:pPr>
            <w:r>
              <w:rPr>
                <w:rFonts w:eastAsiaTheme="minorEastAsia" w:hint="eastAsia"/>
              </w:rPr>
              <w:t>Yes</w:t>
            </w:r>
          </w:p>
        </w:tc>
        <w:tc>
          <w:tcPr>
            <w:tcW w:w="5098" w:type="dxa"/>
          </w:tcPr>
          <w:p w14:paraId="64BE59B4" w14:textId="77777777" w:rsidR="003F3320" w:rsidRDefault="003F3320">
            <w:pPr>
              <w:rPr>
                <w:rFonts w:eastAsiaTheme="minorEastAsia"/>
              </w:rPr>
            </w:pPr>
          </w:p>
        </w:tc>
      </w:tr>
      <w:tr w:rsidR="003F3320" w14:paraId="44EC888C" w14:textId="77777777">
        <w:trPr>
          <w:trHeight w:val="350"/>
        </w:trPr>
        <w:tc>
          <w:tcPr>
            <w:tcW w:w="2263" w:type="dxa"/>
          </w:tcPr>
          <w:p w14:paraId="6DB706AF" w14:textId="77777777" w:rsidR="003F3320" w:rsidRDefault="00DB064A">
            <w:pPr>
              <w:rPr>
                <w:rFonts w:eastAsiaTheme="minorEastAsia"/>
              </w:rPr>
            </w:pPr>
            <w:r>
              <w:rPr>
                <w:rFonts w:eastAsiaTheme="minorEastAsia"/>
              </w:rPr>
              <w:t>OPPO</w:t>
            </w:r>
          </w:p>
        </w:tc>
        <w:tc>
          <w:tcPr>
            <w:tcW w:w="2268" w:type="dxa"/>
          </w:tcPr>
          <w:p w14:paraId="21885E7D" w14:textId="77777777" w:rsidR="003F3320" w:rsidRDefault="00DB064A">
            <w:pPr>
              <w:rPr>
                <w:rFonts w:eastAsiaTheme="minorEastAsia"/>
              </w:rPr>
            </w:pPr>
            <w:r>
              <w:rPr>
                <w:rFonts w:eastAsiaTheme="minorEastAsia"/>
              </w:rPr>
              <w:t>Yes</w:t>
            </w:r>
          </w:p>
        </w:tc>
        <w:tc>
          <w:tcPr>
            <w:tcW w:w="5098" w:type="dxa"/>
          </w:tcPr>
          <w:p w14:paraId="079D9F14" w14:textId="77777777" w:rsidR="003F3320" w:rsidRDefault="003F3320">
            <w:pPr>
              <w:rPr>
                <w:rFonts w:eastAsiaTheme="minorEastAsia"/>
              </w:rPr>
            </w:pPr>
          </w:p>
        </w:tc>
      </w:tr>
      <w:tr w:rsidR="003F3320" w14:paraId="6F330A6E" w14:textId="77777777">
        <w:trPr>
          <w:trHeight w:val="350"/>
        </w:trPr>
        <w:tc>
          <w:tcPr>
            <w:tcW w:w="2263" w:type="dxa"/>
          </w:tcPr>
          <w:p w14:paraId="413F4B3C" w14:textId="77777777" w:rsidR="003F3320" w:rsidRDefault="00DB064A">
            <w:pPr>
              <w:rPr>
                <w:rFonts w:eastAsiaTheme="minorEastAsia"/>
              </w:rPr>
            </w:pPr>
            <w:r>
              <w:rPr>
                <w:rFonts w:eastAsiaTheme="minorEastAsia"/>
              </w:rPr>
              <w:t>Apple</w:t>
            </w:r>
          </w:p>
        </w:tc>
        <w:tc>
          <w:tcPr>
            <w:tcW w:w="2268" w:type="dxa"/>
          </w:tcPr>
          <w:p w14:paraId="3436179C" w14:textId="77777777" w:rsidR="003F3320" w:rsidRDefault="00DB064A">
            <w:pPr>
              <w:rPr>
                <w:rFonts w:eastAsiaTheme="minorEastAsia"/>
              </w:rPr>
            </w:pPr>
            <w:r>
              <w:rPr>
                <w:rFonts w:eastAsiaTheme="minorEastAsia"/>
              </w:rPr>
              <w:t>Yes</w:t>
            </w:r>
          </w:p>
        </w:tc>
        <w:tc>
          <w:tcPr>
            <w:tcW w:w="5098" w:type="dxa"/>
          </w:tcPr>
          <w:p w14:paraId="1A349B35" w14:textId="77777777" w:rsidR="003F3320" w:rsidRDefault="003F3320">
            <w:pPr>
              <w:rPr>
                <w:rFonts w:eastAsiaTheme="minorEastAsia"/>
              </w:rPr>
            </w:pPr>
          </w:p>
        </w:tc>
      </w:tr>
      <w:tr w:rsidR="003F3320" w14:paraId="0C82DA11" w14:textId="77777777">
        <w:trPr>
          <w:trHeight w:val="350"/>
        </w:trPr>
        <w:tc>
          <w:tcPr>
            <w:tcW w:w="2263" w:type="dxa"/>
          </w:tcPr>
          <w:p w14:paraId="1424176C"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47A34EA5" w14:textId="77777777" w:rsidR="003F3320" w:rsidRDefault="00DB064A">
            <w:pPr>
              <w:rPr>
                <w:rFonts w:eastAsiaTheme="minorEastAsia"/>
              </w:rPr>
            </w:pPr>
            <w:r>
              <w:rPr>
                <w:rFonts w:eastAsiaTheme="minorEastAsia"/>
              </w:rPr>
              <w:t>Yes</w:t>
            </w:r>
          </w:p>
        </w:tc>
        <w:tc>
          <w:tcPr>
            <w:tcW w:w="5098" w:type="dxa"/>
          </w:tcPr>
          <w:p w14:paraId="5F0CE38F" w14:textId="77777777" w:rsidR="003F3320" w:rsidRDefault="003F3320">
            <w:pPr>
              <w:rPr>
                <w:rFonts w:eastAsiaTheme="minorEastAsia"/>
              </w:rPr>
            </w:pPr>
          </w:p>
        </w:tc>
      </w:tr>
      <w:tr w:rsidR="003F3320" w14:paraId="0CC791EE" w14:textId="77777777">
        <w:trPr>
          <w:trHeight w:val="350"/>
        </w:trPr>
        <w:tc>
          <w:tcPr>
            <w:tcW w:w="2263" w:type="dxa"/>
          </w:tcPr>
          <w:p w14:paraId="12F46DFC"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462C0BAD" w14:textId="77777777" w:rsidR="003F3320" w:rsidRDefault="00DB064A">
            <w:pPr>
              <w:rPr>
                <w:rFonts w:eastAsiaTheme="minorEastAsia"/>
              </w:rPr>
            </w:pPr>
            <w:proofErr w:type="gramStart"/>
            <w:r>
              <w:rPr>
                <w:rFonts w:eastAsiaTheme="minorEastAsia"/>
              </w:rPr>
              <w:t>Yes</w:t>
            </w:r>
            <w:proofErr w:type="gramEnd"/>
            <w:r>
              <w:rPr>
                <w:rFonts w:eastAsiaTheme="minorEastAsia"/>
              </w:rPr>
              <w:t xml:space="preserve"> to most, but see comments</w:t>
            </w:r>
          </w:p>
        </w:tc>
        <w:tc>
          <w:tcPr>
            <w:tcW w:w="5098" w:type="dxa"/>
          </w:tcPr>
          <w:p w14:paraId="22C8CF5B" w14:textId="77777777" w:rsidR="003F3320" w:rsidRDefault="00DB064A">
            <w:pPr>
              <w:rPr>
                <w:rFonts w:eastAsiaTheme="minorEastAsia"/>
              </w:rPr>
            </w:pPr>
            <w:r>
              <w:rPr>
                <w:rFonts w:eastAsiaTheme="minorEastAsia"/>
              </w:rPr>
              <w:t>For channel bandwidth we think 100 MHz is a more reasonable value considering real life deployments.</w:t>
            </w:r>
          </w:p>
        </w:tc>
      </w:tr>
      <w:tr w:rsidR="003F3320" w14:paraId="0B8FEFE0" w14:textId="77777777">
        <w:trPr>
          <w:trHeight w:val="350"/>
        </w:trPr>
        <w:tc>
          <w:tcPr>
            <w:tcW w:w="2263" w:type="dxa"/>
          </w:tcPr>
          <w:p w14:paraId="5F360FF5" w14:textId="77777777" w:rsidR="003F3320" w:rsidRDefault="00DB064A">
            <w:pPr>
              <w:rPr>
                <w:rFonts w:eastAsiaTheme="minorEastAsia"/>
              </w:rPr>
            </w:pPr>
            <w:r>
              <w:rPr>
                <w:rFonts w:eastAsia="Malgun Gothic" w:hint="eastAsia"/>
                <w:lang w:eastAsia="ko-KR"/>
              </w:rPr>
              <w:t>Samsung</w:t>
            </w:r>
          </w:p>
        </w:tc>
        <w:tc>
          <w:tcPr>
            <w:tcW w:w="2268" w:type="dxa"/>
          </w:tcPr>
          <w:p w14:paraId="380F0232" w14:textId="77777777" w:rsidR="003F3320" w:rsidRDefault="00DB064A">
            <w:pPr>
              <w:rPr>
                <w:rFonts w:eastAsiaTheme="minorEastAsia"/>
              </w:rPr>
            </w:pPr>
            <w:r>
              <w:rPr>
                <w:rFonts w:eastAsia="Malgun Gothic" w:hint="eastAsia"/>
                <w:lang w:eastAsia="ko-KR"/>
              </w:rPr>
              <w:t>Yes</w:t>
            </w:r>
          </w:p>
        </w:tc>
        <w:tc>
          <w:tcPr>
            <w:tcW w:w="5098" w:type="dxa"/>
          </w:tcPr>
          <w:p w14:paraId="32D409FD" w14:textId="77777777" w:rsidR="003F3320" w:rsidRDefault="003F3320">
            <w:pPr>
              <w:rPr>
                <w:rFonts w:eastAsiaTheme="minorEastAsia"/>
              </w:rPr>
            </w:pPr>
          </w:p>
        </w:tc>
      </w:tr>
      <w:tr w:rsidR="003F3320" w14:paraId="63D964F0" w14:textId="77777777">
        <w:trPr>
          <w:trHeight w:val="350"/>
        </w:trPr>
        <w:tc>
          <w:tcPr>
            <w:tcW w:w="2263" w:type="dxa"/>
          </w:tcPr>
          <w:p w14:paraId="2BF22A5C"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044FD7ED" w14:textId="77777777" w:rsidR="003F3320" w:rsidRDefault="00DB064A">
            <w:pPr>
              <w:rPr>
                <w:rFonts w:eastAsia="Malgun Gothic"/>
                <w:lang w:eastAsia="ko-KR"/>
              </w:rPr>
            </w:pPr>
            <w:r>
              <w:rPr>
                <w:rFonts w:eastAsiaTheme="minorEastAsia" w:hint="eastAsia"/>
              </w:rPr>
              <w:t>Y</w:t>
            </w:r>
            <w:r>
              <w:rPr>
                <w:rFonts w:eastAsiaTheme="minorEastAsia"/>
              </w:rPr>
              <w:t>es</w:t>
            </w:r>
          </w:p>
        </w:tc>
        <w:tc>
          <w:tcPr>
            <w:tcW w:w="5098" w:type="dxa"/>
          </w:tcPr>
          <w:p w14:paraId="061B6409" w14:textId="77777777" w:rsidR="003F3320" w:rsidRDefault="003F3320">
            <w:pPr>
              <w:rPr>
                <w:rFonts w:eastAsiaTheme="minorEastAsia"/>
              </w:rPr>
            </w:pPr>
          </w:p>
        </w:tc>
      </w:tr>
      <w:tr w:rsidR="003F3320" w14:paraId="6D48404B" w14:textId="77777777">
        <w:trPr>
          <w:trHeight w:val="350"/>
        </w:trPr>
        <w:tc>
          <w:tcPr>
            <w:tcW w:w="2263" w:type="dxa"/>
          </w:tcPr>
          <w:p w14:paraId="260249D1" w14:textId="77777777" w:rsidR="003F3320" w:rsidRDefault="00DB064A">
            <w:pPr>
              <w:rPr>
                <w:rFonts w:eastAsiaTheme="minorEastAsia"/>
              </w:rPr>
            </w:pPr>
            <w:r>
              <w:rPr>
                <w:rFonts w:eastAsiaTheme="minorEastAsia"/>
              </w:rPr>
              <w:t>Ericsson</w:t>
            </w:r>
          </w:p>
        </w:tc>
        <w:tc>
          <w:tcPr>
            <w:tcW w:w="2268" w:type="dxa"/>
          </w:tcPr>
          <w:p w14:paraId="40D6AFB7" w14:textId="77777777" w:rsidR="003F3320" w:rsidRDefault="00DB064A">
            <w:pPr>
              <w:rPr>
                <w:rFonts w:eastAsiaTheme="minorEastAsia"/>
              </w:rPr>
            </w:pPr>
            <w:r>
              <w:rPr>
                <w:rFonts w:eastAsiaTheme="minorEastAsia"/>
              </w:rPr>
              <w:t>Yes</w:t>
            </w:r>
          </w:p>
        </w:tc>
        <w:tc>
          <w:tcPr>
            <w:tcW w:w="5098" w:type="dxa"/>
          </w:tcPr>
          <w:p w14:paraId="071FE2B0" w14:textId="77777777" w:rsidR="003F3320" w:rsidRDefault="003F3320">
            <w:pPr>
              <w:rPr>
                <w:rFonts w:eastAsiaTheme="minorEastAsia"/>
              </w:rPr>
            </w:pPr>
          </w:p>
        </w:tc>
      </w:tr>
      <w:tr w:rsidR="003F3320" w14:paraId="17A7DD28" w14:textId="77777777">
        <w:trPr>
          <w:trHeight w:val="350"/>
        </w:trPr>
        <w:tc>
          <w:tcPr>
            <w:tcW w:w="2263" w:type="dxa"/>
          </w:tcPr>
          <w:p w14:paraId="07D76C98"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6E6DB3B2"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0193A183" w14:textId="77777777" w:rsidR="003F3320" w:rsidRDefault="003F3320">
            <w:pPr>
              <w:rPr>
                <w:rFonts w:eastAsiaTheme="minorEastAsia"/>
              </w:rPr>
            </w:pPr>
          </w:p>
        </w:tc>
      </w:tr>
      <w:tr w:rsidR="003F3320" w14:paraId="4CB0A668" w14:textId="77777777">
        <w:trPr>
          <w:trHeight w:val="350"/>
        </w:trPr>
        <w:tc>
          <w:tcPr>
            <w:tcW w:w="2263" w:type="dxa"/>
          </w:tcPr>
          <w:p w14:paraId="1DDC14B6" w14:textId="77777777" w:rsidR="003F3320" w:rsidRDefault="00DB064A">
            <w:pPr>
              <w:rPr>
                <w:rFonts w:eastAsiaTheme="minorEastAsia"/>
              </w:rPr>
            </w:pPr>
            <w:r>
              <w:rPr>
                <w:rFonts w:eastAsiaTheme="minorEastAsia" w:hint="eastAsia"/>
              </w:rPr>
              <w:t>CMCC</w:t>
            </w:r>
          </w:p>
        </w:tc>
        <w:tc>
          <w:tcPr>
            <w:tcW w:w="2268" w:type="dxa"/>
          </w:tcPr>
          <w:p w14:paraId="1F134C8B" w14:textId="77777777" w:rsidR="003F3320" w:rsidRDefault="00DB064A">
            <w:pPr>
              <w:rPr>
                <w:rFonts w:eastAsiaTheme="minorEastAsia"/>
              </w:rPr>
            </w:pPr>
            <w:r>
              <w:rPr>
                <w:rFonts w:eastAsiaTheme="minorEastAsia" w:hint="eastAsia"/>
              </w:rPr>
              <w:t>Yes</w:t>
            </w:r>
          </w:p>
        </w:tc>
        <w:tc>
          <w:tcPr>
            <w:tcW w:w="5098" w:type="dxa"/>
          </w:tcPr>
          <w:p w14:paraId="426C3817" w14:textId="77777777" w:rsidR="003F3320" w:rsidRDefault="003F3320">
            <w:pPr>
              <w:rPr>
                <w:rFonts w:eastAsiaTheme="minorEastAsia"/>
              </w:rPr>
            </w:pPr>
          </w:p>
        </w:tc>
      </w:tr>
      <w:tr w:rsidR="003F3320" w14:paraId="3C8DD0B8" w14:textId="77777777">
        <w:trPr>
          <w:trHeight w:val="350"/>
        </w:trPr>
        <w:tc>
          <w:tcPr>
            <w:tcW w:w="2263" w:type="dxa"/>
          </w:tcPr>
          <w:p w14:paraId="2FECB00F" w14:textId="77777777" w:rsidR="003F3320" w:rsidRDefault="00DB064A">
            <w:pPr>
              <w:rPr>
                <w:rFonts w:eastAsiaTheme="minorEastAsia"/>
                <w:color w:val="000000" w:themeColor="text1"/>
              </w:rPr>
            </w:pPr>
            <w:r>
              <w:rPr>
                <w:rFonts w:eastAsiaTheme="minorEastAsia"/>
                <w:color w:val="000000" w:themeColor="text1"/>
                <w:lang w:val="en-US"/>
              </w:rPr>
              <w:t>ZTE</w:t>
            </w:r>
          </w:p>
        </w:tc>
        <w:tc>
          <w:tcPr>
            <w:tcW w:w="2268" w:type="dxa"/>
          </w:tcPr>
          <w:p w14:paraId="262B05D8" w14:textId="77777777" w:rsidR="003F3320" w:rsidRDefault="00DB064A">
            <w:pPr>
              <w:rPr>
                <w:rFonts w:eastAsiaTheme="minorEastAsia"/>
                <w:color w:val="000000" w:themeColor="text1"/>
              </w:rPr>
            </w:pPr>
            <w:proofErr w:type="gramStart"/>
            <w:r>
              <w:rPr>
                <w:rFonts w:eastAsiaTheme="minorEastAsia"/>
                <w:color w:val="000000" w:themeColor="text1"/>
                <w:lang w:val="en-US"/>
              </w:rPr>
              <w:t>Yes</w:t>
            </w:r>
            <w:proofErr w:type="gramEnd"/>
            <w:r>
              <w:rPr>
                <w:rFonts w:eastAsiaTheme="minorEastAsia"/>
                <w:color w:val="000000" w:themeColor="text1"/>
                <w:lang w:val="en-US"/>
              </w:rPr>
              <w:t xml:space="preserve"> to most, see comments</w:t>
            </w:r>
          </w:p>
        </w:tc>
        <w:tc>
          <w:tcPr>
            <w:tcW w:w="5098" w:type="dxa"/>
          </w:tcPr>
          <w:p w14:paraId="5B8BF381" w14:textId="77777777" w:rsidR="003F3320" w:rsidRDefault="00DB064A">
            <w:pPr>
              <w:rPr>
                <w:rFonts w:eastAsia="Microsoft YaHei UI" w:cs="Arial"/>
                <w:color w:val="000000" w:themeColor="text1"/>
                <w:szCs w:val="18"/>
                <w:lang w:val="en-US"/>
              </w:rPr>
            </w:pPr>
            <w:r>
              <w:rPr>
                <w:rFonts w:eastAsiaTheme="minorEastAsia"/>
                <w:color w:val="000000" w:themeColor="text1"/>
                <w:lang w:val="en-US"/>
              </w:rPr>
              <w:t xml:space="preserve">For </w:t>
            </w:r>
            <w:r>
              <w:rPr>
                <w:rFonts w:eastAsia="Microsoft YaHei UI" w:cs="Arial"/>
                <w:color w:val="000000" w:themeColor="text1"/>
                <w:szCs w:val="18"/>
              </w:rPr>
              <w:t>BS Antenna radiation pattern</w:t>
            </w:r>
            <w:r>
              <w:rPr>
                <w:rFonts w:eastAsia="Microsoft YaHei UI" w:cs="Arial"/>
                <w:color w:val="000000" w:themeColor="text1"/>
                <w:szCs w:val="18"/>
                <w:lang w:val="en-US"/>
              </w:rPr>
              <w:t xml:space="preserve">, remove </w:t>
            </w:r>
            <w:r>
              <w:rPr>
                <w:rFonts w:eastAsia="Microsoft YaHei UI" w:cs="Arial"/>
                <w:color w:val="000000" w:themeColor="text1"/>
                <w:szCs w:val="18"/>
              </w:rPr>
              <w:t>Table A.2.1-7</w:t>
            </w:r>
            <w:r>
              <w:rPr>
                <w:rFonts w:eastAsia="Microsoft YaHei UI" w:cs="Arial"/>
                <w:color w:val="000000" w:themeColor="text1"/>
                <w:szCs w:val="18"/>
                <w:lang w:val="en-US"/>
              </w:rPr>
              <w:t>, because table A.2.1-7 is for Indoor BS antenna radiation pattern for above 6GHz;</w:t>
            </w:r>
          </w:p>
          <w:p w14:paraId="23097302" w14:textId="77777777" w:rsidR="003F3320" w:rsidRDefault="00DB064A">
            <w:pPr>
              <w:rPr>
                <w:rFonts w:eastAsiaTheme="minorEastAsia"/>
                <w:color w:val="000000" w:themeColor="text1"/>
              </w:rPr>
            </w:pPr>
            <w:r>
              <w:rPr>
                <w:rFonts w:eastAsia="Microsoft YaHei UI" w:cs="Arial"/>
                <w:color w:val="000000" w:themeColor="text1"/>
                <w:szCs w:val="18"/>
                <w:lang w:val="en-US"/>
              </w:rPr>
              <w:t>For UE Antenna radiation pattern, remove Table A.2.1-10, because table A.2.1-10 is for HST scenario.</w:t>
            </w:r>
          </w:p>
        </w:tc>
      </w:tr>
      <w:tr w:rsidR="003F3320" w14:paraId="4584B403" w14:textId="77777777">
        <w:trPr>
          <w:trHeight w:val="350"/>
        </w:trPr>
        <w:tc>
          <w:tcPr>
            <w:tcW w:w="2263" w:type="dxa"/>
          </w:tcPr>
          <w:p w14:paraId="278CF724" w14:textId="77777777" w:rsidR="003F3320" w:rsidRDefault="00DB064A">
            <w:pPr>
              <w:rPr>
                <w:rFonts w:eastAsiaTheme="minorEastAsia"/>
                <w:color w:val="000000" w:themeColor="text1"/>
                <w:lang w:val="en-US"/>
              </w:rPr>
            </w:pPr>
            <w:r>
              <w:rPr>
                <w:rFonts w:eastAsiaTheme="minorEastAsia"/>
              </w:rPr>
              <w:t>Nokia</w:t>
            </w:r>
          </w:p>
        </w:tc>
        <w:tc>
          <w:tcPr>
            <w:tcW w:w="2268" w:type="dxa"/>
          </w:tcPr>
          <w:p w14:paraId="65F1E0D0" w14:textId="77777777" w:rsidR="003F3320" w:rsidRDefault="00DB064A">
            <w:pPr>
              <w:rPr>
                <w:rFonts w:eastAsiaTheme="minorEastAsia"/>
                <w:color w:val="000000" w:themeColor="text1"/>
                <w:lang w:val="en-US"/>
              </w:rPr>
            </w:pPr>
            <w:proofErr w:type="gramStart"/>
            <w:r>
              <w:rPr>
                <w:rFonts w:eastAsiaTheme="minorEastAsia"/>
              </w:rPr>
              <w:t>Yes</w:t>
            </w:r>
            <w:proofErr w:type="gramEnd"/>
            <w:r>
              <w:rPr>
                <w:rFonts w:eastAsiaTheme="minorEastAsia"/>
              </w:rPr>
              <w:t xml:space="preserve"> to most, but see comment</w:t>
            </w:r>
          </w:p>
        </w:tc>
        <w:tc>
          <w:tcPr>
            <w:tcW w:w="5098" w:type="dxa"/>
          </w:tcPr>
          <w:p w14:paraId="0B4A895F" w14:textId="77777777" w:rsidR="003F3320" w:rsidRDefault="00DB064A">
            <w:pPr>
              <w:rPr>
                <w:rFonts w:eastAsiaTheme="minorEastAsia"/>
                <w:color w:val="000000" w:themeColor="text1"/>
                <w:lang w:val="en-US"/>
              </w:rPr>
            </w:pPr>
            <w:r>
              <w:rPr>
                <w:rFonts w:eastAsiaTheme="minorEastAsia"/>
              </w:rPr>
              <w:t xml:space="preserve">We think the number of beams in the </w:t>
            </w:r>
            <w:proofErr w:type="spellStart"/>
            <w:r>
              <w:rPr>
                <w:rFonts w:eastAsiaTheme="minorEastAsia"/>
              </w:rPr>
              <w:t>GoB</w:t>
            </w:r>
            <w:proofErr w:type="spellEnd"/>
            <w:r>
              <w:rPr>
                <w:rFonts w:eastAsiaTheme="minorEastAsia"/>
              </w:rPr>
              <w:t xml:space="preserve"> can be left to the companies to select (considering the increased simulation runtime associated with very high number of beams).  </w:t>
            </w:r>
          </w:p>
        </w:tc>
      </w:tr>
      <w:tr w:rsidR="003F3320" w14:paraId="4672EC74" w14:textId="77777777">
        <w:trPr>
          <w:trHeight w:val="350"/>
        </w:trPr>
        <w:tc>
          <w:tcPr>
            <w:tcW w:w="2263" w:type="dxa"/>
          </w:tcPr>
          <w:p w14:paraId="0EFAC144" w14:textId="77777777" w:rsidR="003F3320" w:rsidRDefault="00DB064A">
            <w:pPr>
              <w:rPr>
                <w:rFonts w:eastAsiaTheme="minorEastAsia"/>
              </w:rPr>
            </w:pPr>
            <w:r>
              <w:rPr>
                <w:rFonts w:eastAsiaTheme="minorEastAsia"/>
              </w:rPr>
              <w:t>Intel</w:t>
            </w:r>
          </w:p>
        </w:tc>
        <w:tc>
          <w:tcPr>
            <w:tcW w:w="2268" w:type="dxa"/>
          </w:tcPr>
          <w:p w14:paraId="44D50FF1" w14:textId="77777777" w:rsidR="003F3320" w:rsidRDefault="00DB064A">
            <w:pPr>
              <w:rPr>
                <w:rFonts w:eastAsiaTheme="minorEastAsia"/>
              </w:rPr>
            </w:pPr>
            <w:r>
              <w:rPr>
                <w:rFonts w:eastAsiaTheme="minorEastAsia"/>
              </w:rPr>
              <w:t>Yes</w:t>
            </w:r>
          </w:p>
        </w:tc>
        <w:tc>
          <w:tcPr>
            <w:tcW w:w="5098" w:type="dxa"/>
          </w:tcPr>
          <w:p w14:paraId="3CD159E8" w14:textId="77777777" w:rsidR="003F3320" w:rsidRDefault="00DB064A">
            <w:pPr>
              <w:rPr>
                <w:rFonts w:eastAsiaTheme="minorEastAsia"/>
              </w:rPr>
            </w:pPr>
            <w:r>
              <w:rPr>
                <w:rFonts w:eastAsiaTheme="minorEastAsia"/>
              </w:rPr>
              <w:t>ok with 100MHz as proposed by HW for real-life deployment</w:t>
            </w:r>
          </w:p>
        </w:tc>
      </w:tr>
      <w:tr w:rsidR="003F3320" w14:paraId="7173642A" w14:textId="77777777">
        <w:trPr>
          <w:trHeight w:val="350"/>
        </w:trPr>
        <w:tc>
          <w:tcPr>
            <w:tcW w:w="2263" w:type="dxa"/>
          </w:tcPr>
          <w:p w14:paraId="41E5E972" w14:textId="77777777" w:rsidR="003F3320" w:rsidRDefault="00DB064A">
            <w:pPr>
              <w:rPr>
                <w:rFonts w:eastAsiaTheme="minorEastAsia"/>
              </w:rPr>
            </w:pPr>
            <w:r>
              <w:rPr>
                <w:rFonts w:eastAsiaTheme="minorEastAsia"/>
              </w:rPr>
              <w:t>Interdigital</w:t>
            </w:r>
          </w:p>
        </w:tc>
        <w:tc>
          <w:tcPr>
            <w:tcW w:w="2268" w:type="dxa"/>
          </w:tcPr>
          <w:p w14:paraId="2C3982F2" w14:textId="77777777" w:rsidR="003F3320" w:rsidRDefault="00DB064A">
            <w:pPr>
              <w:rPr>
                <w:rFonts w:eastAsiaTheme="minorEastAsia"/>
              </w:rPr>
            </w:pPr>
            <w:r>
              <w:rPr>
                <w:rFonts w:eastAsiaTheme="minorEastAsia"/>
              </w:rPr>
              <w:t>Yes</w:t>
            </w:r>
          </w:p>
        </w:tc>
        <w:tc>
          <w:tcPr>
            <w:tcW w:w="5098" w:type="dxa"/>
          </w:tcPr>
          <w:p w14:paraId="35615129" w14:textId="77777777" w:rsidR="003F3320" w:rsidRDefault="00DB064A">
            <w:pPr>
              <w:rPr>
                <w:rFonts w:eastAsiaTheme="minorEastAsia"/>
              </w:rPr>
            </w:pPr>
            <w:r>
              <w:rPr>
                <w:rFonts w:eastAsiaTheme="minorEastAsia"/>
              </w:rPr>
              <w:t>Some of the options have already been covered in previous questions (e.g., UE speed and distribution)</w:t>
            </w:r>
          </w:p>
        </w:tc>
      </w:tr>
      <w:tr w:rsidR="003F3320" w14:paraId="763C38AC" w14:textId="77777777">
        <w:trPr>
          <w:trHeight w:val="350"/>
        </w:trPr>
        <w:tc>
          <w:tcPr>
            <w:tcW w:w="2263" w:type="dxa"/>
          </w:tcPr>
          <w:p w14:paraId="72D68A07" w14:textId="77777777" w:rsidR="003F3320" w:rsidRDefault="00DB064A">
            <w:pPr>
              <w:rPr>
                <w:rFonts w:eastAsiaTheme="minorEastAsia"/>
              </w:rPr>
            </w:pPr>
            <w:r>
              <w:rPr>
                <w:rFonts w:eastAsiaTheme="minorEastAsia" w:hint="eastAsia"/>
              </w:rPr>
              <w:t>CATT</w:t>
            </w:r>
          </w:p>
        </w:tc>
        <w:tc>
          <w:tcPr>
            <w:tcW w:w="2268" w:type="dxa"/>
          </w:tcPr>
          <w:p w14:paraId="2B7A289A" w14:textId="77777777" w:rsidR="003F3320" w:rsidRDefault="00DB064A">
            <w:pPr>
              <w:rPr>
                <w:rFonts w:eastAsiaTheme="minorEastAsia"/>
              </w:rPr>
            </w:pPr>
            <w:r>
              <w:rPr>
                <w:rFonts w:eastAsiaTheme="minorEastAsia" w:hint="eastAsia"/>
              </w:rPr>
              <w:t>Yes</w:t>
            </w:r>
          </w:p>
        </w:tc>
        <w:tc>
          <w:tcPr>
            <w:tcW w:w="5098" w:type="dxa"/>
          </w:tcPr>
          <w:p w14:paraId="087471BE" w14:textId="77777777" w:rsidR="003F3320" w:rsidRDefault="003F3320">
            <w:pPr>
              <w:rPr>
                <w:rFonts w:eastAsiaTheme="minorEastAsia"/>
              </w:rPr>
            </w:pPr>
          </w:p>
        </w:tc>
      </w:tr>
      <w:tr w:rsidR="003F3320" w14:paraId="7801C8E6" w14:textId="77777777">
        <w:trPr>
          <w:trHeight w:val="350"/>
        </w:trPr>
        <w:tc>
          <w:tcPr>
            <w:tcW w:w="2263" w:type="dxa"/>
          </w:tcPr>
          <w:p w14:paraId="7F571697"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4B0AA5A7" w14:textId="77777777" w:rsidR="003F3320" w:rsidRDefault="00DB064A">
            <w:pPr>
              <w:rPr>
                <w:rFonts w:eastAsiaTheme="minorEastAsia"/>
              </w:rPr>
            </w:pPr>
            <w:r>
              <w:rPr>
                <w:rFonts w:eastAsiaTheme="minorEastAsia"/>
              </w:rPr>
              <w:t>Yes</w:t>
            </w:r>
          </w:p>
        </w:tc>
        <w:tc>
          <w:tcPr>
            <w:tcW w:w="5098" w:type="dxa"/>
          </w:tcPr>
          <w:p w14:paraId="7281C8D0" w14:textId="77777777" w:rsidR="003F3320" w:rsidRDefault="003F3320">
            <w:pPr>
              <w:rPr>
                <w:rFonts w:eastAsiaTheme="minorEastAsia"/>
              </w:rPr>
            </w:pPr>
          </w:p>
        </w:tc>
      </w:tr>
      <w:tr w:rsidR="003F3320" w14:paraId="7EB174DA" w14:textId="77777777">
        <w:trPr>
          <w:trHeight w:val="350"/>
        </w:trPr>
        <w:tc>
          <w:tcPr>
            <w:tcW w:w="2263" w:type="dxa"/>
          </w:tcPr>
          <w:p w14:paraId="77850AC6" w14:textId="77777777" w:rsidR="003F3320" w:rsidRDefault="00DB064A">
            <w:pPr>
              <w:rPr>
                <w:rFonts w:eastAsiaTheme="minorEastAsia"/>
              </w:rPr>
            </w:pPr>
            <w:r>
              <w:rPr>
                <w:rFonts w:eastAsiaTheme="minorEastAsia" w:hint="eastAsia"/>
              </w:rPr>
              <w:t>China Unicom</w:t>
            </w:r>
          </w:p>
        </w:tc>
        <w:tc>
          <w:tcPr>
            <w:tcW w:w="2268" w:type="dxa"/>
          </w:tcPr>
          <w:p w14:paraId="45FB4B6F" w14:textId="77777777" w:rsidR="003F3320" w:rsidRDefault="00DB064A">
            <w:pPr>
              <w:rPr>
                <w:rFonts w:eastAsiaTheme="minorEastAsia"/>
              </w:rPr>
            </w:pPr>
            <w:proofErr w:type="gramStart"/>
            <w:r>
              <w:rPr>
                <w:rFonts w:eastAsiaTheme="minorEastAsia"/>
              </w:rPr>
              <w:t>Yes</w:t>
            </w:r>
            <w:proofErr w:type="gramEnd"/>
            <w:r>
              <w:rPr>
                <w:rFonts w:eastAsiaTheme="minorEastAsia"/>
              </w:rPr>
              <w:t xml:space="preserve"> to most, but see comments</w:t>
            </w:r>
          </w:p>
        </w:tc>
        <w:tc>
          <w:tcPr>
            <w:tcW w:w="5098" w:type="dxa"/>
          </w:tcPr>
          <w:p w14:paraId="5489C4C1" w14:textId="77777777" w:rsidR="003F3320" w:rsidRDefault="00DB064A">
            <w:pPr>
              <w:rPr>
                <w:rFonts w:eastAsiaTheme="minorEastAsia"/>
              </w:rPr>
            </w:pPr>
            <w:r>
              <w:rPr>
                <w:rFonts w:eastAsiaTheme="minorEastAsia"/>
              </w:rPr>
              <w:t xml:space="preserve">For channel bandwidth 100 MHz </w:t>
            </w:r>
            <w:r>
              <w:rPr>
                <w:rFonts w:eastAsiaTheme="minorEastAsia" w:hint="eastAsia"/>
              </w:rPr>
              <w:t xml:space="preserve">or 200MHz </w:t>
            </w:r>
            <w:r>
              <w:rPr>
                <w:rFonts w:eastAsiaTheme="minorEastAsia"/>
              </w:rPr>
              <w:t>is a more reasonable value considering real life deployments</w:t>
            </w:r>
            <w:r>
              <w:rPr>
                <w:rFonts w:eastAsiaTheme="minorEastAsia" w:hint="eastAsia"/>
              </w:rPr>
              <w:t>, 80MHz/CC is not defined in RAN4 specs (</w:t>
            </w:r>
            <w:r>
              <w:rPr>
                <w:rFonts w:eastAsiaTheme="minorEastAsia"/>
              </w:rPr>
              <w:t>38.104</w:t>
            </w:r>
            <w:r>
              <w:rPr>
                <w:rFonts w:eastAsiaTheme="minorEastAsia" w:hint="eastAsia"/>
              </w:rPr>
              <w:t>, 38.101-2).</w:t>
            </w:r>
          </w:p>
          <w:p w14:paraId="444DFB60" w14:textId="77777777" w:rsidR="003F3320" w:rsidRDefault="00DB064A">
            <w:pPr>
              <w:rPr>
                <w:rFonts w:eastAsiaTheme="minorEastAsia"/>
              </w:rPr>
            </w:pPr>
            <w:r>
              <w:rPr>
                <w:rFonts w:eastAsiaTheme="minorEastAsia" w:hint="eastAsia"/>
              </w:rPr>
              <w:t>For the ISD, it</w:t>
            </w:r>
            <w:r>
              <w:rPr>
                <w:rFonts w:eastAsiaTheme="minorEastAsia"/>
              </w:rPr>
              <w:t xml:space="preserve"> is related to a variety of factors. For instance, the Tx power of the FR2 base station, the gain of the antenna array elements, the</w:t>
            </w:r>
            <w:r>
              <w:rPr>
                <w:rFonts w:eastAsiaTheme="minorEastAsia" w:hint="eastAsia"/>
              </w:rPr>
              <w:t xml:space="preserve"> number</w:t>
            </w:r>
            <w:r>
              <w:rPr>
                <w:rFonts w:eastAsiaTheme="minorEastAsia"/>
              </w:rPr>
              <w:t xml:space="preserve"> of the array antenna, and the decision of whether to co-locate FR1 and FR2 base stations. For commercial base stations, </w:t>
            </w:r>
            <w:r>
              <w:rPr>
                <w:rFonts w:eastAsiaTheme="minorEastAsia"/>
              </w:rPr>
              <w:lastRenderedPageBreak/>
              <w:t xml:space="preserve">an FR2 macro base station can achieve good coverage and performance with an ISD of 250 meters (with a Tx power of approximately 35dBm). Since </w:t>
            </w:r>
            <w:r>
              <w:rPr>
                <w:rFonts w:eastAsiaTheme="minorEastAsia" w:hint="eastAsia"/>
              </w:rPr>
              <w:t>the above</w:t>
            </w:r>
            <w:r>
              <w:rPr>
                <w:rFonts w:eastAsiaTheme="minorEastAsia"/>
              </w:rPr>
              <w:t xml:space="preserve"> discussion established that we are deploying in an outdoor scenario, and the table sets the Tx Power to 40dBm (which is 5dB higher than 35dBm), the ISD for FR2 should be set to a value higher than 250 meters. For example, the FR2 ISD could be set to 300 meters or 350 meters to facilitate co-location deployment with FR1</w:t>
            </w:r>
            <w:r>
              <w:rPr>
                <w:rFonts w:eastAsiaTheme="minorEastAsia" w:hint="eastAsia"/>
              </w:rPr>
              <w:t xml:space="preserve"> (</w:t>
            </w:r>
            <w:proofErr w:type="gramStart"/>
            <w:r>
              <w:rPr>
                <w:rFonts w:eastAsiaTheme="minorEastAsia" w:hint="eastAsia"/>
              </w:rPr>
              <w:t>e.g.</w:t>
            </w:r>
            <w:proofErr w:type="gramEnd"/>
            <w:r>
              <w:rPr>
                <w:rFonts w:eastAsiaTheme="minorEastAsia" w:hint="eastAsia"/>
              </w:rPr>
              <w:t xml:space="preserve"> 3.5GHz)</w:t>
            </w:r>
            <w:r>
              <w:rPr>
                <w:rFonts w:eastAsiaTheme="minorEastAsia"/>
              </w:rPr>
              <w:t>.</w:t>
            </w:r>
          </w:p>
        </w:tc>
      </w:tr>
      <w:tr w:rsidR="003F3320" w14:paraId="148D62FE" w14:textId="77777777">
        <w:trPr>
          <w:trHeight w:val="350"/>
        </w:trPr>
        <w:tc>
          <w:tcPr>
            <w:tcW w:w="2263" w:type="dxa"/>
          </w:tcPr>
          <w:p w14:paraId="78DCCD5F" w14:textId="77777777" w:rsidR="003F3320" w:rsidRDefault="00DB064A">
            <w:pPr>
              <w:rPr>
                <w:rFonts w:eastAsiaTheme="minorEastAsia"/>
              </w:rPr>
            </w:pPr>
            <w:r>
              <w:rPr>
                <w:rFonts w:eastAsiaTheme="minorEastAsia" w:hint="eastAsia"/>
              </w:rPr>
              <w:lastRenderedPageBreak/>
              <w:t>TCL</w:t>
            </w:r>
          </w:p>
        </w:tc>
        <w:tc>
          <w:tcPr>
            <w:tcW w:w="2268" w:type="dxa"/>
          </w:tcPr>
          <w:p w14:paraId="49BFB138" w14:textId="77777777" w:rsidR="003F3320" w:rsidRDefault="00DB064A">
            <w:pPr>
              <w:rPr>
                <w:rFonts w:eastAsiaTheme="minorEastAsia"/>
              </w:rPr>
            </w:pPr>
            <w:r>
              <w:rPr>
                <w:rFonts w:eastAsiaTheme="minorEastAsia" w:hint="eastAsia"/>
              </w:rPr>
              <w:t>Yes</w:t>
            </w:r>
          </w:p>
        </w:tc>
        <w:tc>
          <w:tcPr>
            <w:tcW w:w="5098" w:type="dxa"/>
          </w:tcPr>
          <w:p w14:paraId="59FE86FC" w14:textId="77777777" w:rsidR="003F3320" w:rsidRDefault="003F3320">
            <w:pPr>
              <w:rPr>
                <w:rFonts w:eastAsiaTheme="minorEastAsia"/>
              </w:rPr>
            </w:pPr>
          </w:p>
        </w:tc>
      </w:tr>
      <w:tr w:rsidR="003F3320" w14:paraId="4ECCB0C1" w14:textId="77777777">
        <w:trPr>
          <w:trHeight w:val="350"/>
        </w:trPr>
        <w:tc>
          <w:tcPr>
            <w:tcW w:w="2263" w:type="dxa"/>
          </w:tcPr>
          <w:p w14:paraId="0F1B5DE7" w14:textId="77777777" w:rsidR="003F3320" w:rsidRDefault="00DB064A">
            <w:pPr>
              <w:rPr>
                <w:rFonts w:eastAsiaTheme="minorEastAsia"/>
              </w:rPr>
            </w:pPr>
            <w:r>
              <w:rPr>
                <w:rFonts w:eastAsiaTheme="minorEastAsia"/>
              </w:rPr>
              <w:t>Charter</w:t>
            </w:r>
          </w:p>
        </w:tc>
        <w:tc>
          <w:tcPr>
            <w:tcW w:w="2268" w:type="dxa"/>
          </w:tcPr>
          <w:p w14:paraId="27EE202A" w14:textId="77777777" w:rsidR="003F3320" w:rsidRDefault="00DB064A">
            <w:pPr>
              <w:rPr>
                <w:rFonts w:eastAsiaTheme="minorEastAsia"/>
              </w:rPr>
            </w:pPr>
            <w:r>
              <w:rPr>
                <w:rFonts w:eastAsiaTheme="minorEastAsia"/>
              </w:rPr>
              <w:t xml:space="preserve">Yes </w:t>
            </w:r>
          </w:p>
        </w:tc>
        <w:tc>
          <w:tcPr>
            <w:tcW w:w="5098" w:type="dxa"/>
          </w:tcPr>
          <w:p w14:paraId="7554BC67" w14:textId="77777777" w:rsidR="003F3320" w:rsidRDefault="003F3320">
            <w:pPr>
              <w:rPr>
                <w:rFonts w:eastAsiaTheme="minorEastAsia"/>
              </w:rPr>
            </w:pPr>
          </w:p>
        </w:tc>
      </w:tr>
      <w:tr w:rsidR="008A4ADB" w14:paraId="41E223E8" w14:textId="77777777" w:rsidTr="00324DDB">
        <w:trPr>
          <w:trHeight w:val="350"/>
        </w:trPr>
        <w:tc>
          <w:tcPr>
            <w:tcW w:w="2263" w:type="dxa"/>
          </w:tcPr>
          <w:p w14:paraId="2862C9E5" w14:textId="77777777" w:rsidR="008A4ADB" w:rsidRDefault="008A4ADB" w:rsidP="00324DDB">
            <w:pPr>
              <w:rPr>
                <w:rFonts w:eastAsiaTheme="minorEastAsia"/>
              </w:rPr>
            </w:pPr>
            <w:r>
              <w:rPr>
                <w:rFonts w:eastAsiaTheme="minorEastAsia"/>
              </w:rPr>
              <w:t>Qualcomm</w:t>
            </w:r>
          </w:p>
        </w:tc>
        <w:tc>
          <w:tcPr>
            <w:tcW w:w="2268" w:type="dxa"/>
          </w:tcPr>
          <w:p w14:paraId="70E81A60" w14:textId="77777777" w:rsidR="008A4ADB" w:rsidRDefault="008A4ADB" w:rsidP="00324DDB">
            <w:pPr>
              <w:rPr>
                <w:rFonts w:eastAsiaTheme="minorEastAsia"/>
              </w:rPr>
            </w:pPr>
            <w:r>
              <w:rPr>
                <w:rFonts w:eastAsiaTheme="minorEastAsia"/>
              </w:rPr>
              <w:t>Yes</w:t>
            </w:r>
          </w:p>
        </w:tc>
        <w:tc>
          <w:tcPr>
            <w:tcW w:w="5098" w:type="dxa"/>
          </w:tcPr>
          <w:p w14:paraId="1348B9F5" w14:textId="77777777" w:rsidR="008A4ADB" w:rsidRDefault="008A4ADB" w:rsidP="00324DDB">
            <w:pPr>
              <w:rPr>
                <w:rFonts w:eastAsiaTheme="minorEastAsia"/>
              </w:rPr>
            </w:pPr>
            <w:r>
              <w:rPr>
                <w:rFonts w:eastAsiaTheme="minorEastAsia"/>
              </w:rPr>
              <w:t>We have some additional comments on some of the parameters:</w:t>
            </w:r>
          </w:p>
          <w:p w14:paraId="6812A0D4" w14:textId="77777777" w:rsidR="008A4ADB" w:rsidRDefault="008A4ADB" w:rsidP="008A4ADB">
            <w:pPr>
              <w:pStyle w:val="af8"/>
              <w:numPr>
                <w:ilvl w:val="0"/>
                <w:numId w:val="21"/>
              </w:numPr>
              <w:ind w:firstLineChars="0"/>
              <w:rPr>
                <w:rFonts w:eastAsiaTheme="minorEastAsia"/>
              </w:rPr>
            </w:pPr>
            <w:r w:rsidRPr="00CB6FC5">
              <w:rPr>
                <w:rFonts w:eastAsiaTheme="minorEastAsia"/>
                <w:b/>
                <w:bCs/>
              </w:rPr>
              <w:t>BS Antenna Configuration</w:t>
            </w:r>
            <w:r>
              <w:rPr>
                <w:rFonts w:eastAsiaTheme="minorEastAsia"/>
                <w:b/>
                <w:bCs/>
              </w:rPr>
              <w:t xml:space="preserve">: </w:t>
            </w:r>
            <w:r>
              <w:rPr>
                <w:rFonts w:eastAsiaTheme="minorEastAsia"/>
              </w:rPr>
              <w:t xml:space="preserve">An additional option that is preferred by us: </w:t>
            </w:r>
            <w:r>
              <w:rPr>
                <w:rFonts w:cs="Arial"/>
                <w:sz w:val="18"/>
                <w:szCs w:val="18"/>
              </w:rPr>
              <w:t xml:space="preserve">Antenna setup and port layouts at </w:t>
            </w:r>
            <w:proofErr w:type="spellStart"/>
            <w:r>
              <w:rPr>
                <w:rFonts w:cs="Arial"/>
                <w:sz w:val="18"/>
                <w:szCs w:val="18"/>
              </w:rPr>
              <w:t>gNB</w:t>
            </w:r>
            <w:proofErr w:type="spellEnd"/>
            <w:r>
              <w:rPr>
                <w:rFonts w:cs="Arial"/>
                <w:sz w:val="18"/>
                <w:szCs w:val="18"/>
              </w:rPr>
              <w:t>: (8, 16, 2, 1, 1, 1, 1)</w:t>
            </w:r>
            <w:r>
              <w:t>, which is a value that was used for the Rel-18 study.</w:t>
            </w:r>
          </w:p>
          <w:p w14:paraId="2DB0C107" w14:textId="77777777" w:rsidR="008A4ADB" w:rsidRDefault="008A4ADB" w:rsidP="008A4ADB">
            <w:pPr>
              <w:pStyle w:val="af8"/>
              <w:numPr>
                <w:ilvl w:val="0"/>
                <w:numId w:val="21"/>
              </w:numPr>
              <w:ind w:firstLineChars="0"/>
              <w:rPr>
                <w:rFonts w:eastAsiaTheme="minorEastAsia"/>
              </w:rPr>
            </w:pPr>
            <w:r w:rsidRPr="0063267C">
              <w:rPr>
                <w:rFonts w:eastAsiaTheme="minorEastAsia"/>
                <w:b/>
                <w:bCs/>
              </w:rPr>
              <w:t>Maximum UE Tx Power:</w:t>
            </w:r>
            <w:r>
              <w:rPr>
                <w:rFonts w:eastAsiaTheme="minorEastAsia"/>
              </w:rPr>
              <w:t xml:space="preserve"> This parameter is not needed since we are not considering any uplink transmissions in the simulations.</w:t>
            </w:r>
          </w:p>
          <w:p w14:paraId="70EA057A" w14:textId="77777777" w:rsidR="008A4ADB" w:rsidRDefault="008A4ADB" w:rsidP="008A4ADB">
            <w:pPr>
              <w:pStyle w:val="af8"/>
              <w:numPr>
                <w:ilvl w:val="0"/>
                <w:numId w:val="21"/>
              </w:numPr>
              <w:ind w:firstLineChars="0"/>
              <w:rPr>
                <w:rFonts w:eastAsiaTheme="minorEastAsia"/>
              </w:rPr>
            </w:pPr>
            <w:r w:rsidRPr="000A08B4">
              <w:rPr>
                <w:rFonts w:eastAsiaTheme="minorEastAsia"/>
                <w:b/>
                <w:bCs/>
              </w:rPr>
              <w:t>BS Antenna height:</w:t>
            </w:r>
            <w:r>
              <w:rPr>
                <w:rFonts w:eastAsiaTheme="minorEastAsia"/>
              </w:rPr>
              <w:t xml:space="preserve"> We need to follow the </w:t>
            </w:r>
            <w:proofErr w:type="spellStart"/>
            <w:r>
              <w:rPr>
                <w:rFonts w:eastAsiaTheme="minorEastAsia"/>
              </w:rPr>
              <w:t>UMi</w:t>
            </w:r>
            <w:proofErr w:type="spellEnd"/>
            <w:r>
              <w:rPr>
                <w:rFonts w:eastAsiaTheme="minorEastAsia"/>
              </w:rPr>
              <w:t xml:space="preserve"> model value for this parameter.</w:t>
            </w:r>
          </w:p>
          <w:p w14:paraId="5CE114A7" w14:textId="77777777" w:rsidR="008A4ADB" w:rsidRPr="003C605F" w:rsidRDefault="008A4ADB" w:rsidP="008A4ADB">
            <w:pPr>
              <w:pStyle w:val="af8"/>
              <w:numPr>
                <w:ilvl w:val="0"/>
                <w:numId w:val="21"/>
              </w:numPr>
              <w:ind w:firstLineChars="0"/>
              <w:rPr>
                <w:rFonts w:eastAsiaTheme="minorEastAsia"/>
              </w:rPr>
            </w:pPr>
            <w:r w:rsidRPr="003C605F">
              <w:rPr>
                <w:rFonts w:eastAsiaTheme="minorEastAsia"/>
                <w:b/>
                <w:bCs/>
              </w:rPr>
              <w:t>Spatial consistency:</w:t>
            </w:r>
            <w:r w:rsidRPr="003C605F">
              <w:rPr>
                <w:rFonts w:eastAsiaTheme="minorEastAsia"/>
              </w:rPr>
              <w:t xml:space="preserve"> Procedure A in TR 38.901 is considered, since this was used in the Rel-18 AI/ML for beam management study. Procedure B in TR 38.901 should not be considered.  </w:t>
            </w:r>
          </w:p>
        </w:tc>
      </w:tr>
      <w:tr w:rsidR="008A4ADB" w14:paraId="404B6B5E" w14:textId="77777777">
        <w:trPr>
          <w:trHeight w:val="350"/>
        </w:trPr>
        <w:tc>
          <w:tcPr>
            <w:tcW w:w="2263" w:type="dxa"/>
          </w:tcPr>
          <w:p w14:paraId="2F21BA14" w14:textId="77777777" w:rsidR="008A4ADB" w:rsidRDefault="008A4ADB">
            <w:pPr>
              <w:rPr>
                <w:rFonts w:eastAsiaTheme="minorEastAsia"/>
              </w:rPr>
            </w:pPr>
          </w:p>
        </w:tc>
        <w:tc>
          <w:tcPr>
            <w:tcW w:w="2268" w:type="dxa"/>
          </w:tcPr>
          <w:p w14:paraId="3BEC64BC" w14:textId="77777777" w:rsidR="008A4ADB" w:rsidRDefault="008A4ADB">
            <w:pPr>
              <w:rPr>
                <w:rFonts w:eastAsiaTheme="minorEastAsia"/>
              </w:rPr>
            </w:pPr>
          </w:p>
        </w:tc>
        <w:tc>
          <w:tcPr>
            <w:tcW w:w="5098" w:type="dxa"/>
          </w:tcPr>
          <w:p w14:paraId="76E16778" w14:textId="77777777" w:rsidR="008A4ADB" w:rsidRDefault="008A4ADB">
            <w:pPr>
              <w:rPr>
                <w:rFonts w:eastAsiaTheme="minorEastAsia"/>
              </w:rPr>
            </w:pPr>
          </w:p>
        </w:tc>
      </w:tr>
    </w:tbl>
    <w:p w14:paraId="1DA5C757" w14:textId="443FEC25" w:rsidR="003F3320" w:rsidRDefault="00DB064A">
      <w:pPr>
        <w:spacing w:beforeLines="50" w:before="120"/>
        <w:rPr>
          <w:ins w:id="1163" w:author="OPPO-Zonda" w:date="2024-05-08T17:22:00Z"/>
        </w:rPr>
      </w:pPr>
      <w:ins w:id="1164" w:author="OPPO-Zonda" w:date="2024-05-08T17:17:00Z">
        <w:r>
          <w:rPr>
            <w:rFonts w:hint="eastAsia"/>
          </w:rPr>
          <w:t>S</w:t>
        </w:r>
        <w:r>
          <w:t xml:space="preserve">ummary: </w:t>
        </w:r>
        <w:proofErr w:type="gramStart"/>
        <w:r>
          <w:t>all(</w:t>
        </w:r>
      </w:ins>
      <w:proofErr w:type="gramEnd"/>
      <w:ins w:id="1165" w:author="OPPO-Zonda" w:date="2024-05-10T16:11:00Z">
        <w:r w:rsidR="00942663">
          <w:t>20</w:t>
        </w:r>
      </w:ins>
      <w:ins w:id="1166" w:author="OPPO-Zonda" w:date="2024-05-08T17:17:00Z">
        <w:r>
          <w:t xml:space="preserve">) company </w:t>
        </w:r>
      </w:ins>
      <w:ins w:id="1167" w:author="OPPO-Zonda" w:date="2024-05-08T17:18:00Z">
        <w:r>
          <w:t xml:space="preserve">answer yes to the question. Among them </w:t>
        </w:r>
      </w:ins>
      <w:ins w:id="1168" w:author="OPPO-Zonda" w:date="2024-05-09T10:45:00Z">
        <w:r>
          <w:t>3</w:t>
        </w:r>
      </w:ins>
      <w:ins w:id="1169" w:author="OPPO-Zonda" w:date="2024-05-08T17:18:00Z">
        <w:r>
          <w:t>/</w:t>
        </w:r>
      </w:ins>
      <w:ins w:id="1170" w:author="OPPO-Zonda" w:date="2024-05-10T16:11:00Z">
        <w:r w:rsidR="00942663">
          <w:t>20</w:t>
        </w:r>
      </w:ins>
      <w:ins w:id="1171" w:author="OPPO-Zonda" w:date="2024-05-08T17:18:00Z">
        <w:r>
          <w:t xml:space="preserve"> (Huawei, </w:t>
        </w:r>
        <w:proofErr w:type="spellStart"/>
        <w:proofErr w:type="gramStart"/>
        <w:r>
          <w:t>Intel</w:t>
        </w:r>
      </w:ins>
      <w:ins w:id="1172" w:author="OPPO-Zonda" w:date="2024-05-09T10:45:00Z">
        <w:r>
          <w:t>,China</w:t>
        </w:r>
        <w:proofErr w:type="spellEnd"/>
        <w:proofErr w:type="gramEnd"/>
        <w:r>
          <w:t xml:space="preserve"> Unicom</w:t>
        </w:r>
      </w:ins>
      <w:ins w:id="1173" w:author="OPPO-Zonda" w:date="2024-05-08T17:18:00Z">
        <w:r>
          <w:t>) think bandwidth could be 100MHz instead. 1/</w:t>
        </w:r>
      </w:ins>
      <w:ins w:id="1174" w:author="OPPO-Zonda" w:date="2024-05-10T16:11:00Z">
        <w:r w:rsidR="00942663">
          <w:t>20</w:t>
        </w:r>
      </w:ins>
      <w:ins w:id="1175" w:author="OPPO-Zonda" w:date="2024-05-08T17:18:00Z">
        <w:r>
          <w:t xml:space="preserve"> (ZTE) </w:t>
        </w:r>
      </w:ins>
      <w:ins w:id="1176" w:author="OPPO-Zonda" w:date="2024-05-08T17:22:00Z">
        <w:r>
          <w:t>point out</w:t>
        </w:r>
      </w:ins>
      <w:ins w:id="1177" w:author="OPPO-Zonda" w:date="2024-05-08T17:18:00Z">
        <w:r>
          <w:t xml:space="preserve"> table A.2</w:t>
        </w:r>
      </w:ins>
      <w:ins w:id="1178" w:author="OPPO-Zonda" w:date="2024-05-08T17:19:00Z">
        <w:r>
          <w:t>.1-7 should be removed for BS antenna radiation pattern and Table A.2.1-10 should be removed for UE antenna radiation.</w:t>
        </w:r>
      </w:ins>
      <w:ins w:id="1179" w:author="OPPO-Zonda" w:date="2024-05-08T17:22:00Z">
        <w:r>
          <w:t xml:space="preserve"> Rapporteur confirm ZTE’s view </w:t>
        </w:r>
      </w:ins>
      <w:ins w:id="1180" w:author="OPPO-Zonda" w:date="2024-05-09T10:45:00Z">
        <w:r>
          <w:t>after</w:t>
        </w:r>
      </w:ins>
      <w:ins w:id="1181" w:author="OPPO-Zonda" w:date="2024-05-08T17:22:00Z">
        <w:r>
          <w:t xml:space="preserve"> checking 38.802.</w:t>
        </w:r>
      </w:ins>
      <w:ins w:id="1182" w:author="OPPO-Zonda" w:date="2024-05-09T10:45:00Z">
        <w:r>
          <w:t xml:space="preserve"> 1/17(China Unicom) comment the ISD could</w:t>
        </w:r>
      </w:ins>
      <w:ins w:id="1183" w:author="OPPO-Zonda" w:date="2024-05-09T10:46:00Z">
        <w:r>
          <w:t xml:space="preserve"> be more than 200m </w:t>
        </w:r>
        <w:proofErr w:type="gramStart"/>
        <w:r>
          <w:t>e.g.</w:t>
        </w:r>
        <w:proofErr w:type="gramEnd"/>
        <w:r>
          <w:t xml:space="preserve"> 250m.</w:t>
        </w:r>
      </w:ins>
      <w:ins w:id="1184" w:author="OPPO-Zonda" w:date="2024-05-10T16:12:00Z">
        <w:r w:rsidR="00942663">
          <w:t xml:space="preserve"> 1/20(Qualcomm) point out BS antenna heigh</w:t>
        </w:r>
      </w:ins>
      <w:ins w:id="1185" w:author="OPPO-Zonda" w:date="2024-05-10T16:41:00Z">
        <w:r w:rsidR="007A0E5E">
          <w:t>t</w:t>
        </w:r>
      </w:ins>
      <w:ins w:id="1186" w:author="OPPO-Zonda" w:date="2024-05-10T16:12:00Z">
        <w:r w:rsidR="00942663">
          <w:t xml:space="preserve"> should follow Umi model and </w:t>
        </w:r>
      </w:ins>
      <w:ins w:id="1187" w:author="OPPO-Zonda" w:date="2024-05-10T16:13:00Z">
        <w:r w:rsidR="00942663">
          <w:t>think spatial consistency procedure B should not be considered.</w:t>
        </w:r>
      </w:ins>
      <w:ins w:id="1188" w:author="OPPO-Zonda" w:date="2024-05-10T16:41:00Z">
        <w:r w:rsidR="007A0E5E">
          <w:t xml:space="preserve"> </w:t>
        </w:r>
        <w:proofErr w:type="gramStart"/>
        <w:r w:rsidR="007A0E5E">
          <w:t>Rapporteur’s</w:t>
        </w:r>
        <w:proofErr w:type="gramEnd"/>
        <w:r w:rsidR="007A0E5E">
          <w:t xml:space="preserve"> understand the typical BS antenna height for Umi with 200m ISD is 10m.</w:t>
        </w:r>
      </w:ins>
    </w:p>
    <w:p w14:paraId="7BDD054E" w14:textId="77777777" w:rsidR="003F3320" w:rsidRDefault="00DB064A">
      <w:pPr>
        <w:spacing w:beforeLines="50" w:before="120"/>
        <w:rPr>
          <w:b/>
          <w:bCs/>
        </w:rPr>
      </w:pPr>
      <w:ins w:id="1189" w:author="OPPO-Zonda" w:date="2024-05-08T17:22:00Z">
        <w:r>
          <w:rPr>
            <w:b/>
            <w:bCs/>
          </w:rPr>
          <w:t>Proposal 3</w:t>
        </w:r>
      </w:ins>
      <w:ins w:id="1190" w:author="OPPO-Zonda" w:date="2024-05-09T12:19:00Z">
        <w:r>
          <w:rPr>
            <w:b/>
            <w:bCs/>
          </w:rPr>
          <w:t>5</w:t>
        </w:r>
      </w:ins>
      <w:ins w:id="1191" w:author="OPPO-Zonda" w:date="2024-05-08T17:22:00Z">
        <w:r>
          <w:rPr>
            <w:b/>
            <w:bCs/>
          </w:rPr>
          <w:t>:</w:t>
        </w:r>
      </w:ins>
      <w:ins w:id="1192" w:author="OPPO-Zonda" w:date="2024-05-08T17:23:00Z">
        <w:r>
          <w:rPr>
            <w:b/>
            <w:bCs/>
          </w:rPr>
          <w:t xml:space="preserve"> Simulation parameter</w:t>
        </w:r>
      </w:ins>
      <w:ins w:id="1193" w:author="OPPO-Zonda" w:date="2024-05-08T17:25:00Z">
        <w:r>
          <w:rPr>
            <w:b/>
            <w:bCs/>
          </w:rPr>
          <w:t>s</w:t>
        </w:r>
      </w:ins>
      <w:ins w:id="1194" w:author="OPPO-Zonda" w:date="2024-05-08T17:23:00Z">
        <w:r>
          <w:rPr>
            <w:b/>
            <w:bCs/>
          </w:rPr>
          <w:t xml:space="preserve"> in table 2.3.4-1 (by removing Table A.2.1-7 and Table 2.</w:t>
        </w:r>
      </w:ins>
      <w:ins w:id="1195" w:author="OPPO-Zonda" w:date="2024-05-08T17:24:00Z">
        <w:r>
          <w:rPr>
            <w:b/>
            <w:bCs/>
          </w:rPr>
          <w:t>1-10</w:t>
        </w:r>
      </w:ins>
      <w:ins w:id="1196" w:author="OPPO-Zonda" w:date="2024-05-08T17:23:00Z">
        <w:r>
          <w:rPr>
            <w:b/>
            <w:bCs/>
          </w:rPr>
          <w:t xml:space="preserve">) </w:t>
        </w:r>
      </w:ins>
      <w:ins w:id="1197" w:author="OPPO-Zonda" w:date="2024-05-08T17:25:00Z">
        <w:r>
          <w:rPr>
            <w:b/>
            <w:bCs/>
          </w:rPr>
          <w:t xml:space="preserve">are taken </w:t>
        </w:r>
      </w:ins>
      <w:ins w:id="1198" w:author="OPPO-Zonda" w:date="2024-05-08T17:23:00Z">
        <w:r>
          <w:rPr>
            <w:b/>
            <w:bCs/>
          </w:rPr>
          <w:t>as starting point for both UE sided model and network sided model</w:t>
        </w:r>
      </w:ins>
    </w:p>
    <w:p w14:paraId="69218415" w14:textId="77777777" w:rsidR="003F3320" w:rsidRDefault="00DB064A">
      <w:pPr>
        <w:spacing w:beforeLines="50" w:before="120"/>
      </w:pPr>
      <w:r>
        <w:t xml:space="preserve">There are proposals from company about detail values. We will discuss them one by one. </w:t>
      </w:r>
      <w:proofErr w:type="spellStart"/>
      <w:r>
        <w:t>W.r.t.</w:t>
      </w:r>
      <w:proofErr w:type="spellEnd"/>
      <w:r>
        <w:t xml:space="preserve"> frequency range, RAN2 agreed that “For FR2, only FR2-1 is considered, e.g., band n257. 30GHz central frequency can be adopted to reuse RAN1’s work as much as possible. FFS any other band”. Only contribution [8] propose 28GHz for FR2-1. Rapporteur believe it is not necessary to add one more frequency just due to such minority view.</w:t>
      </w:r>
    </w:p>
    <w:p w14:paraId="45D5187C" w14:textId="77777777" w:rsidR="003F3320" w:rsidRDefault="00DB064A">
      <w:pPr>
        <w:rPr>
          <w:b/>
        </w:rPr>
      </w:pPr>
      <w:r>
        <w:rPr>
          <w:rFonts w:hint="eastAsia"/>
          <w:b/>
        </w:rPr>
        <w:t>Q</w:t>
      </w:r>
      <w:r>
        <w:rPr>
          <w:b/>
        </w:rPr>
        <w:t>uestion 2.3.4-2 Do you agree for FR2-1, only 30GHz is adopted as central frequency?</w:t>
      </w:r>
    </w:p>
    <w:tbl>
      <w:tblPr>
        <w:tblStyle w:val="af0"/>
        <w:tblW w:w="0" w:type="auto"/>
        <w:tblLook w:val="04A0" w:firstRow="1" w:lastRow="0" w:firstColumn="1" w:lastColumn="0" w:noHBand="0" w:noVBand="1"/>
      </w:tblPr>
      <w:tblGrid>
        <w:gridCol w:w="2263"/>
        <w:gridCol w:w="2268"/>
        <w:gridCol w:w="5098"/>
      </w:tblGrid>
      <w:tr w:rsidR="003F3320" w14:paraId="0683F3F4" w14:textId="77777777">
        <w:tc>
          <w:tcPr>
            <w:tcW w:w="2263" w:type="dxa"/>
          </w:tcPr>
          <w:p w14:paraId="1B191462"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2C2FA415" w14:textId="77777777" w:rsidR="003F3320" w:rsidRDefault="00DB064A">
            <w:pPr>
              <w:jc w:val="center"/>
              <w:rPr>
                <w:rFonts w:eastAsiaTheme="minorEastAsia"/>
              </w:rPr>
            </w:pPr>
            <w:r>
              <w:rPr>
                <w:rFonts w:eastAsiaTheme="minorEastAsia"/>
              </w:rPr>
              <w:t>Position: yes or no</w:t>
            </w:r>
          </w:p>
        </w:tc>
        <w:tc>
          <w:tcPr>
            <w:tcW w:w="5098" w:type="dxa"/>
          </w:tcPr>
          <w:p w14:paraId="3AB6811C"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36609305" w14:textId="77777777">
        <w:tc>
          <w:tcPr>
            <w:tcW w:w="2263" w:type="dxa"/>
          </w:tcPr>
          <w:p w14:paraId="0F3296E2" w14:textId="77777777" w:rsidR="003F3320" w:rsidRDefault="00DB064A">
            <w:pPr>
              <w:rPr>
                <w:rFonts w:eastAsiaTheme="minorEastAsia"/>
              </w:rPr>
            </w:pPr>
            <w:r>
              <w:rPr>
                <w:rFonts w:eastAsiaTheme="minorEastAsia" w:hint="eastAsia"/>
              </w:rPr>
              <w:t>NTT DOCOMO</w:t>
            </w:r>
          </w:p>
        </w:tc>
        <w:tc>
          <w:tcPr>
            <w:tcW w:w="2268" w:type="dxa"/>
          </w:tcPr>
          <w:p w14:paraId="22D31B45" w14:textId="77777777" w:rsidR="003F3320" w:rsidRDefault="00DB064A">
            <w:pPr>
              <w:rPr>
                <w:rFonts w:eastAsiaTheme="minorEastAsia"/>
              </w:rPr>
            </w:pPr>
            <w:r>
              <w:rPr>
                <w:rFonts w:eastAsiaTheme="minorEastAsia" w:hint="eastAsia"/>
              </w:rPr>
              <w:t>Yes</w:t>
            </w:r>
          </w:p>
        </w:tc>
        <w:tc>
          <w:tcPr>
            <w:tcW w:w="5098" w:type="dxa"/>
          </w:tcPr>
          <w:p w14:paraId="17C9DE44" w14:textId="77777777" w:rsidR="003F3320" w:rsidRDefault="003F3320">
            <w:pPr>
              <w:rPr>
                <w:rFonts w:eastAsiaTheme="minorEastAsia"/>
              </w:rPr>
            </w:pPr>
          </w:p>
        </w:tc>
      </w:tr>
      <w:tr w:rsidR="003F3320" w14:paraId="17A0E5CC" w14:textId="77777777">
        <w:trPr>
          <w:trHeight w:val="350"/>
        </w:trPr>
        <w:tc>
          <w:tcPr>
            <w:tcW w:w="2263" w:type="dxa"/>
          </w:tcPr>
          <w:p w14:paraId="31F50920" w14:textId="77777777" w:rsidR="003F3320" w:rsidRDefault="00DB064A">
            <w:pPr>
              <w:rPr>
                <w:rFonts w:eastAsiaTheme="minorEastAsia"/>
              </w:rPr>
            </w:pPr>
            <w:r>
              <w:rPr>
                <w:rFonts w:eastAsiaTheme="minorEastAsia"/>
              </w:rPr>
              <w:t>OPPO</w:t>
            </w:r>
          </w:p>
        </w:tc>
        <w:tc>
          <w:tcPr>
            <w:tcW w:w="2268" w:type="dxa"/>
          </w:tcPr>
          <w:p w14:paraId="206BD017" w14:textId="77777777" w:rsidR="003F3320" w:rsidRDefault="00DB064A">
            <w:pPr>
              <w:rPr>
                <w:rFonts w:eastAsiaTheme="minorEastAsia"/>
              </w:rPr>
            </w:pPr>
            <w:r>
              <w:rPr>
                <w:rFonts w:eastAsiaTheme="minorEastAsia"/>
              </w:rPr>
              <w:t>Yes</w:t>
            </w:r>
          </w:p>
        </w:tc>
        <w:tc>
          <w:tcPr>
            <w:tcW w:w="5098" w:type="dxa"/>
          </w:tcPr>
          <w:p w14:paraId="631AD66C" w14:textId="77777777" w:rsidR="003F3320" w:rsidRDefault="003F3320">
            <w:pPr>
              <w:rPr>
                <w:rFonts w:eastAsiaTheme="minorEastAsia"/>
              </w:rPr>
            </w:pPr>
          </w:p>
        </w:tc>
      </w:tr>
      <w:tr w:rsidR="003F3320" w14:paraId="6C28677F" w14:textId="77777777">
        <w:trPr>
          <w:trHeight w:val="350"/>
        </w:trPr>
        <w:tc>
          <w:tcPr>
            <w:tcW w:w="2263" w:type="dxa"/>
          </w:tcPr>
          <w:p w14:paraId="129C808E" w14:textId="77777777" w:rsidR="003F3320" w:rsidRDefault="00DB064A">
            <w:pPr>
              <w:rPr>
                <w:rFonts w:eastAsiaTheme="minorEastAsia"/>
              </w:rPr>
            </w:pPr>
            <w:r>
              <w:rPr>
                <w:rFonts w:eastAsiaTheme="minorEastAsia"/>
              </w:rPr>
              <w:t>Apple</w:t>
            </w:r>
          </w:p>
        </w:tc>
        <w:tc>
          <w:tcPr>
            <w:tcW w:w="2268" w:type="dxa"/>
          </w:tcPr>
          <w:p w14:paraId="18FC78F7" w14:textId="77777777" w:rsidR="003F3320" w:rsidRDefault="00DB064A">
            <w:pPr>
              <w:rPr>
                <w:rFonts w:eastAsiaTheme="minorEastAsia"/>
              </w:rPr>
            </w:pPr>
            <w:r>
              <w:rPr>
                <w:rFonts w:eastAsiaTheme="minorEastAsia"/>
              </w:rPr>
              <w:t>Yes</w:t>
            </w:r>
          </w:p>
        </w:tc>
        <w:tc>
          <w:tcPr>
            <w:tcW w:w="5098" w:type="dxa"/>
          </w:tcPr>
          <w:p w14:paraId="28B96A1B" w14:textId="77777777" w:rsidR="003F3320" w:rsidRDefault="003F3320">
            <w:pPr>
              <w:rPr>
                <w:rFonts w:eastAsiaTheme="minorEastAsia"/>
              </w:rPr>
            </w:pPr>
          </w:p>
        </w:tc>
      </w:tr>
      <w:tr w:rsidR="003F3320" w14:paraId="7983087B" w14:textId="77777777">
        <w:trPr>
          <w:trHeight w:val="350"/>
        </w:trPr>
        <w:tc>
          <w:tcPr>
            <w:tcW w:w="2263" w:type="dxa"/>
          </w:tcPr>
          <w:p w14:paraId="65175D3C"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4C60A86E" w14:textId="77777777" w:rsidR="003F3320" w:rsidRDefault="00DB064A">
            <w:pPr>
              <w:rPr>
                <w:rFonts w:eastAsiaTheme="minorEastAsia"/>
              </w:rPr>
            </w:pPr>
            <w:r>
              <w:rPr>
                <w:rFonts w:eastAsiaTheme="minorEastAsia"/>
              </w:rPr>
              <w:t>Yes</w:t>
            </w:r>
          </w:p>
        </w:tc>
        <w:tc>
          <w:tcPr>
            <w:tcW w:w="5098" w:type="dxa"/>
          </w:tcPr>
          <w:p w14:paraId="332A5170" w14:textId="77777777" w:rsidR="003F3320" w:rsidRDefault="003F3320">
            <w:pPr>
              <w:rPr>
                <w:rFonts w:eastAsiaTheme="minorEastAsia"/>
              </w:rPr>
            </w:pPr>
          </w:p>
        </w:tc>
      </w:tr>
      <w:tr w:rsidR="003F3320" w14:paraId="7CE43839" w14:textId="77777777">
        <w:trPr>
          <w:trHeight w:val="350"/>
        </w:trPr>
        <w:tc>
          <w:tcPr>
            <w:tcW w:w="2263" w:type="dxa"/>
          </w:tcPr>
          <w:p w14:paraId="32E94BDF" w14:textId="77777777" w:rsidR="003F3320" w:rsidRDefault="00DB064A">
            <w:pPr>
              <w:rPr>
                <w:rFonts w:eastAsiaTheme="minorEastAsia"/>
              </w:rPr>
            </w:pPr>
            <w:r>
              <w:rPr>
                <w:rFonts w:eastAsia="Malgun Gothic" w:hint="eastAsia"/>
                <w:lang w:eastAsia="ko-KR"/>
              </w:rPr>
              <w:t>Samsung</w:t>
            </w:r>
          </w:p>
        </w:tc>
        <w:tc>
          <w:tcPr>
            <w:tcW w:w="2268" w:type="dxa"/>
          </w:tcPr>
          <w:p w14:paraId="3B108726" w14:textId="77777777" w:rsidR="003F3320" w:rsidRDefault="00DB064A">
            <w:pPr>
              <w:rPr>
                <w:rFonts w:eastAsiaTheme="minorEastAsia"/>
              </w:rPr>
            </w:pPr>
            <w:r>
              <w:rPr>
                <w:rFonts w:eastAsia="Malgun Gothic" w:hint="eastAsia"/>
                <w:lang w:eastAsia="ko-KR"/>
              </w:rPr>
              <w:t>Yes</w:t>
            </w:r>
          </w:p>
        </w:tc>
        <w:tc>
          <w:tcPr>
            <w:tcW w:w="5098" w:type="dxa"/>
          </w:tcPr>
          <w:p w14:paraId="041D8E2E" w14:textId="77777777" w:rsidR="003F3320" w:rsidRDefault="00DB064A">
            <w:pPr>
              <w:rPr>
                <w:rFonts w:eastAsiaTheme="minorEastAsia"/>
              </w:rPr>
            </w:pPr>
            <w:r>
              <w:rPr>
                <w:rFonts w:eastAsia="Malgun Gothic" w:hint="eastAsia"/>
                <w:lang w:eastAsia="ko-KR"/>
              </w:rPr>
              <w:t>No strong view</w:t>
            </w:r>
          </w:p>
        </w:tc>
      </w:tr>
      <w:tr w:rsidR="003F3320" w14:paraId="3B640F7B" w14:textId="77777777">
        <w:trPr>
          <w:trHeight w:val="350"/>
        </w:trPr>
        <w:tc>
          <w:tcPr>
            <w:tcW w:w="2263" w:type="dxa"/>
          </w:tcPr>
          <w:p w14:paraId="5A4DE7C7"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79C1ADE8" w14:textId="77777777" w:rsidR="003F3320" w:rsidRDefault="00DB064A">
            <w:pPr>
              <w:rPr>
                <w:rFonts w:eastAsia="Malgun Gothic"/>
                <w:lang w:eastAsia="ko-KR"/>
              </w:rPr>
            </w:pPr>
            <w:r>
              <w:rPr>
                <w:rFonts w:eastAsiaTheme="minorEastAsia" w:hint="eastAsia"/>
              </w:rPr>
              <w:t>Y</w:t>
            </w:r>
            <w:r>
              <w:rPr>
                <w:rFonts w:eastAsiaTheme="minorEastAsia"/>
              </w:rPr>
              <w:t>es</w:t>
            </w:r>
          </w:p>
        </w:tc>
        <w:tc>
          <w:tcPr>
            <w:tcW w:w="5098" w:type="dxa"/>
          </w:tcPr>
          <w:p w14:paraId="16399DB6" w14:textId="77777777" w:rsidR="003F3320" w:rsidRDefault="003F3320">
            <w:pPr>
              <w:rPr>
                <w:rFonts w:eastAsia="Malgun Gothic"/>
                <w:lang w:eastAsia="ko-KR"/>
              </w:rPr>
            </w:pPr>
          </w:p>
        </w:tc>
      </w:tr>
      <w:tr w:rsidR="003F3320" w14:paraId="2D164843" w14:textId="77777777">
        <w:trPr>
          <w:trHeight w:val="350"/>
        </w:trPr>
        <w:tc>
          <w:tcPr>
            <w:tcW w:w="2263" w:type="dxa"/>
          </w:tcPr>
          <w:p w14:paraId="08B2BCA6" w14:textId="77777777" w:rsidR="003F3320" w:rsidRDefault="00DB064A">
            <w:pPr>
              <w:rPr>
                <w:rFonts w:eastAsiaTheme="minorEastAsia"/>
              </w:rPr>
            </w:pPr>
            <w:r>
              <w:rPr>
                <w:rFonts w:eastAsiaTheme="minorEastAsia"/>
              </w:rPr>
              <w:lastRenderedPageBreak/>
              <w:t>Ericsson</w:t>
            </w:r>
          </w:p>
        </w:tc>
        <w:tc>
          <w:tcPr>
            <w:tcW w:w="2268" w:type="dxa"/>
          </w:tcPr>
          <w:p w14:paraId="4BFBF369" w14:textId="77777777" w:rsidR="003F3320" w:rsidRDefault="00DB064A">
            <w:pPr>
              <w:rPr>
                <w:rFonts w:eastAsiaTheme="minorEastAsia"/>
              </w:rPr>
            </w:pPr>
            <w:r>
              <w:rPr>
                <w:rFonts w:eastAsiaTheme="minorEastAsia"/>
              </w:rPr>
              <w:t>Yes</w:t>
            </w:r>
          </w:p>
        </w:tc>
        <w:tc>
          <w:tcPr>
            <w:tcW w:w="5098" w:type="dxa"/>
          </w:tcPr>
          <w:p w14:paraId="1BB5EB72" w14:textId="77777777" w:rsidR="003F3320" w:rsidRDefault="003F3320">
            <w:pPr>
              <w:rPr>
                <w:rFonts w:eastAsia="Malgun Gothic"/>
                <w:lang w:eastAsia="ko-KR"/>
              </w:rPr>
            </w:pPr>
          </w:p>
        </w:tc>
      </w:tr>
      <w:tr w:rsidR="003F3320" w14:paraId="57630B3E" w14:textId="77777777">
        <w:trPr>
          <w:trHeight w:val="350"/>
        </w:trPr>
        <w:tc>
          <w:tcPr>
            <w:tcW w:w="2263" w:type="dxa"/>
          </w:tcPr>
          <w:p w14:paraId="4ADEEFA1"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659BE3A7" w14:textId="77777777" w:rsidR="003F3320" w:rsidRDefault="00DB064A">
            <w:pPr>
              <w:rPr>
                <w:rFonts w:eastAsiaTheme="minorEastAsia"/>
              </w:rPr>
            </w:pPr>
            <w:r>
              <w:rPr>
                <w:rFonts w:eastAsiaTheme="minorEastAsia"/>
              </w:rPr>
              <w:t>Yes</w:t>
            </w:r>
          </w:p>
        </w:tc>
        <w:tc>
          <w:tcPr>
            <w:tcW w:w="5098" w:type="dxa"/>
          </w:tcPr>
          <w:p w14:paraId="28797AA6" w14:textId="77777777" w:rsidR="003F3320" w:rsidRDefault="003F3320">
            <w:pPr>
              <w:rPr>
                <w:rFonts w:eastAsia="Malgun Gothic"/>
                <w:lang w:eastAsia="ko-KR"/>
              </w:rPr>
            </w:pPr>
          </w:p>
        </w:tc>
      </w:tr>
      <w:tr w:rsidR="003F3320" w14:paraId="11AA037B" w14:textId="77777777">
        <w:trPr>
          <w:trHeight w:val="350"/>
        </w:trPr>
        <w:tc>
          <w:tcPr>
            <w:tcW w:w="2263" w:type="dxa"/>
          </w:tcPr>
          <w:p w14:paraId="0DB33AAB" w14:textId="77777777" w:rsidR="003F3320" w:rsidRDefault="00DB064A">
            <w:pPr>
              <w:rPr>
                <w:rFonts w:eastAsiaTheme="minorEastAsia"/>
              </w:rPr>
            </w:pPr>
            <w:r>
              <w:rPr>
                <w:rFonts w:eastAsiaTheme="minorEastAsia" w:hint="eastAsia"/>
              </w:rPr>
              <w:t>CMCC</w:t>
            </w:r>
          </w:p>
        </w:tc>
        <w:tc>
          <w:tcPr>
            <w:tcW w:w="2268" w:type="dxa"/>
          </w:tcPr>
          <w:p w14:paraId="2FDE703D" w14:textId="77777777" w:rsidR="003F3320" w:rsidRDefault="00DB064A">
            <w:pPr>
              <w:rPr>
                <w:rFonts w:eastAsiaTheme="minorEastAsia"/>
              </w:rPr>
            </w:pPr>
            <w:r>
              <w:rPr>
                <w:rFonts w:eastAsiaTheme="minorEastAsia" w:hint="eastAsia"/>
              </w:rPr>
              <w:t>Yes</w:t>
            </w:r>
          </w:p>
        </w:tc>
        <w:tc>
          <w:tcPr>
            <w:tcW w:w="5098" w:type="dxa"/>
          </w:tcPr>
          <w:p w14:paraId="03849DE5" w14:textId="77777777" w:rsidR="003F3320" w:rsidRDefault="003F3320">
            <w:pPr>
              <w:rPr>
                <w:rFonts w:eastAsia="Malgun Gothic"/>
                <w:lang w:eastAsia="ko-KR"/>
              </w:rPr>
            </w:pPr>
          </w:p>
        </w:tc>
      </w:tr>
      <w:tr w:rsidR="003F3320" w14:paraId="0516DA20" w14:textId="77777777">
        <w:trPr>
          <w:trHeight w:val="350"/>
        </w:trPr>
        <w:tc>
          <w:tcPr>
            <w:tcW w:w="2263" w:type="dxa"/>
          </w:tcPr>
          <w:p w14:paraId="42543C62" w14:textId="77777777" w:rsidR="003F3320" w:rsidRDefault="00DB064A">
            <w:pPr>
              <w:rPr>
                <w:rFonts w:eastAsiaTheme="minorEastAsia"/>
              </w:rPr>
            </w:pPr>
            <w:r>
              <w:rPr>
                <w:rFonts w:eastAsiaTheme="minorEastAsia" w:hint="eastAsia"/>
              </w:rPr>
              <w:t>Z</w:t>
            </w:r>
            <w:r>
              <w:rPr>
                <w:rFonts w:eastAsiaTheme="minorEastAsia"/>
              </w:rPr>
              <w:t>TE</w:t>
            </w:r>
          </w:p>
        </w:tc>
        <w:tc>
          <w:tcPr>
            <w:tcW w:w="2268" w:type="dxa"/>
          </w:tcPr>
          <w:p w14:paraId="349D4602"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10937C5E" w14:textId="77777777" w:rsidR="003F3320" w:rsidRDefault="003F3320">
            <w:pPr>
              <w:rPr>
                <w:rFonts w:eastAsia="Malgun Gothic"/>
                <w:lang w:eastAsia="ko-KR"/>
              </w:rPr>
            </w:pPr>
          </w:p>
        </w:tc>
      </w:tr>
      <w:tr w:rsidR="003F3320" w14:paraId="099E9077" w14:textId="77777777">
        <w:trPr>
          <w:trHeight w:val="350"/>
        </w:trPr>
        <w:tc>
          <w:tcPr>
            <w:tcW w:w="2263" w:type="dxa"/>
          </w:tcPr>
          <w:p w14:paraId="58BAA509" w14:textId="77777777" w:rsidR="003F3320" w:rsidRDefault="00DB064A">
            <w:pPr>
              <w:rPr>
                <w:rFonts w:eastAsiaTheme="minorEastAsia"/>
              </w:rPr>
            </w:pPr>
            <w:r>
              <w:rPr>
                <w:rFonts w:eastAsiaTheme="minorEastAsia"/>
              </w:rPr>
              <w:t>Nokia</w:t>
            </w:r>
          </w:p>
        </w:tc>
        <w:tc>
          <w:tcPr>
            <w:tcW w:w="2268" w:type="dxa"/>
          </w:tcPr>
          <w:p w14:paraId="0B5A38F1" w14:textId="77777777" w:rsidR="003F3320" w:rsidRDefault="00DB064A">
            <w:pPr>
              <w:rPr>
                <w:rFonts w:eastAsiaTheme="minorEastAsia"/>
              </w:rPr>
            </w:pPr>
            <w:r>
              <w:rPr>
                <w:rFonts w:eastAsiaTheme="minorEastAsia"/>
              </w:rPr>
              <w:t>Yes</w:t>
            </w:r>
          </w:p>
        </w:tc>
        <w:tc>
          <w:tcPr>
            <w:tcW w:w="5098" w:type="dxa"/>
          </w:tcPr>
          <w:p w14:paraId="1F4733E5" w14:textId="77777777" w:rsidR="003F3320" w:rsidRDefault="003F3320">
            <w:pPr>
              <w:rPr>
                <w:rFonts w:eastAsia="Malgun Gothic"/>
                <w:lang w:eastAsia="ko-KR"/>
              </w:rPr>
            </w:pPr>
          </w:p>
        </w:tc>
      </w:tr>
      <w:tr w:rsidR="003F3320" w14:paraId="400BF9EB" w14:textId="77777777">
        <w:trPr>
          <w:trHeight w:val="350"/>
        </w:trPr>
        <w:tc>
          <w:tcPr>
            <w:tcW w:w="2263" w:type="dxa"/>
          </w:tcPr>
          <w:p w14:paraId="2318E885" w14:textId="77777777" w:rsidR="003F3320" w:rsidRDefault="00DB064A">
            <w:pPr>
              <w:rPr>
                <w:rFonts w:eastAsiaTheme="minorEastAsia"/>
              </w:rPr>
            </w:pPr>
            <w:r>
              <w:rPr>
                <w:rFonts w:eastAsiaTheme="minorEastAsia"/>
              </w:rPr>
              <w:t>Intel</w:t>
            </w:r>
          </w:p>
        </w:tc>
        <w:tc>
          <w:tcPr>
            <w:tcW w:w="2268" w:type="dxa"/>
          </w:tcPr>
          <w:p w14:paraId="0D9CEE24" w14:textId="77777777" w:rsidR="003F3320" w:rsidRDefault="00DB064A">
            <w:pPr>
              <w:rPr>
                <w:rFonts w:eastAsiaTheme="minorEastAsia"/>
              </w:rPr>
            </w:pPr>
            <w:r>
              <w:rPr>
                <w:rFonts w:eastAsiaTheme="minorEastAsia"/>
              </w:rPr>
              <w:t>Yes</w:t>
            </w:r>
          </w:p>
        </w:tc>
        <w:tc>
          <w:tcPr>
            <w:tcW w:w="5098" w:type="dxa"/>
          </w:tcPr>
          <w:p w14:paraId="58689AEA" w14:textId="77777777" w:rsidR="003F3320" w:rsidRDefault="003F3320">
            <w:pPr>
              <w:rPr>
                <w:rFonts w:eastAsia="Malgun Gothic"/>
                <w:lang w:eastAsia="ko-KR"/>
              </w:rPr>
            </w:pPr>
          </w:p>
        </w:tc>
      </w:tr>
      <w:tr w:rsidR="003F3320" w14:paraId="1B455608" w14:textId="77777777">
        <w:trPr>
          <w:trHeight w:val="350"/>
        </w:trPr>
        <w:tc>
          <w:tcPr>
            <w:tcW w:w="2263" w:type="dxa"/>
          </w:tcPr>
          <w:p w14:paraId="267F9054" w14:textId="77777777" w:rsidR="003F3320" w:rsidRDefault="00DB064A">
            <w:pPr>
              <w:rPr>
                <w:rFonts w:eastAsiaTheme="minorEastAsia"/>
              </w:rPr>
            </w:pPr>
            <w:r>
              <w:rPr>
                <w:rFonts w:eastAsiaTheme="minorEastAsia"/>
              </w:rPr>
              <w:t>Interdigital</w:t>
            </w:r>
          </w:p>
        </w:tc>
        <w:tc>
          <w:tcPr>
            <w:tcW w:w="2268" w:type="dxa"/>
          </w:tcPr>
          <w:p w14:paraId="06D0A5D5" w14:textId="77777777" w:rsidR="003F3320" w:rsidRDefault="00DB064A">
            <w:pPr>
              <w:rPr>
                <w:rFonts w:eastAsiaTheme="minorEastAsia"/>
              </w:rPr>
            </w:pPr>
            <w:r>
              <w:rPr>
                <w:rFonts w:eastAsiaTheme="minorEastAsia"/>
              </w:rPr>
              <w:t>Yes</w:t>
            </w:r>
          </w:p>
        </w:tc>
        <w:tc>
          <w:tcPr>
            <w:tcW w:w="5098" w:type="dxa"/>
          </w:tcPr>
          <w:p w14:paraId="0D76A284" w14:textId="77777777" w:rsidR="003F3320" w:rsidRDefault="003F3320">
            <w:pPr>
              <w:rPr>
                <w:rFonts w:eastAsia="Malgun Gothic"/>
                <w:lang w:eastAsia="ko-KR"/>
              </w:rPr>
            </w:pPr>
          </w:p>
        </w:tc>
      </w:tr>
      <w:tr w:rsidR="003F3320" w14:paraId="33150A75" w14:textId="77777777">
        <w:trPr>
          <w:trHeight w:val="350"/>
        </w:trPr>
        <w:tc>
          <w:tcPr>
            <w:tcW w:w="2263" w:type="dxa"/>
          </w:tcPr>
          <w:p w14:paraId="4E022D99" w14:textId="77777777" w:rsidR="003F3320" w:rsidRDefault="00DB064A">
            <w:pPr>
              <w:rPr>
                <w:rFonts w:eastAsiaTheme="minorEastAsia"/>
              </w:rPr>
            </w:pPr>
            <w:r>
              <w:rPr>
                <w:rFonts w:eastAsiaTheme="minorEastAsia" w:hint="eastAsia"/>
              </w:rPr>
              <w:t>CATT</w:t>
            </w:r>
          </w:p>
        </w:tc>
        <w:tc>
          <w:tcPr>
            <w:tcW w:w="2268" w:type="dxa"/>
          </w:tcPr>
          <w:p w14:paraId="449C255E" w14:textId="77777777" w:rsidR="003F3320" w:rsidRDefault="00DB064A">
            <w:pPr>
              <w:rPr>
                <w:rFonts w:eastAsiaTheme="minorEastAsia"/>
              </w:rPr>
            </w:pPr>
            <w:r>
              <w:rPr>
                <w:rFonts w:eastAsiaTheme="minorEastAsia" w:hint="eastAsia"/>
              </w:rPr>
              <w:t>Yes</w:t>
            </w:r>
          </w:p>
        </w:tc>
        <w:tc>
          <w:tcPr>
            <w:tcW w:w="5098" w:type="dxa"/>
          </w:tcPr>
          <w:p w14:paraId="3552585F" w14:textId="77777777" w:rsidR="003F3320" w:rsidRDefault="003F3320">
            <w:pPr>
              <w:rPr>
                <w:rFonts w:eastAsiaTheme="minorEastAsia"/>
              </w:rPr>
            </w:pPr>
          </w:p>
        </w:tc>
      </w:tr>
      <w:tr w:rsidR="003F3320" w14:paraId="5CDF7CFC" w14:textId="77777777">
        <w:trPr>
          <w:trHeight w:val="350"/>
        </w:trPr>
        <w:tc>
          <w:tcPr>
            <w:tcW w:w="2263" w:type="dxa"/>
          </w:tcPr>
          <w:p w14:paraId="493EEB18"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0DCDC13A" w14:textId="77777777" w:rsidR="003F3320" w:rsidRDefault="00DB064A">
            <w:pPr>
              <w:rPr>
                <w:rFonts w:eastAsiaTheme="minorEastAsia"/>
              </w:rPr>
            </w:pPr>
            <w:r>
              <w:rPr>
                <w:rFonts w:eastAsiaTheme="minorEastAsia"/>
              </w:rPr>
              <w:t>Yes</w:t>
            </w:r>
          </w:p>
        </w:tc>
        <w:tc>
          <w:tcPr>
            <w:tcW w:w="5098" w:type="dxa"/>
          </w:tcPr>
          <w:p w14:paraId="297A88D1" w14:textId="77777777" w:rsidR="003F3320" w:rsidRDefault="003F3320">
            <w:pPr>
              <w:rPr>
                <w:rFonts w:eastAsiaTheme="minorEastAsia"/>
              </w:rPr>
            </w:pPr>
          </w:p>
        </w:tc>
      </w:tr>
      <w:tr w:rsidR="003F3320" w14:paraId="42D00D8A" w14:textId="77777777">
        <w:trPr>
          <w:trHeight w:val="350"/>
        </w:trPr>
        <w:tc>
          <w:tcPr>
            <w:tcW w:w="2263" w:type="dxa"/>
          </w:tcPr>
          <w:p w14:paraId="04CABF32" w14:textId="77777777" w:rsidR="003F3320" w:rsidRDefault="00DB064A">
            <w:pPr>
              <w:rPr>
                <w:rFonts w:eastAsiaTheme="minorEastAsia"/>
              </w:rPr>
            </w:pPr>
            <w:r>
              <w:rPr>
                <w:rFonts w:eastAsiaTheme="minorEastAsia" w:hint="eastAsia"/>
              </w:rPr>
              <w:t>China Unicom</w:t>
            </w:r>
          </w:p>
        </w:tc>
        <w:tc>
          <w:tcPr>
            <w:tcW w:w="2268" w:type="dxa"/>
          </w:tcPr>
          <w:p w14:paraId="71158700" w14:textId="77777777" w:rsidR="003F3320" w:rsidRDefault="00DB064A">
            <w:pPr>
              <w:rPr>
                <w:rFonts w:eastAsiaTheme="minorEastAsia"/>
              </w:rPr>
            </w:pPr>
            <w:r>
              <w:rPr>
                <w:rFonts w:eastAsiaTheme="minorEastAsia" w:hint="eastAsia"/>
              </w:rPr>
              <w:t>Yes</w:t>
            </w:r>
          </w:p>
        </w:tc>
        <w:tc>
          <w:tcPr>
            <w:tcW w:w="5098" w:type="dxa"/>
          </w:tcPr>
          <w:p w14:paraId="61E900C9" w14:textId="77777777" w:rsidR="003F3320" w:rsidRDefault="003F3320">
            <w:pPr>
              <w:rPr>
                <w:rFonts w:eastAsiaTheme="minorEastAsia"/>
              </w:rPr>
            </w:pPr>
          </w:p>
        </w:tc>
      </w:tr>
      <w:tr w:rsidR="003F3320" w14:paraId="28273027" w14:textId="77777777">
        <w:trPr>
          <w:trHeight w:val="350"/>
        </w:trPr>
        <w:tc>
          <w:tcPr>
            <w:tcW w:w="2263" w:type="dxa"/>
          </w:tcPr>
          <w:p w14:paraId="42A43DE6" w14:textId="77777777" w:rsidR="003F3320" w:rsidRDefault="00DB064A">
            <w:pPr>
              <w:rPr>
                <w:rFonts w:eastAsiaTheme="minorEastAsia"/>
              </w:rPr>
            </w:pPr>
            <w:r>
              <w:rPr>
                <w:rFonts w:eastAsiaTheme="minorEastAsia" w:hint="eastAsia"/>
              </w:rPr>
              <w:t>TCL</w:t>
            </w:r>
          </w:p>
        </w:tc>
        <w:tc>
          <w:tcPr>
            <w:tcW w:w="2268" w:type="dxa"/>
          </w:tcPr>
          <w:p w14:paraId="31E7876F" w14:textId="77777777" w:rsidR="003F3320" w:rsidRDefault="00DB064A">
            <w:pPr>
              <w:rPr>
                <w:rFonts w:eastAsiaTheme="minorEastAsia"/>
              </w:rPr>
            </w:pPr>
            <w:r>
              <w:rPr>
                <w:rFonts w:eastAsiaTheme="minorEastAsia" w:hint="eastAsia"/>
              </w:rPr>
              <w:t>Yes</w:t>
            </w:r>
          </w:p>
        </w:tc>
        <w:tc>
          <w:tcPr>
            <w:tcW w:w="5098" w:type="dxa"/>
          </w:tcPr>
          <w:p w14:paraId="1A436FDD" w14:textId="77777777" w:rsidR="003F3320" w:rsidRDefault="003F3320">
            <w:pPr>
              <w:rPr>
                <w:rFonts w:eastAsiaTheme="minorEastAsia"/>
              </w:rPr>
            </w:pPr>
          </w:p>
        </w:tc>
      </w:tr>
      <w:tr w:rsidR="003F3320" w14:paraId="5973BE10" w14:textId="77777777">
        <w:trPr>
          <w:trHeight w:val="350"/>
        </w:trPr>
        <w:tc>
          <w:tcPr>
            <w:tcW w:w="2263" w:type="dxa"/>
          </w:tcPr>
          <w:p w14:paraId="026F0ADC" w14:textId="77777777" w:rsidR="003F3320" w:rsidRDefault="00DB064A">
            <w:pPr>
              <w:rPr>
                <w:rFonts w:eastAsiaTheme="minorEastAsia"/>
              </w:rPr>
            </w:pPr>
            <w:r>
              <w:rPr>
                <w:rFonts w:eastAsiaTheme="minorEastAsia"/>
              </w:rPr>
              <w:t>Charter</w:t>
            </w:r>
          </w:p>
        </w:tc>
        <w:tc>
          <w:tcPr>
            <w:tcW w:w="2268" w:type="dxa"/>
          </w:tcPr>
          <w:p w14:paraId="7900405B" w14:textId="77777777" w:rsidR="003F3320" w:rsidRDefault="00DB064A">
            <w:pPr>
              <w:rPr>
                <w:rFonts w:eastAsiaTheme="minorEastAsia"/>
              </w:rPr>
            </w:pPr>
            <w:r>
              <w:rPr>
                <w:rFonts w:eastAsiaTheme="minorEastAsia"/>
              </w:rPr>
              <w:t>Yes</w:t>
            </w:r>
          </w:p>
        </w:tc>
        <w:tc>
          <w:tcPr>
            <w:tcW w:w="5098" w:type="dxa"/>
          </w:tcPr>
          <w:p w14:paraId="19B1EA3C" w14:textId="77777777" w:rsidR="003F3320" w:rsidRDefault="003F3320">
            <w:pPr>
              <w:rPr>
                <w:rFonts w:eastAsiaTheme="minorEastAsia"/>
              </w:rPr>
            </w:pPr>
          </w:p>
        </w:tc>
      </w:tr>
      <w:tr w:rsidR="005B511F" w14:paraId="252C767C" w14:textId="77777777" w:rsidTr="00324DDB">
        <w:trPr>
          <w:trHeight w:val="350"/>
        </w:trPr>
        <w:tc>
          <w:tcPr>
            <w:tcW w:w="2263" w:type="dxa"/>
          </w:tcPr>
          <w:p w14:paraId="03664004" w14:textId="77777777" w:rsidR="005B511F" w:rsidRDefault="005B511F" w:rsidP="00324DDB">
            <w:pPr>
              <w:rPr>
                <w:rFonts w:eastAsiaTheme="minorEastAsia"/>
              </w:rPr>
            </w:pPr>
            <w:r>
              <w:rPr>
                <w:rFonts w:eastAsiaTheme="minorEastAsia"/>
              </w:rPr>
              <w:t>Qualcomm</w:t>
            </w:r>
          </w:p>
        </w:tc>
        <w:tc>
          <w:tcPr>
            <w:tcW w:w="2268" w:type="dxa"/>
          </w:tcPr>
          <w:p w14:paraId="04B29E3E" w14:textId="77777777" w:rsidR="005B511F" w:rsidRDefault="005B511F" w:rsidP="00324DDB">
            <w:pPr>
              <w:rPr>
                <w:rFonts w:eastAsiaTheme="minorEastAsia"/>
              </w:rPr>
            </w:pPr>
            <w:r>
              <w:rPr>
                <w:rFonts w:eastAsiaTheme="minorEastAsia"/>
              </w:rPr>
              <w:t>Yes</w:t>
            </w:r>
          </w:p>
        </w:tc>
        <w:tc>
          <w:tcPr>
            <w:tcW w:w="5098" w:type="dxa"/>
          </w:tcPr>
          <w:p w14:paraId="536D5A42" w14:textId="77777777" w:rsidR="005B511F" w:rsidRDefault="005B511F" w:rsidP="00324DDB">
            <w:pPr>
              <w:rPr>
                <w:rFonts w:eastAsiaTheme="minorEastAsia"/>
              </w:rPr>
            </w:pPr>
          </w:p>
        </w:tc>
      </w:tr>
      <w:tr w:rsidR="005B511F" w14:paraId="4F22C181" w14:textId="77777777">
        <w:trPr>
          <w:trHeight w:val="350"/>
        </w:trPr>
        <w:tc>
          <w:tcPr>
            <w:tcW w:w="2263" w:type="dxa"/>
          </w:tcPr>
          <w:p w14:paraId="75624158" w14:textId="77777777" w:rsidR="005B511F" w:rsidRDefault="005B511F">
            <w:pPr>
              <w:rPr>
                <w:rFonts w:eastAsiaTheme="minorEastAsia"/>
              </w:rPr>
            </w:pPr>
          </w:p>
        </w:tc>
        <w:tc>
          <w:tcPr>
            <w:tcW w:w="2268" w:type="dxa"/>
          </w:tcPr>
          <w:p w14:paraId="5571BEA2" w14:textId="77777777" w:rsidR="005B511F" w:rsidRDefault="005B511F">
            <w:pPr>
              <w:rPr>
                <w:rFonts w:eastAsiaTheme="minorEastAsia"/>
              </w:rPr>
            </w:pPr>
          </w:p>
        </w:tc>
        <w:tc>
          <w:tcPr>
            <w:tcW w:w="5098" w:type="dxa"/>
          </w:tcPr>
          <w:p w14:paraId="07AB3BD3" w14:textId="77777777" w:rsidR="005B511F" w:rsidRDefault="005B511F">
            <w:pPr>
              <w:rPr>
                <w:rFonts w:eastAsiaTheme="minorEastAsia"/>
              </w:rPr>
            </w:pPr>
          </w:p>
        </w:tc>
      </w:tr>
    </w:tbl>
    <w:p w14:paraId="484F437A" w14:textId="77777777" w:rsidR="003F3320" w:rsidRDefault="00DB064A">
      <w:pPr>
        <w:spacing w:beforeLines="50" w:before="120"/>
      </w:pPr>
      <w:ins w:id="1199" w:author="OPPO-Zonda" w:date="2024-05-08T17:25:00Z">
        <w:r>
          <w:rPr>
            <w:rFonts w:hint="eastAsia"/>
          </w:rPr>
          <w:t>S</w:t>
        </w:r>
        <w:r>
          <w:t>ummary: all company say yes to this question.</w:t>
        </w:r>
      </w:ins>
    </w:p>
    <w:p w14:paraId="23DC8D18" w14:textId="77777777" w:rsidR="003F3320" w:rsidRDefault="00DB064A">
      <w:pPr>
        <w:spacing w:beforeLines="50" w:before="120"/>
      </w:pPr>
      <w:r>
        <w:t>For inter-site distance, majority company e.g.,[6][7][8] prefer 200m for FR2-1 apart from [4], which propose 500ms. FR2 is potential frequency range to be evaluated for 2</w:t>
      </w:r>
      <w:r>
        <w:rPr>
          <w:vertAlign w:val="superscript"/>
        </w:rPr>
        <w:t>nd</w:t>
      </w:r>
      <w:r>
        <w:t xml:space="preserve"> study goal i.e., to improve handover performance. ISD with 500m can’t set up a challenging scenario for such study goal.</w:t>
      </w:r>
    </w:p>
    <w:p w14:paraId="5F1D892A" w14:textId="77777777" w:rsidR="003F3320" w:rsidRDefault="00DB064A">
      <w:pPr>
        <w:spacing w:beforeLines="50" w:before="120"/>
        <w:rPr>
          <w:b/>
        </w:rPr>
      </w:pPr>
      <w:r>
        <w:rPr>
          <w:rFonts w:hint="eastAsia"/>
          <w:b/>
        </w:rPr>
        <w:t>Q</w:t>
      </w:r>
      <w:r>
        <w:rPr>
          <w:b/>
        </w:rPr>
        <w:t>uestion 2.3.4-3 Do you agree that ISD for FR2 should be 200m? If you have different opinion, please provide detail value.</w:t>
      </w:r>
    </w:p>
    <w:tbl>
      <w:tblPr>
        <w:tblStyle w:val="af0"/>
        <w:tblW w:w="0" w:type="auto"/>
        <w:tblLook w:val="04A0" w:firstRow="1" w:lastRow="0" w:firstColumn="1" w:lastColumn="0" w:noHBand="0" w:noVBand="1"/>
      </w:tblPr>
      <w:tblGrid>
        <w:gridCol w:w="2263"/>
        <w:gridCol w:w="2268"/>
        <w:gridCol w:w="5098"/>
      </w:tblGrid>
      <w:tr w:rsidR="003F3320" w14:paraId="7691C126" w14:textId="77777777">
        <w:tc>
          <w:tcPr>
            <w:tcW w:w="2263" w:type="dxa"/>
          </w:tcPr>
          <w:p w14:paraId="0B23F9FC"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7E39F755" w14:textId="77777777" w:rsidR="003F3320" w:rsidRDefault="00DB064A">
            <w:pPr>
              <w:jc w:val="center"/>
              <w:rPr>
                <w:rFonts w:eastAsiaTheme="minorEastAsia"/>
              </w:rPr>
            </w:pPr>
            <w:r>
              <w:rPr>
                <w:rFonts w:eastAsiaTheme="minorEastAsia"/>
              </w:rPr>
              <w:t>Position: yes or no</w:t>
            </w:r>
          </w:p>
        </w:tc>
        <w:tc>
          <w:tcPr>
            <w:tcW w:w="5098" w:type="dxa"/>
          </w:tcPr>
          <w:p w14:paraId="10D28054"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163C2387" w14:textId="77777777">
        <w:tc>
          <w:tcPr>
            <w:tcW w:w="2263" w:type="dxa"/>
          </w:tcPr>
          <w:p w14:paraId="50ABB634" w14:textId="77777777" w:rsidR="003F3320" w:rsidRDefault="00DB064A">
            <w:pPr>
              <w:rPr>
                <w:rFonts w:eastAsiaTheme="minorEastAsia"/>
              </w:rPr>
            </w:pPr>
            <w:r>
              <w:rPr>
                <w:rFonts w:eastAsiaTheme="minorEastAsia" w:hint="eastAsia"/>
              </w:rPr>
              <w:t>NTT DOCOMO</w:t>
            </w:r>
          </w:p>
        </w:tc>
        <w:tc>
          <w:tcPr>
            <w:tcW w:w="2268" w:type="dxa"/>
          </w:tcPr>
          <w:p w14:paraId="6679DC34" w14:textId="77777777" w:rsidR="003F3320" w:rsidRDefault="00DB064A">
            <w:pPr>
              <w:rPr>
                <w:rFonts w:eastAsiaTheme="minorEastAsia"/>
              </w:rPr>
            </w:pPr>
            <w:r>
              <w:rPr>
                <w:rFonts w:eastAsiaTheme="minorEastAsia" w:hint="eastAsia"/>
              </w:rPr>
              <w:t>Yes</w:t>
            </w:r>
          </w:p>
        </w:tc>
        <w:tc>
          <w:tcPr>
            <w:tcW w:w="5098" w:type="dxa"/>
          </w:tcPr>
          <w:p w14:paraId="6C01A5A2" w14:textId="77777777" w:rsidR="003F3320" w:rsidRDefault="003F3320">
            <w:pPr>
              <w:rPr>
                <w:rFonts w:eastAsiaTheme="minorEastAsia"/>
              </w:rPr>
            </w:pPr>
          </w:p>
        </w:tc>
      </w:tr>
      <w:tr w:rsidR="003F3320" w14:paraId="45F1813A" w14:textId="77777777">
        <w:trPr>
          <w:trHeight w:val="350"/>
        </w:trPr>
        <w:tc>
          <w:tcPr>
            <w:tcW w:w="2263" w:type="dxa"/>
          </w:tcPr>
          <w:p w14:paraId="1C2BA645" w14:textId="77777777" w:rsidR="003F3320" w:rsidRDefault="00DB064A">
            <w:pPr>
              <w:rPr>
                <w:rFonts w:eastAsiaTheme="minorEastAsia"/>
              </w:rPr>
            </w:pPr>
            <w:r>
              <w:rPr>
                <w:rFonts w:eastAsiaTheme="minorEastAsia"/>
              </w:rPr>
              <w:t>OPPO</w:t>
            </w:r>
          </w:p>
        </w:tc>
        <w:tc>
          <w:tcPr>
            <w:tcW w:w="2268" w:type="dxa"/>
          </w:tcPr>
          <w:p w14:paraId="51966FB2" w14:textId="77777777" w:rsidR="003F3320" w:rsidRDefault="00DB064A">
            <w:pPr>
              <w:rPr>
                <w:rFonts w:eastAsiaTheme="minorEastAsia"/>
              </w:rPr>
            </w:pPr>
            <w:r>
              <w:rPr>
                <w:rFonts w:eastAsiaTheme="minorEastAsia"/>
              </w:rPr>
              <w:t>Yes</w:t>
            </w:r>
          </w:p>
        </w:tc>
        <w:tc>
          <w:tcPr>
            <w:tcW w:w="5098" w:type="dxa"/>
          </w:tcPr>
          <w:p w14:paraId="1347D636" w14:textId="77777777" w:rsidR="003F3320" w:rsidRDefault="003F3320">
            <w:pPr>
              <w:rPr>
                <w:rFonts w:eastAsiaTheme="minorEastAsia"/>
              </w:rPr>
            </w:pPr>
          </w:p>
        </w:tc>
      </w:tr>
      <w:tr w:rsidR="003F3320" w14:paraId="1FB58D8D" w14:textId="77777777">
        <w:trPr>
          <w:trHeight w:val="350"/>
        </w:trPr>
        <w:tc>
          <w:tcPr>
            <w:tcW w:w="2263" w:type="dxa"/>
          </w:tcPr>
          <w:p w14:paraId="5CF75CF8" w14:textId="77777777" w:rsidR="003F3320" w:rsidRDefault="00DB064A">
            <w:pPr>
              <w:rPr>
                <w:rFonts w:eastAsiaTheme="minorEastAsia"/>
              </w:rPr>
            </w:pPr>
            <w:r>
              <w:rPr>
                <w:rFonts w:eastAsiaTheme="minorEastAsia"/>
              </w:rPr>
              <w:t>Apple</w:t>
            </w:r>
          </w:p>
        </w:tc>
        <w:tc>
          <w:tcPr>
            <w:tcW w:w="2268" w:type="dxa"/>
          </w:tcPr>
          <w:p w14:paraId="18B67A33" w14:textId="77777777" w:rsidR="003F3320" w:rsidRDefault="00DB064A">
            <w:pPr>
              <w:rPr>
                <w:rFonts w:eastAsiaTheme="minorEastAsia"/>
              </w:rPr>
            </w:pPr>
            <w:r>
              <w:rPr>
                <w:rFonts w:eastAsiaTheme="minorEastAsia"/>
              </w:rPr>
              <w:t>Yes</w:t>
            </w:r>
          </w:p>
        </w:tc>
        <w:tc>
          <w:tcPr>
            <w:tcW w:w="5098" w:type="dxa"/>
          </w:tcPr>
          <w:p w14:paraId="2B7AC3C8" w14:textId="77777777" w:rsidR="003F3320" w:rsidRDefault="003F3320">
            <w:pPr>
              <w:rPr>
                <w:rFonts w:eastAsiaTheme="minorEastAsia"/>
              </w:rPr>
            </w:pPr>
          </w:p>
        </w:tc>
      </w:tr>
      <w:tr w:rsidR="003F3320" w14:paraId="49DBFBBF" w14:textId="77777777">
        <w:trPr>
          <w:trHeight w:val="350"/>
        </w:trPr>
        <w:tc>
          <w:tcPr>
            <w:tcW w:w="2263" w:type="dxa"/>
          </w:tcPr>
          <w:p w14:paraId="13040F0D"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1DC21B60" w14:textId="77777777" w:rsidR="003F3320" w:rsidRDefault="00DB064A">
            <w:pPr>
              <w:rPr>
                <w:rFonts w:eastAsiaTheme="minorEastAsia"/>
              </w:rPr>
            </w:pPr>
            <w:r>
              <w:rPr>
                <w:rFonts w:eastAsiaTheme="minorEastAsia"/>
              </w:rPr>
              <w:t>Yes</w:t>
            </w:r>
          </w:p>
        </w:tc>
        <w:tc>
          <w:tcPr>
            <w:tcW w:w="5098" w:type="dxa"/>
          </w:tcPr>
          <w:p w14:paraId="3AA0E773" w14:textId="77777777" w:rsidR="003F3320" w:rsidRDefault="003F3320">
            <w:pPr>
              <w:rPr>
                <w:rFonts w:eastAsiaTheme="minorEastAsia"/>
              </w:rPr>
            </w:pPr>
          </w:p>
        </w:tc>
      </w:tr>
      <w:tr w:rsidR="003F3320" w14:paraId="7519B2B4" w14:textId="77777777">
        <w:trPr>
          <w:trHeight w:val="350"/>
        </w:trPr>
        <w:tc>
          <w:tcPr>
            <w:tcW w:w="2263" w:type="dxa"/>
          </w:tcPr>
          <w:p w14:paraId="1755A77B"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4C06CC09" w14:textId="77777777" w:rsidR="003F3320" w:rsidRDefault="00DB064A">
            <w:pPr>
              <w:rPr>
                <w:rFonts w:eastAsiaTheme="minorEastAsia"/>
              </w:rPr>
            </w:pPr>
            <w:r>
              <w:rPr>
                <w:rFonts w:eastAsiaTheme="minorEastAsia"/>
              </w:rPr>
              <w:t>Yes</w:t>
            </w:r>
          </w:p>
        </w:tc>
        <w:tc>
          <w:tcPr>
            <w:tcW w:w="5098" w:type="dxa"/>
          </w:tcPr>
          <w:p w14:paraId="3BCE5182" w14:textId="77777777" w:rsidR="003F3320" w:rsidRDefault="003F3320">
            <w:pPr>
              <w:rPr>
                <w:rFonts w:eastAsiaTheme="minorEastAsia"/>
              </w:rPr>
            </w:pPr>
          </w:p>
        </w:tc>
      </w:tr>
      <w:tr w:rsidR="003F3320" w14:paraId="198D68B2" w14:textId="77777777">
        <w:trPr>
          <w:trHeight w:val="350"/>
        </w:trPr>
        <w:tc>
          <w:tcPr>
            <w:tcW w:w="2263" w:type="dxa"/>
          </w:tcPr>
          <w:p w14:paraId="75E9925B" w14:textId="77777777" w:rsidR="003F3320" w:rsidRDefault="00DB064A">
            <w:pPr>
              <w:rPr>
                <w:rFonts w:eastAsiaTheme="minorEastAsia"/>
              </w:rPr>
            </w:pPr>
            <w:r>
              <w:rPr>
                <w:rFonts w:eastAsia="Malgun Gothic" w:hint="eastAsia"/>
                <w:lang w:eastAsia="ko-KR"/>
              </w:rPr>
              <w:t>Samsung</w:t>
            </w:r>
          </w:p>
        </w:tc>
        <w:tc>
          <w:tcPr>
            <w:tcW w:w="2268" w:type="dxa"/>
          </w:tcPr>
          <w:p w14:paraId="1CA0ADB7" w14:textId="77777777" w:rsidR="003F3320" w:rsidRDefault="00DB064A">
            <w:pPr>
              <w:rPr>
                <w:rFonts w:eastAsiaTheme="minorEastAsia"/>
              </w:rPr>
            </w:pPr>
            <w:r>
              <w:rPr>
                <w:rFonts w:eastAsia="Malgun Gothic" w:hint="eastAsia"/>
                <w:lang w:eastAsia="ko-KR"/>
              </w:rPr>
              <w:t>Yes</w:t>
            </w:r>
          </w:p>
        </w:tc>
        <w:tc>
          <w:tcPr>
            <w:tcW w:w="5098" w:type="dxa"/>
          </w:tcPr>
          <w:p w14:paraId="5B34F44F" w14:textId="77777777" w:rsidR="003F3320" w:rsidRDefault="00DB064A">
            <w:pPr>
              <w:rPr>
                <w:rFonts w:eastAsiaTheme="minorEastAsia"/>
              </w:rPr>
            </w:pPr>
            <w:r>
              <w:rPr>
                <w:rFonts w:eastAsia="Malgun Gothic" w:hint="eastAsia"/>
                <w:lang w:eastAsia="ko-KR"/>
              </w:rPr>
              <w:t xml:space="preserve">We are fine to have a common ISD for all </w:t>
            </w:r>
            <w:proofErr w:type="spellStart"/>
            <w:r>
              <w:rPr>
                <w:rFonts w:eastAsia="Malgun Gothic" w:hint="eastAsia"/>
                <w:lang w:eastAsia="ko-KR"/>
              </w:rPr>
              <w:t>sceanrios</w:t>
            </w:r>
            <w:proofErr w:type="spellEnd"/>
          </w:p>
        </w:tc>
      </w:tr>
      <w:tr w:rsidR="003F3320" w14:paraId="16FC27A0" w14:textId="77777777">
        <w:trPr>
          <w:trHeight w:val="350"/>
        </w:trPr>
        <w:tc>
          <w:tcPr>
            <w:tcW w:w="2263" w:type="dxa"/>
          </w:tcPr>
          <w:p w14:paraId="60F64104"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622913D0" w14:textId="77777777" w:rsidR="003F3320" w:rsidRDefault="00DB064A">
            <w:pPr>
              <w:rPr>
                <w:rFonts w:eastAsia="Malgun Gothic"/>
                <w:lang w:eastAsia="ko-KR"/>
              </w:rPr>
            </w:pPr>
            <w:r>
              <w:rPr>
                <w:rFonts w:eastAsiaTheme="minorEastAsia" w:hint="eastAsia"/>
              </w:rPr>
              <w:t>Y</w:t>
            </w:r>
            <w:r>
              <w:rPr>
                <w:rFonts w:eastAsiaTheme="minorEastAsia"/>
              </w:rPr>
              <w:t>es</w:t>
            </w:r>
          </w:p>
        </w:tc>
        <w:tc>
          <w:tcPr>
            <w:tcW w:w="5098" w:type="dxa"/>
          </w:tcPr>
          <w:p w14:paraId="5CE9F8D7" w14:textId="77777777" w:rsidR="003F3320" w:rsidRDefault="003F3320">
            <w:pPr>
              <w:rPr>
                <w:rFonts w:eastAsia="Malgun Gothic"/>
                <w:lang w:eastAsia="ko-KR"/>
              </w:rPr>
            </w:pPr>
          </w:p>
        </w:tc>
      </w:tr>
      <w:tr w:rsidR="003F3320" w14:paraId="72D8D6D4" w14:textId="77777777">
        <w:trPr>
          <w:trHeight w:val="350"/>
        </w:trPr>
        <w:tc>
          <w:tcPr>
            <w:tcW w:w="2263" w:type="dxa"/>
          </w:tcPr>
          <w:p w14:paraId="6288DE98" w14:textId="77777777" w:rsidR="003F3320" w:rsidRDefault="00DB064A">
            <w:pPr>
              <w:rPr>
                <w:rFonts w:eastAsiaTheme="minorEastAsia"/>
              </w:rPr>
            </w:pPr>
            <w:r>
              <w:rPr>
                <w:rFonts w:eastAsiaTheme="minorEastAsia"/>
              </w:rPr>
              <w:t>Ericsson</w:t>
            </w:r>
          </w:p>
        </w:tc>
        <w:tc>
          <w:tcPr>
            <w:tcW w:w="2268" w:type="dxa"/>
          </w:tcPr>
          <w:p w14:paraId="37D05346" w14:textId="77777777" w:rsidR="003F3320" w:rsidRDefault="00DB064A">
            <w:pPr>
              <w:rPr>
                <w:rFonts w:eastAsiaTheme="minorEastAsia"/>
              </w:rPr>
            </w:pPr>
            <w:r>
              <w:rPr>
                <w:rFonts w:eastAsiaTheme="minorEastAsia"/>
              </w:rPr>
              <w:t>Yes</w:t>
            </w:r>
          </w:p>
        </w:tc>
        <w:tc>
          <w:tcPr>
            <w:tcW w:w="5098" w:type="dxa"/>
          </w:tcPr>
          <w:p w14:paraId="4E17670A" w14:textId="77777777" w:rsidR="003F3320" w:rsidRDefault="003F3320">
            <w:pPr>
              <w:rPr>
                <w:rFonts w:eastAsia="Malgun Gothic"/>
                <w:lang w:eastAsia="ko-KR"/>
              </w:rPr>
            </w:pPr>
          </w:p>
        </w:tc>
      </w:tr>
      <w:tr w:rsidR="003F3320" w14:paraId="042DEBC8" w14:textId="77777777">
        <w:trPr>
          <w:trHeight w:val="350"/>
        </w:trPr>
        <w:tc>
          <w:tcPr>
            <w:tcW w:w="2263" w:type="dxa"/>
          </w:tcPr>
          <w:p w14:paraId="03B667F3"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07BE7C2B"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31AE3B83" w14:textId="77777777" w:rsidR="003F3320" w:rsidRDefault="003F3320">
            <w:pPr>
              <w:rPr>
                <w:rFonts w:eastAsia="Malgun Gothic"/>
                <w:lang w:eastAsia="ko-KR"/>
              </w:rPr>
            </w:pPr>
          </w:p>
        </w:tc>
      </w:tr>
      <w:tr w:rsidR="003F3320" w14:paraId="4F34F904" w14:textId="77777777">
        <w:trPr>
          <w:trHeight w:val="350"/>
        </w:trPr>
        <w:tc>
          <w:tcPr>
            <w:tcW w:w="2263" w:type="dxa"/>
          </w:tcPr>
          <w:p w14:paraId="70BB0D4D" w14:textId="77777777" w:rsidR="003F3320" w:rsidRDefault="00DB064A">
            <w:pPr>
              <w:rPr>
                <w:rFonts w:eastAsiaTheme="minorEastAsia"/>
              </w:rPr>
            </w:pPr>
            <w:r>
              <w:rPr>
                <w:rFonts w:eastAsiaTheme="minorEastAsia" w:hint="eastAsia"/>
              </w:rPr>
              <w:t>CMCC</w:t>
            </w:r>
          </w:p>
        </w:tc>
        <w:tc>
          <w:tcPr>
            <w:tcW w:w="2268" w:type="dxa"/>
          </w:tcPr>
          <w:p w14:paraId="52FA4546" w14:textId="77777777" w:rsidR="003F3320" w:rsidRDefault="00DB064A">
            <w:pPr>
              <w:rPr>
                <w:rFonts w:eastAsiaTheme="minorEastAsia"/>
              </w:rPr>
            </w:pPr>
            <w:r>
              <w:rPr>
                <w:rFonts w:eastAsiaTheme="minorEastAsia" w:hint="eastAsia"/>
              </w:rPr>
              <w:t>Yes</w:t>
            </w:r>
          </w:p>
        </w:tc>
        <w:tc>
          <w:tcPr>
            <w:tcW w:w="5098" w:type="dxa"/>
          </w:tcPr>
          <w:p w14:paraId="66406379" w14:textId="77777777" w:rsidR="003F3320" w:rsidRDefault="003F3320">
            <w:pPr>
              <w:rPr>
                <w:rFonts w:eastAsia="Malgun Gothic"/>
                <w:lang w:eastAsia="ko-KR"/>
              </w:rPr>
            </w:pPr>
          </w:p>
        </w:tc>
      </w:tr>
      <w:tr w:rsidR="003F3320" w14:paraId="1DE46EE0" w14:textId="77777777">
        <w:trPr>
          <w:trHeight w:val="350"/>
        </w:trPr>
        <w:tc>
          <w:tcPr>
            <w:tcW w:w="2263" w:type="dxa"/>
          </w:tcPr>
          <w:p w14:paraId="3E41E30C" w14:textId="77777777" w:rsidR="003F3320" w:rsidRDefault="00DB064A">
            <w:pPr>
              <w:rPr>
                <w:rFonts w:eastAsiaTheme="minorEastAsia"/>
              </w:rPr>
            </w:pPr>
            <w:r>
              <w:rPr>
                <w:rFonts w:eastAsiaTheme="minorEastAsia" w:hint="eastAsia"/>
              </w:rPr>
              <w:t>Z</w:t>
            </w:r>
            <w:r>
              <w:rPr>
                <w:rFonts w:eastAsiaTheme="minorEastAsia"/>
              </w:rPr>
              <w:t>TE</w:t>
            </w:r>
          </w:p>
        </w:tc>
        <w:tc>
          <w:tcPr>
            <w:tcW w:w="2268" w:type="dxa"/>
          </w:tcPr>
          <w:p w14:paraId="00B01FFA"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7FC75A69" w14:textId="77777777" w:rsidR="003F3320" w:rsidRDefault="003F3320">
            <w:pPr>
              <w:rPr>
                <w:rFonts w:eastAsia="Malgun Gothic"/>
                <w:lang w:eastAsia="ko-KR"/>
              </w:rPr>
            </w:pPr>
          </w:p>
        </w:tc>
      </w:tr>
      <w:tr w:rsidR="003F3320" w14:paraId="6A26572A" w14:textId="77777777">
        <w:trPr>
          <w:trHeight w:val="350"/>
        </w:trPr>
        <w:tc>
          <w:tcPr>
            <w:tcW w:w="2263" w:type="dxa"/>
          </w:tcPr>
          <w:p w14:paraId="5F7E48A3" w14:textId="77777777" w:rsidR="003F3320" w:rsidRDefault="00DB064A">
            <w:pPr>
              <w:rPr>
                <w:rFonts w:eastAsiaTheme="minorEastAsia"/>
              </w:rPr>
            </w:pPr>
            <w:r>
              <w:rPr>
                <w:rFonts w:eastAsiaTheme="minorEastAsia"/>
              </w:rPr>
              <w:t>Nokia</w:t>
            </w:r>
          </w:p>
        </w:tc>
        <w:tc>
          <w:tcPr>
            <w:tcW w:w="2268" w:type="dxa"/>
          </w:tcPr>
          <w:p w14:paraId="0AB57713" w14:textId="77777777" w:rsidR="003F3320" w:rsidRDefault="00DB064A">
            <w:pPr>
              <w:rPr>
                <w:rFonts w:eastAsiaTheme="minorEastAsia"/>
              </w:rPr>
            </w:pPr>
            <w:r>
              <w:rPr>
                <w:rFonts w:eastAsiaTheme="minorEastAsia"/>
              </w:rPr>
              <w:t>Yes</w:t>
            </w:r>
          </w:p>
        </w:tc>
        <w:tc>
          <w:tcPr>
            <w:tcW w:w="5098" w:type="dxa"/>
          </w:tcPr>
          <w:p w14:paraId="6EA5CFEB" w14:textId="77777777" w:rsidR="003F3320" w:rsidRDefault="003F3320">
            <w:pPr>
              <w:rPr>
                <w:rFonts w:eastAsia="Malgun Gothic"/>
                <w:lang w:eastAsia="ko-KR"/>
              </w:rPr>
            </w:pPr>
          </w:p>
        </w:tc>
      </w:tr>
      <w:tr w:rsidR="003F3320" w14:paraId="6DB89123" w14:textId="77777777">
        <w:trPr>
          <w:trHeight w:val="350"/>
        </w:trPr>
        <w:tc>
          <w:tcPr>
            <w:tcW w:w="2263" w:type="dxa"/>
          </w:tcPr>
          <w:p w14:paraId="5BEADC91" w14:textId="77777777" w:rsidR="003F3320" w:rsidRDefault="00DB064A">
            <w:pPr>
              <w:rPr>
                <w:rFonts w:eastAsiaTheme="minorEastAsia"/>
              </w:rPr>
            </w:pPr>
            <w:r>
              <w:rPr>
                <w:rFonts w:eastAsiaTheme="minorEastAsia"/>
              </w:rPr>
              <w:t>Intel</w:t>
            </w:r>
          </w:p>
        </w:tc>
        <w:tc>
          <w:tcPr>
            <w:tcW w:w="2268" w:type="dxa"/>
          </w:tcPr>
          <w:p w14:paraId="5C1C9F9C" w14:textId="77777777" w:rsidR="003F3320" w:rsidRDefault="00DB064A">
            <w:pPr>
              <w:rPr>
                <w:rFonts w:eastAsiaTheme="minorEastAsia"/>
              </w:rPr>
            </w:pPr>
            <w:r>
              <w:rPr>
                <w:rFonts w:eastAsiaTheme="minorEastAsia"/>
              </w:rPr>
              <w:t>Yes</w:t>
            </w:r>
          </w:p>
        </w:tc>
        <w:tc>
          <w:tcPr>
            <w:tcW w:w="5098" w:type="dxa"/>
          </w:tcPr>
          <w:p w14:paraId="512403F4" w14:textId="77777777" w:rsidR="003F3320" w:rsidRDefault="003F3320">
            <w:pPr>
              <w:rPr>
                <w:rFonts w:eastAsia="Malgun Gothic"/>
                <w:lang w:eastAsia="ko-KR"/>
              </w:rPr>
            </w:pPr>
          </w:p>
        </w:tc>
      </w:tr>
      <w:tr w:rsidR="003F3320" w14:paraId="3C84BF21" w14:textId="77777777">
        <w:trPr>
          <w:trHeight w:val="350"/>
        </w:trPr>
        <w:tc>
          <w:tcPr>
            <w:tcW w:w="2263" w:type="dxa"/>
          </w:tcPr>
          <w:p w14:paraId="5CA4E253" w14:textId="77777777" w:rsidR="003F3320" w:rsidRDefault="00DB064A">
            <w:pPr>
              <w:rPr>
                <w:rFonts w:eastAsiaTheme="minorEastAsia"/>
              </w:rPr>
            </w:pPr>
            <w:r>
              <w:rPr>
                <w:rFonts w:eastAsiaTheme="minorEastAsia"/>
              </w:rPr>
              <w:t>Interdigital</w:t>
            </w:r>
          </w:p>
        </w:tc>
        <w:tc>
          <w:tcPr>
            <w:tcW w:w="2268" w:type="dxa"/>
          </w:tcPr>
          <w:p w14:paraId="3C8B78AC" w14:textId="77777777" w:rsidR="003F3320" w:rsidRDefault="00DB064A">
            <w:pPr>
              <w:rPr>
                <w:rFonts w:eastAsiaTheme="minorEastAsia"/>
              </w:rPr>
            </w:pPr>
            <w:r>
              <w:rPr>
                <w:rFonts w:eastAsiaTheme="minorEastAsia"/>
              </w:rPr>
              <w:t>Yes</w:t>
            </w:r>
          </w:p>
        </w:tc>
        <w:tc>
          <w:tcPr>
            <w:tcW w:w="5098" w:type="dxa"/>
          </w:tcPr>
          <w:p w14:paraId="4DA13540" w14:textId="77777777" w:rsidR="003F3320" w:rsidRDefault="003F3320">
            <w:pPr>
              <w:rPr>
                <w:rFonts w:eastAsia="Malgun Gothic"/>
                <w:lang w:eastAsia="ko-KR"/>
              </w:rPr>
            </w:pPr>
          </w:p>
        </w:tc>
      </w:tr>
      <w:tr w:rsidR="003F3320" w14:paraId="640356AE" w14:textId="77777777">
        <w:trPr>
          <w:trHeight w:val="350"/>
        </w:trPr>
        <w:tc>
          <w:tcPr>
            <w:tcW w:w="2263" w:type="dxa"/>
          </w:tcPr>
          <w:p w14:paraId="4BA51786" w14:textId="77777777" w:rsidR="003F3320" w:rsidRDefault="00DB064A">
            <w:pPr>
              <w:rPr>
                <w:rFonts w:eastAsiaTheme="minorEastAsia"/>
              </w:rPr>
            </w:pPr>
            <w:r>
              <w:rPr>
                <w:rFonts w:eastAsiaTheme="minorEastAsia" w:hint="eastAsia"/>
              </w:rPr>
              <w:t>CATT</w:t>
            </w:r>
          </w:p>
        </w:tc>
        <w:tc>
          <w:tcPr>
            <w:tcW w:w="2268" w:type="dxa"/>
          </w:tcPr>
          <w:p w14:paraId="178454E9" w14:textId="77777777" w:rsidR="003F3320" w:rsidRDefault="00DB064A">
            <w:pPr>
              <w:rPr>
                <w:rFonts w:eastAsiaTheme="minorEastAsia"/>
              </w:rPr>
            </w:pPr>
            <w:r>
              <w:rPr>
                <w:rFonts w:eastAsiaTheme="minorEastAsia" w:hint="eastAsia"/>
              </w:rPr>
              <w:t>Yes</w:t>
            </w:r>
          </w:p>
        </w:tc>
        <w:tc>
          <w:tcPr>
            <w:tcW w:w="5098" w:type="dxa"/>
          </w:tcPr>
          <w:p w14:paraId="4ABA3155" w14:textId="77777777" w:rsidR="003F3320" w:rsidRDefault="003F3320">
            <w:pPr>
              <w:rPr>
                <w:rFonts w:eastAsiaTheme="minorEastAsia"/>
              </w:rPr>
            </w:pPr>
          </w:p>
        </w:tc>
      </w:tr>
      <w:tr w:rsidR="003F3320" w14:paraId="35E83D95" w14:textId="77777777">
        <w:trPr>
          <w:trHeight w:val="350"/>
        </w:trPr>
        <w:tc>
          <w:tcPr>
            <w:tcW w:w="2263" w:type="dxa"/>
          </w:tcPr>
          <w:p w14:paraId="6F213204"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6788B75D" w14:textId="77777777" w:rsidR="003F3320" w:rsidRDefault="00DB064A">
            <w:pPr>
              <w:rPr>
                <w:rFonts w:eastAsiaTheme="minorEastAsia"/>
              </w:rPr>
            </w:pPr>
            <w:r>
              <w:rPr>
                <w:rFonts w:eastAsiaTheme="minorEastAsia"/>
              </w:rPr>
              <w:t>Yes</w:t>
            </w:r>
          </w:p>
        </w:tc>
        <w:tc>
          <w:tcPr>
            <w:tcW w:w="5098" w:type="dxa"/>
          </w:tcPr>
          <w:p w14:paraId="02EF6AFE" w14:textId="77777777" w:rsidR="003F3320" w:rsidRDefault="003F3320">
            <w:pPr>
              <w:rPr>
                <w:rFonts w:eastAsiaTheme="minorEastAsia"/>
              </w:rPr>
            </w:pPr>
          </w:p>
        </w:tc>
      </w:tr>
      <w:tr w:rsidR="003F3320" w14:paraId="1AFAC9D0" w14:textId="77777777">
        <w:trPr>
          <w:trHeight w:val="350"/>
        </w:trPr>
        <w:tc>
          <w:tcPr>
            <w:tcW w:w="2263" w:type="dxa"/>
          </w:tcPr>
          <w:p w14:paraId="298F5686" w14:textId="77777777" w:rsidR="003F3320" w:rsidRDefault="00DB064A">
            <w:pPr>
              <w:rPr>
                <w:rFonts w:eastAsiaTheme="minorEastAsia"/>
              </w:rPr>
            </w:pPr>
            <w:r>
              <w:rPr>
                <w:rFonts w:eastAsiaTheme="minorEastAsia" w:hint="eastAsia"/>
              </w:rPr>
              <w:t>China Unicom</w:t>
            </w:r>
          </w:p>
        </w:tc>
        <w:tc>
          <w:tcPr>
            <w:tcW w:w="2268" w:type="dxa"/>
          </w:tcPr>
          <w:p w14:paraId="7AF7118B" w14:textId="77777777" w:rsidR="003F3320" w:rsidRDefault="00DB064A">
            <w:pPr>
              <w:rPr>
                <w:rFonts w:eastAsiaTheme="minorEastAsia"/>
              </w:rPr>
            </w:pPr>
            <w:r>
              <w:rPr>
                <w:rFonts w:eastAsiaTheme="minorEastAsia" w:hint="eastAsia"/>
              </w:rPr>
              <w:t>No</w:t>
            </w:r>
          </w:p>
        </w:tc>
        <w:tc>
          <w:tcPr>
            <w:tcW w:w="5098" w:type="dxa"/>
          </w:tcPr>
          <w:p w14:paraId="7368EA8B" w14:textId="77777777" w:rsidR="003F3320" w:rsidRDefault="00DB064A">
            <w:pPr>
              <w:rPr>
                <w:rFonts w:eastAsiaTheme="minorEastAsia"/>
              </w:rPr>
            </w:pPr>
            <w:r>
              <w:rPr>
                <w:rFonts w:eastAsiaTheme="minorEastAsia" w:hint="eastAsia"/>
              </w:rPr>
              <w:t xml:space="preserve">See our answer in </w:t>
            </w:r>
            <w:r>
              <w:rPr>
                <w:rFonts w:eastAsiaTheme="minorEastAsia"/>
              </w:rPr>
              <w:t>Question 2.3.4-1</w:t>
            </w:r>
          </w:p>
        </w:tc>
      </w:tr>
      <w:tr w:rsidR="003F3320" w14:paraId="1A9B3893" w14:textId="77777777">
        <w:trPr>
          <w:trHeight w:val="350"/>
        </w:trPr>
        <w:tc>
          <w:tcPr>
            <w:tcW w:w="2263" w:type="dxa"/>
          </w:tcPr>
          <w:p w14:paraId="221CF905" w14:textId="77777777" w:rsidR="003F3320" w:rsidRDefault="00DB064A">
            <w:pPr>
              <w:rPr>
                <w:rFonts w:eastAsiaTheme="minorEastAsia"/>
              </w:rPr>
            </w:pPr>
            <w:r>
              <w:rPr>
                <w:rFonts w:eastAsiaTheme="minorEastAsia" w:hint="eastAsia"/>
              </w:rPr>
              <w:t>TCL</w:t>
            </w:r>
          </w:p>
        </w:tc>
        <w:tc>
          <w:tcPr>
            <w:tcW w:w="2268" w:type="dxa"/>
          </w:tcPr>
          <w:p w14:paraId="4C8A0118" w14:textId="77777777" w:rsidR="003F3320" w:rsidRDefault="00DB064A">
            <w:pPr>
              <w:rPr>
                <w:rFonts w:eastAsiaTheme="minorEastAsia"/>
              </w:rPr>
            </w:pPr>
            <w:r>
              <w:rPr>
                <w:rFonts w:eastAsiaTheme="minorEastAsia" w:hint="eastAsia"/>
              </w:rPr>
              <w:t>Yes</w:t>
            </w:r>
          </w:p>
        </w:tc>
        <w:tc>
          <w:tcPr>
            <w:tcW w:w="5098" w:type="dxa"/>
          </w:tcPr>
          <w:p w14:paraId="6558CC1C" w14:textId="77777777" w:rsidR="003F3320" w:rsidRDefault="003F3320">
            <w:pPr>
              <w:rPr>
                <w:rFonts w:eastAsiaTheme="minorEastAsia"/>
              </w:rPr>
            </w:pPr>
          </w:p>
        </w:tc>
      </w:tr>
      <w:tr w:rsidR="003F3320" w14:paraId="48D31AB2" w14:textId="77777777">
        <w:trPr>
          <w:trHeight w:val="350"/>
        </w:trPr>
        <w:tc>
          <w:tcPr>
            <w:tcW w:w="2263" w:type="dxa"/>
          </w:tcPr>
          <w:p w14:paraId="4FD6102E" w14:textId="77777777" w:rsidR="003F3320" w:rsidRDefault="00DB064A">
            <w:pPr>
              <w:rPr>
                <w:rFonts w:eastAsiaTheme="minorEastAsia"/>
              </w:rPr>
            </w:pPr>
            <w:r>
              <w:rPr>
                <w:rFonts w:eastAsiaTheme="minorEastAsia"/>
              </w:rPr>
              <w:t>Charter</w:t>
            </w:r>
          </w:p>
        </w:tc>
        <w:tc>
          <w:tcPr>
            <w:tcW w:w="2268" w:type="dxa"/>
          </w:tcPr>
          <w:p w14:paraId="62379810" w14:textId="77777777" w:rsidR="003F3320" w:rsidRDefault="00DB064A">
            <w:pPr>
              <w:rPr>
                <w:rFonts w:eastAsiaTheme="minorEastAsia"/>
              </w:rPr>
            </w:pPr>
            <w:r>
              <w:rPr>
                <w:rFonts w:eastAsiaTheme="minorEastAsia"/>
              </w:rPr>
              <w:t>Yes</w:t>
            </w:r>
          </w:p>
        </w:tc>
        <w:tc>
          <w:tcPr>
            <w:tcW w:w="5098" w:type="dxa"/>
          </w:tcPr>
          <w:p w14:paraId="09D19879" w14:textId="77777777" w:rsidR="003F3320" w:rsidRDefault="003F3320">
            <w:pPr>
              <w:rPr>
                <w:rFonts w:eastAsiaTheme="minorEastAsia"/>
              </w:rPr>
            </w:pPr>
          </w:p>
        </w:tc>
      </w:tr>
      <w:tr w:rsidR="005B511F" w14:paraId="781DA1E9" w14:textId="77777777" w:rsidTr="00324DDB">
        <w:trPr>
          <w:trHeight w:val="350"/>
        </w:trPr>
        <w:tc>
          <w:tcPr>
            <w:tcW w:w="2263" w:type="dxa"/>
          </w:tcPr>
          <w:p w14:paraId="4F27A808" w14:textId="77777777" w:rsidR="005B511F" w:rsidRDefault="005B511F" w:rsidP="00324DDB">
            <w:pPr>
              <w:rPr>
                <w:rFonts w:eastAsiaTheme="minorEastAsia"/>
              </w:rPr>
            </w:pPr>
            <w:r>
              <w:rPr>
                <w:rFonts w:eastAsiaTheme="minorEastAsia"/>
              </w:rPr>
              <w:lastRenderedPageBreak/>
              <w:t>Qualcomm</w:t>
            </w:r>
          </w:p>
        </w:tc>
        <w:tc>
          <w:tcPr>
            <w:tcW w:w="2268" w:type="dxa"/>
          </w:tcPr>
          <w:p w14:paraId="3F662AA0" w14:textId="77777777" w:rsidR="005B511F" w:rsidRDefault="005B511F" w:rsidP="00324DDB">
            <w:pPr>
              <w:rPr>
                <w:rFonts w:eastAsiaTheme="minorEastAsia"/>
              </w:rPr>
            </w:pPr>
            <w:r>
              <w:rPr>
                <w:rFonts w:eastAsiaTheme="minorEastAsia"/>
              </w:rPr>
              <w:t>Yes</w:t>
            </w:r>
          </w:p>
        </w:tc>
        <w:tc>
          <w:tcPr>
            <w:tcW w:w="5098" w:type="dxa"/>
          </w:tcPr>
          <w:p w14:paraId="4D7E0F4B" w14:textId="77777777" w:rsidR="005B511F" w:rsidRDefault="005B511F" w:rsidP="00324DDB">
            <w:pPr>
              <w:rPr>
                <w:rFonts w:eastAsiaTheme="minorEastAsia"/>
              </w:rPr>
            </w:pPr>
          </w:p>
        </w:tc>
      </w:tr>
      <w:tr w:rsidR="005B511F" w14:paraId="6C17265D" w14:textId="77777777">
        <w:trPr>
          <w:trHeight w:val="350"/>
        </w:trPr>
        <w:tc>
          <w:tcPr>
            <w:tcW w:w="2263" w:type="dxa"/>
          </w:tcPr>
          <w:p w14:paraId="09279219" w14:textId="77777777" w:rsidR="005B511F" w:rsidRDefault="005B511F">
            <w:pPr>
              <w:rPr>
                <w:rFonts w:eastAsiaTheme="minorEastAsia"/>
              </w:rPr>
            </w:pPr>
          </w:p>
        </w:tc>
        <w:tc>
          <w:tcPr>
            <w:tcW w:w="2268" w:type="dxa"/>
          </w:tcPr>
          <w:p w14:paraId="4E1C72D1" w14:textId="77777777" w:rsidR="005B511F" w:rsidRDefault="005B511F">
            <w:pPr>
              <w:rPr>
                <w:rFonts w:eastAsiaTheme="minorEastAsia"/>
              </w:rPr>
            </w:pPr>
          </w:p>
        </w:tc>
        <w:tc>
          <w:tcPr>
            <w:tcW w:w="5098" w:type="dxa"/>
          </w:tcPr>
          <w:p w14:paraId="346D9C6F" w14:textId="77777777" w:rsidR="005B511F" w:rsidRDefault="005B511F">
            <w:pPr>
              <w:rPr>
                <w:rFonts w:eastAsiaTheme="minorEastAsia"/>
              </w:rPr>
            </w:pPr>
          </w:p>
        </w:tc>
      </w:tr>
    </w:tbl>
    <w:p w14:paraId="65B3F61A" w14:textId="77777777" w:rsidR="003F3320" w:rsidRDefault="00DB064A">
      <w:pPr>
        <w:spacing w:beforeLines="50" w:before="120"/>
      </w:pPr>
      <w:ins w:id="1200" w:author="OPPO-Zonda" w:date="2024-05-08T17:25:00Z">
        <w:r>
          <w:rPr>
            <w:rFonts w:hint="eastAsia"/>
          </w:rPr>
          <w:t>S</w:t>
        </w:r>
        <w:r>
          <w:t>ummary: all company answer yes to this question</w:t>
        </w:r>
      </w:ins>
    </w:p>
    <w:p w14:paraId="43F542AC" w14:textId="77777777" w:rsidR="003F3320" w:rsidRDefault="00DB064A">
      <w:pPr>
        <w:spacing w:beforeLines="50" w:before="120"/>
      </w:pPr>
      <w:r>
        <w:rPr>
          <w:rFonts w:hint="eastAsia"/>
        </w:rPr>
        <w:t>A</w:t>
      </w:r>
      <w:r>
        <w:t>s for channel modelling, RAN2 agreed “focus on Urban Macro (</w:t>
      </w:r>
      <w:proofErr w:type="spellStart"/>
      <w:r>
        <w:t>UMa</w:t>
      </w:r>
      <w:proofErr w:type="spellEnd"/>
      <w:r>
        <w:t>) for FR1 and Umi for FR2”. By combining this agreement with value of “channel model” in table 2.3.4-1, the starting point for FR2 could be “</w:t>
      </w:r>
      <w:proofErr w:type="spellStart"/>
      <w:r>
        <w:rPr>
          <w:rFonts w:cs="Arial"/>
          <w:szCs w:val="18"/>
        </w:rPr>
        <w:t>UMi</w:t>
      </w:r>
      <w:proofErr w:type="spellEnd"/>
      <w:r>
        <w:rPr>
          <w:rFonts w:cs="Arial"/>
          <w:szCs w:val="18"/>
        </w:rPr>
        <w:t xml:space="preserve"> with distance-dependent </w:t>
      </w:r>
      <w:proofErr w:type="spellStart"/>
      <w:r>
        <w:rPr>
          <w:rFonts w:cs="Arial"/>
          <w:szCs w:val="18"/>
        </w:rPr>
        <w:t>LoS</w:t>
      </w:r>
      <w:proofErr w:type="spellEnd"/>
      <w:r>
        <w:rPr>
          <w:rFonts w:cs="Arial"/>
          <w:szCs w:val="18"/>
        </w:rPr>
        <w:t xml:space="preserve"> probability function defined in Table 7.4.2-1 in TR 38.901</w:t>
      </w:r>
      <w:r>
        <w:t xml:space="preserve">”. </w:t>
      </w:r>
    </w:p>
    <w:p w14:paraId="330BAAA9" w14:textId="77777777" w:rsidR="003F3320" w:rsidRDefault="00DB064A">
      <w:pPr>
        <w:spacing w:beforeLines="50" w:before="120"/>
        <w:rPr>
          <w:b/>
        </w:rPr>
      </w:pPr>
      <w:r>
        <w:rPr>
          <w:rFonts w:hint="eastAsia"/>
          <w:b/>
        </w:rPr>
        <w:t>Q</w:t>
      </w:r>
      <w:r>
        <w:rPr>
          <w:b/>
        </w:rPr>
        <w:t>uestion 2.3.4-4 Do you agree that the baseline channel model for FR2 is defined as “</w:t>
      </w:r>
      <w:proofErr w:type="spellStart"/>
      <w:r>
        <w:rPr>
          <w:rFonts w:cs="Arial"/>
          <w:b/>
          <w:szCs w:val="18"/>
        </w:rPr>
        <w:t>UMi</w:t>
      </w:r>
      <w:proofErr w:type="spellEnd"/>
      <w:r>
        <w:rPr>
          <w:rFonts w:cs="Arial"/>
          <w:b/>
          <w:szCs w:val="18"/>
        </w:rPr>
        <w:t xml:space="preserve"> with distance-dependent </w:t>
      </w:r>
      <w:proofErr w:type="spellStart"/>
      <w:r>
        <w:rPr>
          <w:rFonts w:cs="Arial"/>
          <w:b/>
          <w:szCs w:val="18"/>
        </w:rPr>
        <w:t>LoS</w:t>
      </w:r>
      <w:proofErr w:type="spellEnd"/>
      <w:r>
        <w:rPr>
          <w:rFonts w:cs="Arial"/>
          <w:b/>
          <w:szCs w:val="18"/>
        </w:rPr>
        <w:t xml:space="preserve"> probability function defined in Table 7.4.2-1 in TR 38.901</w:t>
      </w:r>
      <w:r>
        <w:rPr>
          <w:b/>
        </w:rPr>
        <w:t>”?</w:t>
      </w:r>
    </w:p>
    <w:tbl>
      <w:tblPr>
        <w:tblStyle w:val="af0"/>
        <w:tblW w:w="0" w:type="auto"/>
        <w:tblLook w:val="04A0" w:firstRow="1" w:lastRow="0" w:firstColumn="1" w:lastColumn="0" w:noHBand="0" w:noVBand="1"/>
      </w:tblPr>
      <w:tblGrid>
        <w:gridCol w:w="2263"/>
        <w:gridCol w:w="2268"/>
        <w:gridCol w:w="5098"/>
      </w:tblGrid>
      <w:tr w:rsidR="003F3320" w14:paraId="58BC17E6" w14:textId="77777777">
        <w:tc>
          <w:tcPr>
            <w:tcW w:w="2263" w:type="dxa"/>
          </w:tcPr>
          <w:p w14:paraId="619ED7A1"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25C32B35" w14:textId="77777777" w:rsidR="003F3320" w:rsidRDefault="00DB064A">
            <w:pPr>
              <w:jc w:val="center"/>
              <w:rPr>
                <w:rFonts w:eastAsiaTheme="minorEastAsia"/>
              </w:rPr>
            </w:pPr>
            <w:r>
              <w:rPr>
                <w:rFonts w:eastAsiaTheme="minorEastAsia"/>
              </w:rPr>
              <w:t>Position: yes or no</w:t>
            </w:r>
          </w:p>
        </w:tc>
        <w:tc>
          <w:tcPr>
            <w:tcW w:w="5098" w:type="dxa"/>
          </w:tcPr>
          <w:p w14:paraId="4B5D636D"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45838A8D" w14:textId="77777777">
        <w:tc>
          <w:tcPr>
            <w:tcW w:w="2263" w:type="dxa"/>
          </w:tcPr>
          <w:p w14:paraId="42EDC173" w14:textId="77777777" w:rsidR="003F3320" w:rsidRDefault="00DB064A">
            <w:pPr>
              <w:rPr>
                <w:rFonts w:eastAsiaTheme="minorEastAsia"/>
              </w:rPr>
            </w:pPr>
            <w:r>
              <w:rPr>
                <w:rFonts w:eastAsiaTheme="minorEastAsia" w:hint="eastAsia"/>
              </w:rPr>
              <w:t>NTT DOCOMO</w:t>
            </w:r>
          </w:p>
        </w:tc>
        <w:tc>
          <w:tcPr>
            <w:tcW w:w="2268" w:type="dxa"/>
          </w:tcPr>
          <w:p w14:paraId="36232C06" w14:textId="77777777" w:rsidR="003F3320" w:rsidRDefault="00DB064A">
            <w:pPr>
              <w:rPr>
                <w:rFonts w:eastAsiaTheme="minorEastAsia"/>
              </w:rPr>
            </w:pPr>
            <w:r>
              <w:rPr>
                <w:rFonts w:eastAsiaTheme="minorEastAsia" w:hint="eastAsia"/>
              </w:rPr>
              <w:t>Yes</w:t>
            </w:r>
          </w:p>
        </w:tc>
        <w:tc>
          <w:tcPr>
            <w:tcW w:w="5098" w:type="dxa"/>
          </w:tcPr>
          <w:p w14:paraId="7E5CB473" w14:textId="77777777" w:rsidR="003F3320" w:rsidRDefault="003F3320">
            <w:pPr>
              <w:rPr>
                <w:rFonts w:eastAsiaTheme="minorEastAsia"/>
              </w:rPr>
            </w:pPr>
          </w:p>
        </w:tc>
      </w:tr>
      <w:tr w:rsidR="003F3320" w14:paraId="76A39C48" w14:textId="77777777">
        <w:trPr>
          <w:trHeight w:val="350"/>
        </w:trPr>
        <w:tc>
          <w:tcPr>
            <w:tcW w:w="2263" w:type="dxa"/>
          </w:tcPr>
          <w:p w14:paraId="626716EA" w14:textId="77777777" w:rsidR="003F3320" w:rsidRDefault="00DB064A">
            <w:pPr>
              <w:rPr>
                <w:rFonts w:eastAsiaTheme="minorEastAsia"/>
              </w:rPr>
            </w:pPr>
            <w:r>
              <w:rPr>
                <w:rFonts w:eastAsiaTheme="minorEastAsia"/>
              </w:rPr>
              <w:t>OPPO</w:t>
            </w:r>
          </w:p>
        </w:tc>
        <w:tc>
          <w:tcPr>
            <w:tcW w:w="2268" w:type="dxa"/>
          </w:tcPr>
          <w:p w14:paraId="27E70B17" w14:textId="77777777" w:rsidR="003F3320" w:rsidRDefault="00DB064A">
            <w:pPr>
              <w:rPr>
                <w:rFonts w:eastAsiaTheme="minorEastAsia"/>
              </w:rPr>
            </w:pPr>
            <w:r>
              <w:rPr>
                <w:rFonts w:eastAsiaTheme="minorEastAsia"/>
              </w:rPr>
              <w:t>Yes</w:t>
            </w:r>
          </w:p>
        </w:tc>
        <w:tc>
          <w:tcPr>
            <w:tcW w:w="5098" w:type="dxa"/>
          </w:tcPr>
          <w:p w14:paraId="65A14366" w14:textId="77777777" w:rsidR="003F3320" w:rsidRDefault="003F3320">
            <w:pPr>
              <w:rPr>
                <w:rFonts w:eastAsiaTheme="minorEastAsia"/>
              </w:rPr>
            </w:pPr>
          </w:p>
        </w:tc>
      </w:tr>
      <w:tr w:rsidR="003F3320" w14:paraId="39A165C9" w14:textId="77777777">
        <w:trPr>
          <w:trHeight w:val="350"/>
        </w:trPr>
        <w:tc>
          <w:tcPr>
            <w:tcW w:w="2263" w:type="dxa"/>
          </w:tcPr>
          <w:p w14:paraId="7DAF7C80" w14:textId="77777777" w:rsidR="003F3320" w:rsidRDefault="00DB064A">
            <w:pPr>
              <w:rPr>
                <w:rFonts w:eastAsiaTheme="minorEastAsia"/>
              </w:rPr>
            </w:pPr>
            <w:r>
              <w:rPr>
                <w:rFonts w:eastAsiaTheme="minorEastAsia"/>
              </w:rPr>
              <w:t>Apple</w:t>
            </w:r>
          </w:p>
        </w:tc>
        <w:tc>
          <w:tcPr>
            <w:tcW w:w="2268" w:type="dxa"/>
          </w:tcPr>
          <w:p w14:paraId="50482E90" w14:textId="77777777" w:rsidR="003F3320" w:rsidRDefault="00DB064A">
            <w:pPr>
              <w:rPr>
                <w:rFonts w:eastAsiaTheme="minorEastAsia"/>
              </w:rPr>
            </w:pPr>
            <w:r>
              <w:rPr>
                <w:rFonts w:eastAsiaTheme="minorEastAsia"/>
              </w:rPr>
              <w:t>Yes</w:t>
            </w:r>
          </w:p>
        </w:tc>
        <w:tc>
          <w:tcPr>
            <w:tcW w:w="5098" w:type="dxa"/>
          </w:tcPr>
          <w:p w14:paraId="7C2F3216" w14:textId="77777777" w:rsidR="003F3320" w:rsidRDefault="003F3320">
            <w:pPr>
              <w:rPr>
                <w:rFonts w:eastAsiaTheme="minorEastAsia"/>
              </w:rPr>
            </w:pPr>
          </w:p>
        </w:tc>
      </w:tr>
      <w:tr w:rsidR="003F3320" w14:paraId="07616D74" w14:textId="77777777">
        <w:trPr>
          <w:trHeight w:val="350"/>
        </w:trPr>
        <w:tc>
          <w:tcPr>
            <w:tcW w:w="2263" w:type="dxa"/>
          </w:tcPr>
          <w:p w14:paraId="7FCAAA28"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1CEEAE14" w14:textId="77777777" w:rsidR="003F3320" w:rsidRDefault="00DB064A">
            <w:pPr>
              <w:rPr>
                <w:rFonts w:eastAsiaTheme="minorEastAsia"/>
              </w:rPr>
            </w:pPr>
            <w:r>
              <w:rPr>
                <w:rFonts w:eastAsiaTheme="minorEastAsia"/>
              </w:rPr>
              <w:t>Yes</w:t>
            </w:r>
          </w:p>
        </w:tc>
        <w:tc>
          <w:tcPr>
            <w:tcW w:w="5098" w:type="dxa"/>
          </w:tcPr>
          <w:p w14:paraId="0B98FE53" w14:textId="77777777" w:rsidR="003F3320" w:rsidRDefault="003F3320">
            <w:pPr>
              <w:rPr>
                <w:rFonts w:eastAsiaTheme="minorEastAsia"/>
              </w:rPr>
            </w:pPr>
          </w:p>
        </w:tc>
      </w:tr>
      <w:tr w:rsidR="003F3320" w14:paraId="47063A08" w14:textId="77777777">
        <w:trPr>
          <w:trHeight w:val="350"/>
        </w:trPr>
        <w:tc>
          <w:tcPr>
            <w:tcW w:w="2263" w:type="dxa"/>
          </w:tcPr>
          <w:p w14:paraId="3FB0B091"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787271B4" w14:textId="77777777" w:rsidR="003F3320" w:rsidRDefault="00DB064A">
            <w:pPr>
              <w:rPr>
                <w:rFonts w:eastAsiaTheme="minorEastAsia"/>
              </w:rPr>
            </w:pPr>
            <w:r>
              <w:rPr>
                <w:rFonts w:eastAsiaTheme="minorEastAsia"/>
              </w:rPr>
              <w:t>Yes</w:t>
            </w:r>
          </w:p>
        </w:tc>
        <w:tc>
          <w:tcPr>
            <w:tcW w:w="5098" w:type="dxa"/>
          </w:tcPr>
          <w:p w14:paraId="59810E16" w14:textId="77777777" w:rsidR="003F3320" w:rsidRDefault="003F3320">
            <w:pPr>
              <w:rPr>
                <w:rFonts w:eastAsiaTheme="minorEastAsia"/>
              </w:rPr>
            </w:pPr>
          </w:p>
        </w:tc>
      </w:tr>
      <w:tr w:rsidR="003F3320" w14:paraId="5C89A9BC" w14:textId="77777777">
        <w:trPr>
          <w:trHeight w:val="350"/>
        </w:trPr>
        <w:tc>
          <w:tcPr>
            <w:tcW w:w="2263" w:type="dxa"/>
          </w:tcPr>
          <w:p w14:paraId="54ED2F27" w14:textId="77777777" w:rsidR="003F3320" w:rsidRDefault="00DB064A">
            <w:pPr>
              <w:rPr>
                <w:rFonts w:eastAsiaTheme="minorEastAsia"/>
              </w:rPr>
            </w:pPr>
            <w:r>
              <w:rPr>
                <w:rFonts w:eastAsia="Malgun Gothic" w:hint="eastAsia"/>
                <w:lang w:eastAsia="ko-KR"/>
              </w:rPr>
              <w:t>Samsung</w:t>
            </w:r>
          </w:p>
        </w:tc>
        <w:tc>
          <w:tcPr>
            <w:tcW w:w="2268" w:type="dxa"/>
          </w:tcPr>
          <w:p w14:paraId="2A36DABD" w14:textId="77777777" w:rsidR="003F3320" w:rsidRDefault="00DB064A">
            <w:pPr>
              <w:rPr>
                <w:rFonts w:eastAsiaTheme="minorEastAsia"/>
              </w:rPr>
            </w:pPr>
            <w:r>
              <w:rPr>
                <w:rFonts w:eastAsia="Malgun Gothic" w:hint="eastAsia"/>
                <w:lang w:eastAsia="ko-KR"/>
              </w:rPr>
              <w:t>Yes</w:t>
            </w:r>
          </w:p>
        </w:tc>
        <w:tc>
          <w:tcPr>
            <w:tcW w:w="5098" w:type="dxa"/>
          </w:tcPr>
          <w:p w14:paraId="157249E6" w14:textId="77777777" w:rsidR="003F3320" w:rsidRDefault="00DB064A">
            <w:pPr>
              <w:rPr>
                <w:rFonts w:eastAsiaTheme="minorEastAsia"/>
              </w:rPr>
            </w:pPr>
            <w:r>
              <w:rPr>
                <w:rFonts w:eastAsia="Malgun Gothic"/>
                <w:lang w:eastAsia="ko-KR"/>
              </w:rPr>
              <w:t xml:space="preserve">We see FR2 with more signal fluctuation is the most challenging scenario of mobility performance. </w:t>
            </w:r>
            <w:proofErr w:type="spellStart"/>
            <w:r>
              <w:rPr>
                <w:rFonts w:eastAsia="Malgun Gothic"/>
                <w:lang w:eastAsia="ko-KR"/>
              </w:rPr>
              <w:t>UMi</w:t>
            </w:r>
            <w:proofErr w:type="spellEnd"/>
            <w:r>
              <w:rPr>
                <w:rFonts w:eastAsia="Malgun Gothic"/>
                <w:lang w:eastAsia="ko-KR"/>
              </w:rPr>
              <w:t xml:space="preserve"> is for such scenario. </w:t>
            </w:r>
          </w:p>
        </w:tc>
      </w:tr>
      <w:tr w:rsidR="003F3320" w14:paraId="2AC9923C" w14:textId="77777777">
        <w:trPr>
          <w:trHeight w:val="350"/>
        </w:trPr>
        <w:tc>
          <w:tcPr>
            <w:tcW w:w="2263" w:type="dxa"/>
          </w:tcPr>
          <w:p w14:paraId="28417F71"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73C2EC56" w14:textId="77777777" w:rsidR="003F3320" w:rsidRDefault="00DB064A">
            <w:pPr>
              <w:rPr>
                <w:rFonts w:eastAsia="Malgun Gothic"/>
                <w:lang w:eastAsia="ko-KR"/>
              </w:rPr>
            </w:pPr>
            <w:r>
              <w:rPr>
                <w:rFonts w:eastAsiaTheme="minorEastAsia" w:hint="eastAsia"/>
              </w:rPr>
              <w:t>Y</w:t>
            </w:r>
            <w:r>
              <w:rPr>
                <w:rFonts w:eastAsiaTheme="minorEastAsia"/>
              </w:rPr>
              <w:t>es</w:t>
            </w:r>
          </w:p>
        </w:tc>
        <w:tc>
          <w:tcPr>
            <w:tcW w:w="5098" w:type="dxa"/>
          </w:tcPr>
          <w:p w14:paraId="17F19ABA" w14:textId="77777777" w:rsidR="003F3320" w:rsidRDefault="003F3320">
            <w:pPr>
              <w:rPr>
                <w:rFonts w:eastAsia="Malgun Gothic"/>
                <w:lang w:eastAsia="ko-KR"/>
              </w:rPr>
            </w:pPr>
          </w:p>
        </w:tc>
      </w:tr>
      <w:tr w:rsidR="003F3320" w14:paraId="7975D26F" w14:textId="77777777">
        <w:trPr>
          <w:trHeight w:val="350"/>
        </w:trPr>
        <w:tc>
          <w:tcPr>
            <w:tcW w:w="2263" w:type="dxa"/>
          </w:tcPr>
          <w:p w14:paraId="11FBD846" w14:textId="77777777" w:rsidR="003F3320" w:rsidRDefault="00DB064A">
            <w:pPr>
              <w:rPr>
                <w:rFonts w:eastAsiaTheme="minorEastAsia"/>
              </w:rPr>
            </w:pPr>
            <w:r>
              <w:rPr>
                <w:rFonts w:eastAsiaTheme="minorEastAsia"/>
              </w:rPr>
              <w:t>Ericsson</w:t>
            </w:r>
          </w:p>
        </w:tc>
        <w:tc>
          <w:tcPr>
            <w:tcW w:w="2268" w:type="dxa"/>
          </w:tcPr>
          <w:p w14:paraId="05A4AC0E" w14:textId="77777777" w:rsidR="003F3320" w:rsidRDefault="00DB064A">
            <w:pPr>
              <w:rPr>
                <w:rFonts w:eastAsiaTheme="minorEastAsia"/>
              </w:rPr>
            </w:pPr>
            <w:r>
              <w:rPr>
                <w:rFonts w:eastAsiaTheme="minorEastAsia"/>
              </w:rPr>
              <w:t>Yes</w:t>
            </w:r>
          </w:p>
        </w:tc>
        <w:tc>
          <w:tcPr>
            <w:tcW w:w="5098" w:type="dxa"/>
          </w:tcPr>
          <w:p w14:paraId="19695886" w14:textId="77777777" w:rsidR="003F3320" w:rsidRDefault="003F3320">
            <w:pPr>
              <w:rPr>
                <w:rFonts w:eastAsia="Malgun Gothic"/>
                <w:lang w:eastAsia="ko-KR"/>
              </w:rPr>
            </w:pPr>
          </w:p>
        </w:tc>
      </w:tr>
      <w:tr w:rsidR="003F3320" w14:paraId="30A0612C" w14:textId="77777777">
        <w:trPr>
          <w:trHeight w:val="350"/>
        </w:trPr>
        <w:tc>
          <w:tcPr>
            <w:tcW w:w="2263" w:type="dxa"/>
          </w:tcPr>
          <w:p w14:paraId="3816F0A6"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631AE1C0" w14:textId="77777777" w:rsidR="003F3320" w:rsidRDefault="00DB064A">
            <w:pPr>
              <w:rPr>
                <w:rFonts w:eastAsiaTheme="minorEastAsia"/>
              </w:rPr>
            </w:pPr>
            <w:r>
              <w:rPr>
                <w:rFonts w:eastAsiaTheme="minorEastAsia"/>
              </w:rPr>
              <w:t>Yes</w:t>
            </w:r>
          </w:p>
        </w:tc>
        <w:tc>
          <w:tcPr>
            <w:tcW w:w="5098" w:type="dxa"/>
          </w:tcPr>
          <w:p w14:paraId="19536D9A" w14:textId="77777777" w:rsidR="003F3320" w:rsidRDefault="003F3320">
            <w:pPr>
              <w:rPr>
                <w:rFonts w:eastAsia="Malgun Gothic"/>
                <w:lang w:eastAsia="ko-KR"/>
              </w:rPr>
            </w:pPr>
          </w:p>
        </w:tc>
      </w:tr>
      <w:tr w:rsidR="003F3320" w14:paraId="7FD6E48E" w14:textId="77777777">
        <w:trPr>
          <w:trHeight w:val="350"/>
        </w:trPr>
        <w:tc>
          <w:tcPr>
            <w:tcW w:w="2263" w:type="dxa"/>
          </w:tcPr>
          <w:p w14:paraId="13BC9F9E" w14:textId="77777777" w:rsidR="003F3320" w:rsidRDefault="00DB064A">
            <w:pPr>
              <w:rPr>
                <w:rFonts w:eastAsiaTheme="minorEastAsia"/>
              </w:rPr>
            </w:pPr>
            <w:r>
              <w:rPr>
                <w:rFonts w:eastAsiaTheme="minorEastAsia" w:hint="eastAsia"/>
              </w:rPr>
              <w:t>CMCC</w:t>
            </w:r>
          </w:p>
        </w:tc>
        <w:tc>
          <w:tcPr>
            <w:tcW w:w="2268" w:type="dxa"/>
          </w:tcPr>
          <w:p w14:paraId="46442094" w14:textId="77777777" w:rsidR="003F3320" w:rsidRDefault="00DB064A">
            <w:pPr>
              <w:rPr>
                <w:rFonts w:eastAsiaTheme="minorEastAsia"/>
              </w:rPr>
            </w:pPr>
            <w:r>
              <w:rPr>
                <w:rFonts w:eastAsiaTheme="minorEastAsia" w:hint="eastAsia"/>
              </w:rPr>
              <w:t>Yes</w:t>
            </w:r>
          </w:p>
        </w:tc>
        <w:tc>
          <w:tcPr>
            <w:tcW w:w="5098" w:type="dxa"/>
          </w:tcPr>
          <w:p w14:paraId="3EA29FBD" w14:textId="77777777" w:rsidR="003F3320" w:rsidRDefault="003F3320">
            <w:pPr>
              <w:rPr>
                <w:rFonts w:eastAsia="Malgun Gothic"/>
                <w:lang w:eastAsia="ko-KR"/>
              </w:rPr>
            </w:pPr>
          </w:p>
        </w:tc>
      </w:tr>
      <w:tr w:rsidR="003F3320" w14:paraId="61726232" w14:textId="77777777">
        <w:trPr>
          <w:trHeight w:val="350"/>
        </w:trPr>
        <w:tc>
          <w:tcPr>
            <w:tcW w:w="2263" w:type="dxa"/>
          </w:tcPr>
          <w:p w14:paraId="720B260D" w14:textId="77777777" w:rsidR="003F3320" w:rsidRDefault="00DB064A">
            <w:pPr>
              <w:rPr>
                <w:rFonts w:eastAsiaTheme="minorEastAsia"/>
              </w:rPr>
            </w:pPr>
            <w:r>
              <w:rPr>
                <w:rFonts w:eastAsiaTheme="minorEastAsia" w:hint="eastAsia"/>
              </w:rPr>
              <w:t>Z</w:t>
            </w:r>
            <w:r>
              <w:rPr>
                <w:rFonts w:eastAsiaTheme="minorEastAsia"/>
              </w:rPr>
              <w:t>TE</w:t>
            </w:r>
          </w:p>
        </w:tc>
        <w:tc>
          <w:tcPr>
            <w:tcW w:w="2268" w:type="dxa"/>
          </w:tcPr>
          <w:p w14:paraId="30BFB457"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45762B92" w14:textId="77777777" w:rsidR="003F3320" w:rsidRDefault="003F3320">
            <w:pPr>
              <w:rPr>
                <w:rFonts w:eastAsia="Malgun Gothic"/>
                <w:lang w:eastAsia="ko-KR"/>
              </w:rPr>
            </w:pPr>
          </w:p>
        </w:tc>
      </w:tr>
      <w:tr w:rsidR="003F3320" w14:paraId="55369859" w14:textId="77777777">
        <w:trPr>
          <w:trHeight w:val="350"/>
        </w:trPr>
        <w:tc>
          <w:tcPr>
            <w:tcW w:w="2263" w:type="dxa"/>
          </w:tcPr>
          <w:p w14:paraId="7C2DF00D" w14:textId="77777777" w:rsidR="003F3320" w:rsidRDefault="00DB064A">
            <w:pPr>
              <w:rPr>
                <w:rFonts w:eastAsiaTheme="minorEastAsia"/>
              </w:rPr>
            </w:pPr>
            <w:r>
              <w:rPr>
                <w:rFonts w:eastAsiaTheme="minorEastAsia"/>
              </w:rPr>
              <w:t>Nokia</w:t>
            </w:r>
          </w:p>
        </w:tc>
        <w:tc>
          <w:tcPr>
            <w:tcW w:w="2268" w:type="dxa"/>
          </w:tcPr>
          <w:p w14:paraId="095F2567" w14:textId="77777777" w:rsidR="003F3320" w:rsidRDefault="00DB064A">
            <w:pPr>
              <w:rPr>
                <w:rFonts w:eastAsiaTheme="minorEastAsia"/>
              </w:rPr>
            </w:pPr>
            <w:r>
              <w:rPr>
                <w:rFonts w:eastAsiaTheme="minorEastAsia"/>
              </w:rPr>
              <w:t>Yes</w:t>
            </w:r>
          </w:p>
        </w:tc>
        <w:tc>
          <w:tcPr>
            <w:tcW w:w="5098" w:type="dxa"/>
          </w:tcPr>
          <w:p w14:paraId="222A8B81" w14:textId="77777777" w:rsidR="003F3320" w:rsidRDefault="003F3320">
            <w:pPr>
              <w:rPr>
                <w:rFonts w:eastAsia="Malgun Gothic"/>
                <w:lang w:eastAsia="ko-KR"/>
              </w:rPr>
            </w:pPr>
          </w:p>
        </w:tc>
      </w:tr>
      <w:tr w:rsidR="003F3320" w14:paraId="414BC690" w14:textId="77777777">
        <w:trPr>
          <w:trHeight w:val="350"/>
        </w:trPr>
        <w:tc>
          <w:tcPr>
            <w:tcW w:w="2263" w:type="dxa"/>
          </w:tcPr>
          <w:p w14:paraId="2A7F68EC" w14:textId="77777777" w:rsidR="003F3320" w:rsidRDefault="00DB064A">
            <w:pPr>
              <w:rPr>
                <w:rFonts w:eastAsiaTheme="minorEastAsia"/>
              </w:rPr>
            </w:pPr>
            <w:r>
              <w:rPr>
                <w:rFonts w:eastAsiaTheme="minorEastAsia"/>
              </w:rPr>
              <w:t>Intel</w:t>
            </w:r>
          </w:p>
        </w:tc>
        <w:tc>
          <w:tcPr>
            <w:tcW w:w="2268" w:type="dxa"/>
          </w:tcPr>
          <w:p w14:paraId="74E8F05C" w14:textId="77777777" w:rsidR="003F3320" w:rsidRDefault="00DB064A">
            <w:pPr>
              <w:rPr>
                <w:rFonts w:eastAsiaTheme="minorEastAsia"/>
              </w:rPr>
            </w:pPr>
            <w:r>
              <w:rPr>
                <w:rFonts w:eastAsiaTheme="minorEastAsia"/>
              </w:rPr>
              <w:t xml:space="preserve">Yes </w:t>
            </w:r>
          </w:p>
        </w:tc>
        <w:tc>
          <w:tcPr>
            <w:tcW w:w="5098" w:type="dxa"/>
          </w:tcPr>
          <w:p w14:paraId="2759F654" w14:textId="77777777" w:rsidR="003F3320" w:rsidRDefault="003F3320">
            <w:pPr>
              <w:rPr>
                <w:rFonts w:eastAsia="Malgun Gothic"/>
                <w:lang w:eastAsia="ko-KR"/>
              </w:rPr>
            </w:pPr>
          </w:p>
        </w:tc>
      </w:tr>
      <w:tr w:rsidR="003F3320" w14:paraId="3EC6E59E" w14:textId="77777777">
        <w:trPr>
          <w:trHeight w:val="350"/>
        </w:trPr>
        <w:tc>
          <w:tcPr>
            <w:tcW w:w="2263" w:type="dxa"/>
          </w:tcPr>
          <w:p w14:paraId="130D582F" w14:textId="77777777" w:rsidR="003F3320" w:rsidRDefault="00DB064A">
            <w:pPr>
              <w:rPr>
                <w:rFonts w:eastAsiaTheme="minorEastAsia"/>
              </w:rPr>
            </w:pPr>
            <w:r>
              <w:rPr>
                <w:rFonts w:eastAsiaTheme="minorEastAsia"/>
              </w:rPr>
              <w:t>Interdigital</w:t>
            </w:r>
          </w:p>
        </w:tc>
        <w:tc>
          <w:tcPr>
            <w:tcW w:w="2268" w:type="dxa"/>
          </w:tcPr>
          <w:p w14:paraId="01FCBCB3" w14:textId="77777777" w:rsidR="003F3320" w:rsidRDefault="00DB064A">
            <w:pPr>
              <w:rPr>
                <w:rFonts w:eastAsiaTheme="minorEastAsia"/>
              </w:rPr>
            </w:pPr>
            <w:r>
              <w:rPr>
                <w:rFonts w:eastAsiaTheme="minorEastAsia"/>
              </w:rPr>
              <w:t>Yes</w:t>
            </w:r>
          </w:p>
        </w:tc>
        <w:tc>
          <w:tcPr>
            <w:tcW w:w="5098" w:type="dxa"/>
          </w:tcPr>
          <w:p w14:paraId="57DFC64A" w14:textId="77777777" w:rsidR="003F3320" w:rsidRDefault="003F3320">
            <w:pPr>
              <w:rPr>
                <w:rFonts w:eastAsia="Malgun Gothic"/>
                <w:lang w:eastAsia="ko-KR"/>
              </w:rPr>
            </w:pPr>
          </w:p>
        </w:tc>
      </w:tr>
      <w:tr w:rsidR="003F3320" w14:paraId="463E26EE" w14:textId="77777777">
        <w:trPr>
          <w:trHeight w:val="350"/>
        </w:trPr>
        <w:tc>
          <w:tcPr>
            <w:tcW w:w="2263" w:type="dxa"/>
          </w:tcPr>
          <w:p w14:paraId="6F63BBFB" w14:textId="77777777" w:rsidR="003F3320" w:rsidRDefault="00DB064A">
            <w:pPr>
              <w:rPr>
                <w:rFonts w:eastAsiaTheme="minorEastAsia"/>
              </w:rPr>
            </w:pPr>
            <w:r>
              <w:rPr>
                <w:rFonts w:eastAsiaTheme="minorEastAsia" w:hint="eastAsia"/>
              </w:rPr>
              <w:t>CATT</w:t>
            </w:r>
          </w:p>
        </w:tc>
        <w:tc>
          <w:tcPr>
            <w:tcW w:w="2268" w:type="dxa"/>
          </w:tcPr>
          <w:p w14:paraId="602F875D" w14:textId="77777777" w:rsidR="003F3320" w:rsidRDefault="00DB064A">
            <w:pPr>
              <w:rPr>
                <w:rFonts w:eastAsiaTheme="minorEastAsia"/>
              </w:rPr>
            </w:pPr>
            <w:r>
              <w:rPr>
                <w:rFonts w:eastAsiaTheme="minorEastAsia" w:hint="eastAsia"/>
              </w:rPr>
              <w:t>Yes</w:t>
            </w:r>
          </w:p>
        </w:tc>
        <w:tc>
          <w:tcPr>
            <w:tcW w:w="5098" w:type="dxa"/>
          </w:tcPr>
          <w:p w14:paraId="1A68EC4E" w14:textId="77777777" w:rsidR="003F3320" w:rsidRDefault="003F3320">
            <w:pPr>
              <w:rPr>
                <w:rFonts w:eastAsiaTheme="minorEastAsia"/>
              </w:rPr>
            </w:pPr>
          </w:p>
        </w:tc>
      </w:tr>
      <w:tr w:rsidR="003F3320" w14:paraId="4F88E390" w14:textId="77777777">
        <w:trPr>
          <w:trHeight w:val="350"/>
        </w:trPr>
        <w:tc>
          <w:tcPr>
            <w:tcW w:w="2263" w:type="dxa"/>
          </w:tcPr>
          <w:p w14:paraId="596853F2"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126962CD" w14:textId="77777777" w:rsidR="003F3320" w:rsidRDefault="00DB064A">
            <w:pPr>
              <w:rPr>
                <w:rFonts w:eastAsiaTheme="minorEastAsia"/>
              </w:rPr>
            </w:pPr>
            <w:r>
              <w:rPr>
                <w:rFonts w:eastAsiaTheme="minorEastAsia"/>
              </w:rPr>
              <w:t>Yes</w:t>
            </w:r>
          </w:p>
        </w:tc>
        <w:tc>
          <w:tcPr>
            <w:tcW w:w="5098" w:type="dxa"/>
          </w:tcPr>
          <w:p w14:paraId="70001DEC" w14:textId="77777777" w:rsidR="003F3320" w:rsidRDefault="003F3320">
            <w:pPr>
              <w:rPr>
                <w:rFonts w:eastAsiaTheme="minorEastAsia"/>
              </w:rPr>
            </w:pPr>
          </w:p>
        </w:tc>
      </w:tr>
      <w:tr w:rsidR="003F3320" w14:paraId="56562D83" w14:textId="77777777">
        <w:trPr>
          <w:trHeight w:val="350"/>
        </w:trPr>
        <w:tc>
          <w:tcPr>
            <w:tcW w:w="2263" w:type="dxa"/>
          </w:tcPr>
          <w:p w14:paraId="518EFCD4" w14:textId="77777777" w:rsidR="003F3320" w:rsidRDefault="00DB064A">
            <w:pPr>
              <w:rPr>
                <w:rFonts w:eastAsiaTheme="minorEastAsia"/>
              </w:rPr>
            </w:pPr>
            <w:r>
              <w:rPr>
                <w:rFonts w:eastAsiaTheme="minorEastAsia" w:hint="eastAsia"/>
              </w:rPr>
              <w:t>China Unicom</w:t>
            </w:r>
          </w:p>
        </w:tc>
        <w:tc>
          <w:tcPr>
            <w:tcW w:w="2268" w:type="dxa"/>
          </w:tcPr>
          <w:p w14:paraId="758631F8" w14:textId="77777777" w:rsidR="003F3320" w:rsidRDefault="00DB064A">
            <w:pPr>
              <w:rPr>
                <w:rFonts w:eastAsiaTheme="minorEastAsia"/>
              </w:rPr>
            </w:pPr>
            <w:r>
              <w:rPr>
                <w:rFonts w:eastAsiaTheme="minorEastAsia" w:hint="eastAsia"/>
              </w:rPr>
              <w:t>Yes</w:t>
            </w:r>
          </w:p>
        </w:tc>
        <w:tc>
          <w:tcPr>
            <w:tcW w:w="5098" w:type="dxa"/>
          </w:tcPr>
          <w:p w14:paraId="3837F8F2" w14:textId="77777777" w:rsidR="003F3320" w:rsidRDefault="003F3320">
            <w:pPr>
              <w:rPr>
                <w:rFonts w:eastAsiaTheme="minorEastAsia"/>
              </w:rPr>
            </w:pPr>
          </w:p>
        </w:tc>
      </w:tr>
      <w:tr w:rsidR="003F3320" w14:paraId="23DA4DAD" w14:textId="77777777">
        <w:trPr>
          <w:trHeight w:val="350"/>
        </w:trPr>
        <w:tc>
          <w:tcPr>
            <w:tcW w:w="2263" w:type="dxa"/>
          </w:tcPr>
          <w:p w14:paraId="431CCD03" w14:textId="77777777" w:rsidR="003F3320" w:rsidRDefault="00DB064A">
            <w:pPr>
              <w:rPr>
                <w:rFonts w:eastAsiaTheme="minorEastAsia"/>
              </w:rPr>
            </w:pPr>
            <w:r>
              <w:rPr>
                <w:rFonts w:eastAsiaTheme="minorEastAsia" w:hint="eastAsia"/>
              </w:rPr>
              <w:t>TCL</w:t>
            </w:r>
          </w:p>
        </w:tc>
        <w:tc>
          <w:tcPr>
            <w:tcW w:w="2268" w:type="dxa"/>
          </w:tcPr>
          <w:p w14:paraId="42F1BE70" w14:textId="77777777" w:rsidR="003F3320" w:rsidRDefault="00DB064A">
            <w:pPr>
              <w:rPr>
                <w:rFonts w:eastAsiaTheme="minorEastAsia"/>
              </w:rPr>
            </w:pPr>
            <w:r>
              <w:rPr>
                <w:rFonts w:eastAsiaTheme="minorEastAsia" w:hint="eastAsia"/>
              </w:rPr>
              <w:t>Yes</w:t>
            </w:r>
          </w:p>
        </w:tc>
        <w:tc>
          <w:tcPr>
            <w:tcW w:w="5098" w:type="dxa"/>
          </w:tcPr>
          <w:p w14:paraId="4F239A11" w14:textId="77777777" w:rsidR="003F3320" w:rsidRDefault="003F3320">
            <w:pPr>
              <w:rPr>
                <w:rFonts w:eastAsiaTheme="minorEastAsia"/>
              </w:rPr>
            </w:pPr>
          </w:p>
        </w:tc>
      </w:tr>
      <w:tr w:rsidR="003F3320" w14:paraId="0ECBAD32" w14:textId="77777777">
        <w:trPr>
          <w:trHeight w:val="350"/>
        </w:trPr>
        <w:tc>
          <w:tcPr>
            <w:tcW w:w="2263" w:type="dxa"/>
          </w:tcPr>
          <w:p w14:paraId="08E2B4FA" w14:textId="77777777" w:rsidR="003F3320" w:rsidRDefault="00DB064A">
            <w:pPr>
              <w:rPr>
                <w:rFonts w:eastAsiaTheme="minorEastAsia"/>
              </w:rPr>
            </w:pPr>
            <w:r>
              <w:rPr>
                <w:rFonts w:eastAsiaTheme="minorEastAsia"/>
              </w:rPr>
              <w:t>Charter</w:t>
            </w:r>
          </w:p>
        </w:tc>
        <w:tc>
          <w:tcPr>
            <w:tcW w:w="2268" w:type="dxa"/>
          </w:tcPr>
          <w:p w14:paraId="7C458719" w14:textId="77777777" w:rsidR="003F3320" w:rsidRDefault="00DB064A">
            <w:pPr>
              <w:rPr>
                <w:rFonts w:eastAsiaTheme="minorEastAsia"/>
              </w:rPr>
            </w:pPr>
            <w:r>
              <w:rPr>
                <w:rFonts w:eastAsiaTheme="minorEastAsia"/>
              </w:rPr>
              <w:t>Yes</w:t>
            </w:r>
          </w:p>
        </w:tc>
        <w:tc>
          <w:tcPr>
            <w:tcW w:w="5098" w:type="dxa"/>
          </w:tcPr>
          <w:p w14:paraId="125CD7B3" w14:textId="77777777" w:rsidR="003F3320" w:rsidRDefault="003F3320">
            <w:pPr>
              <w:rPr>
                <w:rFonts w:eastAsiaTheme="minorEastAsia"/>
              </w:rPr>
            </w:pPr>
          </w:p>
        </w:tc>
      </w:tr>
      <w:tr w:rsidR="005B511F" w14:paraId="459351AC" w14:textId="77777777" w:rsidTr="00324DDB">
        <w:trPr>
          <w:trHeight w:val="350"/>
        </w:trPr>
        <w:tc>
          <w:tcPr>
            <w:tcW w:w="2263" w:type="dxa"/>
          </w:tcPr>
          <w:p w14:paraId="1579247F" w14:textId="77777777" w:rsidR="005B511F" w:rsidRDefault="005B511F" w:rsidP="00324DDB">
            <w:pPr>
              <w:rPr>
                <w:rFonts w:eastAsiaTheme="minorEastAsia"/>
              </w:rPr>
            </w:pPr>
            <w:r>
              <w:rPr>
                <w:rFonts w:eastAsiaTheme="minorEastAsia"/>
              </w:rPr>
              <w:t>Qualcomm</w:t>
            </w:r>
          </w:p>
        </w:tc>
        <w:tc>
          <w:tcPr>
            <w:tcW w:w="2268" w:type="dxa"/>
          </w:tcPr>
          <w:p w14:paraId="6379E5DD" w14:textId="77777777" w:rsidR="005B511F" w:rsidRDefault="005B511F" w:rsidP="00324DDB">
            <w:pPr>
              <w:rPr>
                <w:rFonts w:eastAsiaTheme="minorEastAsia"/>
              </w:rPr>
            </w:pPr>
            <w:r>
              <w:rPr>
                <w:rFonts w:eastAsiaTheme="minorEastAsia"/>
              </w:rPr>
              <w:t>Yes</w:t>
            </w:r>
          </w:p>
        </w:tc>
        <w:tc>
          <w:tcPr>
            <w:tcW w:w="5098" w:type="dxa"/>
          </w:tcPr>
          <w:p w14:paraId="5674454C" w14:textId="77777777" w:rsidR="005B511F" w:rsidRDefault="005B511F" w:rsidP="00324DDB">
            <w:pPr>
              <w:rPr>
                <w:rFonts w:eastAsiaTheme="minorEastAsia"/>
              </w:rPr>
            </w:pPr>
          </w:p>
        </w:tc>
      </w:tr>
      <w:tr w:rsidR="005B511F" w14:paraId="2C60B7D5" w14:textId="77777777">
        <w:trPr>
          <w:trHeight w:val="350"/>
        </w:trPr>
        <w:tc>
          <w:tcPr>
            <w:tcW w:w="2263" w:type="dxa"/>
          </w:tcPr>
          <w:p w14:paraId="2C192568" w14:textId="77777777" w:rsidR="005B511F" w:rsidRDefault="005B511F">
            <w:pPr>
              <w:rPr>
                <w:rFonts w:eastAsiaTheme="minorEastAsia"/>
              </w:rPr>
            </w:pPr>
          </w:p>
        </w:tc>
        <w:tc>
          <w:tcPr>
            <w:tcW w:w="2268" w:type="dxa"/>
          </w:tcPr>
          <w:p w14:paraId="5BBCCE09" w14:textId="77777777" w:rsidR="005B511F" w:rsidRDefault="005B511F">
            <w:pPr>
              <w:rPr>
                <w:rFonts w:eastAsiaTheme="minorEastAsia"/>
              </w:rPr>
            </w:pPr>
          </w:p>
        </w:tc>
        <w:tc>
          <w:tcPr>
            <w:tcW w:w="5098" w:type="dxa"/>
          </w:tcPr>
          <w:p w14:paraId="75392581" w14:textId="77777777" w:rsidR="005B511F" w:rsidRDefault="005B511F">
            <w:pPr>
              <w:rPr>
                <w:rFonts w:eastAsiaTheme="minorEastAsia"/>
              </w:rPr>
            </w:pPr>
          </w:p>
        </w:tc>
      </w:tr>
    </w:tbl>
    <w:p w14:paraId="36C00F5C" w14:textId="77777777" w:rsidR="003F3320" w:rsidRDefault="00DB064A">
      <w:pPr>
        <w:spacing w:beforeLines="50" w:before="120"/>
      </w:pPr>
      <w:ins w:id="1201" w:author="OPPO-Zonda" w:date="2024-05-08T17:25:00Z">
        <w:r>
          <w:rPr>
            <w:rFonts w:hint="eastAsia"/>
          </w:rPr>
          <w:t>S</w:t>
        </w:r>
        <w:r>
          <w:t>ummary: all comp</w:t>
        </w:r>
      </w:ins>
      <w:ins w:id="1202" w:author="OPPO-Zonda" w:date="2024-05-08T17:26:00Z">
        <w:r>
          <w:t>any answer yes to this question</w:t>
        </w:r>
      </w:ins>
    </w:p>
    <w:p w14:paraId="011A1F1B" w14:textId="77777777" w:rsidR="003F3320" w:rsidRDefault="00DB064A">
      <w:pPr>
        <w:spacing w:beforeLines="50" w:before="120"/>
      </w:pPr>
      <w:r>
        <w:rPr>
          <w:rFonts w:hint="eastAsia"/>
        </w:rPr>
        <w:t>A</w:t>
      </w:r>
      <w:r>
        <w:t xml:space="preserve">part from </w:t>
      </w:r>
      <w:r>
        <w:rPr>
          <w:highlight w:val="yellow"/>
        </w:rPr>
        <w:t>uncertain parameters</w:t>
      </w:r>
      <w:r>
        <w:t xml:space="preserve"> in table 2.3.4-1. There may be some other parameters to be discussed by companies.</w:t>
      </w:r>
    </w:p>
    <w:p w14:paraId="62280AC0" w14:textId="77777777" w:rsidR="003F3320" w:rsidRDefault="00DB064A">
      <w:pPr>
        <w:spacing w:beforeLines="50" w:before="120"/>
        <w:rPr>
          <w:b/>
        </w:rPr>
      </w:pPr>
      <w:r>
        <w:rPr>
          <w:rFonts w:hint="eastAsia"/>
          <w:b/>
        </w:rPr>
        <w:t>Q</w:t>
      </w:r>
      <w:r>
        <w:rPr>
          <w:b/>
        </w:rPr>
        <w:t>uestion 2.3.4-5 Do you have any other parameters to be discussed? If so, please provide detail description and reason behind.</w:t>
      </w:r>
    </w:p>
    <w:tbl>
      <w:tblPr>
        <w:tblStyle w:val="af0"/>
        <w:tblW w:w="0" w:type="auto"/>
        <w:tblLook w:val="04A0" w:firstRow="1" w:lastRow="0" w:firstColumn="1" w:lastColumn="0" w:noHBand="0" w:noVBand="1"/>
      </w:tblPr>
      <w:tblGrid>
        <w:gridCol w:w="2263"/>
        <w:gridCol w:w="2268"/>
        <w:gridCol w:w="5098"/>
      </w:tblGrid>
      <w:tr w:rsidR="003F3320" w14:paraId="769DE543" w14:textId="77777777">
        <w:tc>
          <w:tcPr>
            <w:tcW w:w="2263" w:type="dxa"/>
          </w:tcPr>
          <w:p w14:paraId="35314D94"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3F7A064D" w14:textId="77777777" w:rsidR="003F3320" w:rsidRDefault="00DB064A">
            <w:pPr>
              <w:jc w:val="center"/>
              <w:rPr>
                <w:rFonts w:eastAsiaTheme="minorEastAsia"/>
              </w:rPr>
            </w:pPr>
            <w:r>
              <w:rPr>
                <w:rFonts w:eastAsiaTheme="minorEastAsia" w:hint="eastAsia"/>
              </w:rPr>
              <w:t>A</w:t>
            </w:r>
            <w:r>
              <w:rPr>
                <w:rFonts w:eastAsiaTheme="minorEastAsia"/>
              </w:rPr>
              <w:t>ny other parameters?</w:t>
            </w:r>
          </w:p>
        </w:tc>
        <w:tc>
          <w:tcPr>
            <w:tcW w:w="5098" w:type="dxa"/>
          </w:tcPr>
          <w:p w14:paraId="47508227" w14:textId="77777777" w:rsidR="003F3320" w:rsidRDefault="00DB064A">
            <w:pPr>
              <w:jc w:val="center"/>
              <w:rPr>
                <w:rFonts w:eastAsiaTheme="minorEastAsia"/>
              </w:rPr>
            </w:pPr>
            <w:r>
              <w:rPr>
                <w:rFonts w:eastAsiaTheme="minorEastAsia"/>
              </w:rPr>
              <w:t>comments</w:t>
            </w:r>
          </w:p>
        </w:tc>
      </w:tr>
      <w:tr w:rsidR="003F3320" w14:paraId="1E49655B" w14:textId="77777777">
        <w:tc>
          <w:tcPr>
            <w:tcW w:w="2263" w:type="dxa"/>
          </w:tcPr>
          <w:p w14:paraId="2271260A" w14:textId="77777777" w:rsidR="003F3320" w:rsidRDefault="00DB064A">
            <w:pPr>
              <w:rPr>
                <w:rFonts w:eastAsiaTheme="minorEastAsia"/>
              </w:rPr>
            </w:pPr>
            <w:r>
              <w:rPr>
                <w:rFonts w:eastAsiaTheme="minorEastAsia" w:hint="eastAsia"/>
              </w:rPr>
              <w:t>v</w:t>
            </w:r>
            <w:r>
              <w:rPr>
                <w:rFonts w:eastAsiaTheme="minorEastAsia"/>
              </w:rPr>
              <w:t>ivo</w:t>
            </w:r>
          </w:p>
        </w:tc>
        <w:tc>
          <w:tcPr>
            <w:tcW w:w="2268" w:type="dxa"/>
          </w:tcPr>
          <w:p w14:paraId="69CD1A48" w14:textId="77777777" w:rsidR="003F3320" w:rsidRDefault="00DB064A">
            <w:pPr>
              <w:rPr>
                <w:rFonts w:eastAsiaTheme="minorEastAsia"/>
              </w:rPr>
            </w:pPr>
            <w:r>
              <w:rPr>
                <w:rFonts w:eastAsiaTheme="minorEastAsia"/>
              </w:rPr>
              <w:t>Handover and RLM parameters.</w:t>
            </w:r>
          </w:p>
        </w:tc>
        <w:tc>
          <w:tcPr>
            <w:tcW w:w="5098" w:type="dxa"/>
          </w:tcPr>
          <w:p w14:paraId="7C763563" w14:textId="77777777" w:rsidR="003F3320" w:rsidRDefault="00DB064A">
            <w:pPr>
              <w:rPr>
                <w:ins w:id="1203" w:author="OPPO-Zonda" w:date="2024-05-08T17:28:00Z"/>
                <w:rFonts w:eastAsiaTheme="minorEastAsia"/>
              </w:rPr>
            </w:pPr>
            <w:r>
              <w:rPr>
                <w:rFonts w:eastAsiaTheme="minorEastAsia"/>
              </w:rPr>
              <w:t>Handover and RLM related parameters need to be discussed if we reach the consensus that system-level performance should also be considered for RRM prediction.</w:t>
            </w:r>
          </w:p>
          <w:p w14:paraId="5DEB131F" w14:textId="77777777" w:rsidR="003F3320" w:rsidRDefault="00DB064A">
            <w:pPr>
              <w:rPr>
                <w:rFonts w:eastAsiaTheme="minorEastAsia"/>
              </w:rPr>
            </w:pPr>
            <w:ins w:id="1204" w:author="OPPO-Zonda" w:date="2024-05-08T17:28:00Z">
              <w:r>
                <w:rPr>
                  <w:rFonts w:eastAsiaTheme="minorEastAsia" w:hint="eastAsia"/>
                </w:rPr>
                <w:lastRenderedPageBreak/>
                <w:t>R</w:t>
              </w:r>
              <w:r>
                <w:rPr>
                  <w:rFonts w:eastAsiaTheme="minorEastAsia"/>
                </w:rPr>
                <w:t>a</w:t>
              </w:r>
            </w:ins>
            <w:ins w:id="1205" w:author="OPPO-Zonda" w:date="2024-05-08T17:29:00Z">
              <w:r>
                <w:rPr>
                  <w:rFonts w:eastAsiaTheme="minorEastAsia"/>
                </w:rPr>
                <w:t>pporteur: could be discussed at next RAN2 meeting</w:t>
              </w:r>
            </w:ins>
          </w:p>
        </w:tc>
      </w:tr>
    </w:tbl>
    <w:p w14:paraId="00C2066A" w14:textId="77777777" w:rsidR="003F3320" w:rsidRDefault="00DB064A">
      <w:pPr>
        <w:spacing w:beforeLines="50" w:before="120"/>
        <w:rPr>
          <w:ins w:id="1206" w:author="OPPO-Zonda" w:date="2024-05-08T17:27:00Z"/>
          <w:b/>
          <w:bCs/>
        </w:rPr>
      </w:pPr>
      <w:ins w:id="1207" w:author="OPPO-Zonda" w:date="2024-05-08T17:26:00Z">
        <w:r>
          <w:rPr>
            <w:rFonts w:hint="eastAsia"/>
            <w:b/>
            <w:bCs/>
          </w:rPr>
          <w:lastRenderedPageBreak/>
          <w:t>P</w:t>
        </w:r>
        <w:r>
          <w:rPr>
            <w:b/>
            <w:bCs/>
          </w:rPr>
          <w:t>roposal 3</w:t>
        </w:r>
      </w:ins>
      <w:ins w:id="1208" w:author="OPPO-Zonda" w:date="2024-05-09T12:19:00Z">
        <w:r>
          <w:rPr>
            <w:b/>
            <w:bCs/>
          </w:rPr>
          <w:t>6</w:t>
        </w:r>
      </w:ins>
      <w:ins w:id="1209" w:author="OPPO-Zonda" w:date="2024-05-08T17:26:00Z">
        <w:r>
          <w:rPr>
            <w:b/>
            <w:bCs/>
          </w:rPr>
          <w:t xml:space="preserve">: </w:t>
        </w:r>
      </w:ins>
      <w:ins w:id="1210" w:author="OPPO-Zonda" w:date="2024-05-08T17:27:00Z">
        <w:r>
          <w:rPr>
            <w:b/>
            <w:bCs/>
          </w:rPr>
          <w:t xml:space="preserve">To agree on following parameters for FR2: </w:t>
        </w:r>
      </w:ins>
    </w:p>
    <w:p w14:paraId="2E7CC662" w14:textId="77777777" w:rsidR="003F3320" w:rsidRDefault="00DB064A">
      <w:pPr>
        <w:spacing w:beforeLines="50" w:before="120"/>
        <w:rPr>
          <w:ins w:id="1211" w:author="OPPO-Zonda" w:date="2024-05-08T17:27:00Z"/>
          <w:b/>
          <w:bCs/>
        </w:rPr>
      </w:pPr>
      <w:ins w:id="1212" w:author="OPPO-Zonda" w:date="2024-05-08T17:27:00Z">
        <w:r>
          <w:rPr>
            <w:b/>
            <w:bCs/>
          </w:rPr>
          <w:t>1, 30GHz as central frequency</w:t>
        </w:r>
      </w:ins>
    </w:p>
    <w:p w14:paraId="03D36816" w14:textId="77777777" w:rsidR="003F3320" w:rsidRDefault="00DB064A">
      <w:pPr>
        <w:spacing w:beforeLines="50" w:before="120"/>
        <w:rPr>
          <w:ins w:id="1213" w:author="OPPO-Zonda" w:date="2024-05-08T17:27:00Z"/>
          <w:b/>
          <w:bCs/>
        </w:rPr>
      </w:pPr>
      <w:ins w:id="1214" w:author="OPPO-Zonda" w:date="2024-05-08T17:27:00Z">
        <w:r>
          <w:rPr>
            <w:rFonts w:hint="eastAsia"/>
            <w:b/>
            <w:bCs/>
          </w:rPr>
          <w:t>2</w:t>
        </w:r>
        <w:r>
          <w:rPr>
            <w:b/>
            <w:bCs/>
          </w:rPr>
          <w:t>, 200m as ISD</w:t>
        </w:r>
      </w:ins>
    </w:p>
    <w:p w14:paraId="604CC1BC" w14:textId="77777777" w:rsidR="003F3320" w:rsidRDefault="00DB064A">
      <w:pPr>
        <w:spacing w:beforeLines="50" w:before="120"/>
        <w:rPr>
          <w:ins w:id="1215" w:author="OPPO-Zonda" w:date="2024-05-08T20:30:00Z"/>
          <w:b/>
          <w:bCs/>
        </w:rPr>
      </w:pPr>
      <w:ins w:id="1216" w:author="OPPO-Zonda" w:date="2024-05-08T17:27:00Z">
        <w:r>
          <w:rPr>
            <w:rFonts w:hint="eastAsia"/>
            <w:b/>
            <w:bCs/>
          </w:rPr>
          <w:t>3</w:t>
        </w:r>
        <w:r>
          <w:rPr>
            <w:b/>
            <w:bCs/>
          </w:rPr>
          <w:t xml:space="preserve">, </w:t>
        </w:r>
      </w:ins>
      <w:proofErr w:type="spellStart"/>
      <w:ins w:id="1217" w:author="OPPO-Zonda" w:date="2024-05-08T17:28:00Z">
        <w:r>
          <w:rPr>
            <w:b/>
            <w:bCs/>
          </w:rPr>
          <w:t>UMi</w:t>
        </w:r>
        <w:proofErr w:type="spellEnd"/>
        <w:r>
          <w:rPr>
            <w:b/>
            <w:bCs/>
          </w:rPr>
          <w:t xml:space="preserve"> with distance-dependent </w:t>
        </w:r>
        <w:proofErr w:type="spellStart"/>
        <w:r>
          <w:rPr>
            <w:b/>
            <w:bCs/>
          </w:rPr>
          <w:t>LoS</w:t>
        </w:r>
        <w:proofErr w:type="spellEnd"/>
        <w:r>
          <w:rPr>
            <w:b/>
            <w:bCs/>
          </w:rPr>
          <w:t xml:space="preserve"> probability function defined in Table 7.4.2-1 in TR 38.901 as baseline channel modelling</w:t>
        </w:r>
      </w:ins>
    </w:p>
    <w:p w14:paraId="7BB13228" w14:textId="77777777" w:rsidR="003F3320" w:rsidRDefault="003F3320">
      <w:pPr>
        <w:spacing w:beforeLines="50" w:before="120"/>
      </w:pPr>
    </w:p>
    <w:p w14:paraId="57DE1D6B" w14:textId="77777777" w:rsidR="003F3320" w:rsidRDefault="00DB064A">
      <w:pPr>
        <w:spacing w:beforeLines="50" w:before="120"/>
        <w:rPr>
          <w:ins w:id="1218" w:author="OPPO-Zonda" w:date="2024-05-08T20:30:00Z"/>
        </w:rPr>
      </w:pPr>
      <w:ins w:id="1219" w:author="OPPO-Zonda" w:date="2024-05-08T20:30:00Z">
        <w:r>
          <w:rPr>
            <w:rFonts w:hint="eastAsia"/>
          </w:rPr>
          <w:t>S</w:t>
        </w:r>
        <w:r>
          <w:t xml:space="preserve">ummary of </w:t>
        </w:r>
      </w:ins>
      <w:ins w:id="1220" w:author="OPPO-Zonda" w:date="2024-05-08T21:29:00Z">
        <w:r>
          <w:t>potential</w:t>
        </w:r>
      </w:ins>
      <w:ins w:id="1221" w:author="OPPO-Zonda" w:date="2024-05-08T21:30:00Z">
        <w:r>
          <w:t xml:space="preserve"> </w:t>
        </w:r>
      </w:ins>
      <w:ins w:id="1222" w:author="OPPO-Zonda" w:date="2024-05-08T20:30:00Z">
        <w:r>
          <w:t>FR2 simulation assumptions</w:t>
        </w:r>
      </w:ins>
      <w:ins w:id="1223" w:author="OPPO-Zonda" w:date="2024-05-08T21:29:00Z">
        <w:r>
          <w:t xml:space="preserve"> for information</w:t>
        </w:r>
      </w:ins>
      <w:ins w:id="1224" w:author="OPPO-Zonda" w:date="2024-05-09T10:46:00Z">
        <w:r>
          <w:t xml:space="preserve"> based on current status</w:t>
        </w:r>
      </w:ins>
      <w:ins w:id="1225" w:author="OPPO-Zonda" w:date="2024-05-09T10:47:00Z">
        <w:r>
          <w:t xml:space="preserve">. </w:t>
        </w:r>
      </w:ins>
      <w:ins w:id="1226" w:author="OPPO-Zonda" w:date="2024-05-09T10:48:00Z">
        <w:r>
          <w:t>Not highlighted part is stable</w:t>
        </w:r>
      </w:ins>
      <w:ins w:id="1227" w:author="OPPO-Zonda" w:date="2024-05-09T10:47:00Z">
        <w: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6940"/>
      </w:tblGrid>
      <w:tr w:rsidR="003F3320" w14:paraId="0E4798CF" w14:textId="77777777">
        <w:trPr>
          <w:jc w:val="center"/>
        </w:trPr>
        <w:tc>
          <w:tcPr>
            <w:tcW w:w="2275" w:type="dxa"/>
            <w:shd w:val="clear" w:color="auto" w:fill="D9D9D9"/>
          </w:tcPr>
          <w:p w14:paraId="7F1B797E" w14:textId="77777777" w:rsidR="003F3320" w:rsidRDefault="00DB064A">
            <w:pPr>
              <w:pStyle w:val="TAH"/>
              <w:keepNext w:val="0"/>
              <w:keepLines w:val="0"/>
              <w:widowControl w:val="0"/>
              <w:jc w:val="left"/>
              <w:rPr>
                <w:rFonts w:cs="Arial"/>
                <w:szCs w:val="18"/>
              </w:rPr>
            </w:pPr>
            <w:r>
              <w:rPr>
                <w:rFonts w:cs="Arial"/>
                <w:szCs w:val="18"/>
              </w:rPr>
              <w:t>Parameter</w:t>
            </w:r>
          </w:p>
        </w:tc>
        <w:tc>
          <w:tcPr>
            <w:tcW w:w="6940" w:type="dxa"/>
            <w:shd w:val="clear" w:color="auto" w:fill="D9D9D9"/>
          </w:tcPr>
          <w:p w14:paraId="5C10DEFE" w14:textId="77777777" w:rsidR="003F3320" w:rsidRDefault="00DB064A">
            <w:pPr>
              <w:pStyle w:val="TAH"/>
              <w:keepNext w:val="0"/>
              <w:keepLines w:val="0"/>
              <w:widowControl w:val="0"/>
              <w:jc w:val="left"/>
              <w:rPr>
                <w:rFonts w:cs="Arial"/>
                <w:szCs w:val="18"/>
              </w:rPr>
            </w:pPr>
            <w:r>
              <w:rPr>
                <w:rFonts w:cs="Arial"/>
                <w:szCs w:val="18"/>
              </w:rPr>
              <w:t>Value</w:t>
            </w:r>
          </w:p>
        </w:tc>
      </w:tr>
      <w:tr w:rsidR="003F3320" w14:paraId="28A50BC4" w14:textId="77777777">
        <w:trPr>
          <w:jc w:val="center"/>
        </w:trPr>
        <w:tc>
          <w:tcPr>
            <w:tcW w:w="2275" w:type="dxa"/>
          </w:tcPr>
          <w:p w14:paraId="6BBDEB34" w14:textId="77777777" w:rsidR="003F3320" w:rsidRDefault="00DB064A">
            <w:pPr>
              <w:pStyle w:val="TAL"/>
              <w:keepNext w:val="0"/>
              <w:keepLines w:val="0"/>
              <w:widowControl w:val="0"/>
              <w:rPr>
                <w:rFonts w:cs="Arial"/>
                <w:szCs w:val="18"/>
              </w:rPr>
            </w:pPr>
            <w:r>
              <w:rPr>
                <w:rFonts w:eastAsia="Microsoft YaHei UI" w:cs="Arial"/>
                <w:color w:val="000000"/>
                <w:szCs w:val="18"/>
              </w:rPr>
              <w:t>Frequency Range</w:t>
            </w:r>
          </w:p>
        </w:tc>
        <w:tc>
          <w:tcPr>
            <w:tcW w:w="6940" w:type="dxa"/>
          </w:tcPr>
          <w:p w14:paraId="6FF517F5" w14:textId="77777777" w:rsidR="003F3320" w:rsidRDefault="00DB064A">
            <w:pPr>
              <w:pStyle w:val="TAL"/>
              <w:keepNext w:val="0"/>
              <w:keepLines w:val="0"/>
              <w:widowControl w:val="0"/>
              <w:rPr>
                <w:rFonts w:eastAsia="Microsoft YaHei UI" w:cs="Arial"/>
                <w:color w:val="000000"/>
                <w:szCs w:val="18"/>
              </w:rPr>
            </w:pPr>
            <w:r>
              <w:rPr>
                <w:rFonts w:cs="Arial"/>
                <w:szCs w:val="18"/>
              </w:rPr>
              <w:t xml:space="preserve">FR2 @ </w:t>
            </w:r>
            <w:r>
              <w:rPr>
                <w:rFonts w:cs="Arial"/>
                <w:szCs w:val="18"/>
                <w:rPrChange w:id="1228" w:author="OPPO-Zonda" w:date="2024-05-08T20:30:00Z">
                  <w:rPr>
                    <w:rFonts w:cs="Arial"/>
                    <w:szCs w:val="18"/>
                    <w:highlight w:val="yellow"/>
                  </w:rPr>
                </w:rPrChange>
              </w:rPr>
              <w:t>30 GHz</w:t>
            </w:r>
            <w:r>
              <w:rPr>
                <w:rFonts w:cs="Arial"/>
                <w:szCs w:val="18"/>
              </w:rPr>
              <w:t>; SCS: 120 kHz</w:t>
            </w:r>
          </w:p>
        </w:tc>
      </w:tr>
      <w:tr w:rsidR="003F3320" w14:paraId="5BCF756F" w14:textId="77777777">
        <w:trPr>
          <w:jc w:val="center"/>
        </w:trPr>
        <w:tc>
          <w:tcPr>
            <w:tcW w:w="2275" w:type="dxa"/>
          </w:tcPr>
          <w:p w14:paraId="5EC1181F" w14:textId="77777777" w:rsidR="003F3320" w:rsidRDefault="00DB064A">
            <w:pPr>
              <w:pStyle w:val="TAL"/>
              <w:keepNext w:val="0"/>
              <w:keepLines w:val="0"/>
              <w:widowControl w:val="0"/>
              <w:rPr>
                <w:rFonts w:cs="Arial"/>
                <w:szCs w:val="18"/>
              </w:rPr>
            </w:pPr>
            <w:r>
              <w:rPr>
                <w:rFonts w:eastAsia="Microsoft YaHei UI" w:cs="Arial"/>
                <w:color w:val="000000"/>
                <w:szCs w:val="18"/>
              </w:rPr>
              <w:t>Deployment</w:t>
            </w:r>
          </w:p>
        </w:tc>
        <w:tc>
          <w:tcPr>
            <w:tcW w:w="6940" w:type="dxa"/>
          </w:tcPr>
          <w:p w14:paraId="30C746C3" w14:textId="77777777" w:rsidR="003F3320" w:rsidRDefault="00DB064A">
            <w:pPr>
              <w:pStyle w:val="TAC"/>
              <w:keepNext w:val="0"/>
              <w:keepLines w:val="0"/>
              <w:widowControl w:val="0"/>
              <w:jc w:val="left"/>
              <w:rPr>
                <w:rFonts w:cs="Arial"/>
                <w:szCs w:val="18"/>
              </w:rPr>
            </w:pPr>
            <w:r>
              <w:rPr>
                <w:rFonts w:cs="Arial"/>
                <w:szCs w:val="18"/>
                <w:rPrChange w:id="1229" w:author="OPPO-Zonda" w:date="2024-05-08T20:30:00Z">
                  <w:rPr>
                    <w:rFonts w:cs="Arial"/>
                    <w:szCs w:val="18"/>
                    <w:highlight w:val="yellow"/>
                  </w:rPr>
                </w:rPrChange>
              </w:rPr>
              <w:t>200m ISD</w:t>
            </w:r>
            <w:r>
              <w:rPr>
                <w:rFonts w:cs="Arial"/>
                <w:szCs w:val="18"/>
              </w:rPr>
              <w:t xml:space="preserve">, 2-tier model with </w:t>
            </w:r>
            <w:r>
              <w:rPr>
                <w:rFonts w:cs="Arial"/>
                <w:szCs w:val="18"/>
                <w:highlight w:val="yellow"/>
              </w:rPr>
              <w:t>wrap-around</w:t>
            </w:r>
            <w:r>
              <w:rPr>
                <w:rFonts w:cs="Arial"/>
                <w:szCs w:val="18"/>
              </w:rPr>
              <w:t xml:space="preserve"> (7 sites, 3 sectors/cells per site)</w:t>
            </w:r>
          </w:p>
          <w:p w14:paraId="67F27716" w14:textId="77777777" w:rsidR="003F3320" w:rsidRDefault="00DB064A">
            <w:pPr>
              <w:pStyle w:val="TAL"/>
              <w:keepNext w:val="0"/>
              <w:keepLines w:val="0"/>
              <w:widowControl w:val="0"/>
              <w:rPr>
                <w:rFonts w:eastAsia="Microsoft YaHei UI" w:cs="Arial"/>
                <w:color w:val="000000"/>
                <w:szCs w:val="18"/>
              </w:rPr>
            </w:pPr>
            <w:del w:id="1230" w:author="OPPO-Zonda" w:date="2024-05-08T20:32:00Z">
              <w:r>
                <w:rPr>
                  <w:rFonts w:cs="Arial"/>
                  <w:szCs w:val="18"/>
                </w:rPr>
                <w:delText>Other deployment assumption is not precluded</w:delText>
              </w:r>
            </w:del>
          </w:p>
        </w:tc>
      </w:tr>
      <w:tr w:rsidR="003F3320" w14:paraId="5314E59E" w14:textId="77777777">
        <w:trPr>
          <w:jc w:val="center"/>
        </w:trPr>
        <w:tc>
          <w:tcPr>
            <w:tcW w:w="2275" w:type="dxa"/>
          </w:tcPr>
          <w:p w14:paraId="40D9197D" w14:textId="77777777" w:rsidR="003F3320" w:rsidRDefault="00DB064A">
            <w:pPr>
              <w:pStyle w:val="TAL"/>
              <w:keepNext w:val="0"/>
              <w:keepLines w:val="0"/>
              <w:widowControl w:val="0"/>
              <w:rPr>
                <w:rFonts w:cs="Arial"/>
                <w:szCs w:val="18"/>
              </w:rPr>
            </w:pPr>
            <w:r>
              <w:rPr>
                <w:rFonts w:eastAsia="Microsoft YaHei UI" w:cs="Arial"/>
                <w:color w:val="000000"/>
                <w:szCs w:val="18"/>
                <w:rPrChange w:id="1231" w:author="OPPO-Zonda" w:date="2024-05-09T10:48:00Z">
                  <w:rPr>
                    <w:rFonts w:eastAsia="Microsoft YaHei UI" w:cs="Arial"/>
                    <w:color w:val="000000"/>
                    <w:szCs w:val="18"/>
                    <w:highlight w:val="yellow"/>
                  </w:rPr>
                </w:rPrChange>
              </w:rPr>
              <w:t>Channel model</w:t>
            </w:r>
          </w:p>
        </w:tc>
        <w:tc>
          <w:tcPr>
            <w:tcW w:w="6940" w:type="dxa"/>
          </w:tcPr>
          <w:p w14:paraId="63B3950B" w14:textId="77777777" w:rsidR="003F3320" w:rsidRDefault="00DB064A">
            <w:pPr>
              <w:pStyle w:val="TAL"/>
              <w:keepNext w:val="0"/>
              <w:keepLines w:val="0"/>
              <w:widowControl w:val="0"/>
              <w:rPr>
                <w:ins w:id="1232" w:author="OPPO-Zonda" w:date="2024-05-08T20:39:00Z"/>
                <w:rFonts w:cs="Arial"/>
                <w:szCs w:val="18"/>
              </w:rPr>
            </w:pPr>
            <w:proofErr w:type="spellStart"/>
            <w:r>
              <w:rPr>
                <w:rFonts w:cs="Arial"/>
                <w:szCs w:val="18"/>
              </w:rPr>
              <w:t>UMa</w:t>
            </w:r>
            <w:proofErr w:type="spellEnd"/>
            <w:r>
              <w:rPr>
                <w:rFonts w:cs="Arial"/>
                <w:szCs w:val="18"/>
              </w:rPr>
              <w:t xml:space="preserve"> with distance-dependent </w:t>
            </w:r>
            <w:proofErr w:type="spellStart"/>
            <w:r>
              <w:rPr>
                <w:rFonts w:cs="Arial"/>
                <w:szCs w:val="18"/>
              </w:rPr>
              <w:t>LoS</w:t>
            </w:r>
            <w:proofErr w:type="spellEnd"/>
            <w:r>
              <w:rPr>
                <w:rFonts w:cs="Arial"/>
                <w:szCs w:val="18"/>
              </w:rPr>
              <w:t xml:space="preserve"> probability function defined in Table 7.4.2-1 in TR 38.901.</w:t>
            </w:r>
          </w:p>
          <w:p w14:paraId="7B69AF85" w14:textId="77777777" w:rsidR="003F3320" w:rsidRDefault="00DB064A">
            <w:pPr>
              <w:pStyle w:val="TAL"/>
              <w:keepNext w:val="0"/>
              <w:keepLines w:val="0"/>
              <w:widowControl w:val="0"/>
              <w:rPr>
                <w:ins w:id="1233" w:author="OPPO-Zonda" w:date="2024-05-08T20:45:00Z"/>
                <w:rFonts w:cs="Arial"/>
                <w:szCs w:val="18"/>
                <w:lang w:eastAsia="zh-CN"/>
              </w:rPr>
            </w:pPr>
            <w:ins w:id="1234" w:author="OPPO-Zonda" w:date="2024-05-08T20:39:00Z">
              <w:r>
                <w:rPr>
                  <w:rFonts w:cs="Arial"/>
                  <w:szCs w:val="18"/>
                  <w:highlight w:val="yellow"/>
                  <w:lang w:eastAsia="zh-CN"/>
                  <w:rPrChange w:id="1235" w:author="OPPO-Zonda" w:date="2024-05-08T20:46:00Z">
                    <w:rPr>
                      <w:rFonts w:cs="Arial"/>
                      <w:szCs w:val="18"/>
                      <w:lang w:eastAsia="zh-CN"/>
                    </w:rPr>
                  </w:rPrChange>
                </w:rPr>
                <w:t xml:space="preserve">Fast </w:t>
              </w:r>
            </w:ins>
            <w:ins w:id="1236" w:author="OPPO-Zonda" w:date="2024-05-08T20:40:00Z">
              <w:r>
                <w:rPr>
                  <w:rFonts w:cs="Arial"/>
                  <w:szCs w:val="18"/>
                  <w:highlight w:val="yellow"/>
                  <w:lang w:eastAsia="zh-CN"/>
                  <w:rPrChange w:id="1237" w:author="OPPO-Zonda" w:date="2024-05-08T20:46:00Z">
                    <w:rPr>
                      <w:rFonts w:cs="Arial"/>
                      <w:szCs w:val="18"/>
                      <w:lang w:eastAsia="zh-CN"/>
                    </w:rPr>
                  </w:rPrChange>
                </w:rPr>
                <w:t>fading</w:t>
              </w:r>
            </w:ins>
            <w:ins w:id="1238" w:author="OPPO-Zonda" w:date="2024-05-08T20:44:00Z">
              <w:r>
                <w:rPr>
                  <w:rFonts w:cs="Arial"/>
                  <w:szCs w:val="18"/>
                  <w:highlight w:val="yellow"/>
                  <w:lang w:eastAsia="zh-CN"/>
                  <w:rPrChange w:id="1239" w:author="OPPO-Zonda" w:date="2024-05-08T20:46:00Z">
                    <w:rPr>
                      <w:rFonts w:cs="Arial"/>
                      <w:szCs w:val="18"/>
                      <w:lang w:eastAsia="zh-CN"/>
                    </w:rPr>
                  </w:rPrChange>
                </w:rPr>
                <w:t xml:space="preserve"> is optional</w:t>
              </w:r>
            </w:ins>
            <w:ins w:id="1240" w:author="OPPO-Zonda" w:date="2024-05-08T20:40:00Z">
              <w:r>
                <w:rPr>
                  <w:rFonts w:cs="Arial"/>
                  <w:szCs w:val="18"/>
                  <w:highlight w:val="yellow"/>
                  <w:lang w:eastAsia="zh-CN"/>
                  <w:rPrChange w:id="1241" w:author="OPPO-Zonda" w:date="2024-05-08T20:46:00Z">
                    <w:rPr>
                      <w:rFonts w:cs="Arial"/>
                      <w:szCs w:val="18"/>
                      <w:lang w:eastAsia="zh-CN"/>
                    </w:rPr>
                  </w:rPrChange>
                </w:rPr>
                <w:t>?</w:t>
              </w:r>
            </w:ins>
            <w:ins w:id="1242" w:author="OPPO-Zonda" w:date="2024-05-08T20:46:00Z">
              <w:r>
                <w:rPr>
                  <w:rFonts w:cs="Arial"/>
                  <w:szCs w:val="18"/>
                  <w:lang w:eastAsia="zh-CN"/>
                </w:rPr>
                <w:t xml:space="preserve"> </w:t>
              </w:r>
              <w:proofErr w:type="spellStart"/>
              <w:r>
                <w:rPr>
                  <w:rFonts w:cs="Arial"/>
                  <w:szCs w:val="18"/>
                  <w:lang w:eastAsia="zh-CN"/>
                </w:rPr>
                <w:t>LOSsoft</w:t>
              </w:r>
              <w:proofErr w:type="spellEnd"/>
              <w:r>
                <w:rPr>
                  <w:rFonts w:cs="Arial"/>
                  <w:szCs w:val="18"/>
                  <w:lang w:eastAsia="zh-CN"/>
                </w:rPr>
                <w:t xml:space="preserve"> is optional modelled.</w:t>
              </w:r>
            </w:ins>
          </w:p>
          <w:p w14:paraId="207F6A12" w14:textId="77777777" w:rsidR="003F3320" w:rsidRDefault="00DB064A">
            <w:pPr>
              <w:pStyle w:val="TAL"/>
              <w:keepNext w:val="0"/>
              <w:keepLines w:val="0"/>
              <w:widowControl w:val="0"/>
              <w:rPr>
                <w:rFonts w:eastAsia="Microsoft YaHei UI" w:cs="Arial"/>
                <w:color w:val="000000"/>
                <w:szCs w:val="18"/>
                <w:lang w:eastAsia="zh-CN"/>
              </w:rPr>
            </w:pPr>
            <w:ins w:id="1243" w:author="OPPO-Zonda" w:date="2024-05-08T20:45:00Z">
              <w:r>
                <w:rPr>
                  <w:rFonts w:eastAsia="Microsoft YaHei UI" w:cs="Arial"/>
                  <w:color w:val="000000"/>
                  <w:szCs w:val="18"/>
                  <w:lang w:eastAsia="zh-CN"/>
                </w:rPr>
                <w:t xml:space="preserve">Oxygen absorption, Time-varying Doppler </w:t>
              </w:r>
              <w:proofErr w:type="gramStart"/>
              <w:r>
                <w:rPr>
                  <w:rFonts w:eastAsia="Microsoft YaHei UI" w:cs="Arial"/>
                  <w:color w:val="000000"/>
                  <w:szCs w:val="18"/>
                  <w:lang w:eastAsia="zh-CN"/>
                </w:rPr>
                <w:t>shift ,</w:t>
              </w:r>
              <w:proofErr w:type="gramEnd"/>
              <w:r>
                <w:rPr>
                  <w:rFonts w:eastAsia="Microsoft YaHei UI" w:cs="Arial"/>
                  <w:color w:val="000000"/>
                  <w:szCs w:val="18"/>
                  <w:lang w:eastAsia="zh-CN"/>
                </w:rPr>
                <w:t xml:space="preserve"> Explicit ground reflection model and blockage are not considered.</w:t>
              </w:r>
            </w:ins>
          </w:p>
        </w:tc>
      </w:tr>
      <w:tr w:rsidR="003F3320" w14:paraId="4C9ADD30" w14:textId="77777777">
        <w:trPr>
          <w:jc w:val="center"/>
        </w:trPr>
        <w:tc>
          <w:tcPr>
            <w:tcW w:w="2275" w:type="dxa"/>
          </w:tcPr>
          <w:p w14:paraId="63B9B743" w14:textId="77777777" w:rsidR="003F3320" w:rsidRDefault="00DB064A">
            <w:pPr>
              <w:pStyle w:val="TAL"/>
              <w:keepNext w:val="0"/>
              <w:keepLines w:val="0"/>
              <w:widowControl w:val="0"/>
              <w:rPr>
                <w:rFonts w:cs="Arial"/>
                <w:szCs w:val="18"/>
              </w:rPr>
            </w:pPr>
            <w:r>
              <w:rPr>
                <w:rFonts w:eastAsia="Microsoft YaHei UI" w:cs="Arial"/>
                <w:color w:val="000000"/>
                <w:szCs w:val="18"/>
              </w:rPr>
              <w:t>System BW</w:t>
            </w:r>
          </w:p>
        </w:tc>
        <w:tc>
          <w:tcPr>
            <w:tcW w:w="6940" w:type="dxa"/>
          </w:tcPr>
          <w:p w14:paraId="66B86F83" w14:textId="77777777" w:rsidR="003F3320" w:rsidRDefault="00DB064A">
            <w:pPr>
              <w:pStyle w:val="TAL"/>
              <w:keepNext w:val="0"/>
              <w:keepLines w:val="0"/>
              <w:widowControl w:val="0"/>
              <w:rPr>
                <w:rFonts w:eastAsia="Microsoft YaHei UI" w:cs="Arial"/>
                <w:color w:val="000000"/>
                <w:szCs w:val="18"/>
              </w:rPr>
            </w:pPr>
            <w:r>
              <w:rPr>
                <w:rFonts w:cs="Arial"/>
                <w:szCs w:val="18"/>
              </w:rPr>
              <w:t>80MHz</w:t>
            </w:r>
          </w:p>
        </w:tc>
      </w:tr>
      <w:tr w:rsidR="003F3320" w14:paraId="48482931" w14:textId="77777777">
        <w:trPr>
          <w:jc w:val="center"/>
        </w:trPr>
        <w:tc>
          <w:tcPr>
            <w:tcW w:w="2275" w:type="dxa"/>
          </w:tcPr>
          <w:p w14:paraId="6C246A27" w14:textId="77777777" w:rsidR="003F3320" w:rsidRDefault="00DB064A">
            <w:pPr>
              <w:pStyle w:val="TAL"/>
              <w:keepNext w:val="0"/>
              <w:keepLines w:val="0"/>
              <w:widowControl w:val="0"/>
              <w:rPr>
                <w:rFonts w:cs="Arial"/>
                <w:szCs w:val="18"/>
              </w:rPr>
            </w:pPr>
            <w:r>
              <w:rPr>
                <w:rFonts w:cs="Arial"/>
                <w:szCs w:val="18"/>
                <w:highlight w:val="yellow"/>
              </w:rPr>
              <w:t>UE Speed</w:t>
            </w:r>
            <w:ins w:id="1244" w:author="OPPO-Zonda" w:date="2024-05-08T20:39:00Z">
              <w:r>
                <w:rPr>
                  <w:rFonts w:cs="Arial"/>
                  <w:szCs w:val="18"/>
                </w:rPr>
                <w:t>?</w:t>
              </w:r>
            </w:ins>
          </w:p>
        </w:tc>
        <w:tc>
          <w:tcPr>
            <w:tcW w:w="6940" w:type="dxa"/>
          </w:tcPr>
          <w:p w14:paraId="4C0953B4" w14:textId="77777777" w:rsidR="003F3320" w:rsidRDefault="00DB064A">
            <w:pPr>
              <w:pStyle w:val="TAC"/>
              <w:keepNext w:val="0"/>
              <w:keepLines w:val="0"/>
              <w:widowControl w:val="0"/>
              <w:jc w:val="left"/>
              <w:rPr>
                <w:rFonts w:cs="Arial"/>
                <w:szCs w:val="18"/>
              </w:rPr>
            </w:pPr>
            <w:r>
              <w:rPr>
                <w:rFonts w:cs="Arial"/>
                <w:szCs w:val="18"/>
              </w:rPr>
              <w:t>For spatial domain beam prediction: 3km/h</w:t>
            </w:r>
          </w:p>
          <w:p w14:paraId="1CDCEBD9" w14:textId="77777777" w:rsidR="003F3320" w:rsidRDefault="00DB064A">
            <w:pPr>
              <w:pStyle w:val="TAC"/>
              <w:keepNext w:val="0"/>
              <w:keepLines w:val="0"/>
              <w:widowControl w:val="0"/>
              <w:jc w:val="left"/>
              <w:rPr>
                <w:rFonts w:cs="Arial"/>
                <w:szCs w:val="18"/>
              </w:rPr>
            </w:pPr>
            <w:r>
              <w:rPr>
                <w:rFonts w:cs="Arial"/>
                <w:szCs w:val="18"/>
              </w:rPr>
              <w:t>For time domain beam prediction: 30km/h (baseline), 60km/h (optional) 90km/h (optional), 120km/h (optional)</w:t>
            </w:r>
          </w:p>
          <w:p w14:paraId="625093EF" w14:textId="77777777" w:rsidR="003F3320" w:rsidRDefault="00DB064A">
            <w:pPr>
              <w:pStyle w:val="TAL"/>
              <w:keepNext w:val="0"/>
              <w:keepLines w:val="0"/>
              <w:widowControl w:val="0"/>
              <w:rPr>
                <w:rFonts w:cs="Arial"/>
                <w:szCs w:val="18"/>
              </w:rPr>
            </w:pPr>
            <w:r>
              <w:rPr>
                <w:rFonts w:cs="Arial"/>
                <w:szCs w:val="18"/>
              </w:rPr>
              <w:t>Other values are not precluded</w:t>
            </w:r>
          </w:p>
        </w:tc>
      </w:tr>
      <w:tr w:rsidR="003F3320" w14:paraId="36129C8B" w14:textId="77777777">
        <w:trPr>
          <w:jc w:val="center"/>
        </w:trPr>
        <w:tc>
          <w:tcPr>
            <w:tcW w:w="2275" w:type="dxa"/>
          </w:tcPr>
          <w:p w14:paraId="13610FD3" w14:textId="77777777" w:rsidR="003F3320" w:rsidRDefault="00DB064A">
            <w:pPr>
              <w:pStyle w:val="TAL"/>
              <w:keepNext w:val="0"/>
              <w:keepLines w:val="0"/>
              <w:widowControl w:val="0"/>
              <w:rPr>
                <w:rFonts w:cs="Arial"/>
                <w:szCs w:val="18"/>
              </w:rPr>
            </w:pPr>
            <w:r>
              <w:rPr>
                <w:rFonts w:cs="Arial"/>
                <w:szCs w:val="18"/>
                <w:rPrChange w:id="1245" w:author="OPPO-Zonda" w:date="2024-05-08T20:39:00Z">
                  <w:rPr>
                    <w:rFonts w:cs="Arial"/>
                    <w:szCs w:val="18"/>
                    <w:highlight w:val="yellow"/>
                  </w:rPr>
                </w:rPrChange>
              </w:rPr>
              <w:t>UE distribution</w:t>
            </w:r>
          </w:p>
        </w:tc>
        <w:tc>
          <w:tcPr>
            <w:tcW w:w="6940" w:type="dxa"/>
          </w:tcPr>
          <w:p w14:paraId="0DA8CF06" w14:textId="77777777" w:rsidR="003F3320" w:rsidRDefault="00DB064A">
            <w:pPr>
              <w:pStyle w:val="TAC"/>
              <w:keepNext w:val="0"/>
              <w:keepLines w:val="0"/>
              <w:widowControl w:val="0"/>
              <w:jc w:val="left"/>
              <w:rPr>
                <w:del w:id="1246" w:author="OPPO-Zonda" w:date="2024-05-08T20:36:00Z"/>
                <w:rFonts w:cs="Arial"/>
                <w:szCs w:val="18"/>
              </w:rPr>
            </w:pPr>
            <w:del w:id="1247" w:author="OPPO-Zonda" w:date="2024-05-08T20:36:00Z">
              <w:r>
                <w:rPr>
                  <w:rFonts w:cs="Arial"/>
                  <w:szCs w:val="18"/>
                </w:rPr>
                <w:delText>10 UEs per sector/cell for system performance related KPI (if supported) [e.g., throughput] for full buffer traffic (if supported) evaluation (model inference).</w:delText>
              </w:r>
            </w:del>
          </w:p>
          <w:p w14:paraId="201AC397" w14:textId="77777777" w:rsidR="003F3320" w:rsidRDefault="00DB064A">
            <w:pPr>
              <w:pStyle w:val="TAC"/>
              <w:keepNext w:val="0"/>
              <w:keepLines w:val="0"/>
              <w:widowControl w:val="0"/>
              <w:jc w:val="left"/>
              <w:rPr>
                <w:del w:id="1248" w:author="OPPO-Zonda" w:date="2024-05-08T20:36:00Z"/>
                <w:rFonts w:cs="Arial"/>
                <w:szCs w:val="18"/>
                <w:lang w:val="en-US"/>
              </w:rPr>
            </w:pPr>
            <w:del w:id="1249" w:author="OPPO-Zonda" w:date="2024-05-08T20:36:00Z">
              <w:r>
                <w:rPr>
                  <w:rFonts w:cs="Arial"/>
                  <w:szCs w:val="18"/>
                  <w:lang w:val="en-US"/>
                </w:rPr>
                <w:delText>X UEs per sector/cell for system performance related KPI for FTP traffic (if supported) evaluation (model inference).</w:delText>
              </w:r>
            </w:del>
          </w:p>
          <w:p w14:paraId="3DCE4A5A" w14:textId="77777777" w:rsidR="003F3320" w:rsidRDefault="00DB064A">
            <w:pPr>
              <w:pStyle w:val="TAC"/>
              <w:keepNext w:val="0"/>
              <w:keepLines w:val="0"/>
              <w:widowControl w:val="0"/>
              <w:jc w:val="left"/>
              <w:rPr>
                <w:del w:id="1250" w:author="OPPO-Zonda" w:date="2024-05-08T20:36:00Z"/>
                <w:rFonts w:cs="Arial"/>
                <w:szCs w:val="18"/>
                <w:lang w:val="en-US"/>
              </w:rPr>
            </w:pPr>
            <w:del w:id="1251" w:author="OPPO-Zonda" w:date="2024-05-08T20:36:00Z">
              <w:r>
                <w:rPr>
                  <w:rFonts w:cs="Arial"/>
                  <w:szCs w:val="18"/>
                  <w:lang w:val="en-US"/>
                </w:rPr>
                <w:delText xml:space="preserve">Other values are not precluded. </w:delText>
              </w:r>
            </w:del>
          </w:p>
          <w:p w14:paraId="2E073803" w14:textId="77777777" w:rsidR="003F3320" w:rsidRDefault="00DB064A">
            <w:pPr>
              <w:pStyle w:val="TAC"/>
              <w:keepNext w:val="0"/>
              <w:keepLines w:val="0"/>
              <w:widowControl w:val="0"/>
              <w:jc w:val="left"/>
              <w:rPr>
                <w:del w:id="1252" w:author="OPPO-Zonda" w:date="2024-05-08T20:36:00Z"/>
                <w:rFonts w:cs="Arial"/>
                <w:szCs w:val="18"/>
              </w:rPr>
            </w:pPr>
            <w:del w:id="1253" w:author="OPPO-Zonda" w:date="2024-05-08T20:36:00Z">
              <w:r>
                <w:rPr>
                  <w:rFonts w:cs="Arial"/>
                  <w:szCs w:val="18"/>
                </w:rPr>
                <w:delText>Number of UEs per sector/cell during data collection (training/testing) is reported by companies if relevant.</w:delText>
              </w:r>
            </w:del>
          </w:p>
          <w:p w14:paraId="65FC9258" w14:textId="77777777" w:rsidR="003F3320" w:rsidRDefault="003F3320">
            <w:pPr>
              <w:pStyle w:val="TAC"/>
              <w:keepNext w:val="0"/>
              <w:keepLines w:val="0"/>
              <w:widowControl w:val="0"/>
              <w:jc w:val="left"/>
              <w:rPr>
                <w:rFonts w:cs="Arial"/>
                <w:szCs w:val="18"/>
              </w:rPr>
            </w:pPr>
          </w:p>
          <w:p w14:paraId="25873035" w14:textId="77777777" w:rsidR="003F3320" w:rsidRDefault="00DB064A">
            <w:pPr>
              <w:pStyle w:val="TAC"/>
              <w:keepNext w:val="0"/>
              <w:keepLines w:val="0"/>
              <w:widowControl w:val="0"/>
              <w:jc w:val="left"/>
              <w:rPr>
                <w:del w:id="1254" w:author="OPPO-Zonda" w:date="2024-05-08T20:35:00Z"/>
                <w:rFonts w:cs="Arial"/>
                <w:szCs w:val="18"/>
              </w:rPr>
            </w:pPr>
            <w:del w:id="1255" w:author="OPPO-Zonda" w:date="2024-05-08T20:35:00Z">
              <w:r>
                <w:rPr>
                  <w:rFonts w:cs="Arial"/>
                  <w:szCs w:val="18"/>
                </w:rPr>
                <w:delText>For spatial domain beam prediction (optional to compare different UE distributions assumptions):</w:delText>
              </w:r>
            </w:del>
          </w:p>
          <w:p w14:paraId="4E512CDB" w14:textId="77777777" w:rsidR="003F3320" w:rsidRDefault="00DB064A">
            <w:pPr>
              <w:spacing w:after="0"/>
              <w:rPr>
                <w:del w:id="1256" w:author="OPPO-Zonda" w:date="2024-05-08T20:35:00Z"/>
                <w:rFonts w:cs="Arial"/>
                <w:sz w:val="18"/>
                <w:szCs w:val="18"/>
              </w:rPr>
            </w:pPr>
            <w:del w:id="1257" w:author="OPPO-Zonda" w:date="2024-05-08T20:35:00Z">
              <w:r>
                <w:rPr>
                  <w:rFonts w:cs="Arial"/>
                  <w:sz w:val="18"/>
                  <w:szCs w:val="18"/>
                </w:rPr>
                <w:delText>-</w:delText>
              </w:r>
              <w:r>
                <w:rPr>
                  <w:rFonts w:cs="Arial"/>
                  <w:sz w:val="18"/>
                  <w:szCs w:val="18"/>
                </w:rPr>
                <w:tab/>
                <w:delText>Option 1: 80% indoor ,20% outdoor as in TR 38.901</w:delText>
              </w:r>
            </w:del>
          </w:p>
          <w:p w14:paraId="1B32B1F7" w14:textId="77777777" w:rsidR="003F3320" w:rsidRDefault="00DB064A">
            <w:pPr>
              <w:spacing w:after="0"/>
              <w:rPr>
                <w:del w:id="1258" w:author="OPPO-Zonda" w:date="2024-05-08T20:35:00Z"/>
                <w:rFonts w:cs="Arial"/>
                <w:sz w:val="18"/>
                <w:szCs w:val="18"/>
              </w:rPr>
            </w:pPr>
            <w:del w:id="1259" w:author="OPPO-Zonda" w:date="2024-05-08T20:35:00Z">
              <w:r>
                <w:rPr>
                  <w:rFonts w:cs="Arial"/>
                  <w:sz w:val="18"/>
                  <w:szCs w:val="18"/>
                </w:rPr>
                <w:delText>-</w:delText>
              </w:r>
              <w:r>
                <w:rPr>
                  <w:rFonts w:cs="Arial"/>
                  <w:sz w:val="18"/>
                  <w:szCs w:val="18"/>
                </w:rPr>
                <w:tab/>
                <w:delText>Option 2: 100% outdoor</w:delText>
              </w:r>
            </w:del>
          </w:p>
          <w:p w14:paraId="02E2137F" w14:textId="77777777" w:rsidR="003F3320" w:rsidRDefault="00DB064A">
            <w:pPr>
              <w:pStyle w:val="TAL"/>
              <w:keepNext w:val="0"/>
              <w:keepLines w:val="0"/>
              <w:widowControl w:val="0"/>
              <w:rPr>
                <w:rFonts w:cs="Arial"/>
                <w:szCs w:val="18"/>
              </w:rPr>
            </w:pPr>
            <w:del w:id="1260" w:author="OPPO-Zonda" w:date="2024-05-08T20:35:00Z">
              <w:r>
                <w:rPr>
                  <w:rFonts w:cs="Arial"/>
                  <w:szCs w:val="18"/>
                </w:rPr>
                <w:delText>For time domain prediction:</w:delText>
              </w:r>
            </w:del>
            <w:r>
              <w:rPr>
                <w:rFonts w:cs="Arial"/>
                <w:szCs w:val="18"/>
              </w:rPr>
              <w:t xml:space="preserve"> 100% outdoor</w:t>
            </w:r>
          </w:p>
        </w:tc>
      </w:tr>
      <w:tr w:rsidR="003F3320" w14:paraId="39DBC83E" w14:textId="77777777">
        <w:trPr>
          <w:jc w:val="center"/>
        </w:trPr>
        <w:tc>
          <w:tcPr>
            <w:tcW w:w="2275" w:type="dxa"/>
          </w:tcPr>
          <w:p w14:paraId="030C5D30" w14:textId="77777777" w:rsidR="003F3320" w:rsidRDefault="00DB064A">
            <w:pPr>
              <w:pStyle w:val="TAL"/>
              <w:keepNext w:val="0"/>
              <w:keepLines w:val="0"/>
              <w:widowControl w:val="0"/>
              <w:rPr>
                <w:rFonts w:cs="Arial"/>
                <w:szCs w:val="18"/>
              </w:rPr>
            </w:pPr>
            <w:r>
              <w:rPr>
                <w:rFonts w:cs="Arial"/>
                <w:szCs w:val="18"/>
              </w:rPr>
              <w:t>BS Antenna Configuration</w:t>
            </w:r>
          </w:p>
        </w:tc>
        <w:tc>
          <w:tcPr>
            <w:tcW w:w="6940" w:type="dxa"/>
          </w:tcPr>
          <w:p w14:paraId="0C5FB902" w14:textId="77777777" w:rsidR="003F3320" w:rsidRDefault="00DB064A">
            <w:pPr>
              <w:widowControl w:val="0"/>
              <w:spacing w:after="0"/>
              <w:rPr>
                <w:rFonts w:cs="Arial"/>
                <w:sz w:val="18"/>
                <w:szCs w:val="18"/>
              </w:rPr>
            </w:pPr>
            <w:r>
              <w:rPr>
                <w:rFonts w:cs="Arial"/>
                <w:sz w:val="18"/>
                <w:szCs w:val="18"/>
              </w:rPr>
              <w:t xml:space="preserve">Antenna setup and port layouts at </w:t>
            </w:r>
            <w:proofErr w:type="spellStart"/>
            <w:r>
              <w:rPr>
                <w:rFonts w:cs="Arial"/>
                <w:sz w:val="18"/>
                <w:szCs w:val="18"/>
              </w:rPr>
              <w:t>gNB</w:t>
            </w:r>
            <w:proofErr w:type="spellEnd"/>
            <w:r>
              <w:rPr>
                <w:rFonts w:cs="Arial"/>
                <w:sz w:val="18"/>
                <w:szCs w:val="18"/>
              </w:rPr>
              <w:t>: (4, 8, 2, 1, 1, 1, 1), (</w:t>
            </w:r>
            <w:proofErr w:type="spellStart"/>
            <w:r>
              <w:rPr>
                <w:rFonts w:cs="Arial"/>
                <w:sz w:val="18"/>
                <w:szCs w:val="18"/>
              </w:rPr>
              <w:t>dV</w:t>
            </w:r>
            <w:proofErr w:type="spellEnd"/>
            <w:r>
              <w:rPr>
                <w:rFonts w:cs="Arial"/>
                <w:sz w:val="18"/>
                <w:szCs w:val="18"/>
              </w:rPr>
              <w:t xml:space="preserve">, </w:t>
            </w:r>
            <w:proofErr w:type="spellStart"/>
            <w:r>
              <w:rPr>
                <w:rFonts w:cs="Arial"/>
                <w:sz w:val="18"/>
                <w:szCs w:val="18"/>
              </w:rPr>
              <w:t>dH</w:t>
            </w:r>
            <w:proofErr w:type="spellEnd"/>
            <w:r>
              <w:rPr>
                <w:rFonts w:cs="Arial"/>
                <w:sz w:val="18"/>
                <w:szCs w:val="18"/>
              </w:rPr>
              <w:t>) = (0.5, 0.5) λ</w:t>
            </w:r>
          </w:p>
          <w:p w14:paraId="4F49288B" w14:textId="77777777" w:rsidR="003F3320" w:rsidRDefault="00DB064A">
            <w:pPr>
              <w:pStyle w:val="TAC"/>
              <w:keepNext w:val="0"/>
              <w:keepLines w:val="0"/>
              <w:widowControl w:val="0"/>
              <w:jc w:val="left"/>
              <w:rPr>
                <w:rFonts w:cs="Arial"/>
                <w:szCs w:val="18"/>
              </w:rPr>
            </w:pPr>
            <w:r>
              <w:rPr>
                <w:rFonts w:cs="Arial"/>
                <w:szCs w:val="18"/>
              </w:rPr>
              <w:t>Other assumptions are not precluded.</w:t>
            </w:r>
          </w:p>
          <w:p w14:paraId="44A52A6A" w14:textId="77777777" w:rsidR="003F3320" w:rsidRDefault="00DB064A">
            <w:pPr>
              <w:pStyle w:val="TAC"/>
              <w:keepNext w:val="0"/>
              <w:keepLines w:val="0"/>
              <w:widowControl w:val="0"/>
              <w:jc w:val="left"/>
              <w:rPr>
                <w:rFonts w:cs="Arial"/>
                <w:szCs w:val="18"/>
              </w:rPr>
            </w:pPr>
            <w:r>
              <w:rPr>
                <w:rFonts w:cs="Arial"/>
                <w:szCs w:val="18"/>
              </w:rPr>
              <w:t xml:space="preserve"> </w:t>
            </w:r>
          </w:p>
          <w:p w14:paraId="0F58EB78" w14:textId="77777777" w:rsidR="003F3320" w:rsidRDefault="00DB064A">
            <w:pPr>
              <w:pStyle w:val="TAC"/>
              <w:keepNext w:val="0"/>
              <w:keepLines w:val="0"/>
              <w:widowControl w:val="0"/>
              <w:jc w:val="left"/>
              <w:rPr>
                <w:rFonts w:cs="Arial"/>
                <w:szCs w:val="18"/>
              </w:rPr>
            </w:pPr>
            <w:r>
              <w:rPr>
                <w:rFonts w:cs="Arial"/>
                <w:szCs w:val="18"/>
              </w:rPr>
              <w:t>Companies to explain TXRU weights mapping.</w:t>
            </w:r>
          </w:p>
          <w:p w14:paraId="614E0E98" w14:textId="77777777" w:rsidR="003F3320" w:rsidRDefault="00DB064A">
            <w:pPr>
              <w:pStyle w:val="TAC"/>
              <w:keepNext w:val="0"/>
              <w:keepLines w:val="0"/>
              <w:widowControl w:val="0"/>
              <w:jc w:val="left"/>
              <w:rPr>
                <w:rFonts w:cs="Arial"/>
                <w:szCs w:val="18"/>
              </w:rPr>
            </w:pPr>
            <w:r>
              <w:rPr>
                <w:rFonts w:cs="Arial"/>
                <w:szCs w:val="18"/>
              </w:rPr>
              <w:t>Companies to explain beam selection.</w:t>
            </w:r>
          </w:p>
          <w:p w14:paraId="0A92B94F" w14:textId="77777777" w:rsidR="003F3320" w:rsidRDefault="00DB064A">
            <w:pPr>
              <w:pStyle w:val="TAL"/>
              <w:keepNext w:val="0"/>
              <w:keepLines w:val="0"/>
              <w:widowControl w:val="0"/>
              <w:rPr>
                <w:rFonts w:cs="Arial"/>
                <w:szCs w:val="18"/>
              </w:rPr>
            </w:pPr>
            <w:r>
              <w:rPr>
                <w:rFonts w:cs="Arial"/>
                <w:szCs w:val="18"/>
              </w:rPr>
              <w:t>Number of BS beams: 32 or 64 downlink Tx beams (max number of available beams) at NW side. Other values, e.g., 256 not precluded.</w:t>
            </w:r>
          </w:p>
        </w:tc>
      </w:tr>
      <w:tr w:rsidR="003F3320" w14:paraId="61FC0803" w14:textId="77777777">
        <w:trPr>
          <w:jc w:val="center"/>
        </w:trPr>
        <w:tc>
          <w:tcPr>
            <w:tcW w:w="2275" w:type="dxa"/>
          </w:tcPr>
          <w:p w14:paraId="3F9DC35F" w14:textId="77777777" w:rsidR="003F3320" w:rsidRDefault="00DB064A">
            <w:pPr>
              <w:pStyle w:val="TAL"/>
              <w:keepNext w:val="0"/>
              <w:keepLines w:val="0"/>
              <w:widowControl w:val="0"/>
              <w:rPr>
                <w:rFonts w:cs="Arial"/>
                <w:szCs w:val="18"/>
              </w:rPr>
            </w:pPr>
            <w:r>
              <w:rPr>
                <w:rFonts w:eastAsia="Microsoft YaHei UI" w:cs="Arial"/>
                <w:color w:val="000000"/>
                <w:szCs w:val="18"/>
              </w:rPr>
              <w:t>BS Antenna radiation pattern</w:t>
            </w:r>
          </w:p>
        </w:tc>
        <w:tc>
          <w:tcPr>
            <w:tcW w:w="6940" w:type="dxa"/>
          </w:tcPr>
          <w:p w14:paraId="225CECFA" w14:textId="77777777" w:rsidR="003F3320" w:rsidRDefault="00DB064A">
            <w:pPr>
              <w:pStyle w:val="TAL"/>
              <w:keepNext w:val="0"/>
              <w:keepLines w:val="0"/>
              <w:widowControl w:val="0"/>
              <w:rPr>
                <w:rFonts w:eastAsia="Microsoft YaHei UI" w:cs="Arial"/>
                <w:color w:val="000000"/>
                <w:szCs w:val="18"/>
              </w:rPr>
            </w:pPr>
            <w:r>
              <w:rPr>
                <w:rFonts w:eastAsia="Microsoft YaHei UI" w:cs="Arial"/>
                <w:color w:val="000000"/>
                <w:szCs w:val="18"/>
              </w:rPr>
              <w:t>TR 38.802 Table A.2.1-6,</w:t>
            </w:r>
          </w:p>
        </w:tc>
      </w:tr>
      <w:tr w:rsidR="003F3320" w14:paraId="2F7EAB65" w14:textId="77777777">
        <w:trPr>
          <w:jc w:val="center"/>
        </w:trPr>
        <w:tc>
          <w:tcPr>
            <w:tcW w:w="2275" w:type="dxa"/>
          </w:tcPr>
          <w:p w14:paraId="1CCC4916" w14:textId="77777777" w:rsidR="003F3320" w:rsidRDefault="00DB064A">
            <w:pPr>
              <w:pStyle w:val="TAL"/>
              <w:keepNext w:val="0"/>
              <w:keepLines w:val="0"/>
              <w:widowControl w:val="0"/>
              <w:rPr>
                <w:rFonts w:cs="Arial"/>
                <w:szCs w:val="18"/>
              </w:rPr>
            </w:pPr>
            <w:r>
              <w:rPr>
                <w:rFonts w:eastAsia="Microsoft YaHei UI" w:cs="Arial"/>
                <w:color w:val="000000"/>
                <w:szCs w:val="18"/>
              </w:rPr>
              <w:t>UE Antenna Configuration</w:t>
            </w:r>
          </w:p>
        </w:tc>
        <w:tc>
          <w:tcPr>
            <w:tcW w:w="6940" w:type="dxa"/>
          </w:tcPr>
          <w:p w14:paraId="641C9D58" w14:textId="77777777" w:rsidR="003F3320" w:rsidRDefault="00DB064A">
            <w:pPr>
              <w:pStyle w:val="TAC"/>
              <w:keepNext w:val="0"/>
              <w:keepLines w:val="0"/>
              <w:widowControl w:val="0"/>
              <w:jc w:val="left"/>
              <w:rPr>
                <w:rFonts w:cs="Arial"/>
                <w:szCs w:val="18"/>
              </w:rPr>
            </w:pPr>
            <w:r>
              <w:rPr>
                <w:rFonts w:cs="Arial"/>
                <w:szCs w:val="18"/>
              </w:rPr>
              <w:t>Antenna setup and port layouts at UE: (1, 4, 2, 1, 2, 1, 1), 2 panels (left, right)</w:t>
            </w:r>
          </w:p>
          <w:p w14:paraId="38CD1655" w14:textId="77777777" w:rsidR="003F3320" w:rsidRDefault="00DB064A">
            <w:pPr>
              <w:pStyle w:val="TAC"/>
              <w:keepNext w:val="0"/>
              <w:keepLines w:val="0"/>
              <w:widowControl w:val="0"/>
              <w:jc w:val="left"/>
              <w:rPr>
                <w:rFonts w:cs="Arial"/>
                <w:szCs w:val="18"/>
              </w:rPr>
            </w:pPr>
            <w:r>
              <w:rPr>
                <w:rFonts w:cs="Arial"/>
                <w:szCs w:val="18"/>
              </w:rPr>
              <w:t>Other assumptions are not precluded</w:t>
            </w:r>
          </w:p>
          <w:p w14:paraId="2EDE7ACB" w14:textId="77777777" w:rsidR="003F3320" w:rsidRDefault="003F3320">
            <w:pPr>
              <w:pStyle w:val="TAC"/>
              <w:keepNext w:val="0"/>
              <w:keepLines w:val="0"/>
              <w:widowControl w:val="0"/>
              <w:jc w:val="left"/>
              <w:rPr>
                <w:rFonts w:cs="Arial"/>
                <w:szCs w:val="18"/>
              </w:rPr>
            </w:pPr>
          </w:p>
          <w:p w14:paraId="28199544" w14:textId="77777777" w:rsidR="003F3320" w:rsidRDefault="00DB064A">
            <w:pPr>
              <w:pStyle w:val="TAC"/>
              <w:keepNext w:val="0"/>
              <w:keepLines w:val="0"/>
              <w:widowControl w:val="0"/>
              <w:jc w:val="left"/>
              <w:rPr>
                <w:rFonts w:cs="Arial"/>
                <w:szCs w:val="18"/>
              </w:rPr>
            </w:pPr>
            <w:r>
              <w:rPr>
                <w:rFonts w:cs="Arial"/>
                <w:szCs w:val="18"/>
              </w:rPr>
              <w:t>Companies to explain TXRU weights mapping.</w:t>
            </w:r>
          </w:p>
          <w:p w14:paraId="78800B2C" w14:textId="77777777" w:rsidR="003F3320" w:rsidRDefault="00DB064A">
            <w:pPr>
              <w:pStyle w:val="TAC"/>
              <w:keepNext w:val="0"/>
              <w:keepLines w:val="0"/>
              <w:widowControl w:val="0"/>
              <w:jc w:val="left"/>
              <w:rPr>
                <w:rFonts w:cs="Arial"/>
                <w:szCs w:val="18"/>
              </w:rPr>
            </w:pPr>
            <w:r>
              <w:rPr>
                <w:rFonts w:cs="Arial"/>
                <w:szCs w:val="18"/>
              </w:rPr>
              <w:t>Companies to explain beam and panel selection.</w:t>
            </w:r>
          </w:p>
          <w:p w14:paraId="63397D09" w14:textId="77777777" w:rsidR="003F3320" w:rsidRDefault="00DB064A">
            <w:pPr>
              <w:pStyle w:val="TAL"/>
              <w:keepNext w:val="0"/>
              <w:keepLines w:val="0"/>
              <w:widowControl w:val="0"/>
              <w:rPr>
                <w:rFonts w:eastAsia="Microsoft YaHei UI" w:cs="Arial"/>
                <w:color w:val="000000"/>
                <w:szCs w:val="18"/>
              </w:rPr>
            </w:pPr>
            <w:r>
              <w:rPr>
                <w:rFonts w:cs="Arial"/>
                <w:szCs w:val="18"/>
              </w:rPr>
              <w:t>Number of UE beams: 4 or 8 downlink Rx beams (max number of available beams) per UE panel at UE side. Other values, e.g., 16 not precluded.</w:t>
            </w:r>
          </w:p>
        </w:tc>
      </w:tr>
      <w:tr w:rsidR="003F3320" w14:paraId="49801183" w14:textId="77777777">
        <w:trPr>
          <w:jc w:val="center"/>
        </w:trPr>
        <w:tc>
          <w:tcPr>
            <w:tcW w:w="2275" w:type="dxa"/>
          </w:tcPr>
          <w:p w14:paraId="29821577" w14:textId="77777777" w:rsidR="003F3320" w:rsidRDefault="00DB064A">
            <w:pPr>
              <w:pStyle w:val="TAL"/>
              <w:keepNext w:val="0"/>
              <w:keepLines w:val="0"/>
              <w:widowControl w:val="0"/>
              <w:rPr>
                <w:rFonts w:cs="Arial"/>
                <w:szCs w:val="18"/>
              </w:rPr>
            </w:pPr>
            <w:r>
              <w:rPr>
                <w:rFonts w:eastAsia="Microsoft YaHei UI" w:cs="Arial"/>
                <w:color w:val="000000"/>
                <w:szCs w:val="18"/>
              </w:rPr>
              <w:t>UE Antenna radiation pattern</w:t>
            </w:r>
          </w:p>
        </w:tc>
        <w:tc>
          <w:tcPr>
            <w:tcW w:w="6940" w:type="dxa"/>
          </w:tcPr>
          <w:p w14:paraId="7E7E2C8D" w14:textId="77777777" w:rsidR="003F3320" w:rsidRDefault="00DB064A">
            <w:pPr>
              <w:pStyle w:val="TAL"/>
              <w:keepNext w:val="0"/>
              <w:keepLines w:val="0"/>
              <w:widowControl w:val="0"/>
              <w:rPr>
                <w:rFonts w:eastAsia="Microsoft YaHei UI" w:cs="Arial"/>
                <w:color w:val="000000"/>
                <w:szCs w:val="18"/>
              </w:rPr>
            </w:pPr>
            <w:r>
              <w:rPr>
                <w:rFonts w:cs="Arial"/>
                <w:szCs w:val="18"/>
              </w:rPr>
              <w:t xml:space="preserve">TR 38.802 Table A.2.1-8, </w:t>
            </w:r>
          </w:p>
        </w:tc>
      </w:tr>
      <w:tr w:rsidR="003F3320" w14:paraId="2BFD6C04" w14:textId="77777777">
        <w:trPr>
          <w:jc w:val="center"/>
        </w:trPr>
        <w:tc>
          <w:tcPr>
            <w:tcW w:w="2275" w:type="dxa"/>
          </w:tcPr>
          <w:p w14:paraId="512CA4D5" w14:textId="77777777" w:rsidR="003F3320" w:rsidRDefault="00DB064A">
            <w:pPr>
              <w:pStyle w:val="TAL"/>
              <w:keepNext w:val="0"/>
              <w:keepLines w:val="0"/>
              <w:widowControl w:val="0"/>
              <w:rPr>
                <w:rFonts w:eastAsia="Microsoft YaHei UI" w:cs="Arial"/>
                <w:color w:val="000000"/>
                <w:szCs w:val="18"/>
              </w:rPr>
            </w:pPr>
            <w:r>
              <w:rPr>
                <w:rFonts w:cs="Arial"/>
                <w:szCs w:val="18"/>
              </w:rPr>
              <w:t>BS Tx Power</w:t>
            </w:r>
          </w:p>
        </w:tc>
        <w:tc>
          <w:tcPr>
            <w:tcW w:w="6940" w:type="dxa"/>
          </w:tcPr>
          <w:p w14:paraId="38BC5BD7" w14:textId="77777777" w:rsidR="003F3320" w:rsidRDefault="00DB064A">
            <w:pPr>
              <w:pStyle w:val="TAC"/>
              <w:keepNext w:val="0"/>
              <w:keepLines w:val="0"/>
              <w:widowControl w:val="0"/>
              <w:jc w:val="left"/>
              <w:rPr>
                <w:rFonts w:cs="Arial"/>
                <w:szCs w:val="18"/>
              </w:rPr>
            </w:pPr>
            <w:r>
              <w:rPr>
                <w:rFonts w:cs="Arial"/>
                <w:szCs w:val="18"/>
              </w:rPr>
              <w:t>40 dBm (baseline)</w:t>
            </w:r>
          </w:p>
          <w:p w14:paraId="2D1C267E" w14:textId="77777777" w:rsidR="003F3320" w:rsidRDefault="00DB064A">
            <w:pPr>
              <w:pStyle w:val="TAL"/>
              <w:keepNext w:val="0"/>
              <w:keepLines w:val="0"/>
              <w:widowControl w:val="0"/>
              <w:rPr>
                <w:rFonts w:cs="Arial"/>
                <w:szCs w:val="18"/>
              </w:rPr>
            </w:pPr>
            <w:r>
              <w:rPr>
                <w:rFonts w:cs="Arial"/>
                <w:szCs w:val="18"/>
              </w:rPr>
              <w:t>Other values (e.g., 34 dBm) not precluded</w:t>
            </w:r>
          </w:p>
        </w:tc>
      </w:tr>
      <w:tr w:rsidR="003F3320" w14:paraId="774AD392" w14:textId="77777777">
        <w:trPr>
          <w:jc w:val="center"/>
        </w:trPr>
        <w:tc>
          <w:tcPr>
            <w:tcW w:w="2275" w:type="dxa"/>
          </w:tcPr>
          <w:p w14:paraId="3425B0CB" w14:textId="77777777" w:rsidR="003F3320" w:rsidRDefault="00DB064A">
            <w:pPr>
              <w:pStyle w:val="TAL"/>
              <w:keepNext w:val="0"/>
              <w:keepLines w:val="0"/>
              <w:widowControl w:val="0"/>
              <w:rPr>
                <w:rFonts w:cs="Arial"/>
                <w:szCs w:val="18"/>
              </w:rPr>
            </w:pPr>
            <w:r>
              <w:rPr>
                <w:rFonts w:cs="Arial"/>
                <w:szCs w:val="18"/>
              </w:rPr>
              <w:t>Maximum UE Tx Power</w:t>
            </w:r>
          </w:p>
        </w:tc>
        <w:tc>
          <w:tcPr>
            <w:tcW w:w="6940" w:type="dxa"/>
          </w:tcPr>
          <w:p w14:paraId="24FC1F55" w14:textId="77777777" w:rsidR="003F3320" w:rsidRDefault="00DB064A">
            <w:pPr>
              <w:pStyle w:val="TAL"/>
              <w:keepNext w:val="0"/>
              <w:keepLines w:val="0"/>
              <w:widowControl w:val="0"/>
              <w:rPr>
                <w:rFonts w:cs="Arial"/>
                <w:szCs w:val="18"/>
              </w:rPr>
            </w:pPr>
            <w:r>
              <w:rPr>
                <w:rFonts w:cs="Arial"/>
                <w:szCs w:val="18"/>
              </w:rPr>
              <w:t>23 dBm</w:t>
            </w:r>
          </w:p>
        </w:tc>
      </w:tr>
      <w:tr w:rsidR="003F3320" w14:paraId="28F18B92" w14:textId="77777777">
        <w:trPr>
          <w:jc w:val="center"/>
        </w:trPr>
        <w:tc>
          <w:tcPr>
            <w:tcW w:w="2275" w:type="dxa"/>
          </w:tcPr>
          <w:p w14:paraId="0CA38420" w14:textId="77777777" w:rsidR="003F3320" w:rsidRDefault="00DB064A">
            <w:pPr>
              <w:pStyle w:val="TAL"/>
              <w:keepNext w:val="0"/>
              <w:keepLines w:val="0"/>
              <w:widowControl w:val="0"/>
              <w:rPr>
                <w:rFonts w:cs="Arial"/>
                <w:szCs w:val="18"/>
              </w:rPr>
            </w:pPr>
            <w:r>
              <w:rPr>
                <w:rFonts w:cs="Arial"/>
                <w:szCs w:val="18"/>
              </w:rPr>
              <w:t>BS receiver Noise Figure</w:t>
            </w:r>
          </w:p>
        </w:tc>
        <w:tc>
          <w:tcPr>
            <w:tcW w:w="6940" w:type="dxa"/>
          </w:tcPr>
          <w:p w14:paraId="78106B4E" w14:textId="77777777" w:rsidR="003F3320" w:rsidRDefault="00DB064A">
            <w:pPr>
              <w:pStyle w:val="TAL"/>
              <w:keepNext w:val="0"/>
              <w:keepLines w:val="0"/>
              <w:widowControl w:val="0"/>
              <w:rPr>
                <w:rFonts w:cs="Arial"/>
                <w:szCs w:val="18"/>
              </w:rPr>
            </w:pPr>
            <w:r>
              <w:rPr>
                <w:rFonts w:cs="Arial"/>
                <w:szCs w:val="18"/>
              </w:rPr>
              <w:t>7 dB</w:t>
            </w:r>
          </w:p>
        </w:tc>
      </w:tr>
      <w:tr w:rsidR="003F3320" w14:paraId="4F871254" w14:textId="77777777">
        <w:trPr>
          <w:jc w:val="center"/>
        </w:trPr>
        <w:tc>
          <w:tcPr>
            <w:tcW w:w="2275" w:type="dxa"/>
          </w:tcPr>
          <w:p w14:paraId="558419CF" w14:textId="77777777" w:rsidR="003F3320" w:rsidRDefault="00DB064A">
            <w:pPr>
              <w:pStyle w:val="TAL"/>
              <w:keepNext w:val="0"/>
              <w:keepLines w:val="0"/>
              <w:widowControl w:val="0"/>
              <w:rPr>
                <w:rFonts w:cs="Arial"/>
                <w:szCs w:val="18"/>
              </w:rPr>
            </w:pPr>
            <w:r>
              <w:rPr>
                <w:rFonts w:cs="Arial"/>
                <w:szCs w:val="18"/>
              </w:rPr>
              <w:t>UE receiver Noise Figure</w:t>
            </w:r>
          </w:p>
        </w:tc>
        <w:tc>
          <w:tcPr>
            <w:tcW w:w="6940" w:type="dxa"/>
          </w:tcPr>
          <w:p w14:paraId="47DEF5C3" w14:textId="77777777" w:rsidR="003F3320" w:rsidRDefault="00DB064A">
            <w:pPr>
              <w:pStyle w:val="TAL"/>
              <w:keepNext w:val="0"/>
              <w:keepLines w:val="0"/>
              <w:widowControl w:val="0"/>
              <w:rPr>
                <w:rFonts w:cs="Arial"/>
                <w:szCs w:val="18"/>
              </w:rPr>
            </w:pPr>
            <w:r>
              <w:rPr>
                <w:rFonts w:cs="Arial"/>
                <w:szCs w:val="18"/>
              </w:rPr>
              <w:t>10 dB</w:t>
            </w:r>
          </w:p>
        </w:tc>
      </w:tr>
      <w:tr w:rsidR="003F3320" w14:paraId="103CEA5A" w14:textId="77777777">
        <w:trPr>
          <w:jc w:val="center"/>
        </w:trPr>
        <w:tc>
          <w:tcPr>
            <w:tcW w:w="2275" w:type="dxa"/>
          </w:tcPr>
          <w:p w14:paraId="0BD70E37" w14:textId="77777777" w:rsidR="003F3320" w:rsidRDefault="00DB064A">
            <w:pPr>
              <w:pStyle w:val="TAL"/>
              <w:keepNext w:val="0"/>
              <w:keepLines w:val="0"/>
              <w:widowControl w:val="0"/>
              <w:rPr>
                <w:rFonts w:cs="Arial"/>
                <w:szCs w:val="18"/>
              </w:rPr>
            </w:pPr>
            <w:r>
              <w:rPr>
                <w:rFonts w:cs="Arial"/>
                <w:szCs w:val="18"/>
              </w:rPr>
              <w:t>Inter site distance</w:t>
            </w:r>
          </w:p>
        </w:tc>
        <w:tc>
          <w:tcPr>
            <w:tcW w:w="6940" w:type="dxa"/>
          </w:tcPr>
          <w:p w14:paraId="54490475" w14:textId="77777777" w:rsidR="003F3320" w:rsidRDefault="00DB064A">
            <w:pPr>
              <w:pStyle w:val="TAL"/>
              <w:keepNext w:val="0"/>
              <w:keepLines w:val="0"/>
              <w:widowControl w:val="0"/>
              <w:rPr>
                <w:rFonts w:cs="Arial"/>
                <w:szCs w:val="18"/>
              </w:rPr>
            </w:pPr>
            <w:r>
              <w:rPr>
                <w:rFonts w:cs="Arial"/>
                <w:szCs w:val="18"/>
              </w:rPr>
              <w:t>200 m</w:t>
            </w:r>
          </w:p>
        </w:tc>
      </w:tr>
      <w:tr w:rsidR="003F3320" w14:paraId="69F1D175" w14:textId="77777777">
        <w:trPr>
          <w:jc w:val="center"/>
        </w:trPr>
        <w:tc>
          <w:tcPr>
            <w:tcW w:w="2275" w:type="dxa"/>
          </w:tcPr>
          <w:p w14:paraId="0BF73D1D" w14:textId="77777777" w:rsidR="003F3320" w:rsidRDefault="00DB064A">
            <w:pPr>
              <w:pStyle w:val="TAL"/>
              <w:keepNext w:val="0"/>
              <w:keepLines w:val="0"/>
              <w:widowControl w:val="0"/>
              <w:rPr>
                <w:rFonts w:cs="Arial"/>
                <w:szCs w:val="18"/>
              </w:rPr>
            </w:pPr>
            <w:r>
              <w:rPr>
                <w:rFonts w:cs="Arial"/>
                <w:szCs w:val="18"/>
              </w:rPr>
              <w:t>BS Antenna height</w:t>
            </w:r>
          </w:p>
        </w:tc>
        <w:tc>
          <w:tcPr>
            <w:tcW w:w="6940" w:type="dxa"/>
          </w:tcPr>
          <w:p w14:paraId="26F040C7" w14:textId="46DDCDE3" w:rsidR="003F3320" w:rsidRDefault="00DB064A">
            <w:pPr>
              <w:pStyle w:val="TAL"/>
              <w:keepNext w:val="0"/>
              <w:keepLines w:val="0"/>
              <w:widowControl w:val="0"/>
              <w:rPr>
                <w:rFonts w:cs="Arial"/>
                <w:szCs w:val="18"/>
              </w:rPr>
            </w:pPr>
            <w:r w:rsidRPr="00E64682">
              <w:rPr>
                <w:rFonts w:cs="Arial"/>
                <w:szCs w:val="18"/>
                <w:highlight w:val="yellow"/>
                <w:rPrChange w:id="1261" w:author="OPPO-Zonda" w:date="2024-05-10T16:17:00Z">
                  <w:rPr>
                    <w:rFonts w:cs="Arial"/>
                    <w:szCs w:val="18"/>
                  </w:rPr>
                </w:rPrChange>
              </w:rPr>
              <w:t>25 m</w:t>
            </w:r>
            <w:ins w:id="1262" w:author="OPPO-Zonda" w:date="2024-05-10T16:17:00Z">
              <w:r w:rsidR="00E64682">
                <w:rPr>
                  <w:rFonts w:cs="Arial"/>
                  <w:szCs w:val="18"/>
                </w:rPr>
                <w:t>?</w:t>
              </w:r>
            </w:ins>
          </w:p>
        </w:tc>
      </w:tr>
      <w:tr w:rsidR="003F3320" w14:paraId="0A47E028" w14:textId="77777777">
        <w:trPr>
          <w:jc w:val="center"/>
        </w:trPr>
        <w:tc>
          <w:tcPr>
            <w:tcW w:w="2275" w:type="dxa"/>
          </w:tcPr>
          <w:p w14:paraId="7CFD540F" w14:textId="77777777" w:rsidR="003F3320" w:rsidRDefault="00DB064A">
            <w:pPr>
              <w:pStyle w:val="TAL"/>
              <w:keepNext w:val="0"/>
              <w:keepLines w:val="0"/>
              <w:widowControl w:val="0"/>
              <w:rPr>
                <w:rFonts w:cs="Arial"/>
                <w:szCs w:val="18"/>
              </w:rPr>
            </w:pPr>
            <w:r>
              <w:rPr>
                <w:rFonts w:cs="Arial"/>
                <w:szCs w:val="18"/>
              </w:rPr>
              <w:t>UE Antenna height</w:t>
            </w:r>
          </w:p>
        </w:tc>
        <w:tc>
          <w:tcPr>
            <w:tcW w:w="6940" w:type="dxa"/>
          </w:tcPr>
          <w:p w14:paraId="1D8ECC7F" w14:textId="77777777" w:rsidR="003F3320" w:rsidRDefault="00DB064A">
            <w:pPr>
              <w:pStyle w:val="TAL"/>
              <w:keepNext w:val="0"/>
              <w:keepLines w:val="0"/>
              <w:widowControl w:val="0"/>
              <w:rPr>
                <w:rFonts w:cs="Arial"/>
                <w:szCs w:val="18"/>
              </w:rPr>
            </w:pPr>
            <w:r>
              <w:rPr>
                <w:rFonts w:cs="Arial"/>
                <w:szCs w:val="18"/>
              </w:rPr>
              <w:t>1.5 m</w:t>
            </w:r>
          </w:p>
        </w:tc>
      </w:tr>
      <w:tr w:rsidR="003F3320" w14:paraId="4EEB00DB" w14:textId="77777777">
        <w:trPr>
          <w:jc w:val="center"/>
        </w:trPr>
        <w:tc>
          <w:tcPr>
            <w:tcW w:w="2275" w:type="dxa"/>
          </w:tcPr>
          <w:p w14:paraId="026F24F8" w14:textId="77777777" w:rsidR="003F3320" w:rsidRDefault="00DB064A">
            <w:pPr>
              <w:pStyle w:val="TAL"/>
              <w:keepNext w:val="0"/>
              <w:keepLines w:val="0"/>
              <w:widowControl w:val="0"/>
              <w:rPr>
                <w:rFonts w:cs="Arial"/>
                <w:szCs w:val="18"/>
              </w:rPr>
            </w:pPr>
            <w:r>
              <w:rPr>
                <w:rFonts w:cs="Arial"/>
                <w:szCs w:val="18"/>
              </w:rPr>
              <w:lastRenderedPageBreak/>
              <w:t>Spatial consistency</w:t>
            </w:r>
          </w:p>
        </w:tc>
        <w:tc>
          <w:tcPr>
            <w:tcW w:w="6940" w:type="dxa"/>
          </w:tcPr>
          <w:p w14:paraId="7CE9E7AD" w14:textId="77777777" w:rsidR="003F3320" w:rsidRDefault="00DB064A">
            <w:pPr>
              <w:widowControl w:val="0"/>
              <w:spacing w:after="0"/>
              <w:rPr>
                <w:rFonts w:cs="Arial"/>
                <w:sz w:val="18"/>
                <w:szCs w:val="18"/>
              </w:rPr>
            </w:pPr>
            <w:del w:id="1263" w:author="OPPO-Zonda" w:date="2024-05-09T12:09:00Z">
              <w:r>
                <w:rPr>
                  <w:rFonts w:cs="Arial"/>
                  <w:sz w:val="18"/>
                  <w:szCs w:val="18"/>
                </w:rPr>
                <w:delText xml:space="preserve">At least for BM-Case1, </w:delText>
              </w:r>
            </w:del>
            <w:r>
              <w:rPr>
                <w:rFonts w:cs="Arial"/>
                <w:sz w:val="18"/>
                <w:szCs w:val="18"/>
              </w:rPr>
              <w:t xml:space="preserve">companies report the one of spatial consistency procedures: </w:t>
            </w:r>
          </w:p>
          <w:p w14:paraId="3469D0C9" w14:textId="77777777" w:rsidR="003F3320" w:rsidRDefault="00DB064A">
            <w:pPr>
              <w:spacing w:after="0"/>
              <w:rPr>
                <w:rFonts w:cs="Arial"/>
                <w:sz w:val="18"/>
                <w:szCs w:val="18"/>
              </w:rPr>
            </w:pPr>
            <w:r>
              <w:rPr>
                <w:rFonts w:cs="Arial"/>
                <w:sz w:val="18"/>
                <w:szCs w:val="18"/>
              </w:rPr>
              <w:t>-</w:t>
            </w:r>
            <w:r>
              <w:rPr>
                <w:rFonts w:cs="Arial"/>
                <w:sz w:val="18"/>
                <w:szCs w:val="18"/>
              </w:rPr>
              <w:tab/>
              <w:t>Procedure A in TR38.901</w:t>
            </w:r>
          </w:p>
          <w:p w14:paraId="5A7B8004" w14:textId="77777777" w:rsidR="003F3320" w:rsidRDefault="00DB064A">
            <w:pPr>
              <w:pStyle w:val="TAL"/>
              <w:keepNext w:val="0"/>
              <w:keepLines w:val="0"/>
              <w:widowControl w:val="0"/>
              <w:rPr>
                <w:rFonts w:cs="Arial"/>
                <w:szCs w:val="18"/>
              </w:rPr>
            </w:pPr>
            <w:r>
              <w:rPr>
                <w:rFonts w:cs="Arial"/>
                <w:szCs w:val="18"/>
              </w:rPr>
              <w:t>-</w:t>
            </w:r>
            <w:r>
              <w:rPr>
                <w:rFonts w:cs="Arial"/>
                <w:szCs w:val="18"/>
              </w:rPr>
              <w:tab/>
              <w:t>Procedure B in TR38.901</w:t>
            </w:r>
          </w:p>
        </w:tc>
      </w:tr>
      <w:tr w:rsidR="003F3320" w14:paraId="4E9C48C4" w14:textId="77777777">
        <w:trPr>
          <w:jc w:val="center"/>
        </w:trPr>
        <w:tc>
          <w:tcPr>
            <w:tcW w:w="2275" w:type="dxa"/>
          </w:tcPr>
          <w:p w14:paraId="288C9E83" w14:textId="77777777" w:rsidR="003F3320" w:rsidRDefault="00DB064A">
            <w:pPr>
              <w:pStyle w:val="TAL"/>
              <w:keepNext w:val="0"/>
              <w:keepLines w:val="0"/>
              <w:widowControl w:val="0"/>
              <w:rPr>
                <w:rFonts w:cs="Arial"/>
                <w:szCs w:val="18"/>
              </w:rPr>
            </w:pPr>
            <w:r>
              <w:rPr>
                <w:rFonts w:cs="Arial"/>
                <w:szCs w:val="18"/>
                <w:highlight w:val="yellow"/>
              </w:rPr>
              <w:t>UE trajectory model</w:t>
            </w:r>
          </w:p>
        </w:tc>
        <w:tc>
          <w:tcPr>
            <w:tcW w:w="6940" w:type="dxa"/>
          </w:tcPr>
          <w:p w14:paraId="35A9CFF9" w14:textId="77777777" w:rsidR="003F3320" w:rsidRDefault="00DB064A">
            <w:pPr>
              <w:pStyle w:val="TAL"/>
              <w:keepNext w:val="0"/>
              <w:keepLines w:val="0"/>
              <w:widowControl w:val="0"/>
              <w:rPr>
                <w:rFonts w:cs="Arial"/>
                <w:szCs w:val="18"/>
                <w:lang w:eastAsia="zh-CN"/>
              </w:rPr>
            </w:pPr>
            <w:del w:id="1264" w:author="OPPO-Zonda" w:date="2024-05-08T20:33:00Z">
              <w:r>
                <w:rPr>
                  <w:rFonts w:cs="Arial"/>
                  <w:szCs w:val="18"/>
                  <w:lang w:eastAsia="zh-CN"/>
                </w:rPr>
                <w:delText>Please check section 2.3.1</w:delText>
              </w:r>
            </w:del>
            <w:ins w:id="1265" w:author="OPPO-Zonda" w:date="2024-05-08T20:33:00Z">
              <w:r>
                <w:rPr>
                  <w:rFonts w:cs="Arial"/>
                  <w:szCs w:val="18"/>
                  <w:lang w:eastAsia="zh-CN"/>
                </w:rPr>
                <w:t>UE trajectory option 1</w:t>
              </w:r>
            </w:ins>
            <w:ins w:id="1266" w:author="OPPO-Zonda" w:date="2024-05-08T20:34:00Z">
              <w:r>
                <w:rPr>
                  <w:rFonts w:cs="Arial"/>
                  <w:szCs w:val="18"/>
                  <w:lang w:eastAsia="zh-CN"/>
                </w:rPr>
                <w:t xml:space="preserve"> without wrap round</w:t>
              </w:r>
            </w:ins>
            <w:ins w:id="1267" w:author="OPPO-Zonda" w:date="2024-05-08T20:33:00Z">
              <w:r>
                <w:rPr>
                  <w:rFonts w:cs="Arial"/>
                  <w:szCs w:val="18"/>
                  <w:lang w:eastAsia="zh-CN"/>
                </w:rPr>
                <w:t>?</w:t>
              </w:r>
            </w:ins>
          </w:p>
        </w:tc>
      </w:tr>
    </w:tbl>
    <w:p w14:paraId="5CA061B7" w14:textId="77777777" w:rsidR="003F3320" w:rsidRDefault="00DB064A">
      <w:pPr>
        <w:spacing w:beforeLines="50" w:before="120"/>
        <w:jc w:val="center"/>
        <w:pPrChange w:id="1268" w:author="OPPO-Zonda" w:date="2024-05-09T10:47:00Z">
          <w:pPr>
            <w:spacing w:beforeLines="50" w:before="120"/>
          </w:pPr>
        </w:pPrChange>
      </w:pPr>
      <w:ins w:id="1269" w:author="OPPO-Zonda" w:date="2024-05-09T10:46:00Z">
        <w:r>
          <w:t>Table 2.3.2-1</w:t>
        </w:r>
      </w:ins>
    </w:p>
    <w:p w14:paraId="0FD19382" w14:textId="77777777" w:rsidR="003F3320" w:rsidRDefault="00DB064A">
      <w:pPr>
        <w:pStyle w:val="3"/>
      </w:pPr>
      <w:r>
        <w:rPr>
          <w:rFonts w:hint="eastAsia"/>
        </w:rPr>
        <w:t>F</w:t>
      </w:r>
      <w:r>
        <w:t>R1</w:t>
      </w:r>
    </w:p>
    <w:p w14:paraId="76149686" w14:textId="77777777" w:rsidR="003F3320" w:rsidRDefault="00DB064A">
      <w:r>
        <w:t xml:space="preserve">At </w:t>
      </w:r>
      <w:proofErr w:type="gramStart"/>
      <w:r>
        <w:t>last</w:t>
      </w:r>
      <w:proofErr w:type="gramEnd"/>
      <w:r>
        <w:t xml:space="preserve"> RAN2 meeting, it was agreed that both FR1 and FR2 should be evaluated. As for simulation assumption there is no parameters was agreed as starting point for FR1 apart from propagation scenario (Uma i.e., Urban macro cell) and one central frequency (4GHz). It could be difficult to draft the simulation parameters from sketch. Rapporteur noticed that table 6.2.1-1 [2] is simulation assumptions for evaluation of CSI feedback, where the propagation scenario is Uma and the central frequency could be 4GHz. Some company also provide detail simulation assumptions for FR1. We can have a baseline table based on table 6.2.1-1 and company’s contribution. </w:t>
      </w:r>
    </w:p>
    <w:p w14:paraId="0EDF8AA5" w14:textId="77777777" w:rsidR="003F3320" w:rsidRDefault="00DB064A">
      <w:pPr>
        <w:rPr>
          <w:b/>
        </w:rPr>
      </w:pPr>
      <w:r>
        <w:rPr>
          <w:rFonts w:hint="eastAsia"/>
          <w:b/>
        </w:rPr>
        <w:t>Q</w:t>
      </w:r>
      <w:r>
        <w:rPr>
          <w:b/>
        </w:rPr>
        <w:t>uestion 2.3.3-1 Do you agree table 6.2.1-1 is taken as starting point for FR1 simulation assumptions?</w:t>
      </w:r>
    </w:p>
    <w:tbl>
      <w:tblPr>
        <w:tblStyle w:val="af0"/>
        <w:tblW w:w="0" w:type="auto"/>
        <w:tblLook w:val="04A0" w:firstRow="1" w:lastRow="0" w:firstColumn="1" w:lastColumn="0" w:noHBand="0" w:noVBand="1"/>
      </w:tblPr>
      <w:tblGrid>
        <w:gridCol w:w="2263"/>
        <w:gridCol w:w="2268"/>
        <w:gridCol w:w="5098"/>
      </w:tblGrid>
      <w:tr w:rsidR="003F3320" w14:paraId="6063ECD1" w14:textId="77777777">
        <w:tc>
          <w:tcPr>
            <w:tcW w:w="2263" w:type="dxa"/>
          </w:tcPr>
          <w:p w14:paraId="30D68813"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312F1A38" w14:textId="77777777" w:rsidR="003F3320" w:rsidRDefault="00DB064A">
            <w:pPr>
              <w:jc w:val="center"/>
              <w:rPr>
                <w:rFonts w:eastAsiaTheme="minorEastAsia"/>
              </w:rPr>
            </w:pPr>
            <w:r>
              <w:rPr>
                <w:rFonts w:eastAsiaTheme="minorEastAsia"/>
              </w:rPr>
              <w:t>Position: yes or no</w:t>
            </w:r>
          </w:p>
        </w:tc>
        <w:tc>
          <w:tcPr>
            <w:tcW w:w="5098" w:type="dxa"/>
          </w:tcPr>
          <w:p w14:paraId="770D9D99"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156EC90D" w14:textId="77777777">
        <w:tc>
          <w:tcPr>
            <w:tcW w:w="2263" w:type="dxa"/>
          </w:tcPr>
          <w:p w14:paraId="7481000A" w14:textId="77777777" w:rsidR="003F3320" w:rsidRDefault="00DB064A">
            <w:pPr>
              <w:rPr>
                <w:rFonts w:eastAsiaTheme="minorEastAsia"/>
              </w:rPr>
            </w:pPr>
            <w:r>
              <w:rPr>
                <w:rFonts w:eastAsiaTheme="minorEastAsia" w:hint="eastAsia"/>
              </w:rPr>
              <w:t>NTT DOCOMO</w:t>
            </w:r>
          </w:p>
        </w:tc>
        <w:tc>
          <w:tcPr>
            <w:tcW w:w="2268" w:type="dxa"/>
          </w:tcPr>
          <w:p w14:paraId="13EB71FA" w14:textId="77777777" w:rsidR="003F3320" w:rsidRDefault="00DB064A">
            <w:pPr>
              <w:rPr>
                <w:rFonts w:eastAsiaTheme="minorEastAsia"/>
              </w:rPr>
            </w:pPr>
            <w:proofErr w:type="gramStart"/>
            <w:r>
              <w:rPr>
                <w:rFonts w:eastAsiaTheme="minorEastAsia" w:hint="eastAsia"/>
              </w:rPr>
              <w:t>Yes(</w:t>
            </w:r>
            <w:proofErr w:type="gramEnd"/>
            <w:r>
              <w:rPr>
                <w:rFonts w:eastAsiaTheme="minorEastAsia" w:hint="eastAsia"/>
              </w:rPr>
              <w:t>w/ comments)</w:t>
            </w:r>
          </w:p>
        </w:tc>
        <w:tc>
          <w:tcPr>
            <w:tcW w:w="5098" w:type="dxa"/>
          </w:tcPr>
          <w:p w14:paraId="4A803E7D" w14:textId="77777777" w:rsidR="003F3320" w:rsidRDefault="00DB064A">
            <w:pPr>
              <w:rPr>
                <w:rFonts w:eastAsiaTheme="minorEastAsia"/>
              </w:rPr>
            </w:pPr>
            <w:r>
              <w:rPr>
                <w:rFonts w:eastAsiaTheme="minorEastAsia"/>
              </w:rPr>
              <w:t>It is fine to use it as a template, but many</w:t>
            </w:r>
            <w:r>
              <w:rPr>
                <w:rFonts w:eastAsiaTheme="minorEastAsia" w:hint="eastAsia"/>
              </w:rPr>
              <w:t xml:space="preserve"> revisions are necessary, and some items in the table are not necessary for our studies.</w:t>
            </w:r>
          </w:p>
          <w:p w14:paraId="34EA23DE" w14:textId="77777777" w:rsidR="003F3320" w:rsidRDefault="00DB064A">
            <w:pPr>
              <w:rPr>
                <w:rFonts w:eastAsiaTheme="minorEastAsia"/>
              </w:rPr>
            </w:pPr>
            <w:r>
              <w:rPr>
                <w:rFonts w:eastAsiaTheme="minorEastAsia" w:hint="eastAsia"/>
              </w:rPr>
              <w:t xml:space="preserve">We also suggest </w:t>
            </w:r>
            <w:r>
              <w:rPr>
                <w:rFonts w:eastAsiaTheme="minorEastAsia"/>
              </w:rPr>
              <w:t xml:space="preserve">adding a parameter beam number to the table, which candidate value </w:t>
            </w:r>
            <w:r>
              <w:rPr>
                <w:rFonts w:eastAsiaTheme="minorEastAsia" w:hint="eastAsia"/>
              </w:rPr>
              <w:t>can be 4.</w:t>
            </w:r>
          </w:p>
        </w:tc>
      </w:tr>
      <w:tr w:rsidR="003F3320" w14:paraId="118A3D80" w14:textId="77777777">
        <w:trPr>
          <w:trHeight w:val="350"/>
        </w:trPr>
        <w:tc>
          <w:tcPr>
            <w:tcW w:w="2263" w:type="dxa"/>
          </w:tcPr>
          <w:p w14:paraId="5623C38D" w14:textId="77777777" w:rsidR="003F3320" w:rsidRDefault="00DB064A">
            <w:pPr>
              <w:rPr>
                <w:rFonts w:eastAsiaTheme="minorEastAsia"/>
              </w:rPr>
            </w:pPr>
            <w:r>
              <w:rPr>
                <w:rFonts w:eastAsiaTheme="minorEastAsia"/>
              </w:rPr>
              <w:t>OPPO</w:t>
            </w:r>
          </w:p>
        </w:tc>
        <w:tc>
          <w:tcPr>
            <w:tcW w:w="2268" w:type="dxa"/>
          </w:tcPr>
          <w:p w14:paraId="3511CB2B" w14:textId="77777777" w:rsidR="003F3320" w:rsidRDefault="00DB064A">
            <w:pPr>
              <w:rPr>
                <w:rFonts w:eastAsiaTheme="minorEastAsia"/>
              </w:rPr>
            </w:pPr>
            <w:r>
              <w:rPr>
                <w:rFonts w:eastAsiaTheme="minorEastAsia"/>
              </w:rPr>
              <w:t>Yes</w:t>
            </w:r>
          </w:p>
        </w:tc>
        <w:tc>
          <w:tcPr>
            <w:tcW w:w="5098" w:type="dxa"/>
          </w:tcPr>
          <w:p w14:paraId="06AC0D63" w14:textId="77777777" w:rsidR="003F3320" w:rsidRDefault="00DB064A">
            <w:pPr>
              <w:rPr>
                <w:rFonts w:eastAsiaTheme="minorEastAsia"/>
              </w:rPr>
            </w:pPr>
            <w:r>
              <w:rPr>
                <w:rFonts w:eastAsiaTheme="minorEastAsia"/>
              </w:rPr>
              <w:t>Revisions of the table will be discussed in the following.</w:t>
            </w:r>
          </w:p>
        </w:tc>
      </w:tr>
      <w:tr w:rsidR="003F3320" w14:paraId="7C1B5D77" w14:textId="77777777">
        <w:trPr>
          <w:trHeight w:val="350"/>
        </w:trPr>
        <w:tc>
          <w:tcPr>
            <w:tcW w:w="2263" w:type="dxa"/>
          </w:tcPr>
          <w:p w14:paraId="7F660341" w14:textId="77777777" w:rsidR="003F3320" w:rsidRDefault="00DB064A">
            <w:pPr>
              <w:rPr>
                <w:rFonts w:eastAsiaTheme="minorEastAsia"/>
              </w:rPr>
            </w:pPr>
            <w:r>
              <w:rPr>
                <w:rFonts w:eastAsiaTheme="minorEastAsia"/>
              </w:rPr>
              <w:t>Apple</w:t>
            </w:r>
          </w:p>
        </w:tc>
        <w:tc>
          <w:tcPr>
            <w:tcW w:w="2268" w:type="dxa"/>
          </w:tcPr>
          <w:p w14:paraId="0797D7D1" w14:textId="77777777" w:rsidR="003F3320" w:rsidRDefault="00DB064A">
            <w:pPr>
              <w:rPr>
                <w:rFonts w:eastAsiaTheme="minorEastAsia"/>
              </w:rPr>
            </w:pPr>
            <w:r>
              <w:rPr>
                <w:rFonts w:eastAsiaTheme="minorEastAsia"/>
              </w:rPr>
              <w:t>Yes</w:t>
            </w:r>
          </w:p>
        </w:tc>
        <w:tc>
          <w:tcPr>
            <w:tcW w:w="5098" w:type="dxa"/>
          </w:tcPr>
          <w:p w14:paraId="673F227F" w14:textId="77777777" w:rsidR="003F3320" w:rsidRDefault="003F3320">
            <w:pPr>
              <w:rPr>
                <w:rFonts w:eastAsiaTheme="minorEastAsia"/>
              </w:rPr>
            </w:pPr>
          </w:p>
        </w:tc>
      </w:tr>
      <w:tr w:rsidR="003F3320" w14:paraId="551053A1" w14:textId="77777777">
        <w:trPr>
          <w:trHeight w:val="350"/>
        </w:trPr>
        <w:tc>
          <w:tcPr>
            <w:tcW w:w="2263" w:type="dxa"/>
          </w:tcPr>
          <w:p w14:paraId="40DD9DAF" w14:textId="77777777" w:rsidR="003F3320" w:rsidRDefault="00DB064A">
            <w:pPr>
              <w:rPr>
                <w:rFonts w:eastAsiaTheme="minorEastAsia"/>
              </w:rPr>
            </w:pPr>
            <w:r>
              <w:rPr>
                <w:rFonts w:eastAsiaTheme="minorEastAsia" w:hint="eastAsia"/>
              </w:rPr>
              <w:t>M</w:t>
            </w:r>
            <w:r>
              <w:rPr>
                <w:rFonts w:eastAsiaTheme="minorEastAsia"/>
              </w:rPr>
              <w:t>ediate</w:t>
            </w:r>
          </w:p>
        </w:tc>
        <w:tc>
          <w:tcPr>
            <w:tcW w:w="2268" w:type="dxa"/>
          </w:tcPr>
          <w:p w14:paraId="10F71B5E" w14:textId="77777777" w:rsidR="003F3320" w:rsidRDefault="00DB064A">
            <w:pPr>
              <w:rPr>
                <w:rFonts w:eastAsiaTheme="minorEastAsia"/>
              </w:rPr>
            </w:pPr>
            <w:r>
              <w:rPr>
                <w:rFonts w:eastAsiaTheme="minorEastAsia"/>
              </w:rPr>
              <w:t>Y</w:t>
            </w:r>
            <w:r>
              <w:rPr>
                <w:rFonts w:eastAsiaTheme="minorEastAsia" w:hint="eastAsia"/>
              </w:rPr>
              <w:t>es</w:t>
            </w:r>
          </w:p>
        </w:tc>
        <w:tc>
          <w:tcPr>
            <w:tcW w:w="5098" w:type="dxa"/>
          </w:tcPr>
          <w:p w14:paraId="72E1A1FD" w14:textId="77777777" w:rsidR="003F3320" w:rsidRDefault="00DB064A">
            <w:pPr>
              <w:rPr>
                <w:rFonts w:eastAsiaTheme="minorEastAsia"/>
              </w:rPr>
            </w:pPr>
            <w:proofErr w:type="spellStart"/>
            <w:r>
              <w:rPr>
                <w:rFonts w:eastAsiaTheme="minorEastAsia" w:hint="eastAsia"/>
              </w:rPr>
              <w:t>Revison</w:t>
            </w:r>
            <w:proofErr w:type="spellEnd"/>
            <w:r>
              <w:rPr>
                <w:rFonts w:eastAsiaTheme="minorEastAsia"/>
              </w:rPr>
              <w:t xml:space="preserve"> should be allowed.</w:t>
            </w:r>
          </w:p>
        </w:tc>
      </w:tr>
      <w:tr w:rsidR="003F3320" w14:paraId="1E4C7C62" w14:textId="77777777">
        <w:trPr>
          <w:trHeight w:val="350"/>
        </w:trPr>
        <w:tc>
          <w:tcPr>
            <w:tcW w:w="2263" w:type="dxa"/>
          </w:tcPr>
          <w:p w14:paraId="6E6536E7"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3BF83FF1" w14:textId="77777777" w:rsidR="003F3320" w:rsidRDefault="00DB064A">
            <w:pPr>
              <w:rPr>
                <w:rFonts w:eastAsiaTheme="minorEastAsia"/>
              </w:rPr>
            </w:pPr>
            <w:r>
              <w:rPr>
                <w:rFonts w:eastAsiaTheme="minorEastAsia"/>
              </w:rPr>
              <w:t>Yes</w:t>
            </w:r>
          </w:p>
        </w:tc>
        <w:tc>
          <w:tcPr>
            <w:tcW w:w="5098" w:type="dxa"/>
          </w:tcPr>
          <w:p w14:paraId="3DB9DC7D" w14:textId="77777777" w:rsidR="003F3320" w:rsidRDefault="003F3320">
            <w:pPr>
              <w:rPr>
                <w:rFonts w:eastAsiaTheme="minorEastAsia"/>
              </w:rPr>
            </w:pPr>
          </w:p>
        </w:tc>
      </w:tr>
      <w:tr w:rsidR="003F3320" w14:paraId="3DF3E4F7" w14:textId="77777777">
        <w:trPr>
          <w:trHeight w:val="350"/>
        </w:trPr>
        <w:tc>
          <w:tcPr>
            <w:tcW w:w="2263" w:type="dxa"/>
          </w:tcPr>
          <w:p w14:paraId="774C6E53" w14:textId="77777777" w:rsidR="003F3320" w:rsidRDefault="00DB064A">
            <w:pPr>
              <w:rPr>
                <w:rFonts w:eastAsiaTheme="minorEastAsia"/>
              </w:rPr>
            </w:pPr>
            <w:r>
              <w:rPr>
                <w:rFonts w:eastAsia="Malgun Gothic" w:hint="eastAsia"/>
                <w:lang w:eastAsia="ko-KR"/>
              </w:rPr>
              <w:t>Samsung</w:t>
            </w:r>
          </w:p>
        </w:tc>
        <w:tc>
          <w:tcPr>
            <w:tcW w:w="2268" w:type="dxa"/>
          </w:tcPr>
          <w:p w14:paraId="4A31653B" w14:textId="77777777" w:rsidR="003F3320" w:rsidRDefault="00DB064A">
            <w:pPr>
              <w:rPr>
                <w:rFonts w:eastAsiaTheme="minorEastAsia"/>
              </w:rPr>
            </w:pPr>
            <w:r>
              <w:rPr>
                <w:rFonts w:eastAsia="Malgun Gothic" w:hint="eastAsia"/>
                <w:lang w:eastAsia="ko-KR"/>
              </w:rPr>
              <w:t>Yes</w:t>
            </w:r>
          </w:p>
        </w:tc>
        <w:tc>
          <w:tcPr>
            <w:tcW w:w="5098" w:type="dxa"/>
          </w:tcPr>
          <w:p w14:paraId="640564AB" w14:textId="77777777" w:rsidR="003F3320" w:rsidRDefault="003F3320">
            <w:pPr>
              <w:rPr>
                <w:rFonts w:eastAsiaTheme="minorEastAsia"/>
              </w:rPr>
            </w:pPr>
          </w:p>
        </w:tc>
      </w:tr>
      <w:tr w:rsidR="003F3320" w14:paraId="08DFB4D2" w14:textId="77777777">
        <w:trPr>
          <w:trHeight w:val="350"/>
        </w:trPr>
        <w:tc>
          <w:tcPr>
            <w:tcW w:w="2263" w:type="dxa"/>
          </w:tcPr>
          <w:p w14:paraId="50A3A056" w14:textId="77777777" w:rsidR="003F3320" w:rsidRDefault="00DB064A">
            <w:pPr>
              <w:rPr>
                <w:rFonts w:eastAsiaTheme="minorEastAsia"/>
              </w:rPr>
            </w:pPr>
            <w:r>
              <w:rPr>
                <w:rFonts w:eastAsiaTheme="minorEastAsia" w:hint="eastAsia"/>
              </w:rPr>
              <w:t>v</w:t>
            </w:r>
            <w:r>
              <w:rPr>
                <w:rFonts w:eastAsiaTheme="minorEastAsia"/>
              </w:rPr>
              <w:t>ivo</w:t>
            </w:r>
          </w:p>
        </w:tc>
        <w:tc>
          <w:tcPr>
            <w:tcW w:w="2268" w:type="dxa"/>
          </w:tcPr>
          <w:p w14:paraId="304ADD75" w14:textId="77777777" w:rsidR="003F3320" w:rsidRDefault="003F3320">
            <w:pPr>
              <w:rPr>
                <w:rFonts w:eastAsiaTheme="minorEastAsia"/>
              </w:rPr>
            </w:pPr>
          </w:p>
        </w:tc>
        <w:tc>
          <w:tcPr>
            <w:tcW w:w="5098" w:type="dxa"/>
          </w:tcPr>
          <w:p w14:paraId="431E9FA7" w14:textId="77777777" w:rsidR="003F3320" w:rsidRDefault="00DB064A">
            <w:pPr>
              <w:rPr>
                <w:rFonts w:eastAsiaTheme="minorEastAsia"/>
              </w:rPr>
            </w:pPr>
            <w:r>
              <w:rPr>
                <w:rFonts w:eastAsiaTheme="minorEastAsia"/>
              </w:rPr>
              <w:t xml:space="preserve">Simulation assumption in Table A.2.5-2 of TR 38.802 is used for evaluation of beam management and may be more appropriate for mobility evaluation than using the CSI </w:t>
            </w:r>
            <w:r>
              <w:t>feedback simulation assumption</w:t>
            </w:r>
            <w:r>
              <w:rPr>
                <w:rFonts w:eastAsiaTheme="minorEastAsia"/>
              </w:rPr>
              <w:t>.</w:t>
            </w:r>
          </w:p>
        </w:tc>
      </w:tr>
      <w:tr w:rsidR="003F3320" w14:paraId="36147025" w14:textId="77777777">
        <w:trPr>
          <w:trHeight w:val="350"/>
        </w:trPr>
        <w:tc>
          <w:tcPr>
            <w:tcW w:w="2263" w:type="dxa"/>
          </w:tcPr>
          <w:p w14:paraId="09288607" w14:textId="77777777" w:rsidR="003F3320" w:rsidRDefault="00DB064A">
            <w:pPr>
              <w:rPr>
                <w:rFonts w:eastAsiaTheme="minorEastAsia"/>
              </w:rPr>
            </w:pPr>
            <w:r>
              <w:rPr>
                <w:rFonts w:eastAsiaTheme="minorEastAsia"/>
              </w:rPr>
              <w:t>Ericsson</w:t>
            </w:r>
          </w:p>
        </w:tc>
        <w:tc>
          <w:tcPr>
            <w:tcW w:w="2268" w:type="dxa"/>
          </w:tcPr>
          <w:p w14:paraId="72AA74AF" w14:textId="77777777" w:rsidR="003F3320" w:rsidRDefault="00DB064A">
            <w:pPr>
              <w:rPr>
                <w:rFonts w:eastAsiaTheme="minorEastAsia"/>
              </w:rPr>
            </w:pPr>
            <w:r>
              <w:rPr>
                <w:rFonts w:eastAsiaTheme="minorEastAsia"/>
              </w:rPr>
              <w:t>Yes</w:t>
            </w:r>
          </w:p>
        </w:tc>
        <w:tc>
          <w:tcPr>
            <w:tcW w:w="5098" w:type="dxa"/>
          </w:tcPr>
          <w:p w14:paraId="104B5BFB" w14:textId="77777777" w:rsidR="003F3320" w:rsidRDefault="003F3320">
            <w:pPr>
              <w:rPr>
                <w:rFonts w:eastAsiaTheme="minorEastAsia"/>
              </w:rPr>
            </w:pPr>
          </w:p>
        </w:tc>
      </w:tr>
      <w:tr w:rsidR="003F3320" w14:paraId="4D4C7BD9" w14:textId="77777777">
        <w:trPr>
          <w:trHeight w:val="350"/>
        </w:trPr>
        <w:tc>
          <w:tcPr>
            <w:tcW w:w="2263" w:type="dxa"/>
          </w:tcPr>
          <w:p w14:paraId="491F0B9D" w14:textId="77777777" w:rsidR="003F3320" w:rsidRDefault="00DB064A">
            <w:pPr>
              <w:rPr>
                <w:rFonts w:eastAsiaTheme="minorEastAsia"/>
              </w:rPr>
            </w:pPr>
            <w:r>
              <w:rPr>
                <w:rFonts w:eastAsiaTheme="minorEastAsia" w:hint="eastAsia"/>
              </w:rPr>
              <w:t>CMCC</w:t>
            </w:r>
          </w:p>
        </w:tc>
        <w:tc>
          <w:tcPr>
            <w:tcW w:w="2268" w:type="dxa"/>
          </w:tcPr>
          <w:p w14:paraId="470D6D83" w14:textId="77777777" w:rsidR="003F3320" w:rsidRDefault="00DB064A">
            <w:pPr>
              <w:rPr>
                <w:rFonts w:eastAsiaTheme="minorEastAsia"/>
              </w:rPr>
            </w:pPr>
            <w:r>
              <w:rPr>
                <w:rFonts w:eastAsiaTheme="minorEastAsia" w:hint="eastAsia"/>
              </w:rPr>
              <w:t>Yes</w:t>
            </w:r>
          </w:p>
        </w:tc>
        <w:tc>
          <w:tcPr>
            <w:tcW w:w="5098" w:type="dxa"/>
          </w:tcPr>
          <w:p w14:paraId="692F0E82" w14:textId="77777777" w:rsidR="003F3320" w:rsidRDefault="003F3320">
            <w:pPr>
              <w:rPr>
                <w:rFonts w:eastAsiaTheme="minorEastAsia"/>
              </w:rPr>
            </w:pPr>
          </w:p>
        </w:tc>
      </w:tr>
      <w:tr w:rsidR="003F3320" w14:paraId="4A28013B" w14:textId="77777777">
        <w:trPr>
          <w:trHeight w:val="350"/>
        </w:trPr>
        <w:tc>
          <w:tcPr>
            <w:tcW w:w="2263" w:type="dxa"/>
          </w:tcPr>
          <w:p w14:paraId="0A381FE2" w14:textId="77777777" w:rsidR="003F3320" w:rsidRDefault="00DB064A">
            <w:pPr>
              <w:rPr>
                <w:rFonts w:eastAsiaTheme="minorEastAsia"/>
              </w:rPr>
            </w:pPr>
            <w:r>
              <w:rPr>
                <w:rFonts w:eastAsiaTheme="minorEastAsia" w:hint="eastAsia"/>
              </w:rPr>
              <w:t>Z</w:t>
            </w:r>
            <w:r>
              <w:rPr>
                <w:rFonts w:eastAsiaTheme="minorEastAsia"/>
              </w:rPr>
              <w:t>TE</w:t>
            </w:r>
          </w:p>
        </w:tc>
        <w:tc>
          <w:tcPr>
            <w:tcW w:w="2268" w:type="dxa"/>
          </w:tcPr>
          <w:p w14:paraId="262BD1BB"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7A19C859" w14:textId="77777777" w:rsidR="003F3320" w:rsidRDefault="00DB064A">
            <w:pPr>
              <w:rPr>
                <w:rFonts w:eastAsiaTheme="minorEastAsia"/>
              </w:rPr>
            </w:pPr>
            <w:r>
              <w:rPr>
                <w:rFonts w:eastAsiaTheme="minorEastAsia" w:hint="eastAsia"/>
              </w:rPr>
              <w:t>S</w:t>
            </w:r>
            <w:r>
              <w:rPr>
                <w:rFonts w:eastAsiaTheme="minorEastAsia"/>
              </w:rPr>
              <w:t>ome revisions are needed since the scenario in table 6.2.1-1 is dense urban.</w:t>
            </w:r>
          </w:p>
        </w:tc>
      </w:tr>
      <w:tr w:rsidR="003F3320" w14:paraId="21F494C7" w14:textId="77777777">
        <w:trPr>
          <w:trHeight w:val="350"/>
        </w:trPr>
        <w:tc>
          <w:tcPr>
            <w:tcW w:w="2263" w:type="dxa"/>
          </w:tcPr>
          <w:p w14:paraId="7BC41ADB" w14:textId="77777777" w:rsidR="003F3320" w:rsidRDefault="00DB064A">
            <w:pPr>
              <w:rPr>
                <w:rFonts w:eastAsiaTheme="minorEastAsia"/>
              </w:rPr>
            </w:pPr>
            <w:r>
              <w:rPr>
                <w:rFonts w:eastAsiaTheme="minorEastAsia"/>
              </w:rPr>
              <w:t>Nokia</w:t>
            </w:r>
          </w:p>
        </w:tc>
        <w:tc>
          <w:tcPr>
            <w:tcW w:w="2268" w:type="dxa"/>
          </w:tcPr>
          <w:p w14:paraId="2D474F60" w14:textId="77777777" w:rsidR="003F3320" w:rsidRDefault="00DB064A">
            <w:pPr>
              <w:rPr>
                <w:rFonts w:eastAsiaTheme="minorEastAsia"/>
              </w:rPr>
            </w:pPr>
            <w:r>
              <w:rPr>
                <w:rFonts w:eastAsiaTheme="minorEastAsia"/>
              </w:rPr>
              <w:t>Yes</w:t>
            </w:r>
          </w:p>
        </w:tc>
        <w:tc>
          <w:tcPr>
            <w:tcW w:w="5098" w:type="dxa"/>
          </w:tcPr>
          <w:p w14:paraId="23BCED9E" w14:textId="77777777" w:rsidR="003F3320" w:rsidRDefault="00DB064A">
            <w:pPr>
              <w:rPr>
                <w:rFonts w:eastAsiaTheme="minorEastAsia"/>
              </w:rPr>
            </w:pPr>
            <w:r>
              <w:rPr>
                <w:rFonts w:eastAsiaTheme="minorEastAsia"/>
              </w:rPr>
              <w:t xml:space="preserve">Ok as starting point. Potential revisions should not be precluded. </w:t>
            </w:r>
          </w:p>
        </w:tc>
      </w:tr>
      <w:tr w:rsidR="003F3320" w14:paraId="2D82F41E" w14:textId="77777777">
        <w:trPr>
          <w:trHeight w:val="350"/>
        </w:trPr>
        <w:tc>
          <w:tcPr>
            <w:tcW w:w="2263" w:type="dxa"/>
          </w:tcPr>
          <w:p w14:paraId="3EFC499F" w14:textId="77777777" w:rsidR="003F3320" w:rsidRDefault="00DB064A">
            <w:pPr>
              <w:rPr>
                <w:rFonts w:eastAsiaTheme="minorEastAsia"/>
              </w:rPr>
            </w:pPr>
            <w:r>
              <w:rPr>
                <w:rFonts w:eastAsiaTheme="minorEastAsia"/>
              </w:rPr>
              <w:t>Intel</w:t>
            </w:r>
          </w:p>
        </w:tc>
        <w:tc>
          <w:tcPr>
            <w:tcW w:w="2268" w:type="dxa"/>
          </w:tcPr>
          <w:p w14:paraId="6FA11C7F" w14:textId="77777777" w:rsidR="003F3320" w:rsidRDefault="00DB064A">
            <w:pPr>
              <w:rPr>
                <w:rFonts w:eastAsiaTheme="minorEastAsia"/>
              </w:rPr>
            </w:pPr>
            <w:r>
              <w:rPr>
                <w:rFonts w:eastAsiaTheme="minorEastAsia"/>
              </w:rPr>
              <w:t>Yes</w:t>
            </w:r>
          </w:p>
        </w:tc>
        <w:tc>
          <w:tcPr>
            <w:tcW w:w="5098" w:type="dxa"/>
          </w:tcPr>
          <w:p w14:paraId="12CF15C5" w14:textId="77777777" w:rsidR="003F3320" w:rsidRDefault="003F3320">
            <w:pPr>
              <w:rPr>
                <w:rFonts w:eastAsiaTheme="minorEastAsia"/>
              </w:rPr>
            </w:pPr>
          </w:p>
        </w:tc>
      </w:tr>
      <w:tr w:rsidR="003F3320" w14:paraId="3F678317" w14:textId="77777777">
        <w:trPr>
          <w:trHeight w:val="350"/>
        </w:trPr>
        <w:tc>
          <w:tcPr>
            <w:tcW w:w="2263" w:type="dxa"/>
          </w:tcPr>
          <w:p w14:paraId="13DBFCAA" w14:textId="77777777" w:rsidR="003F3320" w:rsidRDefault="00DB064A">
            <w:pPr>
              <w:rPr>
                <w:rFonts w:eastAsiaTheme="minorEastAsia"/>
              </w:rPr>
            </w:pPr>
            <w:r>
              <w:rPr>
                <w:rFonts w:eastAsiaTheme="minorEastAsia"/>
              </w:rPr>
              <w:t>Interdigital</w:t>
            </w:r>
          </w:p>
        </w:tc>
        <w:tc>
          <w:tcPr>
            <w:tcW w:w="2268" w:type="dxa"/>
          </w:tcPr>
          <w:p w14:paraId="7978D075" w14:textId="77777777" w:rsidR="003F3320" w:rsidRDefault="00DB064A">
            <w:pPr>
              <w:rPr>
                <w:rFonts w:eastAsiaTheme="minorEastAsia"/>
              </w:rPr>
            </w:pPr>
            <w:r>
              <w:rPr>
                <w:rFonts w:eastAsiaTheme="minorEastAsia"/>
              </w:rPr>
              <w:t>Yes, with comments</w:t>
            </w:r>
          </w:p>
        </w:tc>
        <w:tc>
          <w:tcPr>
            <w:tcW w:w="5098" w:type="dxa"/>
          </w:tcPr>
          <w:p w14:paraId="2AE21C61" w14:textId="77777777" w:rsidR="003F3320" w:rsidRDefault="00DB064A">
            <w:pPr>
              <w:rPr>
                <w:rFonts w:eastAsiaTheme="minorEastAsia"/>
              </w:rPr>
            </w:pPr>
            <w:r>
              <w:rPr>
                <w:rFonts w:eastAsiaTheme="minorEastAsia"/>
              </w:rPr>
              <w:t>Some revision is needed, such as removing simulation assumptions not required for AIML mobility and aligning parameters table with answers to previous questions, e.g., assuming all UEs to be outdoor UEs)</w:t>
            </w:r>
          </w:p>
        </w:tc>
      </w:tr>
      <w:tr w:rsidR="003F3320" w14:paraId="366A9A74" w14:textId="77777777">
        <w:trPr>
          <w:trHeight w:val="350"/>
        </w:trPr>
        <w:tc>
          <w:tcPr>
            <w:tcW w:w="2263" w:type="dxa"/>
          </w:tcPr>
          <w:p w14:paraId="011CD8A2" w14:textId="77777777" w:rsidR="003F3320" w:rsidRDefault="00DB064A">
            <w:pPr>
              <w:rPr>
                <w:rFonts w:eastAsiaTheme="minorEastAsia"/>
              </w:rPr>
            </w:pPr>
            <w:r>
              <w:rPr>
                <w:rFonts w:eastAsiaTheme="minorEastAsia" w:hint="eastAsia"/>
              </w:rPr>
              <w:t>CATT</w:t>
            </w:r>
          </w:p>
        </w:tc>
        <w:tc>
          <w:tcPr>
            <w:tcW w:w="2268" w:type="dxa"/>
          </w:tcPr>
          <w:p w14:paraId="4AAF7912" w14:textId="77777777" w:rsidR="003F3320" w:rsidRDefault="00DB064A">
            <w:pPr>
              <w:rPr>
                <w:rFonts w:eastAsiaTheme="minorEastAsia"/>
              </w:rPr>
            </w:pPr>
            <w:r>
              <w:rPr>
                <w:rFonts w:eastAsiaTheme="minorEastAsia" w:hint="eastAsia"/>
              </w:rPr>
              <w:t>Yes</w:t>
            </w:r>
          </w:p>
        </w:tc>
        <w:tc>
          <w:tcPr>
            <w:tcW w:w="5098" w:type="dxa"/>
          </w:tcPr>
          <w:p w14:paraId="48C4868D" w14:textId="77777777" w:rsidR="003F3320" w:rsidRDefault="003F3320">
            <w:pPr>
              <w:rPr>
                <w:rFonts w:eastAsiaTheme="minorEastAsia"/>
              </w:rPr>
            </w:pPr>
          </w:p>
        </w:tc>
      </w:tr>
      <w:tr w:rsidR="003F3320" w14:paraId="14E9B7CF" w14:textId="77777777">
        <w:trPr>
          <w:trHeight w:val="350"/>
        </w:trPr>
        <w:tc>
          <w:tcPr>
            <w:tcW w:w="2263" w:type="dxa"/>
          </w:tcPr>
          <w:p w14:paraId="32B415B4"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41B171C2" w14:textId="77777777" w:rsidR="003F3320" w:rsidRDefault="00DB064A">
            <w:pPr>
              <w:rPr>
                <w:rFonts w:eastAsiaTheme="minorEastAsia"/>
              </w:rPr>
            </w:pPr>
            <w:r>
              <w:rPr>
                <w:rFonts w:eastAsiaTheme="minorEastAsia"/>
              </w:rPr>
              <w:t>Yes</w:t>
            </w:r>
          </w:p>
        </w:tc>
        <w:tc>
          <w:tcPr>
            <w:tcW w:w="5098" w:type="dxa"/>
          </w:tcPr>
          <w:p w14:paraId="4F65F15F" w14:textId="77777777" w:rsidR="003F3320" w:rsidRDefault="003F3320">
            <w:pPr>
              <w:rPr>
                <w:rFonts w:eastAsiaTheme="minorEastAsia"/>
              </w:rPr>
            </w:pPr>
          </w:p>
        </w:tc>
      </w:tr>
      <w:tr w:rsidR="003F3320" w14:paraId="4D918CFC" w14:textId="77777777">
        <w:trPr>
          <w:trHeight w:val="350"/>
        </w:trPr>
        <w:tc>
          <w:tcPr>
            <w:tcW w:w="2263" w:type="dxa"/>
          </w:tcPr>
          <w:p w14:paraId="653D420F" w14:textId="77777777" w:rsidR="003F3320" w:rsidRDefault="00DB064A">
            <w:pPr>
              <w:rPr>
                <w:rFonts w:eastAsiaTheme="minorEastAsia"/>
              </w:rPr>
            </w:pPr>
            <w:r>
              <w:rPr>
                <w:rFonts w:eastAsiaTheme="minorEastAsia" w:hint="eastAsia"/>
              </w:rPr>
              <w:t>China Unicom</w:t>
            </w:r>
          </w:p>
        </w:tc>
        <w:tc>
          <w:tcPr>
            <w:tcW w:w="2268" w:type="dxa"/>
          </w:tcPr>
          <w:p w14:paraId="7A1C2CB0" w14:textId="77777777" w:rsidR="003F3320" w:rsidRDefault="00DB064A">
            <w:pPr>
              <w:rPr>
                <w:rFonts w:eastAsiaTheme="minorEastAsia"/>
              </w:rPr>
            </w:pPr>
            <w:r>
              <w:rPr>
                <w:rFonts w:eastAsiaTheme="minorEastAsia" w:hint="eastAsia"/>
              </w:rPr>
              <w:t>Yes</w:t>
            </w:r>
          </w:p>
        </w:tc>
        <w:tc>
          <w:tcPr>
            <w:tcW w:w="5098" w:type="dxa"/>
          </w:tcPr>
          <w:p w14:paraId="25EB43B7" w14:textId="77777777" w:rsidR="003F3320" w:rsidRDefault="003F3320">
            <w:pPr>
              <w:rPr>
                <w:rFonts w:eastAsiaTheme="minorEastAsia"/>
              </w:rPr>
            </w:pPr>
          </w:p>
        </w:tc>
      </w:tr>
      <w:tr w:rsidR="003F3320" w14:paraId="68CA5633" w14:textId="77777777">
        <w:trPr>
          <w:trHeight w:val="350"/>
        </w:trPr>
        <w:tc>
          <w:tcPr>
            <w:tcW w:w="2263" w:type="dxa"/>
          </w:tcPr>
          <w:p w14:paraId="63DA80A7" w14:textId="77777777" w:rsidR="003F3320" w:rsidRDefault="00DB064A">
            <w:pPr>
              <w:rPr>
                <w:rFonts w:eastAsiaTheme="minorEastAsia"/>
              </w:rPr>
            </w:pPr>
            <w:r>
              <w:rPr>
                <w:rFonts w:eastAsiaTheme="minorEastAsia"/>
              </w:rPr>
              <w:t>Charter</w:t>
            </w:r>
          </w:p>
        </w:tc>
        <w:tc>
          <w:tcPr>
            <w:tcW w:w="2268" w:type="dxa"/>
          </w:tcPr>
          <w:p w14:paraId="50867017" w14:textId="77777777" w:rsidR="003F3320" w:rsidRDefault="00DB064A">
            <w:pPr>
              <w:rPr>
                <w:rFonts w:eastAsiaTheme="minorEastAsia"/>
              </w:rPr>
            </w:pPr>
            <w:r>
              <w:rPr>
                <w:rFonts w:eastAsiaTheme="minorEastAsia"/>
              </w:rPr>
              <w:t>Yes</w:t>
            </w:r>
          </w:p>
        </w:tc>
        <w:tc>
          <w:tcPr>
            <w:tcW w:w="5098" w:type="dxa"/>
          </w:tcPr>
          <w:p w14:paraId="508711FF" w14:textId="77777777" w:rsidR="003F3320" w:rsidRDefault="003F3320">
            <w:pPr>
              <w:rPr>
                <w:rFonts w:eastAsiaTheme="minorEastAsia"/>
              </w:rPr>
            </w:pPr>
          </w:p>
        </w:tc>
      </w:tr>
      <w:tr w:rsidR="005B511F" w14:paraId="0F4F0CF6" w14:textId="77777777" w:rsidTr="00324DDB">
        <w:trPr>
          <w:trHeight w:val="350"/>
        </w:trPr>
        <w:tc>
          <w:tcPr>
            <w:tcW w:w="2263" w:type="dxa"/>
          </w:tcPr>
          <w:p w14:paraId="5F0756DA" w14:textId="77777777" w:rsidR="005B511F" w:rsidRDefault="005B511F" w:rsidP="00324DDB">
            <w:pPr>
              <w:rPr>
                <w:rFonts w:eastAsiaTheme="minorEastAsia"/>
              </w:rPr>
            </w:pPr>
            <w:r>
              <w:rPr>
                <w:rFonts w:eastAsiaTheme="minorEastAsia"/>
              </w:rPr>
              <w:t>Qualcomm</w:t>
            </w:r>
          </w:p>
        </w:tc>
        <w:tc>
          <w:tcPr>
            <w:tcW w:w="2268" w:type="dxa"/>
          </w:tcPr>
          <w:p w14:paraId="379BC3B6" w14:textId="77777777" w:rsidR="005B511F" w:rsidRDefault="005B511F" w:rsidP="00324DDB">
            <w:pPr>
              <w:rPr>
                <w:rFonts w:eastAsiaTheme="minorEastAsia"/>
              </w:rPr>
            </w:pPr>
            <w:r>
              <w:rPr>
                <w:rFonts w:eastAsiaTheme="minorEastAsia"/>
              </w:rPr>
              <w:t>Yes</w:t>
            </w:r>
          </w:p>
        </w:tc>
        <w:tc>
          <w:tcPr>
            <w:tcW w:w="5098" w:type="dxa"/>
          </w:tcPr>
          <w:p w14:paraId="6DAFE0C6" w14:textId="77777777" w:rsidR="005B511F" w:rsidRDefault="005B511F" w:rsidP="00324DDB">
            <w:pPr>
              <w:rPr>
                <w:rFonts w:eastAsiaTheme="minorEastAsia"/>
              </w:rPr>
            </w:pPr>
          </w:p>
        </w:tc>
      </w:tr>
      <w:tr w:rsidR="005B511F" w14:paraId="5A9D4906" w14:textId="77777777">
        <w:trPr>
          <w:trHeight w:val="350"/>
        </w:trPr>
        <w:tc>
          <w:tcPr>
            <w:tcW w:w="2263" w:type="dxa"/>
          </w:tcPr>
          <w:p w14:paraId="1EB0283B" w14:textId="77777777" w:rsidR="005B511F" w:rsidRDefault="005B511F">
            <w:pPr>
              <w:rPr>
                <w:rFonts w:eastAsiaTheme="minorEastAsia"/>
              </w:rPr>
            </w:pPr>
          </w:p>
        </w:tc>
        <w:tc>
          <w:tcPr>
            <w:tcW w:w="2268" w:type="dxa"/>
          </w:tcPr>
          <w:p w14:paraId="67042078" w14:textId="77777777" w:rsidR="005B511F" w:rsidRDefault="005B511F">
            <w:pPr>
              <w:rPr>
                <w:rFonts w:eastAsiaTheme="minorEastAsia"/>
              </w:rPr>
            </w:pPr>
          </w:p>
        </w:tc>
        <w:tc>
          <w:tcPr>
            <w:tcW w:w="5098" w:type="dxa"/>
          </w:tcPr>
          <w:p w14:paraId="245E8EE9" w14:textId="77777777" w:rsidR="005B511F" w:rsidRDefault="005B511F">
            <w:pPr>
              <w:rPr>
                <w:rFonts w:eastAsiaTheme="minorEastAsia"/>
              </w:rPr>
            </w:pPr>
          </w:p>
        </w:tc>
      </w:tr>
    </w:tbl>
    <w:p w14:paraId="3559D851" w14:textId="5881D0EF" w:rsidR="003F3320" w:rsidRDefault="00DB064A">
      <w:pPr>
        <w:spacing w:beforeLines="50" w:before="120"/>
      </w:pPr>
      <w:ins w:id="1270" w:author="OPPO-Zonda" w:date="2024-05-08T17:31:00Z">
        <w:r>
          <w:rPr>
            <w:rFonts w:hint="eastAsia"/>
          </w:rPr>
          <w:lastRenderedPageBreak/>
          <w:t>S</w:t>
        </w:r>
        <w:r>
          <w:t>ummary: 1</w:t>
        </w:r>
      </w:ins>
      <w:ins w:id="1271" w:author="OPPO-Zonda" w:date="2024-05-10T16:17:00Z">
        <w:r w:rsidR="00555D2B">
          <w:t>9</w:t>
        </w:r>
      </w:ins>
      <w:ins w:id="1272" w:author="OPPO-Zonda" w:date="2024-05-08T17:31:00Z">
        <w:r>
          <w:t>/</w:t>
        </w:r>
      </w:ins>
      <w:ins w:id="1273" w:author="OPPO-Zonda" w:date="2024-05-10T16:17:00Z">
        <w:r w:rsidR="00555D2B">
          <w:t>20</w:t>
        </w:r>
      </w:ins>
      <w:ins w:id="1274" w:author="OPPO-Zonda" w:date="2024-05-08T17:31:00Z">
        <w:r>
          <w:t xml:space="preserve"> company answer yes to this question. 1/</w:t>
        </w:r>
      </w:ins>
      <w:ins w:id="1275" w:author="OPPO-Zonda" w:date="2024-05-10T16:17:00Z">
        <w:r w:rsidR="00555D2B">
          <w:t>20</w:t>
        </w:r>
      </w:ins>
      <w:ins w:id="1276" w:author="OPPO-Zonda" w:date="2024-05-08T17:31:00Z">
        <w:r>
          <w:t>(vivo) think table A.2.5</w:t>
        </w:r>
      </w:ins>
      <w:ins w:id="1277" w:author="OPPO-Zonda" w:date="2024-05-08T17:32:00Z">
        <w:r>
          <w:t>-2 in 38.802 is better.</w:t>
        </w:r>
      </w:ins>
    </w:p>
    <w:p w14:paraId="52CC6395" w14:textId="77777777" w:rsidR="003F3320" w:rsidRDefault="00DB064A">
      <w:pPr>
        <w:spacing w:beforeLines="50" w:before="120"/>
      </w:pPr>
      <w:r>
        <w:rPr>
          <w:rFonts w:hint="eastAsia"/>
        </w:rPr>
        <w:t>T</w:t>
      </w:r>
      <w:r>
        <w:t xml:space="preserve">hen we start to discuss important assumptions. For FR1, RAN2 agreed that “For FR1, band n77/n78 is considered with 4GHz as the central frequency. FFS any other band”. The FFS is mainly for another frequency for inter-frequency scenario. 2GHz is proposed by [6] and RAN1 usually also use 2GHz as FR1 frequency which is also reflected in table 6.2.1-1[2]. As for SCS, [5][8] propose to use 30KHz while [6] propose 15KHz. In real deployment 2GHz is more likely configured with 15KHz while 4GHz is more likely configured with 30KHz. </w:t>
      </w:r>
    </w:p>
    <w:p w14:paraId="061521E6" w14:textId="77777777" w:rsidR="003F3320" w:rsidRDefault="00DB064A">
      <w:pPr>
        <w:rPr>
          <w:b/>
        </w:rPr>
      </w:pPr>
      <w:r>
        <w:rPr>
          <w:rFonts w:hint="eastAsia"/>
          <w:b/>
        </w:rPr>
        <w:t>Q</w:t>
      </w:r>
      <w:r>
        <w:rPr>
          <w:b/>
        </w:rPr>
        <w:t>uestion 2.3.3-2 Do you agree to take {4GHz,30KHz} as frequency for intra-frequency scenario and {2GHz, 15KHz} as another frequency for inter-frequency scenario?</w:t>
      </w:r>
    </w:p>
    <w:tbl>
      <w:tblPr>
        <w:tblStyle w:val="af0"/>
        <w:tblW w:w="0" w:type="auto"/>
        <w:tblLook w:val="04A0" w:firstRow="1" w:lastRow="0" w:firstColumn="1" w:lastColumn="0" w:noHBand="0" w:noVBand="1"/>
      </w:tblPr>
      <w:tblGrid>
        <w:gridCol w:w="2263"/>
        <w:gridCol w:w="2268"/>
        <w:gridCol w:w="5098"/>
      </w:tblGrid>
      <w:tr w:rsidR="003F3320" w14:paraId="64B4C71C" w14:textId="77777777">
        <w:tc>
          <w:tcPr>
            <w:tcW w:w="2263" w:type="dxa"/>
          </w:tcPr>
          <w:p w14:paraId="73C23511"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7C7AB612" w14:textId="77777777" w:rsidR="003F3320" w:rsidRDefault="00DB064A">
            <w:pPr>
              <w:jc w:val="center"/>
              <w:rPr>
                <w:rFonts w:eastAsiaTheme="minorEastAsia"/>
              </w:rPr>
            </w:pPr>
            <w:r>
              <w:rPr>
                <w:rFonts w:eastAsiaTheme="minorEastAsia"/>
              </w:rPr>
              <w:t>Position: yes or no</w:t>
            </w:r>
          </w:p>
        </w:tc>
        <w:tc>
          <w:tcPr>
            <w:tcW w:w="5098" w:type="dxa"/>
          </w:tcPr>
          <w:p w14:paraId="0AA7DC22"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1A804E0E" w14:textId="77777777">
        <w:tc>
          <w:tcPr>
            <w:tcW w:w="2263" w:type="dxa"/>
          </w:tcPr>
          <w:p w14:paraId="0647774F" w14:textId="77777777" w:rsidR="003F3320" w:rsidRDefault="00DB064A">
            <w:pPr>
              <w:rPr>
                <w:rFonts w:eastAsiaTheme="minorEastAsia"/>
              </w:rPr>
            </w:pPr>
            <w:r>
              <w:rPr>
                <w:rFonts w:eastAsiaTheme="minorEastAsia" w:hint="eastAsia"/>
              </w:rPr>
              <w:t>NTT DOCOMO</w:t>
            </w:r>
          </w:p>
        </w:tc>
        <w:tc>
          <w:tcPr>
            <w:tcW w:w="2268" w:type="dxa"/>
          </w:tcPr>
          <w:p w14:paraId="7EB8C805" w14:textId="77777777" w:rsidR="003F3320" w:rsidRDefault="00DB064A">
            <w:pPr>
              <w:rPr>
                <w:rFonts w:eastAsiaTheme="minorEastAsia"/>
              </w:rPr>
            </w:pPr>
            <w:r>
              <w:rPr>
                <w:rFonts w:eastAsiaTheme="minorEastAsia" w:hint="eastAsia"/>
              </w:rPr>
              <w:t>No</w:t>
            </w:r>
          </w:p>
        </w:tc>
        <w:tc>
          <w:tcPr>
            <w:tcW w:w="5098" w:type="dxa"/>
          </w:tcPr>
          <w:p w14:paraId="11DE5C1C" w14:textId="77777777" w:rsidR="003F3320" w:rsidRDefault="00DB064A">
            <w:pPr>
              <w:rPr>
                <w:rFonts w:eastAsiaTheme="minorEastAsia"/>
              </w:rPr>
            </w:pPr>
            <w:r>
              <w:rPr>
                <w:rFonts w:eastAsiaTheme="minorEastAsia" w:hint="eastAsia"/>
              </w:rPr>
              <w:t xml:space="preserve">For </w:t>
            </w:r>
            <w:r>
              <w:rPr>
                <w:rFonts w:eastAsiaTheme="minorEastAsia"/>
              </w:rPr>
              <w:t>the inter-frequency scenario,</w:t>
            </w:r>
            <w:r>
              <w:rPr>
                <w:rFonts w:eastAsiaTheme="minorEastAsia" w:hint="eastAsia"/>
              </w:rPr>
              <w:t xml:space="preserve"> we suggest considering two options. One could be 2GHz</w:t>
            </w:r>
            <w:r>
              <w:rPr>
                <w:rFonts w:eastAsiaTheme="minorEastAsia"/>
              </w:rPr>
              <w:t>, as suggested,</w:t>
            </w:r>
            <w:r>
              <w:rPr>
                <w:rFonts w:eastAsiaTheme="minorEastAsia" w:hint="eastAsia"/>
              </w:rPr>
              <w:t xml:space="preserve"> which is far from Band 1 (4GHz). Another could be a frequency not so far from the Band 1, such as 3.</w:t>
            </w:r>
            <w:r>
              <w:rPr>
                <w:rFonts w:eastAsiaTheme="minorEastAsia"/>
              </w:rPr>
              <w:t>5GHz</w:t>
            </w:r>
            <w:r>
              <w:rPr>
                <w:rFonts w:eastAsiaTheme="minorEastAsia" w:hint="eastAsia"/>
              </w:rPr>
              <w:t xml:space="preserve">. With these two options, we can check the width of the frequency gap </w:t>
            </w:r>
            <w:r>
              <w:rPr>
                <w:rFonts w:eastAsiaTheme="minorEastAsia"/>
              </w:rPr>
              <w:t>so that AI/ML can make a good</w:t>
            </w:r>
            <w:r>
              <w:rPr>
                <w:rFonts w:eastAsiaTheme="minorEastAsia" w:hint="eastAsia"/>
              </w:rPr>
              <w:t xml:space="preserve"> prediction.</w:t>
            </w:r>
          </w:p>
        </w:tc>
      </w:tr>
      <w:tr w:rsidR="003F3320" w14:paraId="3D885F83" w14:textId="77777777">
        <w:trPr>
          <w:trHeight w:val="350"/>
        </w:trPr>
        <w:tc>
          <w:tcPr>
            <w:tcW w:w="2263" w:type="dxa"/>
          </w:tcPr>
          <w:p w14:paraId="473F252F" w14:textId="77777777" w:rsidR="003F3320" w:rsidRDefault="00DB064A">
            <w:pPr>
              <w:rPr>
                <w:rFonts w:eastAsiaTheme="minorEastAsia"/>
              </w:rPr>
            </w:pPr>
            <w:r>
              <w:rPr>
                <w:rFonts w:eastAsiaTheme="minorEastAsia"/>
              </w:rPr>
              <w:t>OPPO</w:t>
            </w:r>
          </w:p>
        </w:tc>
        <w:tc>
          <w:tcPr>
            <w:tcW w:w="2268" w:type="dxa"/>
          </w:tcPr>
          <w:p w14:paraId="5C825B75" w14:textId="77777777" w:rsidR="003F3320" w:rsidRDefault="00DB064A">
            <w:pPr>
              <w:rPr>
                <w:rFonts w:eastAsiaTheme="minorEastAsia"/>
              </w:rPr>
            </w:pPr>
            <w:r>
              <w:rPr>
                <w:rFonts w:eastAsiaTheme="minorEastAsia"/>
              </w:rPr>
              <w:t>Yes</w:t>
            </w:r>
          </w:p>
        </w:tc>
        <w:tc>
          <w:tcPr>
            <w:tcW w:w="5098" w:type="dxa"/>
          </w:tcPr>
          <w:p w14:paraId="0FFB7A1D" w14:textId="77777777" w:rsidR="003F3320" w:rsidRDefault="00DB064A">
            <w:pPr>
              <w:rPr>
                <w:rFonts w:eastAsiaTheme="minorEastAsia"/>
              </w:rPr>
            </w:pPr>
            <w:r>
              <w:rPr>
                <w:rFonts w:eastAsiaTheme="minorEastAsia"/>
              </w:rPr>
              <w:t>4GHz has already been agreed in RAN2#125bis and 2GHz is also commonly adopted by FR1 simulations in TR 38.843 and TR 36.839</w:t>
            </w:r>
          </w:p>
        </w:tc>
      </w:tr>
      <w:tr w:rsidR="003F3320" w14:paraId="48ED1787" w14:textId="77777777">
        <w:trPr>
          <w:trHeight w:val="350"/>
        </w:trPr>
        <w:tc>
          <w:tcPr>
            <w:tcW w:w="2263" w:type="dxa"/>
          </w:tcPr>
          <w:p w14:paraId="33C4E82D" w14:textId="77777777" w:rsidR="003F3320" w:rsidRDefault="00DB064A">
            <w:pPr>
              <w:rPr>
                <w:rFonts w:eastAsiaTheme="minorEastAsia"/>
              </w:rPr>
            </w:pPr>
            <w:r>
              <w:rPr>
                <w:rFonts w:eastAsiaTheme="minorEastAsia"/>
              </w:rPr>
              <w:t>Apple</w:t>
            </w:r>
          </w:p>
        </w:tc>
        <w:tc>
          <w:tcPr>
            <w:tcW w:w="2268" w:type="dxa"/>
          </w:tcPr>
          <w:p w14:paraId="240BDA0B" w14:textId="77777777" w:rsidR="003F3320" w:rsidRDefault="00DB064A">
            <w:pPr>
              <w:rPr>
                <w:rFonts w:eastAsiaTheme="minorEastAsia"/>
              </w:rPr>
            </w:pPr>
            <w:r>
              <w:rPr>
                <w:rFonts w:eastAsiaTheme="minorEastAsia"/>
              </w:rPr>
              <w:t>Yes</w:t>
            </w:r>
          </w:p>
        </w:tc>
        <w:tc>
          <w:tcPr>
            <w:tcW w:w="5098" w:type="dxa"/>
          </w:tcPr>
          <w:p w14:paraId="75B8ADB6" w14:textId="77777777" w:rsidR="003F3320" w:rsidRDefault="003F3320">
            <w:pPr>
              <w:rPr>
                <w:rFonts w:eastAsiaTheme="minorEastAsia"/>
              </w:rPr>
            </w:pPr>
          </w:p>
        </w:tc>
      </w:tr>
      <w:tr w:rsidR="003F3320" w14:paraId="26B9B079" w14:textId="77777777">
        <w:trPr>
          <w:trHeight w:val="350"/>
        </w:trPr>
        <w:tc>
          <w:tcPr>
            <w:tcW w:w="2263" w:type="dxa"/>
          </w:tcPr>
          <w:p w14:paraId="4AAC6BFC"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53B7897F" w14:textId="77777777" w:rsidR="003F3320" w:rsidRDefault="003F3320">
            <w:pPr>
              <w:rPr>
                <w:rFonts w:eastAsiaTheme="minorEastAsia"/>
              </w:rPr>
            </w:pPr>
          </w:p>
        </w:tc>
        <w:tc>
          <w:tcPr>
            <w:tcW w:w="5098" w:type="dxa"/>
          </w:tcPr>
          <w:p w14:paraId="4322BD01" w14:textId="77777777" w:rsidR="003F3320" w:rsidRDefault="00DB064A">
            <w:pPr>
              <w:rPr>
                <w:rFonts w:eastAsiaTheme="minorEastAsia"/>
              </w:rPr>
            </w:pPr>
            <w:bookmarkStart w:id="1278" w:name="OLE_LINK241"/>
            <w:r>
              <w:rPr>
                <w:rFonts w:eastAsiaTheme="minorEastAsia"/>
              </w:rPr>
              <w:t>We require additional information from network vendors and operators regarding FR1 deployment. We are open to considering more realistic deployment scenarios based on their insights.</w:t>
            </w:r>
            <w:r>
              <w:t xml:space="preserve"> </w:t>
            </w:r>
            <w:bookmarkEnd w:id="1278"/>
          </w:p>
        </w:tc>
      </w:tr>
      <w:tr w:rsidR="003F3320" w14:paraId="146CF8F2" w14:textId="77777777">
        <w:trPr>
          <w:trHeight w:val="350"/>
        </w:trPr>
        <w:tc>
          <w:tcPr>
            <w:tcW w:w="2263" w:type="dxa"/>
          </w:tcPr>
          <w:p w14:paraId="3CB3D505"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59FFEA18" w14:textId="77777777" w:rsidR="003F3320" w:rsidRDefault="00DB064A">
            <w:pPr>
              <w:rPr>
                <w:rFonts w:eastAsiaTheme="minorEastAsia"/>
              </w:rPr>
            </w:pPr>
            <w:r>
              <w:rPr>
                <w:rFonts w:eastAsiaTheme="minorEastAsia"/>
              </w:rPr>
              <w:t>Yes</w:t>
            </w:r>
          </w:p>
        </w:tc>
        <w:tc>
          <w:tcPr>
            <w:tcW w:w="5098" w:type="dxa"/>
          </w:tcPr>
          <w:p w14:paraId="49C48D49" w14:textId="77777777" w:rsidR="003F3320" w:rsidRDefault="003F3320">
            <w:pPr>
              <w:rPr>
                <w:rFonts w:eastAsiaTheme="minorEastAsia"/>
              </w:rPr>
            </w:pPr>
          </w:p>
        </w:tc>
      </w:tr>
      <w:tr w:rsidR="003F3320" w14:paraId="49D92084" w14:textId="77777777">
        <w:trPr>
          <w:trHeight w:val="350"/>
        </w:trPr>
        <w:tc>
          <w:tcPr>
            <w:tcW w:w="2263" w:type="dxa"/>
          </w:tcPr>
          <w:p w14:paraId="33972412" w14:textId="77777777" w:rsidR="003F3320" w:rsidRDefault="00DB064A">
            <w:pPr>
              <w:rPr>
                <w:rFonts w:eastAsiaTheme="minorEastAsia"/>
              </w:rPr>
            </w:pPr>
            <w:r>
              <w:rPr>
                <w:rFonts w:eastAsia="Malgun Gothic" w:hint="eastAsia"/>
                <w:lang w:eastAsia="ko-KR"/>
              </w:rPr>
              <w:t>Samsung</w:t>
            </w:r>
          </w:p>
        </w:tc>
        <w:tc>
          <w:tcPr>
            <w:tcW w:w="2268" w:type="dxa"/>
          </w:tcPr>
          <w:p w14:paraId="484F9D4E" w14:textId="77777777" w:rsidR="003F3320" w:rsidRDefault="00DB064A">
            <w:pPr>
              <w:rPr>
                <w:rFonts w:eastAsiaTheme="minorEastAsia"/>
              </w:rPr>
            </w:pPr>
            <w:r>
              <w:rPr>
                <w:rFonts w:eastAsia="Malgun Gothic" w:hint="eastAsia"/>
                <w:lang w:eastAsia="ko-KR"/>
              </w:rPr>
              <w:t>Yes</w:t>
            </w:r>
          </w:p>
        </w:tc>
        <w:tc>
          <w:tcPr>
            <w:tcW w:w="5098" w:type="dxa"/>
          </w:tcPr>
          <w:p w14:paraId="3152A037" w14:textId="77777777" w:rsidR="003F3320" w:rsidRDefault="003F3320">
            <w:pPr>
              <w:rPr>
                <w:rFonts w:eastAsiaTheme="minorEastAsia"/>
              </w:rPr>
            </w:pPr>
          </w:p>
        </w:tc>
      </w:tr>
      <w:tr w:rsidR="003F3320" w14:paraId="55FABB76" w14:textId="77777777">
        <w:trPr>
          <w:trHeight w:val="350"/>
        </w:trPr>
        <w:tc>
          <w:tcPr>
            <w:tcW w:w="2263" w:type="dxa"/>
          </w:tcPr>
          <w:p w14:paraId="29C14D2F"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77BAC6C2" w14:textId="77777777" w:rsidR="003F3320" w:rsidRDefault="00DB064A">
            <w:pPr>
              <w:rPr>
                <w:rFonts w:eastAsia="Malgun Gothic"/>
                <w:lang w:eastAsia="ko-KR"/>
              </w:rPr>
            </w:pPr>
            <w:r>
              <w:rPr>
                <w:rFonts w:eastAsiaTheme="minorEastAsia" w:hint="eastAsia"/>
              </w:rPr>
              <w:t>Y</w:t>
            </w:r>
            <w:r>
              <w:rPr>
                <w:rFonts w:eastAsiaTheme="minorEastAsia"/>
              </w:rPr>
              <w:t>es</w:t>
            </w:r>
          </w:p>
        </w:tc>
        <w:tc>
          <w:tcPr>
            <w:tcW w:w="5098" w:type="dxa"/>
          </w:tcPr>
          <w:p w14:paraId="5367F3A4" w14:textId="77777777" w:rsidR="003F3320" w:rsidRDefault="003F3320">
            <w:pPr>
              <w:rPr>
                <w:rFonts w:eastAsiaTheme="minorEastAsia"/>
              </w:rPr>
            </w:pPr>
          </w:p>
        </w:tc>
      </w:tr>
      <w:tr w:rsidR="003F3320" w14:paraId="6A87BBBD" w14:textId="77777777">
        <w:trPr>
          <w:trHeight w:val="350"/>
        </w:trPr>
        <w:tc>
          <w:tcPr>
            <w:tcW w:w="2263" w:type="dxa"/>
          </w:tcPr>
          <w:p w14:paraId="0EF67264" w14:textId="77777777" w:rsidR="003F3320" w:rsidRDefault="00DB064A">
            <w:pPr>
              <w:rPr>
                <w:rFonts w:eastAsiaTheme="minorEastAsia"/>
              </w:rPr>
            </w:pPr>
            <w:r>
              <w:rPr>
                <w:rFonts w:eastAsiaTheme="minorEastAsia"/>
              </w:rPr>
              <w:t>Ericsson</w:t>
            </w:r>
          </w:p>
        </w:tc>
        <w:tc>
          <w:tcPr>
            <w:tcW w:w="2268" w:type="dxa"/>
          </w:tcPr>
          <w:p w14:paraId="1F8F159C" w14:textId="77777777" w:rsidR="003F3320" w:rsidRDefault="00DB064A">
            <w:pPr>
              <w:rPr>
                <w:rFonts w:eastAsiaTheme="minorEastAsia"/>
              </w:rPr>
            </w:pPr>
            <w:r>
              <w:rPr>
                <w:rFonts w:eastAsiaTheme="minorEastAsia"/>
              </w:rPr>
              <w:t>Yes</w:t>
            </w:r>
          </w:p>
        </w:tc>
        <w:tc>
          <w:tcPr>
            <w:tcW w:w="5098" w:type="dxa"/>
          </w:tcPr>
          <w:p w14:paraId="4F3CCCC0" w14:textId="77777777" w:rsidR="003F3320" w:rsidRDefault="003F3320">
            <w:pPr>
              <w:rPr>
                <w:rFonts w:eastAsiaTheme="minorEastAsia"/>
              </w:rPr>
            </w:pPr>
          </w:p>
        </w:tc>
      </w:tr>
      <w:tr w:rsidR="003F3320" w14:paraId="2942C4A9" w14:textId="77777777">
        <w:trPr>
          <w:trHeight w:val="350"/>
        </w:trPr>
        <w:tc>
          <w:tcPr>
            <w:tcW w:w="2263" w:type="dxa"/>
          </w:tcPr>
          <w:p w14:paraId="743A2144" w14:textId="77777777" w:rsidR="003F3320" w:rsidRDefault="00DB064A">
            <w:pPr>
              <w:rPr>
                <w:rFonts w:eastAsiaTheme="minorEastAsia"/>
              </w:rPr>
            </w:pPr>
            <w:r>
              <w:rPr>
                <w:rFonts w:eastAsiaTheme="minorEastAsia" w:hint="eastAsia"/>
              </w:rPr>
              <w:t>CMCC</w:t>
            </w:r>
          </w:p>
        </w:tc>
        <w:tc>
          <w:tcPr>
            <w:tcW w:w="2268" w:type="dxa"/>
          </w:tcPr>
          <w:p w14:paraId="751B2536" w14:textId="77777777" w:rsidR="003F3320" w:rsidRDefault="00DB064A">
            <w:pPr>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098" w:type="dxa"/>
          </w:tcPr>
          <w:p w14:paraId="2D6F7E08" w14:textId="77777777" w:rsidR="003F3320" w:rsidRDefault="00DB064A">
            <w:pPr>
              <w:rPr>
                <w:rFonts w:eastAsiaTheme="minorEastAsia"/>
              </w:rPr>
            </w:pPr>
            <w:r>
              <w:rPr>
                <w:rFonts w:eastAsiaTheme="minorEastAsia" w:hint="eastAsia"/>
              </w:rPr>
              <w:t xml:space="preserve">If </w:t>
            </w:r>
            <w:r>
              <w:t>table 6.2.1-1 [2]</w:t>
            </w:r>
            <w:r>
              <w:rPr>
                <w:rFonts w:hint="eastAsia"/>
              </w:rPr>
              <w:t xml:space="preserve"> </w:t>
            </w:r>
            <w:r>
              <w:t xml:space="preserve">is taken as </w:t>
            </w:r>
            <w:r>
              <w:rPr>
                <w:rFonts w:hint="eastAsia"/>
              </w:rPr>
              <w:t xml:space="preserve">the </w:t>
            </w:r>
            <w:r>
              <w:t>baseline for FR1 simulation assumptions</w:t>
            </w:r>
            <w:r>
              <w:rPr>
                <w:rFonts w:hint="eastAsia"/>
              </w:rPr>
              <w:t xml:space="preserve">, both </w:t>
            </w:r>
            <w:r>
              <w:rPr>
                <w:rFonts w:eastAsiaTheme="minorEastAsia" w:hint="eastAsia"/>
              </w:rPr>
              <w:t xml:space="preserve">2GHz and 4GHz should be considered for </w:t>
            </w:r>
            <w:r>
              <w:rPr>
                <w:rFonts w:eastAsiaTheme="minorEastAsia"/>
              </w:rPr>
              <w:t>intra-frequency scenario</w:t>
            </w:r>
            <w:r>
              <w:rPr>
                <w:rFonts w:eastAsiaTheme="minorEastAsia" w:hint="eastAsia"/>
              </w:rPr>
              <w:t>.</w:t>
            </w:r>
          </w:p>
        </w:tc>
      </w:tr>
      <w:tr w:rsidR="003F3320" w14:paraId="73EF17C2" w14:textId="77777777">
        <w:trPr>
          <w:trHeight w:val="350"/>
        </w:trPr>
        <w:tc>
          <w:tcPr>
            <w:tcW w:w="2263" w:type="dxa"/>
          </w:tcPr>
          <w:p w14:paraId="017F5360" w14:textId="77777777" w:rsidR="003F3320" w:rsidRDefault="00DB064A">
            <w:pPr>
              <w:rPr>
                <w:rFonts w:eastAsiaTheme="minorEastAsia"/>
              </w:rPr>
            </w:pPr>
            <w:r>
              <w:rPr>
                <w:rFonts w:eastAsiaTheme="minorEastAsia" w:hint="eastAsia"/>
              </w:rPr>
              <w:t>Z</w:t>
            </w:r>
            <w:r>
              <w:rPr>
                <w:rFonts w:eastAsiaTheme="minorEastAsia"/>
              </w:rPr>
              <w:t>TE</w:t>
            </w:r>
          </w:p>
        </w:tc>
        <w:tc>
          <w:tcPr>
            <w:tcW w:w="2268" w:type="dxa"/>
          </w:tcPr>
          <w:p w14:paraId="0CAE4466"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1482AB37" w14:textId="77777777" w:rsidR="003F3320" w:rsidRDefault="003F3320">
            <w:pPr>
              <w:rPr>
                <w:rFonts w:eastAsiaTheme="minorEastAsia"/>
              </w:rPr>
            </w:pPr>
          </w:p>
        </w:tc>
      </w:tr>
      <w:tr w:rsidR="003F3320" w14:paraId="74A50CC9" w14:textId="77777777">
        <w:trPr>
          <w:trHeight w:val="350"/>
        </w:trPr>
        <w:tc>
          <w:tcPr>
            <w:tcW w:w="2263" w:type="dxa"/>
          </w:tcPr>
          <w:p w14:paraId="366F6D91" w14:textId="77777777" w:rsidR="003F3320" w:rsidRDefault="00DB064A">
            <w:pPr>
              <w:rPr>
                <w:rFonts w:eastAsiaTheme="minorEastAsia"/>
              </w:rPr>
            </w:pPr>
            <w:r>
              <w:rPr>
                <w:rFonts w:eastAsiaTheme="minorEastAsia"/>
              </w:rPr>
              <w:t>Nokia</w:t>
            </w:r>
          </w:p>
        </w:tc>
        <w:tc>
          <w:tcPr>
            <w:tcW w:w="2268" w:type="dxa"/>
          </w:tcPr>
          <w:p w14:paraId="6BCB2E1D" w14:textId="77777777" w:rsidR="003F3320" w:rsidRDefault="00DB064A">
            <w:pPr>
              <w:rPr>
                <w:rFonts w:eastAsiaTheme="minorEastAsia"/>
              </w:rPr>
            </w:pPr>
            <w:r>
              <w:rPr>
                <w:rFonts w:eastAsiaTheme="minorEastAsia"/>
              </w:rPr>
              <w:t>Yes, but see comments</w:t>
            </w:r>
          </w:p>
        </w:tc>
        <w:tc>
          <w:tcPr>
            <w:tcW w:w="5098" w:type="dxa"/>
          </w:tcPr>
          <w:p w14:paraId="6CB4F197" w14:textId="77777777" w:rsidR="003F3320" w:rsidRDefault="00DB064A">
            <w:pPr>
              <w:rPr>
                <w:rFonts w:eastAsiaTheme="minorEastAsia"/>
              </w:rPr>
            </w:pPr>
            <w:r>
              <w:rPr>
                <w:rStyle w:val="ui-provider0"/>
              </w:rPr>
              <w:t>Agree with the central frequency values. Regarding the SCS we think the proposed values can be used as baseline, however other combination of values should also not be precluded as they would likely be needed when doing the generalization analysis of the models.</w:t>
            </w:r>
          </w:p>
        </w:tc>
      </w:tr>
      <w:tr w:rsidR="003F3320" w14:paraId="74B70412" w14:textId="77777777">
        <w:trPr>
          <w:trHeight w:val="350"/>
        </w:trPr>
        <w:tc>
          <w:tcPr>
            <w:tcW w:w="2263" w:type="dxa"/>
          </w:tcPr>
          <w:p w14:paraId="7AE8809D" w14:textId="77777777" w:rsidR="003F3320" w:rsidRDefault="00DB064A">
            <w:pPr>
              <w:rPr>
                <w:rFonts w:eastAsiaTheme="minorEastAsia"/>
              </w:rPr>
            </w:pPr>
            <w:r>
              <w:rPr>
                <w:rFonts w:eastAsiaTheme="minorEastAsia"/>
              </w:rPr>
              <w:t>Intel</w:t>
            </w:r>
          </w:p>
        </w:tc>
        <w:tc>
          <w:tcPr>
            <w:tcW w:w="2268" w:type="dxa"/>
          </w:tcPr>
          <w:p w14:paraId="449B0224" w14:textId="77777777" w:rsidR="003F3320" w:rsidRDefault="003F3320">
            <w:pPr>
              <w:rPr>
                <w:rFonts w:eastAsiaTheme="minorEastAsia"/>
              </w:rPr>
            </w:pPr>
          </w:p>
        </w:tc>
        <w:tc>
          <w:tcPr>
            <w:tcW w:w="5098" w:type="dxa"/>
          </w:tcPr>
          <w:p w14:paraId="09AE09B4" w14:textId="77777777" w:rsidR="003F3320" w:rsidRDefault="00DB064A">
            <w:pPr>
              <w:rPr>
                <w:rStyle w:val="ui-provider0"/>
              </w:rPr>
            </w:pPr>
            <w:r>
              <w:rPr>
                <w:rFonts w:eastAsiaTheme="minorEastAsia"/>
              </w:rPr>
              <w:t xml:space="preserve">we also suggest to wait for operators’ input on the other </w:t>
            </w:r>
            <w:proofErr w:type="spellStart"/>
            <w:r>
              <w:rPr>
                <w:rFonts w:eastAsiaTheme="minorEastAsia"/>
              </w:rPr>
              <w:t>center</w:t>
            </w:r>
            <w:proofErr w:type="spellEnd"/>
            <w:r>
              <w:rPr>
                <w:rFonts w:eastAsiaTheme="minorEastAsia"/>
              </w:rPr>
              <w:t xml:space="preserve"> frequency for inter-frequency scenario.</w:t>
            </w:r>
          </w:p>
        </w:tc>
      </w:tr>
      <w:tr w:rsidR="003F3320" w14:paraId="38B2EF80" w14:textId="77777777">
        <w:trPr>
          <w:trHeight w:val="350"/>
        </w:trPr>
        <w:tc>
          <w:tcPr>
            <w:tcW w:w="2263" w:type="dxa"/>
          </w:tcPr>
          <w:p w14:paraId="2C2423E5" w14:textId="77777777" w:rsidR="003F3320" w:rsidRDefault="00DB064A">
            <w:pPr>
              <w:rPr>
                <w:rFonts w:eastAsiaTheme="minorEastAsia"/>
              </w:rPr>
            </w:pPr>
            <w:r>
              <w:rPr>
                <w:rFonts w:eastAsiaTheme="minorEastAsia"/>
              </w:rPr>
              <w:t>Interdigital</w:t>
            </w:r>
          </w:p>
        </w:tc>
        <w:tc>
          <w:tcPr>
            <w:tcW w:w="2268" w:type="dxa"/>
          </w:tcPr>
          <w:p w14:paraId="0181DDB0" w14:textId="77777777" w:rsidR="003F3320" w:rsidRDefault="00DB064A">
            <w:pPr>
              <w:rPr>
                <w:rFonts w:eastAsiaTheme="minorEastAsia"/>
              </w:rPr>
            </w:pPr>
            <w:r>
              <w:rPr>
                <w:rFonts w:eastAsiaTheme="minorEastAsia"/>
              </w:rPr>
              <w:t>Yes</w:t>
            </w:r>
          </w:p>
        </w:tc>
        <w:tc>
          <w:tcPr>
            <w:tcW w:w="5098" w:type="dxa"/>
          </w:tcPr>
          <w:p w14:paraId="6E226614" w14:textId="77777777" w:rsidR="003F3320" w:rsidRDefault="003F3320">
            <w:pPr>
              <w:rPr>
                <w:rFonts w:eastAsiaTheme="minorEastAsia"/>
              </w:rPr>
            </w:pPr>
          </w:p>
        </w:tc>
      </w:tr>
      <w:tr w:rsidR="003F3320" w14:paraId="43D1A17F" w14:textId="77777777">
        <w:trPr>
          <w:trHeight w:val="350"/>
        </w:trPr>
        <w:tc>
          <w:tcPr>
            <w:tcW w:w="2263" w:type="dxa"/>
          </w:tcPr>
          <w:p w14:paraId="439AC59C" w14:textId="77777777" w:rsidR="003F3320" w:rsidRDefault="00DB064A">
            <w:pPr>
              <w:rPr>
                <w:rFonts w:eastAsiaTheme="minorEastAsia"/>
              </w:rPr>
            </w:pPr>
            <w:r>
              <w:rPr>
                <w:rFonts w:eastAsiaTheme="minorEastAsia" w:hint="eastAsia"/>
              </w:rPr>
              <w:t>CATT</w:t>
            </w:r>
          </w:p>
        </w:tc>
        <w:tc>
          <w:tcPr>
            <w:tcW w:w="2268" w:type="dxa"/>
          </w:tcPr>
          <w:p w14:paraId="239BCFC9" w14:textId="77777777" w:rsidR="003F3320" w:rsidRDefault="00DB064A">
            <w:pPr>
              <w:rPr>
                <w:rFonts w:eastAsiaTheme="minorEastAsia"/>
              </w:rPr>
            </w:pPr>
            <w:r>
              <w:rPr>
                <w:rFonts w:eastAsiaTheme="minorEastAsia" w:hint="eastAsia"/>
              </w:rPr>
              <w:t>Yes</w:t>
            </w:r>
          </w:p>
        </w:tc>
        <w:tc>
          <w:tcPr>
            <w:tcW w:w="5098" w:type="dxa"/>
          </w:tcPr>
          <w:p w14:paraId="2B7F0AE4" w14:textId="77777777" w:rsidR="003F3320" w:rsidRDefault="003F3320">
            <w:pPr>
              <w:rPr>
                <w:rFonts w:eastAsiaTheme="minorEastAsia"/>
              </w:rPr>
            </w:pPr>
          </w:p>
        </w:tc>
      </w:tr>
      <w:tr w:rsidR="003F3320" w14:paraId="421220D8" w14:textId="77777777">
        <w:trPr>
          <w:trHeight w:val="350"/>
        </w:trPr>
        <w:tc>
          <w:tcPr>
            <w:tcW w:w="2263" w:type="dxa"/>
          </w:tcPr>
          <w:p w14:paraId="5C2D68B7"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55171DAE" w14:textId="77777777" w:rsidR="003F3320" w:rsidRDefault="00DB064A">
            <w:pPr>
              <w:rPr>
                <w:rFonts w:eastAsiaTheme="minorEastAsia"/>
              </w:rPr>
            </w:pPr>
            <w:r>
              <w:rPr>
                <w:rFonts w:eastAsiaTheme="minorEastAsia"/>
              </w:rPr>
              <w:t>Yes</w:t>
            </w:r>
          </w:p>
        </w:tc>
        <w:tc>
          <w:tcPr>
            <w:tcW w:w="5098" w:type="dxa"/>
          </w:tcPr>
          <w:p w14:paraId="72DA76F2" w14:textId="77777777" w:rsidR="003F3320" w:rsidRDefault="003F3320">
            <w:pPr>
              <w:rPr>
                <w:rFonts w:eastAsiaTheme="minorEastAsia"/>
              </w:rPr>
            </w:pPr>
          </w:p>
        </w:tc>
      </w:tr>
      <w:tr w:rsidR="003F3320" w14:paraId="15868E53" w14:textId="77777777">
        <w:trPr>
          <w:trHeight w:val="350"/>
        </w:trPr>
        <w:tc>
          <w:tcPr>
            <w:tcW w:w="2263" w:type="dxa"/>
          </w:tcPr>
          <w:p w14:paraId="4C82CCEB" w14:textId="77777777" w:rsidR="003F3320" w:rsidRDefault="00DB064A">
            <w:pPr>
              <w:rPr>
                <w:rFonts w:eastAsiaTheme="minorEastAsia"/>
              </w:rPr>
            </w:pPr>
            <w:r>
              <w:rPr>
                <w:rFonts w:eastAsiaTheme="minorEastAsia" w:hint="eastAsia"/>
              </w:rPr>
              <w:t>China Unicom</w:t>
            </w:r>
          </w:p>
        </w:tc>
        <w:tc>
          <w:tcPr>
            <w:tcW w:w="2268" w:type="dxa"/>
          </w:tcPr>
          <w:p w14:paraId="50FC3407" w14:textId="77777777" w:rsidR="003F3320" w:rsidRDefault="00DB064A">
            <w:pPr>
              <w:rPr>
                <w:rFonts w:eastAsiaTheme="minorEastAsia"/>
              </w:rPr>
            </w:pPr>
            <w:r>
              <w:rPr>
                <w:rFonts w:eastAsiaTheme="minorEastAsia" w:hint="eastAsia"/>
              </w:rPr>
              <w:t>Yes</w:t>
            </w:r>
          </w:p>
        </w:tc>
        <w:tc>
          <w:tcPr>
            <w:tcW w:w="5098" w:type="dxa"/>
          </w:tcPr>
          <w:p w14:paraId="7664D684" w14:textId="77777777" w:rsidR="003F3320" w:rsidRDefault="003F3320">
            <w:pPr>
              <w:rPr>
                <w:rFonts w:eastAsiaTheme="minorEastAsia"/>
              </w:rPr>
            </w:pPr>
          </w:p>
        </w:tc>
      </w:tr>
      <w:tr w:rsidR="003F3320" w14:paraId="3E9DA093" w14:textId="77777777">
        <w:trPr>
          <w:trHeight w:val="350"/>
        </w:trPr>
        <w:tc>
          <w:tcPr>
            <w:tcW w:w="2263" w:type="dxa"/>
          </w:tcPr>
          <w:p w14:paraId="660ED01B" w14:textId="77777777" w:rsidR="003F3320" w:rsidRDefault="00DB064A">
            <w:pPr>
              <w:rPr>
                <w:rFonts w:eastAsiaTheme="minorEastAsia"/>
              </w:rPr>
            </w:pPr>
            <w:r>
              <w:rPr>
                <w:rFonts w:eastAsiaTheme="minorEastAsia"/>
              </w:rPr>
              <w:t>Charter</w:t>
            </w:r>
          </w:p>
        </w:tc>
        <w:tc>
          <w:tcPr>
            <w:tcW w:w="2268" w:type="dxa"/>
          </w:tcPr>
          <w:p w14:paraId="6152805C" w14:textId="77777777" w:rsidR="003F3320" w:rsidRDefault="00DB064A">
            <w:pPr>
              <w:rPr>
                <w:rFonts w:eastAsiaTheme="minorEastAsia"/>
              </w:rPr>
            </w:pPr>
            <w:r>
              <w:rPr>
                <w:rFonts w:eastAsiaTheme="minorEastAsia"/>
              </w:rPr>
              <w:t>Yes</w:t>
            </w:r>
          </w:p>
        </w:tc>
        <w:tc>
          <w:tcPr>
            <w:tcW w:w="5098" w:type="dxa"/>
          </w:tcPr>
          <w:p w14:paraId="3513407C" w14:textId="77777777" w:rsidR="003F3320" w:rsidRDefault="003F3320">
            <w:pPr>
              <w:rPr>
                <w:rFonts w:eastAsiaTheme="minorEastAsia"/>
              </w:rPr>
            </w:pPr>
          </w:p>
        </w:tc>
      </w:tr>
      <w:tr w:rsidR="005B511F" w14:paraId="786C5D12" w14:textId="77777777" w:rsidTr="00324DDB">
        <w:trPr>
          <w:trHeight w:val="350"/>
        </w:trPr>
        <w:tc>
          <w:tcPr>
            <w:tcW w:w="2263" w:type="dxa"/>
          </w:tcPr>
          <w:p w14:paraId="4CE972EF" w14:textId="77777777" w:rsidR="005B511F" w:rsidRDefault="005B511F" w:rsidP="00324DDB">
            <w:pPr>
              <w:rPr>
                <w:rFonts w:eastAsiaTheme="minorEastAsia"/>
              </w:rPr>
            </w:pPr>
            <w:r>
              <w:rPr>
                <w:rFonts w:eastAsiaTheme="minorEastAsia"/>
              </w:rPr>
              <w:t>Qualcomm</w:t>
            </w:r>
          </w:p>
        </w:tc>
        <w:tc>
          <w:tcPr>
            <w:tcW w:w="2268" w:type="dxa"/>
          </w:tcPr>
          <w:p w14:paraId="32EB19FC" w14:textId="77777777" w:rsidR="005B511F" w:rsidRDefault="005B511F" w:rsidP="00324DDB">
            <w:pPr>
              <w:rPr>
                <w:rFonts w:eastAsiaTheme="minorEastAsia"/>
              </w:rPr>
            </w:pPr>
            <w:r>
              <w:rPr>
                <w:rFonts w:eastAsiaTheme="minorEastAsia"/>
              </w:rPr>
              <w:t>No. We do not think inter-frequency scenario should be studied now.</w:t>
            </w:r>
          </w:p>
          <w:p w14:paraId="0050A640" w14:textId="77777777" w:rsidR="005B511F" w:rsidRDefault="005B511F" w:rsidP="00324DDB">
            <w:pPr>
              <w:rPr>
                <w:rFonts w:eastAsiaTheme="minorEastAsia"/>
              </w:rPr>
            </w:pPr>
            <w:r>
              <w:rPr>
                <w:rFonts w:eastAsiaTheme="minorEastAsia"/>
              </w:rPr>
              <w:lastRenderedPageBreak/>
              <w:t xml:space="preserve">For intra-frequency, </w:t>
            </w:r>
            <w:r w:rsidRPr="00316118">
              <w:rPr>
                <w:bCs/>
              </w:rPr>
              <w:t>{4GHz, 30KHz}</w:t>
            </w:r>
            <w:r>
              <w:rPr>
                <w:bCs/>
              </w:rPr>
              <w:t xml:space="preserve"> is fine.</w:t>
            </w:r>
          </w:p>
        </w:tc>
        <w:tc>
          <w:tcPr>
            <w:tcW w:w="5098" w:type="dxa"/>
          </w:tcPr>
          <w:p w14:paraId="3106A697" w14:textId="77777777" w:rsidR="005B511F" w:rsidRDefault="005B511F" w:rsidP="00324DDB">
            <w:pPr>
              <w:rPr>
                <w:rFonts w:eastAsiaTheme="minorEastAsia"/>
              </w:rPr>
            </w:pPr>
            <w:r>
              <w:rPr>
                <w:rFonts w:eastAsiaTheme="minorEastAsia"/>
              </w:rPr>
              <w:lastRenderedPageBreak/>
              <w:t>We think for the inter-frequency case, the inter-frequency correlation model in channel modelling, TR 38.901, is needed. This may be quite complicated.</w:t>
            </w:r>
          </w:p>
          <w:p w14:paraId="6731B151" w14:textId="77777777" w:rsidR="005B511F" w:rsidRDefault="005B511F" w:rsidP="00324DDB">
            <w:pPr>
              <w:rPr>
                <w:rFonts w:eastAsiaTheme="minorEastAsia"/>
              </w:rPr>
            </w:pPr>
            <w:r>
              <w:rPr>
                <w:rFonts w:eastAsiaTheme="minorEastAsia"/>
              </w:rPr>
              <w:t xml:space="preserve">Therefore, we think we should focus on the intra-frequency case first. </w:t>
            </w:r>
          </w:p>
        </w:tc>
      </w:tr>
      <w:tr w:rsidR="005B511F" w14:paraId="37DDA400" w14:textId="77777777">
        <w:trPr>
          <w:trHeight w:val="350"/>
        </w:trPr>
        <w:tc>
          <w:tcPr>
            <w:tcW w:w="2263" w:type="dxa"/>
          </w:tcPr>
          <w:p w14:paraId="644A7331" w14:textId="77777777" w:rsidR="005B511F" w:rsidRPr="005B511F" w:rsidRDefault="005B511F">
            <w:pPr>
              <w:rPr>
                <w:rFonts w:eastAsiaTheme="minorEastAsia"/>
              </w:rPr>
            </w:pPr>
          </w:p>
        </w:tc>
        <w:tc>
          <w:tcPr>
            <w:tcW w:w="2268" w:type="dxa"/>
          </w:tcPr>
          <w:p w14:paraId="17321AA9" w14:textId="77777777" w:rsidR="005B511F" w:rsidRDefault="005B511F">
            <w:pPr>
              <w:rPr>
                <w:rFonts w:eastAsiaTheme="minorEastAsia"/>
              </w:rPr>
            </w:pPr>
          </w:p>
        </w:tc>
        <w:tc>
          <w:tcPr>
            <w:tcW w:w="5098" w:type="dxa"/>
          </w:tcPr>
          <w:p w14:paraId="78358288" w14:textId="77777777" w:rsidR="005B511F" w:rsidRDefault="005B511F">
            <w:pPr>
              <w:rPr>
                <w:rFonts w:eastAsiaTheme="minorEastAsia"/>
              </w:rPr>
            </w:pPr>
          </w:p>
        </w:tc>
      </w:tr>
    </w:tbl>
    <w:p w14:paraId="402604D7" w14:textId="14758C70" w:rsidR="003F3320" w:rsidRDefault="00DB064A">
      <w:pPr>
        <w:spacing w:beforeLines="50" w:before="120"/>
      </w:pPr>
      <w:ins w:id="1279" w:author="OPPO-Zonda" w:date="2024-05-08T17:33:00Z">
        <w:r>
          <w:rPr>
            <w:rFonts w:hint="eastAsia"/>
          </w:rPr>
          <w:t>S</w:t>
        </w:r>
        <w:r>
          <w:t>ummary: 1</w:t>
        </w:r>
      </w:ins>
      <w:ins w:id="1280" w:author="OPPO-Zonda" w:date="2024-05-10T16:17:00Z">
        <w:r w:rsidR="00555D2B">
          <w:t>6</w:t>
        </w:r>
      </w:ins>
      <w:ins w:id="1281" w:author="OPPO-Zonda" w:date="2024-05-08T17:33:00Z">
        <w:r>
          <w:t>/</w:t>
        </w:r>
      </w:ins>
      <w:ins w:id="1282" w:author="OPPO-Zonda" w:date="2024-05-10T16:17:00Z">
        <w:r w:rsidR="00555D2B">
          <w:t>20</w:t>
        </w:r>
      </w:ins>
      <w:ins w:id="1283" w:author="OPPO-Zonda" w:date="2024-05-08T17:33:00Z">
        <w:r>
          <w:t xml:space="preserve"> company answer yes to this question. 1/1</w:t>
        </w:r>
      </w:ins>
      <w:ins w:id="1284" w:author="OPPO-Zonda" w:date="2024-05-09T10:49:00Z">
        <w:r>
          <w:t>7</w:t>
        </w:r>
      </w:ins>
      <w:ins w:id="1285" w:author="OPPO-Zonda" w:date="2024-05-08T17:33:00Z">
        <w:r>
          <w:t>(NTT) consider 3</w:t>
        </w:r>
      </w:ins>
      <w:ins w:id="1286" w:author="OPPO-Zonda" w:date="2024-05-08T17:34:00Z">
        <w:r>
          <w:t>.5GHz could be also considered. 1/16(CMCC) think 2GHz could be also used for intra-frequency scenario. 1/</w:t>
        </w:r>
      </w:ins>
      <w:ins w:id="1287" w:author="OPPO-Zonda" w:date="2024-05-10T16:18:00Z">
        <w:r w:rsidR="00555D2B">
          <w:t>20</w:t>
        </w:r>
      </w:ins>
      <w:ins w:id="1288" w:author="OPPO-Zonda" w:date="2024-05-08T17:34:00Z">
        <w:r>
          <w:t xml:space="preserve">(Nokia) think </w:t>
        </w:r>
      </w:ins>
      <w:ins w:id="1289" w:author="OPPO-Zonda" w:date="2024-05-08T17:35:00Z">
        <w:r>
          <w:t>other SCS should not be excluded. 2/</w:t>
        </w:r>
      </w:ins>
      <w:ins w:id="1290" w:author="OPPO-Zonda" w:date="2024-05-10T16:18:00Z">
        <w:r w:rsidR="00555D2B">
          <w:t>20</w:t>
        </w:r>
      </w:ins>
      <w:ins w:id="1291" w:author="OPPO-Zonda" w:date="2024-05-08T17:35:00Z">
        <w:r>
          <w:t>(</w:t>
        </w:r>
      </w:ins>
      <w:proofErr w:type="spellStart"/>
      <w:ins w:id="1292" w:author="OPPO-Zonda" w:date="2024-05-08T17:36:00Z">
        <w:r>
          <w:t>Mediatek</w:t>
        </w:r>
        <w:proofErr w:type="spellEnd"/>
        <w:r>
          <w:t>, Intel) think input from operators are necessary.</w:t>
        </w:r>
      </w:ins>
      <w:ins w:id="1293" w:author="OPPO-Zonda" w:date="2024-05-10T16:18:00Z">
        <w:r w:rsidR="00555D2B">
          <w:t xml:space="preserve"> 1/20(Qualcomm) doesn’t support inter-frequency scenario</w:t>
        </w:r>
      </w:ins>
    </w:p>
    <w:p w14:paraId="0D9472FE" w14:textId="77777777" w:rsidR="003F3320" w:rsidRDefault="00DB064A">
      <w:pPr>
        <w:spacing w:beforeLines="50" w:before="120"/>
      </w:pPr>
      <w:r>
        <w:rPr>
          <w:rFonts w:hint="eastAsia"/>
        </w:rPr>
        <w:t>T</w:t>
      </w:r>
      <w:r>
        <w:t xml:space="preserve">he deployment of FR1 could be same as FR2 </w:t>
      </w:r>
      <w:proofErr w:type="gramStart"/>
      <w:r>
        <w:t>i.e.,“</w:t>
      </w:r>
      <w:proofErr w:type="gramEnd"/>
      <w:r>
        <w:t xml:space="preserve">2-tier model (7 sites, 3 sectors/cells per site)”. </w:t>
      </w:r>
      <w:proofErr w:type="gramStart"/>
      <w:r>
        <w:t>Thus</w:t>
      </w:r>
      <w:proofErr w:type="gramEnd"/>
      <w:r>
        <w:t xml:space="preserve"> could help to reduce simulation work load.</w:t>
      </w:r>
    </w:p>
    <w:p w14:paraId="130C274F" w14:textId="77777777" w:rsidR="003F3320" w:rsidRDefault="00DB064A">
      <w:pPr>
        <w:rPr>
          <w:b/>
        </w:rPr>
      </w:pPr>
      <w:r>
        <w:rPr>
          <w:rFonts w:hint="eastAsia"/>
          <w:b/>
        </w:rPr>
        <w:t>Q</w:t>
      </w:r>
      <w:r>
        <w:rPr>
          <w:b/>
        </w:rPr>
        <w:t xml:space="preserve">uestion 2.3.3-3 Do you agree that FR1 take the same deployment as FR2 </w:t>
      </w:r>
      <w:proofErr w:type="gramStart"/>
      <w:r>
        <w:rPr>
          <w:b/>
        </w:rPr>
        <w:t>i.e.</w:t>
      </w:r>
      <w:proofErr w:type="gramEnd"/>
      <w:r>
        <w:rPr>
          <w:b/>
        </w:rPr>
        <w:t xml:space="preserve"> </w:t>
      </w:r>
      <w:bookmarkStart w:id="1294" w:name="_Hlk166082812"/>
      <w:r>
        <w:rPr>
          <w:b/>
        </w:rPr>
        <w:t>to set up 2-tier model (7 sites, 3 sectors/cells per site)</w:t>
      </w:r>
      <w:bookmarkEnd w:id="1294"/>
      <w:r>
        <w:rPr>
          <w:b/>
        </w:rPr>
        <w:t>?</w:t>
      </w:r>
    </w:p>
    <w:tbl>
      <w:tblPr>
        <w:tblStyle w:val="af0"/>
        <w:tblW w:w="0" w:type="auto"/>
        <w:tblLook w:val="04A0" w:firstRow="1" w:lastRow="0" w:firstColumn="1" w:lastColumn="0" w:noHBand="0" w:noVBand="1"/>
      </w:tblPr>
      <w:tblGrid>
        <w:gridCol w:w="2263"/>
        <w:gridCol w:w="2268"/>
        <w:gridCol w:w="5098"/>
      </w:tblGrid>
      <w:tr w:rsidR="003F3320" w14:paraId="71A58EB6" w14:textId="77777777">
        <w:tc>
          <w:tcPr>
            <w:tcW w:w="2263" w:type="dxa"/>
          </w:tcPr>
          <w:p w14:paraId="544CBB8B"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1EC3A607" w14:textId="77777777" w:rsidR="003F3320" w:rsidRDefault="00DB064A">
            <w:pPr>
              <w:jc w:val="center"/>
              <w:rPr>
                <w:rFonts w:eastAsiaTheme="minorEastAsia"/>
              </w:rPr>
            </w:pPr>
            <w:r>
              <w:rPr>
                <w:rFonts w:eastAsiaTheme="minorEastAsia"/>
              </w:rPr>
              <w:t>Position: yes or no</w:t>
            </w:r>
          </w:p>
        </w:tc>
        <w:tc>
          <w:tcPr>
            <w:tcW w:w="5098" w:type="dxa"/>
          </w:tcPr>
          <w:p w14:paraId="52C52EE9"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27DB376F" w14:textId="77777777">
        <w:tc>
          <w:tcPr>
            <w:tcW w:w="2263" w:type="dxa"/>
          </w:tcPr>
          <w:p w14:paraId="7760D5CC" w14:textId="77777777" w:rsidR="003F3320" w:rsidRDefault="00DB064A">
            <w:pPr>
              <w:rPr>
                <w:rFonts w:eastAsiaTheme="minorEastAsia"/>
              </w:rPr>
            </w:pPr>
            <w:r>
              <w:rPr>
                <w:rFonts w:eastAsiaTheme="minorEastAsia" w:hint="eastAsia"/>
              </w:rPr>
              <w:t>NTT DOCOMO</w:t>
            </w:r>
          </w:p>
        </w:tc>
        <w:tc>
          <w:tcPr>
            <w:tcW w:w="2268" w:type="dxa"/>
          </w:tcPr>
          <w:p w14:paraId="58F6F2B6" w14:textId="77777777" w:rsidR="003F3320" w:rsidRDefault="00DB064A">
            <w:pPr>
              <w:rPr>
                <w:rFonts w:eastAsiaTheme="minorEastAsia"/>
              </w:rPr>
            </w:pPr>
            <w:r>
              <w:rPr>
                <w:rFonts w:eastAsiaTheme="minorEastAsia" w:hint="eastAsia"/>
              </w:rPr>
              <w:t>Yes</w:t>
            </w:r>
          </w:p>
        </w:tc>
        <w:tc>
          <w:tcPr>
            <w:tcW w:w="5098" w:type="dxa"/>
          </w:tcPr>
          <w:p w14:paraId="14CA16D9" w14:textId="77777777" w:rsidR="003F3320" w:rsidRDefault="003F3320">
            <w:pPr>
              <w:rPr>
                <w:rFonts w:eastAsiaTheme="minorEastAsia"/>
              </w:rPr>
            </w:pPr>
          </w:p>
        </w:tc>
      </w:tr>
      <w:tr w:rsidR="003F3320" w14:paraId="19F20CCE" w14:textId="77777777">
        <w:trPr>
          <w:trHeight w:val="350"/>
        </w:trPr>
        <w:tc>
          <w:tcPr>
            <w:tcW w:w="2263" w:type="dxa"/>
          </w:tcPr>
          <w:p w14:paraId="1FEA646F" w14:textId="77777777" w:rsidR="003F3320" w:rsidRDefault="00DB064A">
            <w:pPr>
              <w:rPr>
                <w:rFonts w:eastAsiaTheme="minorEastAsia"/>
              </w:rPr>
            </w:pPr>
            <w:r>
              <w:rPr>
                <w:rFonts w:eastAsiaTheme="minorEastAsia"/>
              </w:rPr>
              <w:t>OPPO</w:t>
            </w:r>
          </w:p>
        </w:tc>
        <w:tc>
          <w:tcPr>
            <w:tcW w:w="2268" w:type="dxa"/>
          </w:tcPr>
          <w:p w14:paraId="7E1BB842" w14:textId="77777777" w:rsidR="003F3320" w:rsidRDefault="00DB064A">
            <w:pPr>
              <w:rPr>
                <w:rFonts w:eastAsiaTheme="minorEastAsia"/>
              </w:rPr>
            </w:pPr>
            <w:r>
              <w:rPr>
                <w:rFonts w:eastAsiaTheme="minorEastAsia"/>
              </w:rPr>
              <w:t>Yes</w:t>
            </w:r>
          </w:p>
        </w:tc>
        <w:tc>
          <w:tcPr>
            <w:tcW w:w="5098" w:type="dxa"/>
          </w:tcPr>
          <w:p w14:paraId="0878B630" w14:textId="77777777" w:rsidR="003F3320" w:rsidRDefault="00DB064A">
            <w:pPr>
              <w:rPr>
                <w:rFonts w:eastAsiaTheme="minorEastAsia"/>
              </w:rPr>
            </w:pPr>
            <w:r>
              <w:rPr>
                <w:rFonts w:eastAsiaTheme="minorEastAsia"/>
              </w:rPr>
              <w:t>Adopting the same deployment model can reduce companies’ workload.</w:t>
            </w:r>
          </w:p>
        </w:tc>
      </w:tr>
      <w:tr w:rsidR="003F3320" w14:paraId="5B46C263" w14:textId="77777777">
        <w:trPr>
          <w:trHeight w:val="350"/>
        </w:trPr>
        <w:tc>
          <w:tcPr>
            <w:tcW w:w="2263" w:type="dxa"/>
          </w:tcPr>
          <w:p w14:paraId="75E20B9B" w14:textId="77777777" w:rsidR="003F3320" w:rsidRDefault="00DB064A">
            <w:pPr>
              <w:rPr>
                <w:rFonts w:eastAsiaTheme="minorEastAsia"/>
              </w:rPr>
            </w:pPr>
            <w:r>
              <w:rPr>
                <w:rFonts w:eastAsiaTheme="minorEastAsia"/>
              </w:rPr>
              <w:t>Apple</w:t>
            </w:r>
          </w:p>
        </w:tc>
        <w:tc>
          <w:tcPr>
            <w:tcW w:w="2268" w:type="dxa"/>
          </w:tcPr>
          <w:p w14:paraId="7BE4322A" w14:textId="77777777" w:rsidR="003F3320" w:rsidRDefault="00DB064A">
            <w:pPr>
              <w:rPr>
                <w:rFonts w:eastAsiaTheme="minorEastAsia"/>
              </w:rPr>
            </w:pPr>
            <w:r>
              <w:rPr>
                <w:rFonts w:eastAsiaTheme="minorEastAsia"/>
              </w:rPr>
              <w:t>Yes</w:t>
            </w:r>
          </w:p>
        </w:tc>
        <w:tc>
          <w:tcPr>
            <w:tcW w:w="5098" w:type="dxa"/>
          </w:tcPr>
          <w:p w14:paraId="7C657502" w14:textId="77777777" w:rsidR="003F3320" w:rsidRDefault="003F3320">
            <w:pPr>
              <w:rPr>
                <w:rFonts w:eastAsiaTheme="minorEastAsia"/>
              </w:rPr>
            </w:pPr>
          </w:p>
        </w:tc>
      </w:tr>
      <w:tr w:rsidR="003F3320" w14:paraId="2D47F162" w14:textId="77777777">
        <w:trPr>
          <w:trHeight w:val="350"/>
        </w:trPr>
        <w:tc>
          <w:tcPr>
            <w:tcW w:w="2263" w:type="dxa"/>
          </w:tcPr>
          <w:p w14:paraId="449C4920"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3AAE1F73" w14:textId="77777777" w:rsidR="003F3320" w:rsidRDefault="00DB064A">
            <w:pPr>
              <w:rPr>
                <w:rFonts w:eastAsiaTheme="minorEastAsia"/>
              </w:rPr>
            </w:pPr>
            <w:r>
              <w:rPr>
                <w:rFonts w:eastAsiaTheme="minorEastAsia"/>
              </w:rPr>
              <w:t>Yes</w:t>
            </w:r>
          </w:p>
        </w:tc>
        <w:tc>
          <w:tcPr>
            <w:tcW w:w="5098" w:type="dxa"/>
          </w:tcPr>
          <w:p w14:paraId="44F95BEA" w14:textId="77777777" w:rsidR="003F3320" w:rsidRDefault="003F3320">
            <w:pPr>
              <w:rPr>
                <w:rFonts w:eastAsiaTheme="minorEastAsia"/>
              </w:rPr>
            </w:pPr>
          </w:p>
        </w:tc>
      </w:tr>
      <w:tr w:rsidR="003F3320" w14:paraId="203E873D" w14:textId="77777777">
        <w:trPr>
          <w:trHeight w:val="350"/>
        </w:trPr>
        <w:tc>
          <w:tcPr>
            <w:tcW w:w="2263" w:type="dxa"/>
          </w:tcPr>
          <w:p w14:paraId="3C03FA1E"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7F9F2F9B" w14:textId="77777777" w:rsidR="003F3320" w:rsidRDefault="00DB064A">
            <w:pPr>
              <w:rPr>
                <w:rFonts w:eastAsiaTheme="minorEastAsia"/>
              </w:rPr>
            </w:pPr>
            <w:r>
              <w:rPr>
                <w:rFonts w:eastAsiaTheme="minorEastAsia"/>
              </w:rPr>
              <w:t>Yes</w:t>
            </w:r>
          </w:p>
        </w:tc>
        <w:tc>
          <w:tcPr>
            <w:tcW w:w="5098" w:type="dxa"/>
          </w:tcPr>
          <w:p w14:paraId="18F23DEE" w14:textId="77777777" w:rsidR="003F3320" w:rsidRDefault="003F3320">
            <w:pPr>
              <w:rPr>
                <w:rFonts w:eastAsiaTheme="minorEastAsia"/>
              </w:rPr>
            </w:pPr>
          </w:p>
        </w:tc>
      </w:tr>
      <w:tr w:rsidR="003F3320" w14:paraId="0C2E661D" w14:textId="77777777">
        <w:trPr>
          <w:trHeight w:val="350"/>
        </w:trPr>
        <w:tc>
          <w:tcPr>
            <w:tcW w:w="2263" w:type="dxa"/>
          </w:tcPr>
          <w:p w14:paraId="19D6F658" w14:textId="77777777" w:rsidR="003F3320" w:rsidRDefault="00DB064A">
            <w:pPr>
              <w:rPr>
                <w:rFonts w:eastAsiaTheme="minorEastAsia"/>
              </w:rPr>
            </w:pPr>
            <w:r>
              <w:rPr>
                <w:rFonts w:eastAsia="Malgun Gothic" w:hint="eastAsia"/>
                <w:lang w:eastAsia="ko-KR"/>
              </w:rPr>
              <w:t>Samsung</w:t>
            </w:r>
          </w:p>
        </w:tc>
        <w:tc>
          <w:tcPr>
            <w:tcW w:w="2268" w:type="dxa"/>
          </w:tcPr>
          <w:p w14:paraId="66B556DF" w14:textId="77777777" w:rsidR="003F3320" w:rsidRDefault="00DB064A">
            <w:pPr>
              <w:rPr>
                <w:rFonts w:eastAsiaTheme="minorEastAsia"/>
              </w:rPr>
            </w:pPr>
            <w:r>
              <w:rPr>
                <w:rFonts w:eastAsia="Malgun Gothic" w:hint="eastAsia"/>
                <w:lang w:eastAsia="ko-KR"/>
              </w:rPr>
              <w:t>Yes</w:t>
            </w:r>
          </w:p>
        </w:tc>
        <w:tc>
          <w:tcPr>
            <w:tcW w:w="5098" w:type="dxa"/>
          </w:tcPr>
          <w:p w14:paraId="55D29F19" w14:textId="77777777" w:rsidR="003F3320" w:rsidRDefault="003F3320">
            <w:pPr>
              <w:rPr>
                <w:rFonts w:eastAsiaTheme="minorEastAsia"/>
              </w:rPr>
            </w:pPr>
          </w:p>
        </w:tc>
      </w:tr>
      <w:tr w:rsidR="003F3320" w14:paraId="521E986C" w14:textId="77777777">
        <w:trPr>
          <w:trHeight w:val="350"/>
        </w:trPr>
        <w:tc>
          <w:tcPr>
            <w:tcW w:w="2263" w:type="dxa"/>
          </w:tcPr>
          <w:p w14:paraId="6B102CD1"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6694364D" w14:textId="77777777" w:rsidR="003F3320" w:rsidRDefault="00DB064A">
            <w:pPr>
              <w:rPr>
                <w:rFonts w:eastAsia="Malgun Gothic"/>
                <w:lang w:eastAsia="ko-KR"/>
              </w:rPr>
            </w:pPr>
            <w:r>
              <w:rPr>
                <w:rFonts w:eastAsiaTheme="minorEastAsia" w:hint="eastAsia"/>
              </w:rPr>
              <w:t>Y</w:t>
            </w:r>
            <w:r>
              <w:rPr>
                <w:rFonts w:eastAsiaTheme="minorEastAsia"/>
              </w:rPr>
              <w:t>es</w:t>
            </w:r>
          </w:p>
        </w:tc>
        <w:tc>
          <w:tcPr>
            <w:tcW w:w="5098" w:type="dxa"/>
          </w:tcPr>
          <w:p w14:paraId="5EF402DC" w14:textId="77777777" w:rsidR="003F3320" w:rsidRDefault="003F3320">
            <w:pPr>
              <w:rPr>
                <w:rFonts w:eastAsiaTheme="minorEastAsia"/>
              </w:rPr>
            </w:pPr>
          </w:p>
        </w:tc>
      </w:tr>
      <w:tr w:rsidR="003F3320" w14:paraId="7793CAFF" w14:textId="77777777">
        <w:trPr>
          <w:trHeight w:val="350"/>
        </w:trPr>
        <w:tc>
          <w:tcPr>
            <w:tcW w:w="2263" w:type="dxa"/>
          </w:tcPr>
          <w:p w14:paraId="7ACA53A7" w14:textId="77777777" w:rsidR="003F3320" w:rsidRDefault="00DB064A">
            <w:pPr>
              <w:rPr>
                <w:rFonts w:eastAsiaTheme="minorEastAsia"/>
              </w:rPr>
            </w:pPr>
            <w:r>
              <w:rPr>
                <w:rFonts w:eastAsiaTheme="minorEastAsia"/>
              </w:rPr>
              <w:t>Ericsson</w:t>
            </w:r>
          </w:p>
        </w:tc>
        <w:tc>
          <w:tcPr>
            <w:tcW w:w="2268" w:type="dxa"/>
          </w:tcPr>
          <w:p w14:paraId="3EF82780" w14:textId="77777777" w:rsidR="003F3320" w:rsidRDefault="00DB064A">
            <w:pPr>
              <w:rPr>
                <w:rFonts w:eastAsiaTheme="minorEastAsia"/>
              </w:rPr>
            </w:pPr>
            <w:r>
              <w:rPr>
                <w:rFonts w:eastAsiaTheme="minorEastAsia"/>
              </w:rPr>
              <w:t>Yes</w:t>
            </w:r>
          </w:p>
        </w:tc>
        <w:tc>
          <w:tcPr>
            <w:tcW w:w="5098" w:type="dxa"/>
          </w:tcPr>
          <w:p w14:paraId="511040D3" w14:textId="77777777" w:rsidR="003F3320" w:rsidRDefault="003F3320">
            <w:pPr>
              <w:rPr>
                <w:rFonts w:eastAsiaTheme="minorEastAsia"/>
              </w:rPr>
            </w:pPr>
          </w:p>
        </w:tc>
      </w:tr>
      <w:tr w:rsidR="003F3320" w14:paraId="2161B578" w14:textId="77777777">
        <w:trPr>
          <w:trHeight w:val="350"/>
        </w:trPr>
        <w:tc>
          <w:tcPr>
            <w:tcW w:w="2263" w:type="dxa"/>
          </w:tcPr>
          <w:p w14:paraId="7BDF8B80"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49F798DF"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3AB08817" w14:textId="77777777" w:rsidR="003F3320" w:rsidRDefault="003F3320">
            <w:pPr>
              <w:rPr>
                <w:rFonts w:eastAsiaTheme="minorEastAsia"/>
              </w:rPr>
            </w:pPr>
          </w:p>
        </w:tc>
      </w:tr>
      <w:tr w:rsidR="003F3320" w14:paraId="7086D6DD" w14:textId="77777777">
        <w:trPr>
          <w:trHeight w:val="350"/>
        </w:trPr>
        <w:tc>
          <w:tcPr>
            <w:tcW w:w="2263" w:type="dxa"/>
          </w:tcPr>
          <w:p w14:paraId="3C7B91A3" w14:textId="77777777" w:rsidR="003F3320" w:rsidRDefault="00DB064A">
            <w:pPr>
              <w:rPr>
                <w:rFonts w:eastAsiaTheme="minorEastAsia"/>
              </w:rPr>
            </w:pPr>
            <w:r>
              <w:rPr>
                <w:rFonts w:eastAsiaTheme="minorEastAsia" w:hint="eastAsia"/>
              </w:rPr>
              <w:t>CMCC</w:t>
            </w:r>
          </w:p>
        </w:tc>
        <w:tc>
          <w:tcPr>
            <w:tcW w:w="2268" w:type="dxa"/>
          </w:tcPr>
          <w:p w14:paraId="6B8EFA45" w14:textId="77777777" w:rsidR="003F3320" w:rsidRDefault="00DB064A">
            <w:pPr>
              <w:rPr>
                <w:rFonts w:eastAsiaTheme="minorEastAsia"/>
              </w:rPr>
            </w:pPr>
            <w:r>
              <w:rPr>
                <w:rFonts w:eastAsiaTheme="minorEastAsia" w:hint="eastAsia"/>
              </w:rPr>
              <w:t>Yes</w:t>
            </w:r>
          </w:p>
        </w:tc>
        <w:tc>
          <w:tcPr>
            <w:tcW w:w="5098" w:type="dxa"/>
          </w:tcPr>
          <w:p w14:paraId="67242406" w14:textId="77777777" w:rsidR="003F3320" w:rsidRDefault="003F3320">
            <w:pPr>
              <w:rPr>
                <w:rFonts w:eastAsiaTheme="minorEastAsia"/>
              </w:rPr>
            </w:pPr>
          </w:p>
        </w:tc>
      </w:tr>
      <w:tr w:rsidR="003F3320" w14:paraId="34B841AC" w14:textId="77777777">
        <w:trPr>
          <w:trHeight w:val="350"/>
        </w:trPr>
        <w:tc>
          <w:tcPr>
            <w:tcW w:w="2263" w:type="dxa"/>
          </w:tcPr>
          <w:p w14:paraId="7FEDD092" w14:textId="77777777" w:rsidR="003F3320" w:rsidRDefault="00DB064A">
            <w:pPr>
              <w:rPr>
                <w:rFonts w:eastAsiaTheme="minorEastAsia"/>
              </w:rPr>
            </w:pPr>
            <w:r>
              <w:rPr>
                <w:rFonts w:eastAsiaTheme="minorEastAsia" w:hint="eastAsia"/>
              </w:rPr>
              <w:t>Z</w:t>
            </w:r>
            <w:r>
              <w:rPr>
                <w:rFonts w:eastAsiaTheme="minorEastAsia"/>
              </w:rPr>
              <w:t>TE</w:t>
            </w:r>
          </w:p>
        </w:tc>
        <w:tc>
          <w:tcPr>
            <w:tcW w:w="2268" w:type="dxa"/>
          </w:tcPr>
          <w:p w14:paraId="61676DA5"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57E62F7A" w14:textId="77777777" w:rsidR="003F3320" w:rsidRDefault="003F3320">
            <w:pPr>
              <w:rPr>
                <w:rFonts w:eastAsiaTheme="minorEastAsia"/>
              </w:rPr>
            </w:pPr>
          </w:p>
        </w:tc>
      </w:tr>
      <w:tr w:rsidR="003F3320" w14:paraId="2CA7B2CB" w14:textId="77777777">
        <w:trPr>
          <w:trHeight w:val="350"/>
        </w:trPr>
        <w:tc>
          <w:tcPr>
            <w:tcW w:w="2263" w:type="dxa"/>
          </w:tcPr>
          <w:p w14:paraId="1BBC41F9" w14:textId="77777777" w:rsidR="003F3320" w:rsidRDefault="00DB064A">
            <w:pPr>
              <w:rPr>
                <w:rFonts w:eastAsiaTheme="minorEastAsia"/>
              </w:rPr>
            </w:pPr>
            <w:r>
              <w:rPr>
                <w:rFonts w:eastAsiaTheme="minorEastAsia"/>
              </w:rPr>
              <w:t>Nokia</w:t>
            </w:r>
          </w:p>
        </w:tc>
        <w:tc>
          <w:tcPr>
            <w:tcW w:w="2268" w:type="dxa"/>
          </w:tcPr>
          <w:p w14:paraId="203BA2CF" w14:textId="77777777" w:rsidR="003F3320" w:rsidRDefault="00DB064A">
            <w:pPr>
              <w:rPr>
                <w:rFonts w:eastAsiaTheme="minorEastAsia"/>
              </w:rPr>
            </w:pPr>
            <w:r>
              <w:rPr>
                <w:rFonts w:eastAsiaTheme="minorEastAsia"/>
              </w:rPr>
              <w:t>Yes</w:t>
            </w:r>
          </w:p>
        </w:tc>
        <w:tc>
          <w:tcPr>
            <w:tcW w:w="5098" w:type="dxa"/>
          </w:tcPr>
          <w:p w14:paraId="2AE19F44" w14:textId="77777777" w:rsidR="003F3320" w:rsidRDefault="003F3320">
            <w:pPr>
              <w:rPr>
                <w:rFonts w:eastAsiaTheme="minorEastAsia"/>
              </w:rPr>
            </w:pPr>
          </w:p>
        </w:tc>
      </w:tr>
      <w:tr w:rsidR="003F3320" w14:paraId="5999B372" w14:textId="77777777">
        <w:trPr>
          <w:trHeight w:val="350"/>
        </w:trPr>
        <w:tc>
          <w:tcPr>
            <w:tcW w:w="2263" w:type="dxa"/>
          </w:tcPr>
          <w:p w14:paraId="3882ED57" w14:textId="77777777" w:rsidR="003F3320" w:rsidRDefault="00DB064A">
            <w:pPr>
              <w:rPr>
                <w:rFonts w:eastAsiaTheme="minorEastAsia"/>
              </w:rPr>
            </w:pPr>
            <w:r>
              <w:rPr>
                <w:rFonts w:eastAsiaTheme="minorEastAsia"/>
              </w:rPr>
              <w:t>Intel</w:t>
            </w:r>
          </w:p>
        </w:tc>
        <w:tc>
          <w:tcPr>
            <w:tcW w:w="2268" w:type="dxa"/>
          </w:tcPr>
          <w:p w14:paraId="11D7E30C" w14:textId="77777777" w:rsidR="003F3320" w:rsidRDefault="00DB064A">
            <w:pPr>
              <w:rPr>
                <w:rFonts w:eastAsiaTheme="minorEastAsia"/>
              </w:rPr>
            </w:pPr>
            <w:r>
              <w:rPr>
                <w:rFonts w:eastAsiaTheme="minorEastAsia"/>
              </w:rPr>
              <w:t>Yes</w:t>
            </w:r>
          </w:p>
        </w:tc>
        <w:tc>
          <w:tcPr>
            <w:tcW w:w="5098" w:type="dxa"/>
          </w:tcPr>
          <w:p w14:paraId="222DFEEE" w14:textId="77777777" w:rsidR="003F3320" w:rsidRDefault="003F3320">
            <w:pPr>
              <w:rPr>
                <w:rFonts w:eastAsiaTheme="minorEastAsia"/>
              </w:rPr>
            </w:pPr>
          </w:p>
        </w:tc>
      </w:tr>
      <w:tr w:rsidR="003F3320" w14:paraId="69C6DB04" w14:textId="77777777">
        <w:trPr>
          <w:trHeight w:val="350"/>
        </w:trPr>
        <w:tc>
          <w:tcPr>
            <w:tcW w:w="2263" w:type="dxa"/>
          </w:tcPr>
          <w:p w14:paraId="78860516" w14:textId="77777777" w:rsidR="003F3320" w:rsidRDefault="00DB064A">
            <w:pPr>
              <w:rPr>
                <w:rFonts w:eastAsiaTheme="minorEastAsia"/>
              </w:rPr>
            </w:pPr>
            <w:r>
              <w:rPr>
                <w:rFonts w:eastAsiaTheme="minorEastAsia"/>
              </w:rPr>
              <w:t>Interdigital</w:t>
            </w:r>
          </w:p>
        </w:tc>
        <w:tc>
          <w:tcPr>
            <w:tcW w:w="2268" w:type="dxa"/>
          </w:tcPr>
          <w:p w14:paraId="487E13AE" w14:textId="77777777" w:rsidR="003F3320" w:rsidRDefault="00DB064A">
            <w:pPr>
              <w:rPr>
                <w:rFonts w:eastAsiaTheme="minorEastAsia"/>
              </w:rPr>
            </w:pPr>
            <w:r>
              <w:rPr>
                <w:rFonts w:eastAsiaTheme="minorEastAsia"/>
              </w:rPr>
              <w:t>Yes</w:t>
            </w:r>
          </w:p>
        </w:tc>
        <w:tc>
          <w:tcPr>
            <w:tcW w:w="5098" w:type="dxa"/>
          </w:tcPr>
          <w:p w14:paraId="27C5C943" w14:textId="77777777" w:rsidR="003F3320" w:rsidRDefault="003F3320">
            <w:pPr>
              <w:rPr>
                <w:rFonts w:eastAsiaTheme="minorEastAsia"/>
              </w:rPr>
            </w:pPr>
          </w:p>
        </w:tc>
      </w:tr>
      <w:tr w:rsidR="003F3320" w14:paraId="2B8B2E84" w14:textId="77777777">
        <w:trPr>
          <w:trHeight w:val="350"/>
        </w:trPr>
        <w:tc>
          <w:tcPr>
            <w:tcW w:w="2263" w:type="dxa"/>
          </w:tcPr>
          <w:p w14:paraId="0CCD13D4" w14:textId="77777777" w:rsidR="003F3320" w:rsidRDefault="00DB064A">
            <w:pPr>
              <w:rPr>
                <w:rFonts w:eastAsiaTheme="minorEastAsia"/>
              </w:rPr>
            </w:pPr>
            <w:r>
              <w:rPr>
                <w:rFonts w:eastAsiaTheme="minorEastAsia" w:hint="eastAsia"/>
              </w:rPr>
              <w:t>CATT</w:t>
            </w:r>
          </w:p>
        </w:tc>
        <w:tc>
          <w:tcPr>
            <w:tcW w:w="2268" w:type="dxa"/>
          </w:tcPr>
          <w:p w14:paraId="327E6AA8" w14:textId="77777777" w:rsidR="003F3320" w:rsidRDefault="00DB064A">
            <w:pPr>
              <w:rPr>
                <w:rFonts w:eastAsiaTheme="minorEastAsia"/>
              </w:rPr>
            </w:pPr>
            <w:r>
              <w:rPr>
                <w:rFonts w:eastAsiaTheme="minorEastAsia" w:hint="eastAsia"/>
              </w:rPr>
              <w:t>Yes</w:t>
            </w:r>
          </w:p>
        </w:tc>
        <w:tc>
          <w:tcPr>
            <w:tcW w:w="5098" w:type="dxa"/>
          </w:tcPr>
          <w:p w14:paraId="36CE832D" w14:textId="77777777" w:rsidR="003F3320" w:rsidRDefault="003F3320">
            <w:pPr>
              <w:rPr>
                <w:rFonts w:eastAsiaTheme="minorEastAsia"/>
              </w:rPr>
            </w:pPr>
          </w:p>
        </w:tc>
      </w:tr>
      <w:tr w:rsidR="003F3320" w14:paraId="6F4A9290" w14:textId="77777777">
        <w:trPr>
          <w:trHeight w:val="350"/>
        </w:trPr>
        <w:tc>
          <w:tcPr>
            <w:tcW w:w="2263" w:type="dxa"/>
          </w:tcPr>
          <w:p w14:paraId="15843747"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0C49508D" w14:textId="77777777" w:rsidR="003F3320" w:rsidRDefault="00DB064A">
            <w:pPr>
              <w:rPr>
                <w:rFonts w:eastAsiaTheme="minorEastAsia"/>
              </w:rPr>
            </w:pPr>
            <w:r>
              <w:rPr>
                <w:rFonts w:eastAsiaTheme="minorEastAsia"/>
              </w:rPr>
              <w:t>Yes</w:t>
            </w:r>
          </w:p>
        </w:tc>
        <w:tc>
          <w:tcPr>
            <w:tcW w:w="5098" w:type="dxa"/>
          </w:tcPr>
          <w:p w14:paraId="73A3D5B6" w14:textId="77777777" w:rsidR="003F3320" w:rsidRDefault="003F3320">
            <w:pPr>
              <w:rPr>
                <w:rFonts w:eastAsiaTheme="minorEastAsia"/>
              </w:rPr>
            </w:pPr>
          </w:p>
        </w:tc>
      </w:tr>
      <w:tr w:rsidR="003F3320" w14:paraId="11AEE7E1" w14:textId="77777777">
        <w:trPr>
          <w:trHeight w:val="350"/>
        </w:trPr>
        <w:tc>
          <w:tcPr>
            <w:tcW w:w="2263" w:type="dxa"/>
          </w:tcPr>
          <w:p w14:paraId="1AE58A70" w14:textId="77777777" w:rsidR="003F3320" w:rsidRDefault="00DB064A">
            <w:pPr>
              <w:rPr>
                <w:rFonts w:eastAsiaTheme="minorEastAsia"/>
              </w:rPr>
            </w:pPr>
            <w:r>
              <w:rPr>
                <w:rFonts w:eastAsiaTheme="minorEastAsia" w:hint="eastAsia"/>
              </w:rPr>
              <w:t>China Unicom</w:t>
            </w:r>
          </w:p>
        </w:tc>
        <w:tc>
          <w:tcPr>
            <w:tcW w:w="2268" w:type="dxa"/>
          </w:tcPr>
          <w:p w14:paraId="72FCA25B" w14:textId="77777777" w:rsidR="003F3320" w:rsidRDefault="00DB064A">
            <w:pPr>
              <w:rPr>
                <w:rFonts w:eastAsiaTheme="minorEastAsia"/>
              </w:rPr>
            </w:pPr>
            <w:r>
              <w:rPr>
                <w:rFonts w:eastAsiaTheme="minorEastAsia" w:hint="eastAsia"/>
              </w:rPr>
              <w:t>Yes</w:t>
            </w:r>
          </w:p>
        </w:tc>
        <w:tc>
          <w:tcPr>
            <w:tcW w:w="5098" w:type="dxa"/>
          </w:tcPr>
          <w:p w14:paraId="60ED7BB0" w14:textId="77777777" w:rsidR="003F3320" w:rsidRDefault="003F3320">
            <w:pPr>
              <w:rPr>
                <w:rFonts w:eastAsiaTheme="minorEastAsia"/>
              </w:rPr>
            </w:pPr>
          </w:p>
        </w:tc>
      </w:tr>
      <w:tr w:rsidR="003F3320" w14:paraId="44A1319B" w14:textId="77777777">
        <w:trPr>
          <w:trHeight w:val="350"/>
        </w:trPr>
        <w:tc>
          <w:tcPr>
            <w:tcW w:w="2263" w:type="dxa"/>
          </w:tcPr>
          <w:p w14:paraId="7E026D83" w14:textId="77777777" w:rsidR="003F3320" w:rsidRDefault="00DB064A">
            <w:pPr>
              <w:rPr>
                <w:rFonts w:eastAsiaTheme="minorEastAsia"/>
              </w:rPr>
            </w:pPr>
            <w:r>
              <w:rPr>
                <w:rFonts w:eastAsiaTheme="minorEastAsia"/>
              </w:rPr>
              <w:t>Charter</w:t>
            </w:r>
          </w:p>
        </w:tc>
        <w:tc>
          <w:tcPr>
            <w:tcW w:w="2268" w:type="dxa"/>
          </w:tcPr>
          <w:p w14:paraId="3E30456F" w14:textId="77777777" w:rsidR="003F3320" w:rsidRDefault="00DB064A">
            <w:pPr>
              <w:rPr>
                <w:rFonts w:eastAsiaTheme="minorEastAsia"/>
              </w:rPr>
            </w:pPr>
            <w:r>
              <w:rPr>
                <w:rFonts w:eastAsiaTheme="minorEastAsia"/>
              </w:rPr>
              <w:t>Yes</w:t>
            </w:r>
          </w:p>
        </w:tc>
        <w:tc>
          <w:tcPr>
            <w:tcW w:w="5098" w:type="dxa"/>
          </w:tcPr>
          <w:p w14:paraId="5CE47D21" w14:textId="77777777" w:rsidR="003F3320" w:rsidRDefault="003F3320">
            <w:pPr>
              <w:rPr>
                <w:rFonts w:eastAsiaTheme="minorEastAsia"/>
              </w:rPr>
            </w:pPr>
          </w:p>
        </w:tc>
      </w:tr>
      <w:tr w:rsidR="005B511F" w14:paraId="570A1AC0" w14:textId="77777777" w:rsidTr="00324DDB">
        <w:trPr>
          <w:trHeight w:val="350"/>
        </w:trPr>
        <w:tc>
          <w:tcPr>
            <w:tcW w:w="2263" w:type="dxa"/>
          </w:tcPr>
          <w:p w14:paraId="4588D6AD" w14:textId="77777777" w:rsidR="005B511F" w:rsidRDefault="005B511F" w:rsidP="00324DDB">
            <w:pPr>
              <w:rPr>
                <w:rFonts w:eastAsiaTheme="minorEastAsia"/>
              </w:rPr>
            </w:pPr>
            <w:r>
              <w:rPr>
                <w:rFonts w:eastAsiaTheme="minorEastAsia"/>
              </w:rPr>
              <w:t>Qualcomm</w:t>
            </w:r>
          </w:p>
        </w:tc>
        <w:tc>
          <w:tcPr>
            <w:tcW w:w="2268" w:type="dxa"/>
          </w:tcPr>
          <w:p w14:paraId="2DA08A62" w14:textId="77777777" w:rsidR="005B511F" w:rsidRDefault="005B511F" w:rsidP="00324DDB">
            <w:pPr>
              <w:rPr>
                <w:rFonts w:eastAsiaTheme="minorEastAsia"/>
              </w:rPr>
            </w:pPr>
            <w:r>
              <w:rPr>
                <w:rFonts w:eastAsiaTheme="minorEastAsia"/>
              </w:rPr>
              <w:t>Yes</w:t>
            </w:r>
          </w:p>
        </w:tc>
        <w:tc>
          <w:tcPr>
            <w:tcW w:w="5098" w:type="dxa"/>
          </w:tcPr>
          <w:p w14:paraId="02E99BC9" w14:textId="77777777" w:rsidR="005B511F" w:rsidRDefault="005B511F" w:rsidP="00324DDB">
            <w:pPr>
              <w:ind w:firstLine="420"/>
              <w:rPr>
                <w:rFonts w:eastAsiaTheme="minorEastAsia"/>
              </w:rPr>
            </w:pPr>
          </w:p>
        </w:tc>
      </w:tr>
      <w:tr w:rsidR="005B511F" w14:paraId="6EFEF1A2" w14:textId="77777777">
        <w:trPr>
          <w:trHeight w:val="350"/>
        </w:trPr>
        <w:tc>
          <w:tcPr>
            <w:tcW w:w="2263" w:type="dxa"/>
          </w:tcPr>
          <w:p w14:paraId="16054E6D" w14:textId="77777777" w:rsidR="005B511F" w:rsidRDefault="005B511F">
            <w:pPr>
              <w:rPr>
                <w:rFonts w:eastAsiaTheme="minorEastAsia"/>
              </w:rPr>
            </w:pPr>
          </w:p>
        </w:tc>
        <w:tc>
          <w:tcPr>
            <w:tcW w:w="2268" w:type="dxa"/>
          </w:tcPr>
          <w:p w14:paraId="649E61EB" w14:textId="77777777" w:rsidR="005B511F" w:rsidRDefault="005B511F">
            <w:pPr>
              <w:rPr>
                <w:rFonts w:eastAsiaTheme="minorEastAsia"/>
              </w:rPr>
            </w:pPr>
          </w:p>
        </w:tc>
        <w:tc>
          <w:tcPr>
            <w:tcW w:w="5098" w:type="dxa"/>
          </w:tcPr>
          <w:p w14:paraId="2B1F68A9" w14:textId="77777777" w:rsidR="005B511F" w:rsidRDefault="005B511F">
            <w:pPr>
              <w:rPr>
                <w:rFonts w:eastAsiaTheme="minorEastAsia"/>
              </w:rPr>
            </w:pPr>
          </w:p>
        </w:tc>
      </w:tr>
    </w:tbl>
    <w:p w14:paraId="76F8E03F" w14:textId="77777777" w:rsidR="003F3320" w:rsidRDefault="00DB064A">
      <w:pPr>
        <w:spacing w:beforeLines="50" w:before="120"/>
      </w:pPr>
      <w:ins w:id="1295" w:author="OPPO-Zonda" w:date="2024-05-08T17:35:00Z">
        <w:r>
          <w:rPr>
            <w:rFonts w:hint="eastAsia"/>
          </w:rPr>
          <w:t>S</w:t>
        </w:r>
        <w:r>
          <w:t>ummary: all company answer yes to this question</w:t>
        </w:r>
      </w:ins>
    </w:p>
    <w:p w14:paraId="44BFC207" w14:textId="77777777" w:rsidR="003F3320" w:rsidRDefault="00DB064A">
      <w:pPr>
        <w:spacing w:beforeLines="50" w:before="120"/>
      </w:pPr>
      <w:r>
        <w:t>The ISD in current table 6.2.1-1[2] is 200m. Based on contributions from company, it is likely that ISD of FR2 is 200m. Considering FR1 is usually for coverage purpose and the evaluation of FR1 is targeting 1</w:t>
      </w:r>
      <w:r>
        <w:rPr>
          <w:vertAlign w:val="superscript"/>
        </w:rPr>
        <w:t>st</w:t>
      </w:r>
      <w:r>
        <w:t xml:space="preserve"> study goal, the ISD for FR1 could be more relaxed compared to FR2. In addition, contribution [5][6] propose ISD of FR1 is 500m.</w:t>
      </w:r>
    </w:p>
    <w:p w14:paraId="0B836B2D" w14:textId="77777777" w:rsidR="003F3320" w:rsidRDefault="00DB064A">
      <w:pPr>
        <w:rPr>
          <w:b/>
        </w:rPr>
      </w:pPr>
      <w:r>
        <w:rPr>
          <w:rFonts w:hint="eastAsia"/>
          <w:b/>
        </w:rPr>
        <w:t>Q</w:t>
      </w:r>
      <w:r>
        <w:rPr>
          <w:b/>
        </w:rPr>
        <w:t>uestion 2.3.3-3</w:t>
      </w:r>
      <w:ins w:id="1296" w:author="OPPO-Zonda" w:date="2024-04-29T17:29:00Z">
        <w:r>
          <w:rPr>
            <w:b/>
          </w:rPr>
          <w:t>a</w:t>
        </w:r>
      </w:ins>
      <w:r>
        <w:rPr>
          <w:b/>
        </w:rPr>
        <w:t xml:space="preserve"> Do you agree that ISD of FR1 is 500m? If no, please provide suggested value</w:t>
      </w:r>
    </w:p>
    <w:tbl>
      <w:tblPr>
        <w:tblStyle w:val="af0"/>
        <w:tblW w:w="0" w:type="auto"/>
        <w:tblLook w:val="04A0" w:firstRow="1" w:lastRow="0" w:firstColumn="1" w:lastColumn="0" w:noHBand="0" w:noVBand="1"/>
      </w:tblPr>
      <w:tblGrid>
        <w:gridCol w:w="2263"/>
        <w:gridCol w:w="2268"/>
        <w:gridCol w:w="5098"/>
      </w:tblGrid>
      <w:tr w:rsidR="003F3320" w14:paraId="0A1691D8" w14:textId="77777777">
        <w:tc>
          <w:tcPr>
            <w:tcW w:w="2263" w:type="dxa"/>
          </w:tcPr>
          <w:p w14:paraId="4BB34EA6"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38DD2413" w14:textId="77777777" w:rsidR="003F3320" w:rsidRDefault="00DB064A">
            <w:pPr>
              <w:jc w:val="center"/>
              <w:rPr>
                <w:rFonts w:eastAsiaTheme="minorEastAsia"/>
              </w:rPr>
            </w:pPr>
            <w:r>
              <w:rPr>
                <w:rFonts w:eastAsiaTheme="minorEastAsia"/>
              </w:rPr>
              <w:t>Position: yes or no</w:t>
            </w:r>
          </w:p>
        </w:tc>
        <w:tc>
          <w:tcPr>
            <w:tcW w:w="5098" w:type="dxa"/>
          </w:tcPr>
          <w:p w14:paraId="16BDCAB7"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195054F2" w14:textId="77777777">
        <w:tc>
          <w:tcPr>
            <w:tcW w:w="2263" w:type="dxa"/>
          </w:tcPr>
          <w:p w14:paraId="1EE5CA43" w14:textId="77777777" w:rsidR="003F3320" w:rsidRDefault="00DB064A">
            <w:pPr>
              <w:rPr>
                <w:rFonts w:eastAsiaTheme="minorEastAsia"/>
              </w:rPr>
            </w:pPr>
            <w:r>
              <w:rPr>
                <w:rFonts w:eastAsiaTheme="minorEastAsia" w:hint="eastAsia"/>
              </w:rPr>
              <w:t>NTT DOCOMO</w:t>
            </w:r>
          </w:p>
        </w:tc>
        <w:tc>
          <w:tcPr>
            <w:tcW w:w="2268" w:type="dxa"/>
          </w:tcPr>
          <w:p w14:paraId="708D280E" w14:textId="77777777" w:rsidR="003F3320" w:rsidRDefault="00DB064A">
            <w:pPr>
              <w:rPr>
                <w:rFonts w:eastAsiaTheme="minorEastAsia"/>
              </w:rPr>
            </w:pPr>
            <w:r>
              <w:rPr>
                <w:rFonts w:eastAsiaTheme="minorEastAsia" w:hint="eastAsia"/>
              </w:rPr>
              <w:t>No</w:t>
            </w:r>
          </w:p>
        </w:tc>
        <w:tc>
          <w:tcPr>
            <w:tcW w:w="5098" w:type="dxa"/>
          </w:tcPr>
          <w:p w14:paraId="7246985E" w14:textId="77777777" w:rsidR="003F3320" w:rsidRDefault="00DB064A">
            <w:pPr>
              <w:rPr>
                <w:rFonts w:eastAsiaTheme="minorEastAsia"/>
              </w:rPr>
            </w:pPr>
            <w:r>
              <w:rPr>
                <w:rFonts w:eastAsiaTheme="minorEastAsia" w:hint="eastAsia"/>
              </w:rPr>
              <w:t>200m is more typical and widely used.</w:t>
            </w:r>
          </w:p>
        </w:tc>
      </w:tr>
      <w:tr w:rsidR="003F3320" w14:paraId="4D40D4D9" w14:textId="77777777">
        <w:trPr>
          <w:trHeight w:val="350"/>
        </w:trPr>
        <w:tc>
          <w:tcPr>
            <w:tcW w:w="2263" w:type="dxa"/>
          </w:tcPr>
          <w:p w14:paraId="39D79910" w14:textId="77777777" w:rsidR="003F3320" w:rsidRDefault="00DB064A">
            <w:pPr>
              <w:rPr>
                <w:rFonts w:eastAsiaTheme="minorEastAsia"/>
              </w:rPr>
            </w:pPr>
            <w:r>
              <w:rPr>
                <w:rFonts w:eastAsiaTheme="minorEastAsia"/>
              </w:rPr>
              <w:t>OPPO</w:t>
            </w:r>
          </w:p>
        </w:tc>
        <w:tc>
          <w:tcPr>
            <w:tcW w:w="2268" w:type="dxa"/>
          </w:tcPr>
          <w:p w14:paraId="1F17C9CA" w14:textId="77777777" w:rsidR="003F3320" w:rsidRDefault="00DB064A">
            <w:pPr>
              <w:rPr>
                <w:rFonts w:eastAsiaTheme="minorEastAsia"/>
              </w:rPr>
            </w:pPr>
            <w:r>
              <w:rPr>
                <w:rFonts w:eastAsiaTheme="minorEastAsia"/>
              </w:rPr>
              <w:t>Yes</w:t>
            </w:r>
          </w:p>
        </w:tc>
        <w:tc>
          <w:tcPr>
            <w:tcW w:w="5098" w:type="dxa"/>
          </w:tcPr>
          <w:p w14:paraId="6EA50F17" w14:textId="77777777" w:rsidR="003F3320" w:rsidRDefault="003F3320">
            <w:pPr>
              <w:rPr>
                <w:rFonts w:eastAsiaTheme="minorEastAsia"/>
              </w:rPr>
            </w:pPr>
          </w:p>
        </w:tc>
      </w:tr>
      <w:tr w:rsidR="003F3320" w14:paraId="69F0A628" w14:textId="77777777">
        <w:trPr>
          <w:trHeight w:val="350"/>
        </w:trPr>
        <w:tc>
          <w:tcPr>
            <w:tcW w:w="2263" w:type="dxa"/>
          </w:tcPr>
          <w:p w14:paraId="4B326D76" w14:textId="77777777" w:rsidR="003F3320" w:rsidRDefault="00DB064A">
            <w:pPr>
              <w:rPr>
                <w:rFonts w:eastAsiaTheme="minorEastAsia"/>
              </w:rPr>
            </w:pPr>
            <w:r>
              <w:rPr>
                <w:rFonts w:eastAsiaTheme="minorEastAsia"/>
              </w:rPr>
              <w:lastRenderedPageBreak/>
              <w:t>Apple</w:t>
            </w:r>
          </w:p>
        </w:tc>
        <w:tc>
          <w:tcPr>
            <w:tcW w:w="2268" w:type="dxa"/>
          </w:tcPr>
          <w:p w14:paraId="689E1F88" w14:textId="77777777" w:rsidR="003F3320" w:rsidRDefault="00DB064A">
            <w:pPr>
              <w:rPr>
                <w:rFonts w:eastAsiaTheme="minorEastAsia"/>
              </w:rPr>
            </w:pPr>
            <w:r>
              <w:rPr>
                <w:rFonts w:eastAsiaTheme="minorEastAsia"/>
              </w:rPr>
              <w:t>Yes</w:t>
            </w:r>
          </w:p>
        </w:tc>
        <w:tc>
          <w:tcPr>
            <w:tcW w:w="5098" w:type="dxa"/>
          </w:tcPr>
          <w:p w14:paraId="152C922E" w14:textId="77777777" w:rsidR="003F3320" w:rsidRDefault="003F3320">
            <w:pPr>
              <w:rPr>
                <w:rFonts w:eastAsiaTheme="minorEastAsia"/>
              </w:rPr>
            </w:pPr>
          </w:p>
        </w:tc>
      </w:tr>
      <w:tr w:rsidR="003F3320" w14:paraId="2C569E85" w14:textId="77777777">
        <w:trPr>
          <w:trHeight w:val="350"/>
        </w:trPr>
        <w:tc>
          <w:tcPr>
            <w:tcW w:w="2263" w:type="dxa"/>
          </w:tcPr>
          <w:p w14:paraId="50233641"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71E540C4" w14:textId="77777777" w:rsidR="003F3320" w:rsidRDefault="003F3320">
            <w:pPr>
              <w:rPr>
                <w:rFonts w:eastAsiaTheme="minorEastAsia"/>
              </w:rPr>
            </w:pPr>
          </w:p>
        </w:tc>
        <w:tc>
          <w:tcPr>
            <w:tcW w:w="5098" w:type="dxa"/>
          </w:tcPr>
          <w:p w14:paraId="02F2814A" w14:textId="77777777" w:rsidR="003F3320" w:rsidRDefault="00DB064A">
            <w:pPr>
              <w:rPr>
                <w:rFonts w:eastAsiaTheme="minorEastAsia"/>
              </w:rPr>
            </w:pPr>
            <w:r>
              <w:rPr>
                <w:rFonts w:eastAsiaTheme="minorEastAsia"/>
              </w:rPr>
              <w:t>We require additional information from network vendors and operators regarding FR1 deployment. We are open to considering more realistic deployment scenarios based on their insights.</w:t>
            </w:r>
          </w:p>
        </w:tc>
      </w:tr>
      <w:tr w:rsidR="003F3320" w14:paraId="1A36ABC7" w14:textId="77777777">
        <w:trPr>
          <w:trHeight w:val="350"/>
        </w:trPr>
        <w:tc>
          <w:tcPr>
            <w:tcW w:w="2263" w:type="dxa"/>
          </w:tcPr>
          <w:p w14:paraId="120C155C"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749C2803" w14:textId="77777777" w:rsidR="003F3320" w:rsidRDefault="00DB064A">
            <w:pPr>
              <w:rPr>
                <w:rFonts w:eastAsiaTheme="minorEastAsia"/>
              </w:rPr>
            </w:pPr>
            <w:r>
              <w:rPr>
                <w:rFonts w:eastAsiaTheme="minorEastAsia"/>
              </w:rPr>
              <w:t>Yes</w:t>
            </w:r>
          </w:p>
        </w:tc>
        <w:tc>
          <w:tcPr>
            <w:tcW w:w="5098" w:type="dxa"/>
          </w:tcPr>
          <w:p w14:paraId="25B7E0C5" w14:textId="77777777" w:rsidR="003F3320" w:rsidRDefault="003F3320">
            <w:pPr>
              <w:rPr>
                <w:rFonts w:eastAsiaTheme="minorEastAsia"/>
              </w:rPr>
            </w:pPr>
          </w:p>
        </w:tc>
      </w:tr>
      <w:tr w:rsidR="003F3320" w14:paraId="266CFFEE" w14:textId="77777777">
        <w:trPr>
          <w:trHeight w:val="350"/>
        </w:trPr>
        <w:tc>
          <w:tcPr>
            <w:tcW w:w="2263" w:type="dxa"/>
          </w:tcPr>
          <w:p w14:paraId="3E68AC56" w14:textId="77777777" w:rsidR="003F3320" w:rsidRDefault="00DB064A">
            <w:pPr>
              <w:rPr>
                <w:rFonts w:eastAsiaTheme="minorEastAsia"/>
              </w:rPr>
            </w:pPr>
            <w:r>
              <w:rPr>
                <w:rFonts w:eastAsia="Malgun Gothic" w:hint="eastAsia"/>
                <w:lang w:eastAsia="ko-KR"/>
              </w:rPr>
              <w:t>Samsung</w:t>
            </w:r>
          </w:p>
        </w:tc>
        <w:tc>
          <w:tcPr>
            <w:tcW w:w="2268" w:type="dxa"/>
          </w:tcPr>
          <w:p w14:paraId="50A83E2D" w14:textId="77777777" w:rsidR="003F3320" w:rsidRDefault="00DB064A">
            <w:pPr>
              <w:rPr>
                <w:rFonts w:eastAsiaTheme="minorEastAsia"/>
              </w:rPr>
            </w:pPr>
            <w:r>
              <w:rPr>
                <w:rFonts w:eastAsia="Malgun Gothic" w:hint="eastAsia"/>
                <w:lang w:eastAsia="ko-KR"/>
              </w:rPr>
              <w:t>No</w:t>
            </w:r>
          </w:p>
        </w:tc>
        <w:tc>
          <w:tcPr>
            <w:tcW w:w="5098" w:type="dxa"/>
          </w:tcPr>
          <w:p w14:paraId="61662381" w14:textId="77777777" w:rsidR="003F3320" w:rsidRDefault="00DB064A">
            <w:pPr>
              <w:rPr>
                <w:rFonts w:eastAsiaTheme="minorEastAsia"/>
              </w:rPr>
            </w:pPr>
            <w:r>
              <w:rPr>
                <w:rFonts w:eastAsia="Malgun Gothic" w:hint="eastAsia"/>
                <w:lang w:eastAsia="ko-KR"/>
              </w:rPr>
              <w:t>We prefer to have a common ISD.</w:t>
            </w:r>
          </w:p>
        </w:tc>
      </w:tr>
      <w:tr w:rsidR="003F3320" w14:paraId="500DB5CC" w14:textId="77777777">
        <w:trPr>
          <w:trHeight w:val="350"/>
        </w:trPr>
        <w:tc>
          <w:tcPr>
            <w:tcW w:w="2263" w:type="dxa"/>
          </w:tcPr>
          <w:p w14:paraId="3EA30ECC"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107B90F0" w14:textId="77777777" w:rsidR="003F3320" w:rsidRDefault="00DB064A">
            <w:pPr>
              <w:rPr>
                <w:rFonts w:eastAsia="Malgun Gothic"/>
                <w:lang w:eastAsia="ko-KR"/>
              </w:rPr>
            </w:pPr>
            <w:r>
              <w:rPr>
                <w:rFonts w:eastAsiaTheme="minorEastAsia" w:hint="eastAsia"/>
              </w:rPr>
              <w:t>Y</w:t>
            </w:r>
            <w:r>
              <w:rPr>
                <w:rFonts w:eastAsiaTheme="minorEastAsia"/>
              </w:rPr>
              <w:t>es</w:t>
            </w:r>
          </w:p>
        </w:tc>
        <w:tc>
          <w:tcPr>
            <w:tcW w:w="5098" w:type="dxa"/>
          </w:tcPr>
          <w:p w14:paraId="6F73FF15" w14:textId="77777777" w:rsidR="003F3320" w:rsidRDefault="003F3320">
            <w:pPr>
              <w:rPr>
                <w:rFonts w:eastAsia="Malgun Gothic"/>
                <w:lang w:eastAsia="ko-KR"/>
              </w:rPr>
            </w:pPr>
          </w:p>
        </w:tc>
      </w:tr>
      <w:tr w:rsidR="003F3320" w14:paraId="74399824" w14:textId="77777777">
        <w:trPr>
          <w:trHeight w:val="350"/>
        </w:trPr>
        <w:tc>
          <w:tcPr>
            <w:tcW w:w="2263" w:type="dxa"/>
          </w:tcPr>
          <w:p w14:paraId="390445FA" w14:textId="77777777" w:rsidR="003F3320" w:rsidRDefault="00DB064A">
            <w:pPr>
              <w:rPr>
                <w:rFonts w:eastAsiaTheme="minorEastAsia"/>
              </w:rPr>
            </w:pPr>
            <w:r>
              <w:rPr>
                <w:rFonts w:eastAsiaTheme="minorEastAsia"/>
              </w:rPr>
              <w:t>Ericsson</w:t>
            </w:r>
          </w:p>
        </w:tc>
        <w:tc>
          <w:tcPr>
            <w:tcW w:w="2268" w:type="dxa"/>
          </w:tcPr>
          <w:p w14:paraId="73FD4CC0" w14:textId="77777777" w:rsidR="003F3320" w:rsidRDefault="00DB064A">
            <w:pPr>
              <w:rPr>
                <w:rFonts w:eastAsiaTheme="minorEastAsia"/>
              </w:rPr>
            </w:pPr>
            <w:r>
              <w:rPr>
                <w:rFonts w:eastAsiaTheme="minorEastAsia"/>
              </w:rPr>
              <w:t>Yes</w:t>
            </w:r>
          </w:p>
        </w:tc>
        <w:tc>
          <w:tcPr>
            <w:tcW w:w="5098" w:type="dxa"/>
          </w:tcPr>
          <w:p w14:paraId="57766626" w14:textId="77777777" w:rsidR="003F3320" w:rsidRDefault="003F3320">
            <w:pPr>
              <w:rPr>
                <w:rFonts w:eastAsia="Malgun Gothic"/>
                <w:lang w:eastAsia="ko-KR"/>
              </w:rPr>
            </w:pPr>
          </w:p>
        </w:tc>
      </w:tr>
      <w:tr w:rsidR="003F3320" w14:paraId="074821CF" w14:textId="77777777">
        <w:trPr>
          <w:trHeight w:val="350"/>
        </w:trPr>
        <w:tc>
          <w:tcPr>
            <w:tcW w:w="2263" w:type="dxa"/>
          </w:tcPr>
          <w:p w14:paraId="608EA333" w14:textId="77777777" w:rsidR="003F3320" w:rsidRDefault="00DB064A">
            <w:pPr>
              <w:rPr>
                <w:rFonts w:eastAsiaTheme="minorEastAsia"/>
              </w:rPr>
            </w:pPr>
            <w:r>
              <w:rPr>
                <w:rFonts w:eastAsiaTheme="minorEastAsia" w:hint="eastAsia"/>
              </w:rPr>
              <w:t>CMCC</w:t>
            </w:r>
          </w:p>
        </w:tc>
        <w:tc>
          <w:tcPr>
            <w:tcW w:w="2268" w:type="dxa"/>
          </w:tcPr>
          <w:p w14:paraId="5B17BAC3" w14:textId="77777777" w:rsidR="003F3320" w:rsidRDefault="00DB064A">
            <w:pPr>
              <w:rPr>
                <w:rFonts w:eastAsiaTheme="minorEastAsia"/>
              </w:rPr>
            </w:pPr>
            <w:r>
              <w:rPr>
                <w:rFonts w:eastAsiaTheme="minorEastAsia" w:hint="eastAsia"/>
              </w:rPr>
              <w:t>Yes</w:t>
            </w:r>
          </w:p>
        </w:tc>
        <w:tc>
          <w:tcPr>
            <w:tcW w:w="5098" w:type="dxa"/>
          </w:tcPr>
          <w:p w14:paraId="38649F82" w14:textId="77777777" w:rsidR="003F3320" w:rsidRDefault="003F3320">
            <w:pPr>
              <w:rPr>
                <w:rFonts w:eastAsia="Malgun Gothic"/>
                <w:lang w:eastAsia="ko-KR"/>
              </w:rPr>
            </w:pPr>
          </w:p>
        </w:tc>
      </w:tr>
      <w:tr w:rsidR="003F3320" w14:paraId="142F096B" w14:textId="77777777">
        <w:trPr>
          <w:trHeight w:val="350"/>
        </w:trPr>
        <w:tc>
          <w:tcPr>
            <w:tcW w:w="2263" w:type="dxa"/>
          </w:tcPr>
          <w:p w14:paraId="7545C508" w14:textId="77777777" w:rsidR="003F3320" w:rsidRDefault="00DB064A">
            <w:pPr>
              <w:rPr>
                <w:rFonts w:eastAsiaTheme="minorEastAsia"/>
              </w:rPr>
            </w:pPr>
            <w:r>
              <w:rPr>
                <w:rFonts w:eastAsiaTheme="minorEastAsia" w:hint="eastAsia"/>
              </w:rPr>
              <w:t>Z</w:t>
            </w:r>
            <w:r>
              <w:rPr>
                <w:rFonts w:eastAsiaTheme="minorEastAsia"/>
              </w:rPr>
              <w:t>TE</w:t>
            </w:r>
          </w:p>
        </w:tc>
        <w:tc>
          <w:tcPr>
            <w:tcW w:w="2268" w:type="dxa"/>
          </w:tcPr>
          <w:p w14:paraId="10A4C503"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1C26B65F" w14:textId="77777777" w:rsidR="003F3320" w:rsidRDefault="00DB064A">
            <w:pPr>
              <w:rPr>
                <w:rFonts w:eastAsiaTheme="minorEastAsia"/>
              </w:rPr>
            </w:pPr>
            <w:r>
              <w:rPr>
                <w:rFonts w:eastAsiaTheme="minorEastAsia" w:hint="eastAsia"/>
              </w:rPr>
              <w:t>A</w:t>
            </w:r>
            <w:r>
              <w:rPr>
                <w:rFonts w:eastAsiaTheme="minorEastAsia"/>
              </w:rPr>
              <w:t xml:space="preserve">ccording to Table 6.1.4-1 in TR 38.913, 500ms is the typical ISD for </w:t>
            </w:r>
            <w:proofErr w:type="spellStart"/>
            <w:r>
              <w:rPr>
                <w:rFonts w:eastAsiaTheme="minorEastAsia"/>
              </w:rPr>
              <w:t>UMa</w:t>
            </w:r>
            <w:proofErr w:type="spellEnd"/>
            <w:r>
              <w:rPr>
                <w:rFonts w:eastAsiaTheme="minorEastAsia"/>
              </w:rPr>
              <w:t>.</w:t>
            </w:r>
          </w:p>
        </w:tc>
      </w:tr>
      <w:tr w:rsidR="003F3320" w14:paraId="6B2C33BD" w14:textId="77777777">
        <w:trPr>
          <w:trHeight w:val="350"/>
        </w:trPr>
        <w:tc>
          <w:tcPr>
            <w:tcW w:w="2263" w:type="dxa"/>
          </w:tcPr>
          <w:p w14:paraId="6B891C78" w14:textId="77777777" w:rsidR="003F3320" w:rsidRDefault="00DB064A">
            <w:pPr>
              <w:rPr>
                <w:rFonts w:eastAsiaTheme="minorEastAsia"/>
              </w:rPr>
            </w:pPr>
            <w:r>
              <w:rPr>
                <w:rFonts w:eastAsiaTheme="minorEastAsia"/>
              </w:rPr>
              <w:t>Nokia</w:t>
            </w:r>
          </w:p>
        </w:tc>
        <w:tc>
          <w:tcPr>
            <w:tcW w:w="2268" w:type="dxa"/>
          </w:tcPr>
          <w:p w14:paraId="06161631" w14:textId="77777777" w:rsidR="003F3320" w:rsidRDefault="00DB064A">
            <w:pPr>
              <w:rPr>
                <w:rFonts w:eastAsiaTheme="minorEastAsia"/>
              </w:rPr>
            </w:pPr>
            <w:r>
              <w:rPr>
                <w:rFonts w:eastAsiaTheme="minorEastAsia"/>
              </w:rPr>
              <w:t>No</w:t>
            </w:r>
          </w:p>
        </w:tc>
        <w:tc>
          <w:tcPr>
            <w:tcW w:w="5098" w:type="dxa"/>
          </w:tcPr>
          <w:p w14:paraId="185E0D2D" w14:textId="77777777" w:rsidR="003F3320" w:rsidRDefault="00DB064A">
            <w:pPr>
              <w:rPr>
                <w:rFonts w:eastAsiaTheme="minorEastAsia"/>
              </w:rPr>
            </w:pPr>
            <w:r>
              <w:rPr>
                <w:rFonts w:eastAsiaTheme="minorEastAsia"/>
              </w:rPr>
              <w:t>Agree with Docomo, Samsung and prefer to keep the usual value of 200m. Larger ISD values would make simulations longer (to obtain sufficient number of HO), especially when evaluating failure prediction use-cases in FR1. We are also ok to leave this parameter to be selected by each company</w:t>
            </w:r>
          </w:p>
        </w:tc>
      </w:tr>
      <w:tr w:rsidR="003F3320" w14:paraId="7388B0C2" w14:textId="77777777">
        <w:trPr>
          <w:trHeight w:val="350"/>
        </w:trPr>
        <w:tc>
          <w:tcPr>
            <w:tcW w:w="2263" w:type="dxa"/>
          </w:tcPr>
          <w:p w14:paraId="19C9C2F0" w14:textId="77777777" w:rsidR="003F3320" w:rsidRDefault="00DB064A">
            <w:pPr>
              <w:rPr>
                <w:rFonts w:eastAsiaTheme="minorEastAsia"/>
              </w:rPr>
            </w:pPr>
            <w:r>
              <w:rPr>
                <w:rFonts w:eastAsiaTheme="minorEastAsia"/>
              </w:rPr>
              <w:t>Intel</w:t>
            </w:r>
          </w:p>
        </w:tc>
        <w:tc>
          <w:tcPr>
            <w:tcW w:w="2268" w:type="dxa"/>
          </w:tcPr>
          <w:p w14:paraId="6C482C9A" w14:textId="77777777" w:rsidR="003F3320" w:rsidRDefault="003F3320">
            <w:pPr>
              <w:rPr>
                <w:rFonts w:eastAsiaTheme="minorEastAsia"/>
              </w:rPr>
            </w:pPr>
          </w:p>
        </w:tc>
        <w:tc>
          <w:tcPr>
            <w:tcW w:w="5098" w:type="dxa"/>
          </w:tcPr>
          <w:p w14:paraId="27E411B9" w14:textId="77777777" w:rsidR="003F3320" w:rsidRDefault="00DB064A">
            <w:pPr>
              <w:rPr>
                <w:rFonts w:eastAsiaTheme="minorEastAsia"/>
              </w:rPr>
            </w:pPr>
            <w:r>
              <w:rPr>
                <w:rFonts w:eastAsia="Malgun Gothic"/>
                <w:lang w:eastAsia="ko-KR"/>
              </w:rPr>
              <w:t>200m ISD is considered as baseline, other ISD values waiting for input from operators.</w:t>
            </w:r>
          </w:p>
        </w:tc>
      </w:tr>
      <w:tr w:rsidR="003F3320" w14:paraId="341F2101" w14:textId="77777777">
        <w:trPr>
          <w:trHeight w:val="350"/>
        </w:trPr>
        <w:tc>
          <w:tcPr>
            <w:tcW w:w="2263" w:type="dxa"/>
          </w:tcPr>
          <w:p w14:paraId="5DF1F86A" w14:textId="77777777" w:rsidR="003F3320" w:rsidRDefault="00DB064A">
            <w:pPr>
              <w:rPr>
                <w:rFonts w:eastAsiaTheme="minorEastAsia"/>
              </w:rPr>
            </w:pPr>
            <w:r>
              <w:rPr>
                <w:rFonts w:eastAsiaTheme="minorEastAsia"/>
              </w:rPr>
              <w:t>Interdigital</w:t>
            </w:r>
          </w:p>
        </w:tc>
        <w:tc>
          <w:tcPr>
            <w:tcW w:w="2268" w:type="dxa"/>
          </w:tcPr>
          <w:p w14:paraId="26D3D0C1" w14:textId="77777777" w:rsidR="003F3320" w:rsidRDefault="00DB064A">
            <w:pPr>
              <w:rPr>
                <w:rFonts w:eastAsiaTheme="minorEastAsia"/>
              </w:rPr>
            </w:pPr>
            <w:r>
              <w:rPr>
                <w:rFonts w:eastAsiaTheme="minorEastAsia"/>
              </w:rPr>
              <w:t>Yes</w:t>
            </w:r>
          </w:p>
        </w:tc>
        <w:tc>
          <w:tcPr>
            <w:tcW w:w="5098" w:type="dxa"/>
          </w:tcPr>
          <w:p w14:paraId="26FC3237" w14:textId="77777777" w:rsidR="003F3320" w:rsidRDefault="003F3320">
            <w:pPr>
              <w:rPr>
                <w:rFonts w:eastAsia="Malgun Gothic"/>
                <w:lang w:eastAsia="ko-KR"/>
              </w:rPr>
            </w:pPr>
          </w:p>
        </w:tc>
      </w:tr>
      <w:tr w:rsidR="003F3320" w14:paraId="3D640D86" w14:textId="77777777">
        <w:trPr>
          <w:trHeight w:val="350"/>
        </w:trPr>
        <w:tc>
          <w:tcPr>
            <w:tcW w:w="2263" w:type="dxa"/>
          </w:tcPr>
          <w:p w14:paraId="2941DF9B" w14:textId="77777777" w:rsidR="003F3320" w:rsidRDefault="00DB064A">
            <w:pPr>
              <w:rPr>
                <w:rFonts w:eastAsiaTheme="minorEastAsia"/>
              </w:rPr>
            </w:pPr>
            <w:r>
              <w:rPr>
                <w:rFonts w:eastAsiaTheme="minorEastAsia" w:hint="eastAsia"/>
              </w:rPr>
              <w:t>CATT</w:t>
            </w:r>
          </w:p>
        </w:tc>
        <w:tc>
          <w:tcPr>
            <w:tcW w:w="2268" w:type="dxa"/>
          </w:tcPr>
          <w:p w14:paraId="5F2C18A5" w14:textId="77777777" w:rsidR="003F3320" w:rsidRDefault="00DB064A">
            <w:pPr>
              <w:rPr>
                <w:rFonts w:eastAsiaTheme="minorEastAsia"/>
              </w:rPr>
            </w:pPr>
            <w:r>
              <w:rPr>
                <w:rFonts w:eastAsiaTheme="minorEastAsia" w:hint="eastAsia"/>
              </w:rPr>
              <w:t>Yes</w:t>
            </w:r>
          </w:p>
        </w:tc>
        <w:tc>
          <w:tcPr>
            <w:tcW w:w="5098" w:type="dxa"/>
          </w:tcPr>
          <w:p w14:paraId="39BA5BE4" w14:textId="77777777" w:rsidR="003F3320" w:rsidRDefault="003F3320">
            <w:pPr>
              <w:rPr>
                <w:rFonts w:eastAsiaTheme="minorEastAsia"/>
              </w:rPr>
            </w:pPr>
          </w:p>
        </w:tc>
      </w:tr>
      <w:tr w:rsidR="003F3320" w14:paraId="364D2E0C" w14:textId="77777777">
        <w:trPr>
          <w:trHeight w:val="350"/>
        </w:trPr>
        <w:tc>
          <w:tcPr>
            <w:tcW w:w="2263" w:type="dxa"/>
          </w:tcPr>
          <w:p w14:paraId="4267A366"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1CF4521B" w14:textId="77777777" w:rsidR="003F3320" w:rsidRDefault="00DB064A">
            <w:pPr>
              <w:rPr>
                <w:rFonts w:eastAsiaTheme="minorEastAsia"/>
              </w:rPr>
            </w:pPr>
            <w:r>
              <w:rPr>
                <w:rFonts w:eastAsiaTheme="minorEastAsia"/>
              </w:rPr>
              <w:t>Yes</w:t>
            </w:r>
          </w:p>
        </w:tc>
        <w:tc>
          <w:tcPr>
            <w:tcW w:w="5098" w:type="dxa"/>
          </w:tcPr>
          <w:p w14:paraId="63FE8550" w14:textId="77777777" w:rsidR="003F3320" w:rsidRDefault="003F3320">
            <w:pPr>
              <w:rPr>
                <w:rFonts w:eastAsiaTheme="minorEastAsia"/>
              </w:rPr>
            </w:pPr>
          </w:p>
        </w:tc>
      </w:tr>
      <w:tr w:rsidR="003F3320" w14:paraId="3844CF8C" w14:textId="77777777">
        <w:trPr>
          <w:trHeight w:val="350"/>
        </w:trPr>
        <w:tc>
          <w:tcPr>
            <w:tcW w:w="2263" w:type="dxa"/>
          </w:tcPr>
          <w:p w14:paraId="49EC4FFC" w14:textId="77777777" w:rsidR="003F3320" w:rsidRDefault="00DB064A">
            <w:pPr>
              <w:rPr>
                <w:rFonts w:eastAsiaTheme="minorEastAsia"/>
              </w:rPr>
            </w:pPr>
            <w:r>
              <w:rPr>
                <w:rFonts w:eastAsiaTheme="minorEastAsia" w:hint="eastAsia"/>
              </w:rPr>
              <w:t>China Unicom</w:t>
            </w:r>
          </w:p>
        </w:tc>
        <w:tc>
          <w:tcPr>
            <w:tcW w:w="2268" w:type="dxa"/>
          </w:tcPr>
          <w:p w14:paraId="09C55748" w14:textId="77777777" w:rsidR="003F3320" w:rsidRDefault="00DB064A">
            <w:pPr>
              <w:rPr>
                <w:rFonts w:eastAsiaTheme="minorEastAsia"/>
              </w:rPr>
            </w:pPr>
            <w:r>
              <w:rPr>
                <w:rFonts w:eastAsiaTheme="minorEastAsia" w:hint="eastAsia"/>
              </w:rPr>
              <w:t>No</w:t>
            </w:r>
          </w:p>
        </w:tc>
        <w:tc>
          <w:tcPr>
            <w:tcW w:w="5098" w:type="dxa"/>
          </w:tcPr>
          <w:p w14:paraId="72B22BBC" w14:textId="77777777" w:rsidR="003F3320" w:rsidRDefault="00DB064A">
            <w:pPr>
              <w:rPr>
                <w:rFonts w:eastAsiaTheme="minorEastAsia"/>
              </w:rPr>
            </w:pPr>
            <w:r>
              <w:rPr>
                <w:rFonts w:eastAsia="Malgun Gothic" w:hint="eastAsia"/>
                <w:lang w:eastAsia="ko-KR"/>
              </w:rPr>
              <w:t>We prefer to have a common ISD</w:t>
            </w:r>
            <w:r>
              <w:rPr>
                <w:rFonts w:eastAsiaTheme="minorEastAsia" w:hint="eastAsia"/>
              </w:rPr>
              <w:t xml:space="preserve"> for both FR1 and FR2, </w:t>
            </w:r>
            <w:proofErr w:type="gramStart"/>
            <w:r>
              <w:rPr>
                <w:rFonts w:eastAsiaTheme="minorEastAsia" w:hint="eastAsia"/>
              </w:rPr>
              <w:t>e.g.</w:t>
            </w:r>
            <w:proofErr w:type="gramEnd"/>
            <w:r>
              <w:rPr>
                <w:rFonts w:eastAsiaTheme="minorEastAsia" w:hint="eastAsia"/>
              </w:rPr>
              <w:t xml:space="preserve"> ISD = 300m.</w:t>
            </w:r>
          </w:p>
        </w:tc>
      </w:tr>
      <w:tr w:rsidR="003F3320" w14:paraId="5798B053" w14:textId="77777777">
        <w:trPr>
          <w:trHeight w:val="350"/>
        </w:trPr>
        <w:tc>
          <w:tcPr>
            <w:tcW w:w="2263" w:type="dxa"/>
          </w:tcPr>
          <w:p w14:paraId="42DAF843" w14:textId="77777777" w:rsidR="003F3320" w:rsidRDefault="00DB064A">
            <w:pPr>
              <w:rPr>
                <w:rFonts w:eastAsiaTheme="minorEastAsia"/>
              </w:rPr>
            </w:pPr>
            <w:r>
              <w:rPr>
                <w:rFonts w:eastAsiaTheme="minorEastAsia"/>
              </w:rPr>
              <w:t>Charter</w:t>
            </w:r>
          </w:p>
        </w:tc>
        <w:tc>
          <w:tcPr>
            <w:tcW w:w="2268" w:type="dxa"/>
          </w:tcPr>
          <w:p w14:paraId="65730A57" w14:textId="77777777" w:rsidR="003F3320" w:rsidRDefault="00DB064A">
            <w:pPr>
              <w:rPr>
                <w:rFonts w:eastAsiaTheme="minorEastAsia"/>
              </w:rPr>
            </w:pPr>
            <w:r>
              <w:rPr>
                <w:rFonts w:eastAsiaTheme="minorEastAsia"/>
              </w:rPr>
              <w:t>Yes</w:t>
            </w:r>
          </w:p>
        </w:tc>
        <w:tc>
          <w:tcPr>
            <w:tcW w:w="5098" w:type="dxa"/>
          </w:tcPr>
          <w:p w14:paraId="096089F2" w14:textId="77777777" w:rsidR="003F3320" w:rsidRDefault="003F3320">
            <w:pPr>
              <w:rPr>
                <w:rFonts w:eastAsiaTheme="minorEastAsia"/>
              </w:rPr>
            </w:pPr>
          </w:p>
        </w:tc>
      </w:tr>
      <w:tr w:rsidR="005B511F" w14:paraId="3FDE652C" w14:textId="77777777" w:rsidTr="00324DDB">
        <w:trPr>
          <w:trHeight w:val="350"/>
        </w:trPr>
        <w:tc>
          <w:tcPr>
            <w:tcW w:w="2263" w:type="dxa"/>
          </w:tcPr>
          <w:p w14:paraId="0938098B" w14:textId="77777777" w:rsidR="005B511F" w:rsidRDefault="005B511F" w:rsidP="00324DDB">
            <w:pPr>
              <w:rPr>
                <w:rFonts w:eastAsiaTheme="minorEastAsia"/>
              </w:rPr>
            </w:pPr>
            <w:r>
              <w:rPr>
                <w:rFonts w:eastAsiaTheme="minorEastAsia"/>
              </w:rPr>
              <w:t>Qualcomm</w:t>
            </w:r>
          </w:p>
        </w:tc>
        <w:tc>
          <w:tcPr>
            <w:tcW w:w="2268" w:type="dxa"/>
          </w:tcPr>
          <w:p w14:paraId="45D2C900" w14:textId="77777777" w:rsidR="005B511F" w:rsidRDefault="005B511F" w:rsidP="00324DDB">
            <w:pPr>
              <w:rPr>
                <w:rFonts w:eastAsiaTheme="minorEastAsia"/>
              </w:rPr>
            </w:pPr>
            <w:r>
              <w:rPr>
                <w:rFonts w:eastAsiaTheme="minorEastAsia"/>
              </w:rPr>
              <w:t>Yes, we are fine with both 500m, 200m</w:t>
            </w:r>
          </w:p>
        </w:tc>
        <w:tc>
          <w:tcPr>
            <w:tcW w:w="5098" w:type="dxa"/>
          </w:tcPr>
          <w:p w14:paraId="4275E4FC" w14:textId="77777777" w:rsidR="005B511F" w:rsidRDefault="005B511F" w:rsidP="00324DDB">
            <w:pPr>
              <w:rPr>
                <w:rFonts w:eastAsia="Malgun Gothic"/>
                <w:lang w:eastAsia="ko-KR"/>
              </w:rPr>
            </w:pPr>
          </w:p>
        </w:tc>
      </w:tr>
      <w:tr w:rsidR="005B511F" w14:paraId="5E01E195" w14:textId="77777777">
        <w:trPr>
          <w:trHeight w:val="350"/>
        </w:trPr>
        <w:tc>
          <w:tcPr>
            <w:tcW w:w="2263" w:type="dxa"/>
          </w:tcPr>
          <w:p w14:paraId="7852B426" w14:textId="77777777" w:rsidR="005B511F" w:rsidRPr="005B511F" w:rsidRDefault="005B511F">
            <w:pPr>
              <w:rPr>
                <w:rFonts w:eastAsiaTheme="minorEastAsia"/>
              </w:rPr>
            </w:pPr>
          </w:p>
        </w:tc>
        <w:tc>
          <w:tcPr>
            <w:tcW w:w="2268" w:type="dxa"/>
          </w:tcPr>
          <w:p w14:paraId="17D60095" w14:textId="77777777" w:rsidR="005B511F" w:rsidRDefault="005B511F">
            <w:pPr>
              <w:rPr>
                <w:rFonts w:eastAsiaTheme="minorEastAsia"/>
              </w:rPr>
            </w:pPr>
          </w:p>
        </w:tc>
        <w:tc>
          <w:tcPr>
            <w:tcW w:w="5098" w:type="dxa"/>
          </w:tcPr>
          <w:p w14:paraId="07E10177" w14:textId="77777777" w:rsidR="005B511F" w:rsidRDefault="005B511F">
            <w:pPr>
              <w:rPr>
                <w:rFonts w:eastAsiaTheme="minorEastAsia"/>
              </w:rPr>
            </w:pPr>
          </w:p>
        </w:tc>
      </w:tr>
    </w:tbl>
    <w:p w14:paraId="17B14ED3" w14:textId="5AC6D174" w:rsidR="003F3320" w:rsidRDefault="00DB064A">
      <w:pPr>
        <w:spacing w:beforeLines="50" w:before="120"/>
      </w:pPr>
      <w:ins w:id="1297" w:author="OPPO-Zonda" w:date="2024-05-08T17:36:00Z">
        <w:r>
          <w:t>Summary: 1</w:t>
        </w:r>
      </w:ins>
      <w:ins w:id="1298" w:author="OPPO-Zonda" w:date="2024-05-10T16:18:00Z">
        <w:r w:rsidR="00D66E95">
          <w:t>2</w:t>
        </w:r>
      </w:ins>
      <w:ins w:id="1299" w:author="OPPO-Zonda" w:date="2024-05-08T17:36:00Z">
        <w:r>
          <w:t>/</w:t>
        </w:r>
      </w:ins>
      <w:ins w:id="1300" w:author="OPPO-Zonda" w:date="2024-05-10T16:18:00Z">
        <w:r w:rsidR="00D66E95">
          <w:t>18</w:t>
        </w:r>
      </w:ins>
      <w:ins w:id="1301" w:author="OPPO-Zonda" w:date="2024-05-08T17:36:00Z">
        <w:r>
          <w:t xml:space="preserve"> answer yes to this question.</w:t>
        </w:r>
      </w:ins>
      <w:ins w:id="1302" w:author="OPPO-Zonda" w:date="2024-05-08T17:37:00Z">
        <w:r>
          <w:t xml:space="preserve"> </w:t>
        </w:r>
      </w:ins>
      <w:ins w:id="1303" w:author="OPPO-Zonda" w:date="2024-05-09T10:50:00Z">
        <w:r>
          <w:t>5</w:t>
        </w:r>
      </w:ins>
      <w:ins w:id="1304" w:author="OPPO-Zonda" w:date="2024-05-08T17:37:00Z">
        <w:r>
          <w:t>/1</w:t>
        </w:r>
      </w:ins>
      <w:ins w:id="1305" w:author="OPPO-Zonda" w:date="2024-05-10T16:18:00Z">
        <w:r w:rsidR="00D66E95">
          <w:t>8</w:t>
        </w:r>
      </w:ins>
      <w:ins w:id="1306" w:author="OPPO-Zonda" w:date="2024-05-08T17:38:00Z">
        <w:r>
          <w:t xml:space="preserve"> (</w:t>
        </w:r>
        <w:proofErr w:type="spellStart"/>
        <w:proofErr w:type="gramStart"/>
        <w:r>
          <w:t>NTT,Samsung</w:t>
        </w:r>
        <w:proofErr w:type="gramEnd"/>
        <w:r>
          <w:t>,Nokia</w:t>
        </w:r>
        <w:proofErr w:type="spellEnd"/>
        <w:r>
          <w:t xml:space="preserve">, </w:t>
        </w:r>
        <w:proofErr w:type="spellStart"/>
        <w:r>
          <w:t>Intel</w:t>
        </w:r>
      </w:ins>
      <w:ins w:id="1307" w:author="OPPO-Zonda" w:date="2024-05-09T10:50:00Z">
        <w:r>
          <w:t>,China</w:t>
        </w:r>
        <w:proofErr w:type="spellEnd"/>
        <w:r>
          <w:t xml:space="preserve"> </w:t>
        </w:r>
        <w:proofErr w:type="spellStart"/>
        <w:r>
          <w:t>unicom</w:t>
        </w:r>
      </w:ins>
      <w:proofErr w:type="spellEnd"/>
      <w:ins w:id="1308" w:author="OPPO-Zonda" w:date="2024-05-08T17:38:00Z">
        <w:r>
          <w:t xml:space="preserve">) prefer 200ms </w:t>
        </w:r>
      </w:ins>
      <w:ins w:id="1309" w:author="OPPO-Zonda" w:date="2024-05-09T10:50:00Z">
        <w:r>
          <w:t>or 300m(China Unicom)</w:t>
        </w:r>
      </w:ins>
      <w:ins w:id="1310" w:author="OPPO-Zonda" w:date="2024-05-09T10:51:00Z">
        <w:r>
          <w:t xml:space="preserve"> </w:t>
        </w:r>
      </w:ins>
      <w:ins w:id="1311" w:author="OPPO-Zonda" w:date="2024-05-08T17:38:00Z">
        <w:r>
          <w:t>either because they want to align with FR2 or think</w:t>
        </w:r>
      </w:ins>
      <w:ins w:id="1312" w:author="OPPO-Zonda" w:date="2024-05-08T17:39:00Z">
        <w:r>
          <w:t xml:space="preserve"> 200ms could help to obtain sufficient number of HO</w:t>
        </w:r>
      </w:ins>
      <w:ins w:id="1313" w:author="OPPO-Zonda" w:date="2024-05-08T17:47:00Z">
        <w:r>
          <w:t>. Rapporteur think maybe number of HO is not critical for FR1 to FR1 scenario</w:t>
        </w:r>
      </w:ins>
      <w:ins w:id="1314" w:author="OPPO-Zonda" w:date="2024-05-08T17:39:00Z">
        <w:r>
          <w:t>. 1/1</w:t>
        </w:r>
      </w:ins>
      <w:ins w:id="1315" w:author="OPPO-Zonda" w:date="2024-05-10T16:19:00Z">
        <w:r w:rsidR="00D66E95">
          <w:t>8</w:t>
        </w:r>
      </w:ins>
      <w:ins w:id="1316" w:author="OPPO-Zonda" w:date="2024-05-08T17:40:00Z">
        <w:r>
          <w:t>(</w:t>
        </w:r>
        <w:proofErr w:type="spellStart"/>
        <w:r>
          <w:t>Mediatek</w:t>
        </w:r>
        <w:proofErr w:type="spellEnd"/>
        <w:r>
          <w:t>) think we need wait for more input from network vendor and operators.</w:t>
        </w:r>
      </w:ins>
    </w:p>
    <w:p w14:paraId="0829B2FF" w14:textId="77777777" w:rsidR="003F3320" w:rsidRDefault="00DB064A">
      <w:pPr>
        <w:spacing w:beforeLines="50" w:before="120"/>
      </w:pPr>
      <w:r>
        <w:rPr>
          <w:rFonts w:hint="eastAsia"/>
        </w:rPr>
        <w:t>A</w:t>
      </w:r>
      <w:r>
        <w:t>s for the channel modelling, RAN2 agreed that “focus on Urban Macro (</w:t>
      </w:r>
      <w:proofErr w:type="spellStart"/>
      <w:r>
        <w:t>UMa</w:t>
      </w:r>
      <w:proofErr w:type="spellEnd"/>
      <w:r>
        <w:t xml:space="preserve">) for FR1 and Umi for FR2”. </w:t>
      </w:r>
      <w:proofErr w:type="gramStart"/>
      <w:r>
        <w:t>So</w:t>
      </w:r>
      <w:proofErr w:type="gramEnd"/>
      <w:r>
        <w:t xml:space="preserve"> the recommended channel modelling is “</w:t>
      </w:r>
      <w:proofErr w:type="spellStart"/>
      <w:r>
        <w:rPr>
          <w:rFonts w:cs="Arial"/>
          <w:szCs w:val="18"/>
        </w:rPr>
        <w:t>UMi</w:t>
      </w:r>
      <w:proofErr w:type="spellEnd"/>
      <w:r>
        <w:rPr>
          <w:rFonts w:cs="Arial"/>
          <w:szCs w:val="18"/>
        </w:rPr>
        <w:t xml:space="preserve"> with distance-dependent </w:t>
      </w:r>
      <w:proofErr w:type="spellStart"/>
      <w:r>
        <w:rPr>
          <w:rFonts w:cs="Arial"/>
          <w:szCs w:val="18"/>
        </w:rPr>
        <w:t>LoS</w:t>
      </w:r>
      <w:proofErr w:type="spellEnd"/>
      <w:r>
        <w:rPr>
          <w:rFonts w:cs="Arial"/>
          <w:szCs w:val="18"/>
        </w:rPr>
        <w:t xml:space="preserve"> probability function defined in Table 7.4.2-1 in TR 38.901</w:t>
      </w:r>
      <w:r>
        <w:t>”</w:t>
      </w:r>
    </w:p>
    <w:p w14:paraId="42C498E8" w14:textId="77777777" w:rsidR="003F3320" w:rsidRDefault="00DB064A">
      <w:pPr>
        <w:rPr>
          <w:b/>
        </w:rPr>
      </w:pPr>
      <w:r>
        <w:rPr>
          <w:rFonts w:hint="eastAsia"/>
          <w:b/>
        </w:rPr>
        <w:t>Q</w:t>
      </w:r>
      <w:r>
        <w:rPr>
          <w:b/>
        </w:rPr>
        <w:t xml:space="preserve">uestion 2.3.3-4 Do you agree that channel modelling of FR1 is </w:t>
      </w:r>
      <w:r>
        <w:rPr>
          <w:rFonts w:hint="eastAsia"/>
          <w:b/>
        </w:rPr>
        <w:t>“</w:t>
      </w:r>
      <w:proofErr w:type="spellStart"/>
      <w:r>
        <w:rPr>
          <w:b/>
        </w:rPr>
        <w:t>UMa</w:t>
      </w:r>
      <w:proofErr w:type="spellEnd"/>
      <w:r>
        <w:rPr>
          <w:b/>
        </w:rPr>
        <w:t xml:space="preserve"> with distance-dependent </w:t>
      </w:r>
      <w:proofErr w:type="spellStart"/>
      <w:r>
        <w:rPr>
          <w:b/>
        </w:rPr>
        <w:t>LoS</w:t>
      </w:r>
      <w:proofErr w:type="spellEnd"/>
      <w:r>
        <w:rPr>
          <w:b/>
        </w:rPr>
        <w:t xml:space="preserve"> probability function defined in Table 7.4.2-1 in TR 38.901”?</w:t>
      </w:r>
    </w:p>
    <w:tbl>
      <w:tblPr>
        <w:tblStyle w:val="af0"/>
        <w:tblW w:w="0" w:type="auto"/>
        <w:tblLook w:val="04A0" w:firstRow="1" w:lastRow="0" w:firstColumn="1" w:lastColumn="0" w:noHBand="0" w:noVBand="1"/>
      </w:tblPr>
      <w:tblGrid>
        <w:gridCol w:w="2263"/>
        <w:gridCol w:w="2268"/>
        <w:gridCol w:w="5098"/>
      </w:tblGrid>
      <w:tr w:rsidR="003F3320" w14:paraId="2CBEBCFE" w14:textId="77777777">
        <w:tc>
          <w:tcPr>
            <w:tcW w:w="2263" w:type="dxa"/>
          </w:tcPr>
          <w:p w14:paraId="0B2AE5EF"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07C3B9A6" w14:textId="77777777" w:rsidR="003F3320" w:rsidRDefault="00DB064A">
            <w:pPr>
              <w:jc w:val="center"/>
              <w:rPr>
                <w:rFonts w:eastAsiaTheme="minorEastAsia"/>
              </w:rPr>
            </w:pPr>
            <w:r>
              <w:rPr>
                <w:rFonts w:eastAsiaTheme="minorEastAsia"/>
              </w:rPr>
              <w:t>Position: yes or no</w:t>
            </w:r>
          </w:p>
        </w:tc>
        <w:tc>
          <w:tcPr>
            <w:tcW w:w="5098" w:type="dxa"/>
          </w:tcPr>
          <w:p w14:paraId="7AB5D524"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643F25ED" w14:textId="77777777">
        <w:tc>
          <w:tcPr>
            <w:tcW w:w="2263" w:type="dxa"/>
          </w:tcPr>
          <w:p w14:paraId="2C6519F1" w14:textId="77777777" w:rsidR="003F3320" w:rsidRDefault="00DB064A">
            <w:pPr>
              <w:rPr>
                <w:rFonts w:eastAsiaTheme="minorEastAsia"/>
              </w:rPr>
            </w:pPr>
            <w:r>
              <w:rPr>
                <w:rFonts w:eastAsiaTheme="minorEastAsia" w:hint="eastAsia"/>
              </w:rPr>
              <w:t>NTT DOCOMO</w:t>
            </w:r>
          </w:p>
        </w:tc>
        <w:tc>
          <w:tcPr>
            <w:tcW w:w="2268" w:type="dxa"/>
          </w:tcPr>
          <w:p w14:paraId="3DA0F8D6" w14:textId="77777777" w:rsidR="003F3320" w:rsidRDefault="00DB064A">
            <w:pPr>
              <w:rPr>
                <w:rFonts w:eastAsiaTheme="minorEastAsia"/>
              </w:rPr>
            </w:pPr>
            <w:r>
              <w:rPr>
                <w:rFonts w:eastAsiaTheme="minorEastAsia" w:hint="eastAsia"/>
              </w:rPr>
              <w:t>Yes</w:t>
            </w:r>
          </w:p>
        </w:tc>
        <w:tc>
          <w:tcPr>
            <w:tcW w:w="5098" w:type="dxa"/>
          </w:tcPr>
          <w:p w14:paraId="6376EBC1" w14:textId="77777777" w:rsidR="003F3320" w:rsidRDefault="003F3320">
            <w:pPr>
              <w:rPr>
                <w:rFonts w:eastAsiaTheme="minorEastAsia"/>
              </w:rPr>
            </w:pPr>
          </w:p>
        </w:tc>
      </w:tr>
      <w:tr w:rsidR="003F3320" w14:paraId="2E6A95B3" w14:textId="77777777">
        <w:trPr>
          <w:trHeight w:val="350"/>
        </w:trPr>
        <w:tc>
          <w:tcPr>
            <w:tcW w:w="2263" w:type="dxa"/>
          </w:tcPr>
          <w:p w14:paraId="659ED4A1" w14:textId="77777777" w:rsidR="003F3320" w:rsidRDefault="00DB064A">
            <w:pPr>
              <w:rPr>
                <w:rFonts w:eastAsiaTheme="minorEastAsia"/>
              </w:rPr>
            </w:pPr>
            <w:r>
              <w:rPr>
                <w:rFonts w:eastAsiaTheme="minorEastAsia"/>
              </w:rPr>
              <w:t>Apple</w:t>
            </w:r>
          </w:p>
        </w:tc>
        <w:tc>
          <w:tcPr>
            <w:tcW w:w="2268" w:type="dxa"/>
          </w:tcPr>
          <w:p w14:paraId="19501509" w14:textId="77777777" w:rsidR="003F3320" w:rsidRDefault="00DB064A">
            <w:pPr>
              <w:rPr>
                <w:rFonts w:eastAsiaTheme="minorEastAsia"/>
              </w:rPr>
            </w:pPr>
            <w:r>
              <w:rPr>
                <w:rFonts w:eastAsiaTheme="minorEastAsia"/>
              </w:rPr>
              <w:t>Yes</w:t>
            </w:r>
          </w:p>
        </w:tc>
        <w:tc>
          <w:tcPr>
            <w:tcW w:w="5098" w:type="dxa"/>
          </w:tcPr>
          <w:p w14:paraId="3043A701" w14:textId="77777777" w:rsidR="003F3320" w:rsidRDefault="003F3320">
            <w:pPr>
              <w:rPr>
                <w:rFonts w:eastAsiaTheme="minorEastAsia"/>
              </w:rPr>
            </w:pPr>
          </w:p>
        </w:tc>
      </w:tr>
      <w:tr w:rsidR="003F3320" w14:paraId="627A8D3F" w14:textId="77777777">
        <w:trPr>
          <w:trHeight w:val="350"/>
        </w:trPr>
        <w:tc>
          <w:tcPr>
            <w:tcW w:w="2263" w:type="dxa"/>
          </w:tcPr>
          <w:p w14:paraId="49FDC0AE"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26D5A615" w14:textId="77777777" w:rsidR="003F3320" w:rsidRDefault="00DB064A">
            <w:pPr>
              <w:rPr>
                <w:rFonts w:eastAsiaTheme="minorEastAsia"/>
              </w:rPr>
            </w:pPr>
            <w:r>
              <w:rPr>
                <w:rFonts w:eastAsiaTheme="minorEastAsia"/>
              </w:rPr>
              <w:t>Yes</w:t>
            </w:r>
          </w:p>
        </w:tc>
        <w:tc>
          <w:tcPr>
            <w:tcW w:w="5098" w:type="dxa"/>
          </w:tcPr>
          <w:p w14:paraId="6D51496B" w14:textId="77777777" w:rsidR="003F3320" w:rsidRDefault="003F3320">
            <w:pPr>
              <w:rPr>
                <w:rFonts w:eastAsiaTheme="minorEastAsia"/>
              </w:rPr>
            </w:pPr>
          </w:p>
        </w:tc>
      </w:tr>
      <w:tr w:rsidR="003F3320" w14:paraId="2082B027" w14:textId="77777777">
        <w:trPr>
          <w:trHeight w:val="350"/>
        </w:trPr>
        <w:tc>
          <w:tcPr>
            <w:tcW w:w="2263" w:type="dxa"/>
          </w:tcPr>
          <w:p w14:paraId="1289A200"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451893FF" w14:textId="77777777" w:rsidR="003F3320" w:rsidRDefault="00DB064A">
            <w:pPr>
              <w:rPr>
                <w:rFonts w:eastAsiaTheme="minorEastAsia"/>
              </w:rPr>
            </w:pPr>
            <w:r>
              <w:rPr>
                <w:rFonts w:eastAsiaTheme="minorEastAsia"/>
              </w:rPr>
              <w:t>Yes</w:t>
            </w:r>
          </w:p>
        </w:tc>
        <w:tc>
          <w:tcPr>
            <w:tcW w:w="5098" w:type="dxa"/>
          </w:tcPr>
          <w:p w14:paraId="5AF267BD" w14:textId="77777777" w:rsidR="003F3320" w:rsidRDefault="003F3320">
            <w:pPr>
              <w:rPr>
                <w:rFonts w:eastAsiaTheme="minorEastAsia"/>
              </w:rPr>
            </w:pPr>
          </w:p>
        </w:tc>
      </w:tr>
      <w:tr w:rsidR="003F3320" w14:paraId="6A9B4698" w14:textId="77777777">
        <w:trPr>
          <w:trHeight w:val="350"/>
        </w:trPr>
        <w:tc>
          <w:tcPr>
            <w:tcW w:w="2263" w:type="dxa"/>
          </w:tcPr>
          <w:p w14:paraId="50AC909F" w14:textId="77777777" w:rsidR="003F3320" w:rsidRDefault="00DB064A">
            <w:pPr>
              <w:rPr>
                <w:rFonts w:eastAsiaTheme="minorEastAsia"/>
              </w:rPr>
            </w:pPr>
            <w:r>
              <w:rPr>
                <w:rFonts w:eastAsia="Malgun Gothic" w:hint="eastAsia"/>
                <w:lang w:eastAsia="ko-KR"/>
              </w:rPr>
              <w:t>Samsung</w:t>
            </w:r>
          </w:p>
        </w:tc>
        <w:tc>
          <w:tcPr>
            <w:tcW w:w="2268" w:type="dxa"/>
          </w:tcPr>
          <w:p w14:paraId="07351668" w14:textId="77777777" w:rsidR="003F3320" w:rsidRDefault="00DB064A">
            <w:pPr>
              <w:rPr>
                <w:rFonts w:eastAsiaTheme="minorEastAsia"/>
              </w:rPr>
            </w:pPr>
            <w:r>
              <w:rPr>
                <w:rFonts w:eastAsia="Malgun Gothic" w:hint="eastAsia"/>
                <w:lang w:eastAsia="ko-KR"/>
              </w:rPr>
              <w:t>Yes</w:t>
            </w:r>
          </w:p>
        </w:tc>
        <w:tc>
          <w:tcPr>
            <w:tcW w:w="5098" w:type="dxa"/>
          </w:tcPr>
          <w:p w14:paraId="1AA943D0" w14:textId="77777777" w:rsidR="003F3320" w:rsidRDefault="00DB064A">
            <w:pPr>
              <w:rPr>
                <w:rFonts w:eastAsiaTheme="minorEastAsia"/>
              </w:rPr>
            </w:pPr>
            <w:r>
              <w:rPr>
                <w:rFonts w:eastAsia="Malgun Gothic" w:hint="eastAsia"/>
                <w:lang w:eastAsia="ko-KR"/>
              </w:rPr>
              <w:t xml:space="preserve">LOS probability highly depends on BS-UT distance. </w:t>
            </w:r>
            <w:r>
              <w:rPr>
                <w:rFonts w:eastAsia="Malgun Gothic"/>
                <w:lang w:eastAsia="ko-KR"/>
              </w:rPr>
              <w:t>It should be considered mainly for interference modelling and inter-cell modelling.</w:t>
            </w:r>
          </w:p>
        </w:tc>
      </w:tr>
      <w:tr w:rsidR="003F3320" w14:paraId="0AE35F6A" w14:textId="77777777">
        <w:trPr>
          <w:trHeight w:val="350"/>
        </w:trPr>
        <w:tc>
          <w:tcPr>
            <w:tcW w:w="2263" w:type="dxa"/>
          </w:tcPr>
          <w:p w14:paraId="61F032B9" w14:textId="77777777" w:rsidR="003F3320" w:rsidRDefault="00DB064A">
            <w:pPr>
              <w:rPr>
                <w:rFonts w:eastAsia="Malgun Gothic"/>
                <w:lang w:eastAsia="ko-KR"/>
              </w:rPr>
            </w:pPr>
            <w:r>
              <w:rPr>
                <w:rFonts w:eastAsiaTheme="minorEastAsia" w:hint="eastAsia"/>
              </w:rPr>
              <w:lastRenderedPageBreak/>
              <w:t>v</w:t>
            </w:r>
            <w:r>
              <w:rPr>
                <w:rFonts w:eastAsiaTheme="minorEastAsia"/>
              </w:rPr>
              <w:t>ivo</w:t>
            </w:r>
          </w:p>
        </w:tc>
        <w:tc>
          <w:tcPr>
            <w:tcW w:w="2268" w:type="dxa"/>
          </w:tcPr>
          <w:p w14:paraId="56D6C690" w14:textId="77777777" w:rsidR="003F3320" w:rsidRDefault="00DB064A">
            <w:pPr>
              <w:rPr>
                <w:rFonts w:eastAsia="Malgun Gothic"/>
                <w:lang w:eastAsia="ko-KR"/>
              </w:rPr>
            </w:pPr>
            <w:r>
              <w:rPr>
                <w:rFonts w:eastAsiaTheme="minorEastAsia" w:hint="eastAsia"/>
              </w:rPr>
              <w:t>Y</w:t>
            </w:r>
            <w:r>
              <w:rPr>
                <w:rFonts w:eastAsiaTheme="minorEastAsia"/>
              </w:rPr>
              <w:t>es</w:t>
            </w:r>
          </w:p>
        </w:tc>
        <w:tc>
          <w:tcPr>
            <w:tcW w:w="5098" w:type="dxa"/>
          </w:tcPr>
          <w:p w14:paraId="088C569C" w14:textId="77777777" w:rsidR="003F3320" w:rsidRDefault="003F3320">
            <w:pPr>
              <w:rPr>
                <w:rFonts w:eastAsia="Malgun Gothic"/>
                <w:lang w:eastAsia="ko-KR"/>
              </w:rPr>
            </w:pPr>
          </w:p>
        </w:tc>
      </w:tr>
      <w:tr w:rsidR="003F3320" w14:paraId="76EC921B" w14:textId="77777777">
        <w:trPr>
          <w:trHeight w:val="350"/>
        </w:trPr>
        <w:tc>
          <w:tcPr>
            <w:tcW w:w="2263" w:type="dxa"/>
          </w:tcPr>
          <w:p w14:paraId="4FD01696" w14:textId="77777777" w:rsidR="003F3320" w:rsidRDefault="00DB064A">
            <w:pPr>
              <w:rPr>
                <w:rFonts w:eastAsiaTheme="minorEastAsia"/>
              </w:rPr>
            </w:pPr>
            <w:r>
              <w:rPr>
                <w:rFonts w:eastAsiaTheme="minorEastAsia"/>
              </w:rPr>
              <w:t>Ericsson</w:t>
            </w:r>
          </w:p>
        </w:tc>
        <w:tc>
          <w:tcPr>
            <w:tcW w:w="2268" w:type="dxa"/>
          </w:tcPr>
          <w:p w14:paraId="7CFF515B" w14:textId="77777777" w:rsidR="003F3320" w:rsidRDefault="00DB064A">
            <w:pPr>
              <w:rPr>
                <w:rFonts w:eastAsiaTheme="minorEastAsia"/>
              </w:rPr>
            </w:pPr>
            <w:r>
              <w:rPr>
                <w:rFonts w:eastAsiaTheme="minorEastAsia"/>
              </w:rPr>
              <w:t>Yes</w:t>
            </w:r>
          </w:p>
        </w:tc>
        <w:tc>
          <w:tcPr>
            <w:tcW w:w="5098" w:type="dxa"/>
          </w:tcPr>
          <w:p w14:paraId="69E0FA3B" w14:textId="77777777" w:rsidR="003F3320" w:rsidRDefault="003F3320">
            <w:pPr>
              <w:rPr>
                <w:rFonts w:eastAsia="Malgun Gothic"/>
                <w:lang w:eastAsia="ko-KR"/>
              </w:rPr>
            </w:pPr>
          </w:p>
        </w:tc>
      </w:tr>
      <w:tr w:rsidR="003F3320" w14:paraId="1C6617DB" w14:textId="77777777">
        <w:trPr>
          <w:trHeight w:val="350"/>
        </w:trPr>
        <w:tc>
          <w:tcPr>
            <w:tcW w:w="2263" w:type="dxa"/>
          </w:tcPr>
          <w:p w14:paraId="6CAE0C7E"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6C22332F"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77128430" w14:textId="77777777" w:rsidR="003F3320" w:rsidRDefault="003F3320">
            <w:pPr>
              <w:rPr>
                <w:rFonts w:eastAsia="Malgun Gothic"/>
                <w:lang w:eastAsia="ko-KR"/>
              </w:rPr>
            </w:pPr>
          </w:p>
        </w:tc>
      </w:tr>
      <w:tr w:rsidR="003F3320" w14:paraId="0F0F89E6" w14:textId="77777777">
        <w:trPr>
          <w:trHeight w:val="350"/>
        </w:trPr>
        <w:tc>
          <w:tcPr>
            <w:tcW w:w="2263" w:type="dxa"/>
          </w:tcPr>
          <w:p w14:paraId="13ADEE20" w14:textId="77777777" w:rsidR="003F3320" w:rsidRDefault="00DB064A">
            <w:pPr>
              <w:rPr>
                <w:rFonts w:eastAsiaTheme="minorEastAsia"/>
              </w:rPr>
            </w:pPr>
            <w:r>
              <w:rPr>
                <w:rFonts w:eastAsiaTheme="minorEastAsia" w:hint="eastAsia"/>
              </w:rPr>
              <w:t>CMCC</w:t>
            </w:r>
          </w:p>
        </w:tc>
        <w:tc>
          <w:tcPr>
            <w:tcW w:w="2268" w:type="dxa"/>
          </w:tcPr>
          <w:p w14:paraId="1294F2A2" w14:textId="77777777" w:rsidR="003F3320" w:rsidRDefault="00DB064A">
            <w:pPr>
              <w:rPr>
                <w:rFonts w:eastAsiaTheme="minorEastAsia"/>
              </w:rPr>
            </w:pPr>
            <w:r>
              <w:rPr>
                <w:rFonts w:eastAsiaTheme="minorEastAsia" w:hint="eastAsia"/>
              </w:rPr>
              <w:t>Yes</w:t>
            </w:r>
          </w:p>
        </w:tc>
        <w:tc>
          <w:tcPr>
            <w:tcW w:w="5098" w:type="dxa"/>
          </w:tcPr>
          <w:p w14:paraId="772CDC62" w14:textId="77777777" w:rsidR="003F3320" w:rsidRDefault="003F3320">
            <w:pPr>
              <w:rPr>
                <w:rFonts w:eastAsia="Malgun Gothic"/>
                <w:lang w:eastAsia="ko-KR"/>
              </w:rPr>
            </w:pPr>
          </w:p>
        </w:tc>
      </w:tr>
      <w:tr w:rsidR="003F3320" w14:paraId="345952B1" w14:textId="77777777">
        <w:trPr>
          <w:trHeight w:val="350"/>
        </w:trPr>
        <w:tc>
          <w:tcPr>
            <w:tcW w:w="2263" w:type="dxa"/>
          </w:tcPr>
          <w:p w14:paraId="6229FE6A" w14:textId="77777777" w:rsidR="003F3320" w:rsidRDefault="00DB064A">
            <w:pPr>
              <w:rPr>
                <w:rFonts w:eastAsiaTheme="minorEastAsia"/>
              </w:rPr>
            </w:pPr>
            <w:r>
              <w:rPr>
                <w:rFonts w:eastAsiaTheme="minorEastAsia" w:hint="eastAsia"/>
              </w:rPr>
              <w:t>Z</w:t>
            </w:r>
            <w:r>
              <w:rPr>
                <w:rFonts w:eastAsiaTheme="minorEastAsia"/>
              </w:rPr>
              <w:t>TE</w:t>
            </w:r>
          </w:p>
        </w:tc>
        <w:tc>
          <w:tcPr>
            <w:tcW w:w="2268" w:type="dxa"/>
          </w:tcPr>
          <w:p w14:paraId="00121BC0"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51BF5629" w14:textId="77777777" w:rsidR="003F3320" w:rsidRDefault="003F3320">
            <w:pPr>
              <w:rPr>
                <w:rFonts w:eastAsia="Malgun Gothic"/>
                <w:lang w:eastAsia="ko-KR"/>
              </w:rPr>
            </w:pPr>
          </w:p>
        </w:tc>
      </w:tr>
      <w:tr w:rsidR="003F3320" w14:paraId="48760C34" w14:textId="77777777">
        <w:trPr>
          <w:trHeight w:val="350"/>
        </w:trPr>
        <w:tc>
          <w:tcPr>
            <w:tcW w:w="2263" w:type="dxa"/>
          </w:tcPr>
          <w:p w14:paraId="61C611B6" w14:textId="77777777" w:rsidR="003F3320" w:rsidRDefault="00DB064A">
            <w:pPr>
              <w:rPr>
                <w:rFonts w:eastAsiaTheme="minorEastAsia"/>
              </w:rPr>
            </w:pPr>
            <w:r>
              <w:rPr>
                <w:rFonts w:eastAsiaTheme="minorEastAsia"/>
              </w:rPr>
              <w:t>Nokia</w:t>
            </w:r>
          </w:p>
        </w:tc>
        <w:tc>
          <w:tcPr>
            <w:tcW w:w="2268" w:type="dxa"/>
          </w:tcPr>
          <w:p w14:paraId="06A262EA" w14:textId="77777777" w:rsidR="003F3320" w:rsidRDefault="00DB064A">
            <w:pPr>
              <w:rPr>
                <w:rFonts w:eastAsiaTheme="minorEastAsia"/>
              </w:rPr>
            </w:pPr>
            <w:r>
              <w:rPr>
                <w:rFonts w:eastAsiaTheme="minorEastAsia"/>
              </w:rPr>
              <w:t>Yes</w:t>
            </w:r>
          </w:p>
        </w:tc>
        <w:tc>
          <w:tcPr>
            <w:tcW w:w="5098" w:type="dxa"/>
          </w:tcPr>
          <w:p w14:paraId="1EB95EC9" w14:textId="77777777" w:rsidR="003F3320" w:rsidRDefault="003F3320">
            <w:pPr>
              <w:rPr>
                <w:rFonts w:eastAsia="Malgun Gothic"/>
                <w:lang w:eastAsia="ko-KR"/>
              </w:rPr>
            </w:pPr>
          </w:p>
        </w:tc>
      </w:tr>
      <w:tr w:rsidR="003F3320" w14:paraId="463C8981" w14:textId="77777777">
        <w:trPr>
          <w:trHeight w:val="350"/>
        </w:trPr>
        <w:tc>
          <w:tcPr>
            <w:tcW w:w="2263" w:type="dxa"/>
          </w:tcPr>
          <w:p w14:paraId="73BEEFCB" w14:textId="77777777" w:rsidR="003F3320" w:rsidRDefault="00DB064A">
            <w:pPr>
              <w:rPr>
                <w:rFonts w:eastAsiaTheme="minorEastAsia"/>
              </w:rPr>
            </w:pPr>
            <w:r>
              <w:rPr>
                <w:rFonts w:eastAsiaTheme="minorEastAsia"/>
              </w:rPr>
              <w:t>Intel</w:t>
            </w:r>
            <w:ins w:id="1317" w:author="OPPO-Zonda" w:date="2024-05-09T10:50:00Z">
              <w:r>
                <w:rPr>
                  <w:rFonts w:eastAsiaTheme="minorEastAsia"/>
                </w:rPr>
                <w:t xml:space="preserve"> </w:t>
              </w:r>
            </w:ins>
          </w:p>
        </w:tc>
        <w:tc>
          <w:tcPr>
            <w:tcW w:w="2268" w:type="dxa"/>
          </w:tcPr>
          <w:p w14:paraId="7F0234D4" w14:textId="77777777" w:rsidR="003F3320" w:rsidRDefault="00DB064A">
            <w:pPr>
              <w:rPr>
                <w:rFonts w:eastAsiaTheme="minorEastAsia"/>
              </w:rPr>
            </w:pPr>
            <w:r>
              <w:rPr>
                <w:rFonts w:eastAsiaTheme="minorEastAsia"/>
              </w:rPr>
              <w:t>Yes</w:t>
            </w:r>
          </w:p>
        </w:tc>
        <w:tc>
          <w:tcPr>
            <w:tcW w:w="5098" w:type="dxa"/>
          </w:tcPr>
          <w:p w14:paraId="12B1B369" w14:textId="77777777" w:rsidR="003F3320" w:rsidRDefault="003F3320">
            <w:pPr>
              <w:rPr>
                <w:rFonts w:eastAsia="Malgun Gothic"/>
                <w:lang w:eastAsia="ko-KR"/>
              </w:rPr>
            </w:pPr>
          </w:p>
        </w:tc>
      </w:tr>
      <w:tr w:rsidR="003F3320" w14:paraId="5D1F207E" w14:textId="77777777">
        <w:trPr>
          <w:trHeight w:val="350"/>
        </w:trPr>
        <w:tc>
          <w:tcPr>
            <w:tcW w:w="2263" w:type="dxa"/>
          </w:tcPr>
          <w:p w14:paraId="1B73E2D9" w14:textId="77777777" w:rsidR="003F3320" w:rsidRDefault="00DB064A">
            <w:pPr>
              <w:rPr>
                <w:rFonts w:eastAsiaTheme="minorEastAsia"/>
              </w:rPr>
            </w:pPr>
            <w:r>
              <w:rPr>
                <w:rFonts w:eastAsiaTheme="minorEastAsia"/>
              </w:rPr>
              <w:t>Interdigital</w:t>
            </w:r>
          </w:p>
        </w:tc>
        <w:tc>
          <w:tcPr>
            <w:tcW w:w="2268" w:type="dxa"/>
          </w:tcPr>
          <w:p w14:paraId="47D24F29" w14:textId="77777777" w:rsidR="003F3320" w:rsidRDefault="00DB064A">
            <w:pPr>
              <w:rPr>
                <w:rFonts w:eastAsiaTheme="minorEastAsia"/>
              </w:rPr>
            </w:pPr>
            <w:r>
              <w:rPr>
                <w:rFonts w:eastAsiaTheme="minorEastAsia"/>
              </w:rPr>
              <w:t>Yes</w:t>
            </w:r>
          </w:p>
        </w:tc>
        <w:tc>
          <w:tcPr>
            <w:tcW w:w="5098" w:type="dxa"/>
          </w:tcPr>
          <w:p w14:paraId="6A33B7CD" w14:textId="77777777" w:rsidR="003F3320" w:rsidRDefault="003F3320">
            <w:pPr>
              <w:rPr>
                <w:rFonts w:eastAsia="Malgun Gothic"/>
                <w:lang w:eastAsia="ko-KR"/>
              </w:rPr>
            </w:pPr>
          </w:p>
        </w:tc>
      </w:tr>
      <w:tr w:rsidR="003F3320" w14:paraId="17E0BB7A" w14:textId="77777777">
        <w:trPr>
          <w:trHeight w:val="350"/>
        </w:trPr>
        <w:tc>
          <w:tcPr>
            <w:tcW w:w="2263" w:type="dxa"/>
          </w:tcPr>
          <w:p w14:paraId="0E2E66A1" w14:textId="77777777" w:rsidR="003F3320" w:rsidRDefault="00DB064A">
            <w:pPr>
              <w:rPr>
                <w:rFonts w:eastAsiaTheme="minorEastAsia"/>
              </w:rPr>
            </w:pPr>
            <w:r>
              <w:rPr>
                <w:rFonts w:eastAsiaTheme="minorEastAsia" w:hint="eastAsia"/>
              </w:rPr>
              <w:t>CATT</w:t>
            </w:r>
          </w:p>
        </w:tc>
        <w:tc>
          <w:tcPr>
            <w:tcW w:w="2268" w:type="dxa"/>
          </w:tcPr>
          <w:p w14:paraId="2523F4B3" w14:textId="77777777" w:rsidR="003F3320" w:rsidRDefault="00DB064A">
            <w:pPr>
              <w:rPr>
                <w:rFonts w:eastAsiaTheme="minorEastAsia"/>
              </w:rPr>
            </w:pPr>
            <w:r>
              <w:rPr>
                <w:rFonts w:eastAsiaTheme="minorEastAsia" w:hint="eastAsia"/>
              </w:rPr>
              <w:t>Yes</w:t>
            </w:r>
          </w:p>
        </w:tc>
        <w:tc>
          <w:tcPr>
            <w:tcW w:w="5098" w:type="dxa"/>
          </w:tcPr>
          <w:p w14:paraId="6F6F3211" w14:textId="77777777" w:rsidR="003F3320" w:rsidRDefault="003F3320">
            <w:pPr>
              <w:rPr>
                <w:rFonts w:eastAsiaTheme="minorEastAsia"/>
              </w:rPr>
            </w:pPr>
          </w:p>
        </w:tc>
      </w:tr>
      <w:tr w:rsidR="003F3320" w14:paraId="62CFC02F" w14:textId="77777777">
        <w:trPr>
          <w:trHeight w:val="350"/>
        </w:trPr>
        <w:tc>
          <w:tcPr>
            <w:tcW w:w="2263" w:type="dxa"/>
          </w:tcPr>
          <w:p w14:paraId="2384F031"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3DFF5C78" w14:textId="77777777" w:rsidR="003F3320" w:rsidRDefault="00DB064A">
            <w:pPr>
              <w:rPr>
                <w:rFonts w:eastAsiaTheme="minorEastAsia"/>
              </w:rPr>
            </w:pPr>
            <w:r>
              <w:rPr>
                <w:rFonts w:eastAsiaTheme="minorEastAsia"/>
              </w:rPr>
              <w:t>Yes</w:t>
            </w:r>
          </w:p>
        </w:tc>
        <w:tc>
          <w:tcPr>
            <w:tcW w:w="5098" w:type="dxa"/>
          </w:tcPr>
          <w:p w14:paraId="088B4B2D" w14:textId="77777777" w:rsidR="003F3320" w:rsidRDefault="003F3320">
            <w:pPr>
              <w:rPr>
                <w:rFonts w:eastAsiaTheme="minorEastAsia"/>
              </w:rPr>
            </w:pPr>
          </w:p>
        </w:tc>
      </w:tr>
      <w:tr w:rsidR="003F3320" w14:paraId="76B5069A" w14:textId="77777777">
        <w:trPr>
          <w:trHeight w:val="350"/>
        </w:trPr>
        <w:tc>
          <w:tcPr>
            <w:tcW w:w="2263" w:type="dxa"/>
          </w:tcPr>
          <w:p w14:paraId="570CA5D0" w14:textId="77777777" w:rsidR="003F3320" w:rsidRDefault="00DB064A">
            <w:pPr>
              <w:rPr>
                <w:rFonts w:eastAsiaTheme="minorEastAsia"/>
              </w:rPr>
            </w:pPr>
            <w:r>
              <w:rPr>
                <w:rFonts w:eastAsiaTheme="minorEastAsia" w:hint="eastAsia"/>
              </w:rPr>
              <w:t>China Unicom</w:t>
            </w:r>
          </w:p>
        </w:tc>
        <w:tc>
          <w:tcPr>
            <w:tcW w:w="2268" w:type="dxa"/>
          </w:tcPr>
          <w:p w14:paraId="1B41F521" w14:textId="77777777" w:rsidR="003F3320" w:rsidRDefault="00DB064A">
            <w:pPr>
              <w:rPr>
                <w:rFonts w:eastAsiaTheme="minorEastAsia"/>
              </w:rPr>
            </w:pPr>
            <w:r>
              <w:rPr>
                <w:rFonts w:eastAsiaTheme="minorEastAsia" w:hint="eastAsia"/>
              </w:rPr>
              <w:t>Yes</w:t>
            </w:r>
          </w:p>
        </w:tc>
        <w:tc>
          <w:tcPr>
            <w:tcW w:w="5098" w:type="dxa"/>
          </w:tcPr>
          <w:p w14:paraId="4C65C14A" w14:textId="77777777" w:rsidR="003F3320" w:rsidRDefault="003F3320">
            <w:pPr>
              <w:rPr>
                <w:rFonts w:eastAsiaTheme="minorEastAsia"/>
              </w:rPr>
            </w:pPr>
          </w:p>
        </w:tc>
      </w:tr>
      <w:tr w:rsidR="003F3320" w14:paraId="46E06F92" w14:textId="77777777">
        <w:trPr>
          <w:trHeight w:val="350"/>
        </w:trPr>
        <w:tc>
          <w:tcPr>
            <w:tcW w:w="2263" w:type="dxa"/>
          </w:tcPr>
          <w:p w14:paraId="19CB302B" w14:textId="77777777" w:rsidR="003F3320" w:rsidRDefault="00DB064A">
            <w:pPr>
              <w:rPr>
                <w:rFonts w:eastAsiaTheme="minorEastAsia"/>
              </w:rPr>
            </w:pPr>
            <w:r>
              <w:rPr>
                <w:rFonts w:eastAsiaTheme="minorEastAsia"/>
              </w:rPr>
              <w:t>Charter</w:t>
            </w:r>
          </w:p>
        </w:tc>
        <w:tc>
          <w:tcPr>
            <w:tcW w:w="2268" w:type="dxa"/>
          </w:tcPr>
          <w:p w14:paraId="23039C97" w14:textId="77777777" w:rsidR="003F3320" w:rsidRDefault="00DB064A">
            <w:pPr>
              <w:rPr>
                <w:rFonts w:eastAsiaTheme="minorEastAsia"/>
              </w:rPr>
            </w:pPr>
            <w:r>
              <w:rPr>
                <w:rFonts w:eastAsiaTheme="minorEastAsia"/>
              </w:rPr>
              <w:t>Yes</w:t>
            </w:r>
          </w:p>
        </w:tc>
        <w:tc>
          <w:tcPr>
            <w:tcW w:w="5098" w:type="dxa"/>
          </w:tcPr>
          <w:p w14:paraId="5C9B24D2" w14:textId="77777777" w:rsidR="003F3320" w:rsidRDefault="003F3320">
            <w:pPr>
              <w:rPr>
                <w:rFonts w:eastAsiaTheme="minorEastAsia"/>
              </w:rPr>
            </w:pPr>
          </w:p>
        </w:tc>
      </w:tr>
      <w:tr w:rsidR="005B511F" w14:paraId="7E27F4AB" w14:textId="77777777" w:rsidTr="00324DDB">
        <w:trPr>
          <w:trHeight w:val="350"/>
        </w:trPr>
        <w:tc>
          <w:tcPr>
            <w:tcW w:w="2263" w:type="dxa"/>
          </w:tcPr>
          <w:p w14:paraId="47B66C37" w14:textId="77777777" w:rsidR="005B511F" w:rsidRDefault="005B511F" w:rsidP="00324DDB">
            <w:pPr>
              <w:rPr>
                <w:rFonts w:eastAsiaTheme="minorEastAsia"/>
              </w:rPr>
            </w:pPr>
            <w:r>
              <w:rPr>
                <w:rFonts w:eastAsiaTheme="minorEastAsia"/>
              </w:rPr>
              <w:t>Qualcomm</w:t>
            </w:r>
          </w:p>
        </w:tc>
        <w:tc>
          <w:tcPr>
            <w:tcW w:w="2268" w:type="dxa"/>
          </w:tcPr>
          <w:p w14:paraId="3C6262F5" w14:textId="77777777" w:rsidR="005B511F" w:rsidRDefault="005B511F" w:rsidP="00324DDB">
            <w:pPr>
              <w:rPr>
                <w:rFonts w:eastAsiaTheme="minorEastAsia"/>
              </w:rPr>
            </w:pPr>
            <w:r>
              <w:rPr>
                <w:rFonts w:eastAsiaTheme="minorEastAsia"/>
              </w:rPr>
              <w:t>Yes</w:t>
            </w:r>
          </w:p>
        </w:tc>
        <w:tc>
          <w:tcPr>
            <w:tcW w:w="5098" w:type="dxa"/>
          </w:tcPr>
          <w:p w14:paraId="257B16D7" w14:textId="77777777" w:rsidR="005B511F" w:rsidRDefault="005B511F" w:rsidP="00324DDB">
            <w:pPr>
              <w:rPr>
                <w:rFonts w:eastAsiaTheme="minorEastAsia"/>
              </w:rPr>
            </w:pPr>
          </w:p>
        </w:tc>
      </w:tr>
      <w:tr w:rsidR="005B511F" w14:paraId="1FF9A833" w14:textId="77777777">
        <w:trPr>
          <w:trHeight w:val="350"/>
        </w:trPr>
        <w:tc>
          <w:tcPr>
            <w:tcW w:w="2263" w:type="dxa"/>
          </w:tcPr>
          <w:p w14:paraId="5F8ADEAC" w14:textId="77777777" w:rsidR="005B511F" w:rsidRDefault="005B511F">
            <w:pPr>
              <w:rPr>
                <w:rFonts w:eastAsiaTheme="minorEastAsia"/>
              </w:rPr>
            </w:pPr>
          </w:p>
        </w:tc>
        <w:tc>
          <w:tcPr>
            <w:tcW w:w="2268" w:type="dxa"/>
          </w:tcPr>
          <w:p w14:paraId="6D8D49B1" w14:textId="77777777" w:rsidR="005B511F" w:rsidRDefault="005B511F">
            <w:pPr>
              <w:rPr>
                <w:rFonts w:eastAsiaTheme="minorEastAsia"/>
              </w:rPr>
            </w:pPr>
          </w:p>
        </w:tc>
        <w:tc>
          <w:tcPr>
            <w:tcW w:w="5098" w:type="dxa"/>
          </w:tcPr>
          <w:p w14:paraId="60510A01" w14:textId="77777777" w:rsidR="005B511F" w:rsidRDefault="005B511F">
            <w:pPr>
              <w:rPr>
                <w:rFonts w:eastAsiaTheme="minorEastAsia"/>
              </w:rPr>
            </w:pPr>
          </w:p>
        </w:tc>
      </w:tr>
    </w:tbl>
    <w:p w14:paraId="2B25015E" w14:textId="77777777" w:rsidR="003F3320" w:rsidRDefault="00DB064A">
      <w:pPr>
        <w:spacing w:beforeLines="50" w:before="120"/>
      </w:pPr>
      <w:ins w:id="1318" w:author="OPPO-Zonda" w:date="2024-05-08T17:40:00Z">
        <w:r>
          <w:rPr>
            <w:rFonts w:hint="eastAsia"/>
          </w:rPr>
          <w:t>S</w:t>
        </w:r>
        <w:r>
          <w:t>ummary: all company answer yes to this question</w:t>
        </w:r>
      </w:ins>
      <w:ins w:id="1319" w:author="OPPO-Zonda" w:date="2024-05-08T17:41:00Z">
        <w:r>
          <w:t>.</w:t>
        </w:r>
      </w:ins>
    </w:p>
    <w:p w14:paraId="45B23802" w14:textId="77777777" w:rsidR="003F3320" w:rsidRDefault="00DB064A">
      <w:pPr>
        <w:spacing w:beforeLines="50" w:before="120"/>
      </w:pPr>
      <w:r>
        <w:t>There are both 10 and 20MHz in current table 6.2.1-1[2]. 20MHz is proposed by [5][6]. Rapporteur think one bandwidth should be sufficient for evaluation.</w:t>
      </w:r>
    </w:p>
    <w:p w14:paraId="611B7BCB" w14:textId="77777777" w:rsidR="003F3320" w:rsidRDefault="00DB064A">
      <w:pPr>
        <w:rPr>
          <w:b/>
        </w:rPr>
      </w:pPr>
      <w:r>
        <w:rPr>
          <w:rFonts w:hint="eastAsia"/>
          <w:b/>
        </w:rPr>
        <w:t>Q</w:t>
      </w:r>
      <w:r>
        <w:rPr>
          <w:b/>
        </w:rPr>
        <w:t>uestion 2.3.3-5 Do you agree that system bandwidth for FR1 is 20MHz? If no, please provide your suggested bandwidth</w:t>
      </w:r>
    </w:p>
    <w:tbl>
      <w:tblPr>
        <w:tblStyle w:val="af0"/>
        <w:tblW w:w="0" w:type="auto"/>
        <w:tblLook w:val="04A0" w:firstRow="1" w:lastRow="0" w:firstColumn="1" w:lastColumn="0" w:noHBand="0" w:noVBand="1"/>
      </w:tblPr>
      <w:tblGrid>
        <w:gridCol w:w="2263"/>
        <w:gridCol w:w="2268"/>
        <w:gridCol w:w="5098"/>
      </w:tblGrid>
      <w:tr w:rsidR="003F3320" w14:paraId="3513D96D" w14:textId="77777777">
        <w:tc>
          <w:tcPr>
            <w:tcW w:w="2263" w:type="dxa"/>
          </w:tcPr>
          <w:p w14:paraId="7668F721"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33DDABC5" w14:textId="77777777" w:rsidR="003F3320" w:rsidRDefault="00DB064A">
            <w:pPr>
              <w:jc w:val="center"/>
              <w:rPr>
                <w:rFonts w:eastAsiaTheme="minorEastAsia"/>
              </w:rPr>
            </w:pPr>
            <w:r>
              <w:rPr>
                <w:rFonts w:eastAsiaTheme="minorEastAsia"/>
              </w:rPr>
              <w:t>Position: yes or no</w:t>
            </w:r>
          </w:p>
        </w:tc>
        <w:tc>
          <w:tcPr>
            <w:tcW w:w="5098" w:type="dxa"/>
          </w:tcPr>
          <w:p w14:paraId="5A1364EE"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3D1B7F19" w14:textId="77777777">
        <w:tc>
          <w:tcPr>
            <w:tcW w:w="2263" w:type="dxa"/>
          </w:tcPr>
          <w:p w14:paraId="5588F1B4" w14:textId="77777777" w:rsidR="003F3320" w:rsidRDefault="00DB064A">
            <w:pPr>
              <w:rPr>
                <w:rFonts w:eastAsiaTheme="minorEastAsia"/>
              </w:rPr>
            </w:pPr>
            <w:r>
              <w:rPr>
                <w:rFonts w:eastAsiaTheme="minorEastAsia" w:hint="eastAsia"/>
              </w:rPr>
              <w:t>NTT DOCOMO</w:t>
            </w:r>
          </w:p>
        </w:tc>
        <w:tc>
          <w:tcPr>
            <w:tcW w:w="2268" w:type="dxa"/>
          </w:tcPr>
          <w:p w14:paraId="01AD6EB2" w14:textId="77777777" w:rsidR="003F3320" w:rsidRDefault="00DB064A">
            <w:pPr>
              <w:rPr>
                <w:rFonts w:eastAsiaTheme="minorEastAsia"/>
              </w:rPr>
            </w:pPr>
            <w:r>
              <w:rPr>
                <w:rFonts w:eastAsiaTheme="minorEastAsia" w:hint="eastAsia"/>
              </w:rPr>
              <w:t>Yes</w:t>
            </w:r>
          </w:p>
        </w:tc>
        <w:tc>
          <w:tcPr>
            <w:tcW w:w="5098" w:type="dxa"/>
          </w:tcPr>
          <w:p w14:paraId="757C5025" w14:textId="77777777" w:rsidR="003F3320" w:rsidRDefault="003F3320">
            <w:pPr>
              <w:rPr>
                <w:rFonts w:eastAsiaTheme="minorEastAsia"/>
              </w:rPr>
            </w:pPr>
          </w:p>
        </w:tc>
      </w:tr>
      <w:tr w:rsidR="003F3320" w14:paraId="790DBA57" w14:textId="77777777">
        <w:trPr>
          <w:trHeight w:val="350"/>
        </w:trPr>
        <w:tc>
          <w:tcPr>
            <w:tcW w:w="2263" w:type="dxa"/>
          </w:tcPr>
          <w:p w14:paraId="62E7C2F6" w14:textId="77777777" w:rsidR="003F3320" w:rsidRDefault="00DB064A">
            <w:pPr>
              <w:rPr>
                <w:rFonts w:eastAsiaTheme="minorEastAsia"/>
              </w:rPr>
            </w:pPr>
            <w:r>
              <w:rPr>
                <w:rFonts w:eastAsiaTheme="minorEastAsia"/>
              </w:rPr>
              <w:t>OPPO</w:t>
            </w:r>
          </w:p>
        </w:tc>
        <w:tc>
          <w:tcPr>
            <w:tcW w:w="2268" w:type="dxa"/>
          </w:tcPr>
          <w:p w14:paraId="702F523F" w14:textId="77777777" w:rsidR="003F3320" w:rsidRDefault="00DB064A">
            <w:pPr>
              <w:rPr>
                <w:rFonts w:eastAsiaTheme="minorEastAsia"/>
              </w:rPr>
            </w:pPr>
            <w:r>
              <w:rPr>
                <w:rFonts w:eastAsiaTheme="minorEastAsia"/>
              </w:rPr>
              <w:t>Yes</w:t>
            </w:r>
          </w:p>
        </w:tc>
        <w:tc>
          <w:tcPr>
            <w:tcW w:w="5098" w:type="dxa"/>
          </w:tcPr>
          <w:p w14:paraId="627336E4" w14:textId="77777777" w:rsidR="003F3320" w:rsidRDefault="003F3320">
            <w:pPr>
              <w:rPr>
                <w:rFonts w:eastAsiaTheme="minorEastAsia"/>
              </w:rPr>
            </w:pPr>
          </w:p>
        </w:tc>
      </w:tr>
      <w:tr w:rsidR="003F3320" w14:paraId="2EDF95B0" w14:textId="77777777">
        <w:trPr>
          <w:trHeight w:val="350"/>
        </w:trPr>
        <w:tc>
          <w:tcPr>
            <w:tcW w:w="2263" w:type="dxa"/>
          </w:tcPr>
          <w:p w14:paraId="1EB2A2EE" w14:textId="77777777" w:rsidR="003F3320" w:rsidRDefault="00DB064A">
            <w:pPr>
              <w:rPr>
                <w:rFonts w:eastAsiaTheme="minorEastAsia"/>
              </w:rPr>
            </w:pPr>
            <w:r>
              <w:rPr>
                <w:rFonts w:eastAsiaTheme="minorEastAsia"/>
              </w:rPr>
              <w:t>Apple</w:t>
            </w:r>
          </w:p>
        </w:tc>
        <w:tc>
          <w:tcPr>
            <w:tcW w:w="2268" w:type="dxa"/>
          </w:tcPr>
          <w:p w14:paraId="462139BC" w14:textId="77777777" w:rsidR="003F3320" w:rsidRDefault="00DB064A">
            <w:pPr>
              <w:rPr>
                <w:rFonts w:eastAsiaTheme="minorEastAsia"/>
              </w:rPr>
            </w:pPr>
            <w:r>
              <w:rPr>
                <w:rFonts w:eastAsiaTheme="minorEastAsia"/>
              </w:rPr>
              <w:t>Yes</w:t>
            </w:r>
          </w:p>
        </w:tc>
        <w:tc>
          <w:tcPr>
            <w:tcW w:w="5098" w:type="dxa"/>
          </w:tcPr>
          <w:p w14:paraId="03B0C0C2" w14:textId="77777777" w:rsidR="003F3320" w:rsidRDefault="003F3320">
            <w:pPr>
              <w:rPr>
                <w:rFonts w:eastAsiaTheme="minorEastAsia"/>
              </w:rPr>
            </w:pPr>
          </w:p>
        </w:tc>
      </w:tr>
      <w:tr w:rsidR="003F3320" w14:paraId="5C268263" w14:textId="77777777">
        <w:trPr>
          <w:trHeight w:val="350"/>
        </w:trPr>
        <w:tc>
          <w:tcPr>
            <w:tcW w:w="2263" w:type="dxa"/>
          </w:tcPr>
          <w:p w14:paraId="527E5827"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5408BA7E" w14:textId="77777777" w:rsidR="003F3320" w:rsidRDefault="00DB064A">
            <w:pPr>
              <w:rPr>
                <w:rFonts w:eastAsiaTheme="minorEastAsia"/>
              </w:rPr>
            </w:pPr>
            <w:r>
              <w:rPr>
                <w:rFonts w:eastAsiaTheme="minorEastAsia"/>
              </w:rPr>
              <w:t>Yes</w:t>
            </w:r>
          </w:p>
        </w:tc>
        <w:tc>
          <w:tcPr>
            <w:tcW w:w="5098" w:type="dxa"/>
          </w:tcPr>
          <w:p w14:paraId="6DE743F2" w14:textId="77777777" w:rsidR="003F3320" w:rsidRDefault="00DB064A">
            <w:pPr>
              <w:rPr>
                <w:rFonts w:eastAsiaTheme="minorEastAsia"/>
              </w:rPr>
            </w:pPr>
            <w:r>
              <w:rPr>
                <w:rFonts w:eastAsiaTheme="minorEastAsia"/>
              </w:rPr>
              <w:t xml:space="preserve">10Mhz can also be considered. </w:t>
            </w:r>
          </w:p>
        </w:tc>
      </w:tr>
      <w:tr w:rsidR="003F3320" w14:paraId="1EF8B4A0" w14:textId="77777777">
        <w:trPr>
          <w:trHeight w:val="350"/>
        </w:trPr>
        <w:tc>
          <w:tcPr>
            <w:tcW w:w="2263" w:type="dxa"/>
          </w:tcPr>
          <w:p w14:paraId="4C650A53"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5B49DD61" w14:textId="77777777" w:rsidR="003F3320" w:rsidRDefault="00DB064A">
            <w:pPr>
              <w:rPr>
                <w:rFonts w:eastAsiaTheme="minorEastAsia"/>
              </w:rPr>
            </w:pPr>
            <w:r>
              <w:rPr>
                <w:rFonts w:eastAsiaTheme="minorEastAsia"/>
              </w:rPr>
              <w:t>Yes</w:t>
            </w:r>
          </w:p>
        </w:tc>
        <w:tc>
          <w:tcPr>
            <w:tcW w:w="5098" w:type="dxa"/>
          </w:tcPr>
          <w:p w14:paraId="3BBEBA2A" w14:textId="77777777" w:rsidR="003F3320" w:rsidRDefault="003F3320">
            <w:pPr>
              <w:rPr>
                <w:rFonts w:eastAsiaTheme="minorEastAsia"/>
              </w:rPr>
            </w:pPr>
          </w:p>
        </w:tc>
      </w:tr>
      <w:tr w:rsidR="003F3320" w14:paraId="67F115EE" w14:textId="77777777">
        <w:trPr>
          <w:trHeight w:val="350"/>
        </w:trPr>
        <w:tc>
          <w:tcPr>
            <w:tcW w:w="2263" w:type="dxa"/>
          </w:tcPr>
          <w:p w14:paraId="46363006" w14:textId="77777777" w:rsidR="003F3320" w:rsidRDefault="00DB064A">
            <w:pPr>
              <w:rPr>
                <w:rFonts w:eastAsiaTheme="minorEastAsia"/>
              </w:rPr>
            </w:pPr>
            <w:r>
              <w:rPr>
                <w:rFonts w:eastAsia="Malgun Gothic" w:hint="eastAsia"/>
                <w:lang w:eastAsia="ko-KR"/>
              </w:rPr>
              <w:t>Samsung</w:t>
            </w:r>
          </w:p>
        </w:tc>
        <w:tc>
          <w:tcPr>
            <w:tcW w:w="2268" w:type="dxa"/>
          </w:tcPr>
          <w:p w14:paraId="27DD1E1D" w14:textId="77777777" w:rsidR="003F3320" w:rsidRDefault="00DB064A">
            <w:pPr>
              <w:rPr>
                <w:rFonts w:eastAsiaTheme="minorEastAsia"/>
              </w:rPr>
            </w:pPr>
            <w:r>
              <w:rPr>
                <w:rFonts w:eastAsia="Malgun Gothic" w:hint="eastAsia"/>
                <w:lang w:eastAsia="ko-KR"/>
              </w:rPr>
              <w:t>Yes</w:t>
            </w:r>
          </w:p>
        </w:tc>
        <w:tc>
          <w:tcPr>
            <w:tcW w:w="5098" w:type="dxa"/>
          </w:tcPr>
          <w:p w14:paraId="68D90065" w14:textId="77777777" w:rsidR="003F3320" w:rsidRDefault="003F3320">
            <w:pPr>
              <w:rPr>
                <w:rFonts w:eastAsiaTheme="minorEastAsia"/>
              </w:rPr>
            </w:pPr>
          </w:p>
        </w:tc>
      </w:tr>
      <w:tr w:rsidR="003F3320" w14:paraId="4DAA63E5" w14:textId="77777777">
        <w:trPr>
          <w:trHeight w:val="350"/>
        </w:trPr>
        <w:tc>
          <w:tcPr>
            <w:tcW w:w="2263" w:type="dxa"/>
          </w:tcPr>
          <w:p w14:paraId="26E3333D"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75317496" w14:textId="77777777" w:rsidR="003F3320" w:rsidRDefault="00DB064A">
            <w:pPr>
              <w:rPr>
                <w:rFonts w:eastAsia="Malgun Gothic"/>
                <w:lang w:eastAsia="ko-KR"/>
              </w:rPr>
            </w:pPr>
            <w:r>
              <w:rPr>
                <w:rFonts w:eastAsiaTheme="minorEastAsia" w:hint="eastAsia"/>
              </w:rPr>
              <w:t>Y</w:t>
            </w:r>
            <w:r>
              <w:rPr>
                <w:rFonts w:eastAsiaTheme="minorEastAsia"/>
              </w:rPr>
              <w:t>es</w:t>
            </w:r>
          </w:p>
        </w:tc>
        <w:tc>
          <w:tcPr>
            <w:tcW w:w="5098" w:type="dxa"/>
          </w:tcPr>
          <w:p w14:paraId="05529F00" w14:textId="77777777" w:rsidR="003F3320" w:rsidRDefault="003F3320">
            <w:pPr>
              <w:rPr>
                <w:rFonts w:eastAsiaTheme="minorEastAsia"/>
              </w:rPr>
            </w:pPr>
          </w:p>
        </w:tc>
      </w:tr>
      <w:tr w:rsidR="003F3320" w14:paraId="2E997ACA" w14:textId="77777777">
        <w:trPr>
          <w:trHeight w:val="350"/>
        </w:trPr>
        <w:tc>
          <w:tcPr>
            <w:tcW w:w="2263" w:type="dxa"/>
          </w:tcPr>
          <w:p w14:paraId="1CC71811" w14:textId="77777777" w:rsidR="003F3320" w:rsidRDefault="00DB064A">
            <w:pPr>
              <w:rPr>
                <w:rFonts w:eastAsiaTheme="minorEastAsia"/>
              </w:rPr>
            </w:pPr>
            <w:r>
              <w:rPr>
                <w:rFonts w:eastAsiaTheme="minorEastAsia"/>
              </w:rPr>
              <w:t>Ericsson</w:t>
            </w:r>
          </w:p>
        </w:tc>
        <w:tc>
          <w:tcPr>
            <w:tcW w:w="2268" w:type="dxa"/>
          </w:tcPr>
          <w:p w14:paraId="1CF30FC8" w14:textId="77777777" w:rsidR="003F3320" w:rsidRDefault="00DB064A">
            <w:pPr>
              <w:rPr>
                <w:rFonts w:eastAsiaTheme="minorEastAsia"/>
              </w:rPr>
            </w:pPr>
            <w:r>
              <w:rPr>
                <w:rFonts w:eastAsiaTheme="minorEastAsia"/>
              </w:rPr>
              <w:t>Yes</w:t>
            </w:r>
          </w:p>
        </w:tc>
        <w:tc>
          <w:tcPr>
            <w:tcW w:w="5098" w:type="dxa"/>
          </w:tcPr>
          <w:p w14:paraId="33B129B3" w14:textId="77777777" w:rsidR="003F3320" w:rsidRDefault="003F3320">
            <w:pPr>
              <w:rPr>
                <w:rFonts w:eastAsiaTheme="minorEastAsia"/>
              </w:rPr>
            </w:pPr>
          </w:p>
        </w:tc>
      </w:tr>
      <w:tr w:rsidR="003F3320" w14:paraId="76A19949" w14:textId="77777777">
        <w:trPr>
          <w:trHeight w:val="350"/>
        </w:trPr>
        <w:tc>
          <w:tcPr>
            <w:tcW w:w="2263" w:type="dxa"/>
          </w:tcPr>
          <w:p w14:paraId="51086B27"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4B0393DB"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634C067B" w14:textId="77777777" w:rsidR="003F3320" w:rsidRDefault="003F3320">
            <w:pPr>
              <w:rPr>
                <w:rFonts w:eastAsiaTheme="minorEastAsia"/>
              </w:rPr>
            </w:pPr>
          </w:p>
        </w:tc>
      </w:tr>
      <w:tr w:rsidR="003F3320" w14:paraId="74A92B17" w14:textId="77777777">
        <w:trPr>
          <w:trHeight w:val="350"/>
        </w:trPr>
        <w:tc>
          <w:tcPr>
            <w:tcW w:w="2263" w:type="dxa"/>
          </w:tcPr>
          <w:p w14:paraId="30828858" w14:textId="77777777" w:rsidR="003F3320" w:rsidRDefault="00DB064A">
            <w:pPr>
              <w:rPr>
                <w:rFonts w:eastAsiaTheme="minorEastAsia"/>
              </w:rPr>
            </w:pPr>
            <w:r>
              <w:rPr>
                <w:rFonts w:eastAsiaTheme="minorEastAsia" w:hint="eastAsia"/>
              </w:rPr>
              <w:t>CMCC</w:t>
            </w:r>
          </w:p>
        </w:tc>
        <w:tc>
          <w:tcPr>
            <w:tcW w:w="2268" w:type="dxa"/>
          </w:tcPr>
          <w:p w14:paraId="1AB57781" w14:textId="77777777" w:rsidR="003F3320" w:rsidRDefault="00DB064A">
            <w:pPr>
              <w:rPr>
                <w:rFonts w:eastAsiaTheme="minorEastAsia"/>
              </w:rPr>
            </w:pPr>
            <w:r>
              <w:rPr>
                <w:rFonts w:eastAsiaTheme="minorEastAsia" w:hint="eastAsia"/>
              </w:rPr>
              <w:t>Yes</w:t>
            </w:r>
          </w:p>
        </w:tc>
        <w:tc>
          <w:tcPr>
            <w:tcW w:w="5098" w:type="dxa"/>
          </w:tcPr>
          <w:p w14:paraId="3EB65A0B" w14:textId="77777777" w:rsidR="003F3320" w:rsidRDefault="003F3320">
            <w:pPr>
              <w:rPr>
                <w:rFonts w:eastAsiaTheme="minorEastAsia"/>
              </w:rPr>
            </w:pPr>
          </w:p>
        </w:tc>
      </w:tr>
      <w:tr w:rsidR="003F3320" w14:paraId="52B76159" w14:textId="77777777">
        <w:trPr>
          <w:trHeight w:val="350"/>
        </w:trPr>
        <w:tc>
          <w:tcPr>
            <w:tcW w:w="2263" w:type="dxa"/>
          </w:tcPr>
          <w:p w14:paraId="18E6FC0E" w14:textId="77777777" w:rsidR="003F3320" w:rsidRDefault="00DB064A">
            <w:pPr>
              <w:rPr>
                <w:rFonts w:eastAsiaTheme="minorEastAsia"/>
              </w:rPr>
            </w:pPr>
            <w:r>
              <w:rPr>
                <w:rFonts w:eastAsiaTheme="minorEastAsia" w:hint="eastAsia"/>
              </w:rPr>
              <w:t>Z</w:t>
            </w:r>
            <w:r>
              <w:rPr>
                <w:rFonts w:eastAsiaTheme="minorEastAsia"/>
              </w:rPr>
              <w:t>TE</w:t>
            </w:r>
          </w:p>
        </w:tc>
        <w:tc>
          <w:tcPr>
            <w:tcW w:w="2268" w:type="dxa"/>
          </w:tcPr>
          <w:p w14:paraId="706071BC"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3EF83288" w14:textId="77777777" w:rsidR="003F3320" w:rsidRDefault="003F3320">
            <w:pPr>
              <w:rPr>
                <w:rFonts w:eastAsiaTheme="minorEastAsia"/>
              </w:rPr>
            </w:pPr>
          </w:p>
        </w:tc>
      </w:tr>
      <w:tr w:rsidR="003F3320" w14:paraId="487E90F2" w14:textId="77777777">
        <w:trPr>
          <w:trHeight w:val="350"/>
        </w:trPr>
        <w:tc>
          <w:tcPr>
            <w:tcW w:w="2263" w:type="dxa"/>
          </w:tcPr>
          <w:p w14:paraId="601E7A48" w14:textId="77777777" w:rsidR="003F3320" w:rsidRDefault="00DB064A">
            <w:pPr>
              <w:rPr>
                <w:rFonts w:eastAsiaTheme="minorEastAsia"/>
              </w:rPr>
            </w:pPr>
            <w:r>
              <w:rPr>
                <w:rFonts w:eastAsiaTheme="minorEastAsia"/>
              </w:rPr>
              <w:t>Nokia</w:t>
            </w:r>
          </w:p>
        </w:tc>
        <w:tc>
          <w:tcPr>
            <w:tcW w:w="2268" w:type="dxa"/>
          </w:tcPr>
          <w:p w14:paraId="0C460C07" w14:textId="77777777" w:rsidR="003F3320" w:rsidRDefault="00DB064A">
            <w:pPr>
              <w:rPr>
                <w:rFonts w:eastAsiaTheme="minorEastAsia"/>
              </w:rPr>
            </w:pPr>
            <w:r>
              <w:rPr>
                <w:rFonts w:eastAsiaTheme="minorEastAsia"/>
              </w:rPr>
              <w:t>Yes</w:t>
            </w:r>
          </w:p>
        </w:tc>
        <w:tc>
          <w:tcPr>
            <w:tcW w:w="5098" w:type="dxa"/>
          </w:tcPr>
          <w:p w14:paraId="76482349" w14:textId="77777777" w:rsidR="003F3320" w:rsidRDefault="003F3320">
            <w:pPr>
              <w:rPr>
                <w:rFonts w:eastAsiaTheme="minorEastAsia"/>
              </w:rPr>
            </w:pPr>
          </w:p>
        </w:tc>
      </w:tr>
      <w:tr w:rsidR="003F3320" w14:paraId="15233BC4" w14:textId="77777777">
        <w:trPr>
          <w:trHeight w:val="350"/>
        </w:trPr>
        <w:tc>
          <w:tcPr>
            <w:tcW w:w="2263" w:type="dxa"/>
          </w:tcPr>
          <w:p w14:paraId="3A8B5D45" w14:textId="77777777" w:rsidR="003F3320" w:rsidRDefault="00DB064A">
            <w:pPr>
              <w:rPr>
                <w:rFonts w:eastAsiaTheme="minorEastAsia"/>
              </w:rPr>
            </w:pPr>
            <w:r>
              <w:rPr>
                <w:rFonts w:eastAsiaTheme="minorEastAsia"/>
              </w:rPr>
              <w:t>Intel</w:t>
            </w:r>
          </w:p>
        </w:tc>
        <w:tc>
          <w:tcPr>
            <w:tcW w:w="2268" w:type="dxa"/>
          </w:tcPr>
          <w:p w14:paraId="0F85F33D" w14:textId="77777777" w:rsidR="003F3320" w:rsidRDefault="00DB064A">
            <w:pPr>
              <w:rPr>
                <w:rFonts w:eastAsiaTheme="minorEastAsia"/>
              </w:rPr>
            </w:pPr>
            <w:r>
              <w:rPr>
                <w:rFonts w:eastAsiaTheme="minorEastAsia"/>
              </w:rPr>
              <w:t>Yes</w:t>
            </w:r>
          </w:p>
        </w:tc>
        <w:tc>
          <w:tcPr>
            <w:tcW w:w="5098" w:type="dxa"/>
          </w:tcPr>
          <w:p w14:paraId="20D13677" w14:textId="77777777" w:rsidR="003F3320" w:rsidRDefault="003F3320">
            <w:pPr>
              <w:rPr>
                <w:rFonts w:eastAsiaTheme="minorEastAsia"/>
              </w:rPr>
            </w:pPr>
          </w:p>
        </w:tc>
      </w:tr>
      <w:tr w:rsidR="003F3320" w14:paraId="76462227" w14:textId="77777777">
        <w:trPr>
          <w:trHeight w:val="350"/>
        </w:trPr>
        <w:tc>
          <w:tcPr>
            <w:tcW w:w="2263" w:type="dxa"/>
          </w:tcPr>
          <w:p w14:paraId="03B87B17" w14:textId="77777777" w:rsidR="003F3320" w:rsidRDefault="00DB064A">
            <w:pPr>
              <w:rPr>
                <w:rFonts w:eastAsiaTheme="minorEastAsia"/>
              </w:rPr>
            </w:pPr>
            <w:r>
              <w:rPr>
                <w:rFonts w:eastAsiaTheme="minorEastAsia"/>
              </w:rPr>
              <w:t>Interdigital</w:t>
            </w:r>
          </w:p>
        </w:tc>
        <w:tc>
          <w:tcPr>
            <w:tcW w:w="2268" w:type="dxa"/>
          </w:tcPr>
          <w:p w14:paraId="5756CD43" w14:textId="77777777" w:rsidR="003F3320" w:rsidRDefault="00DB064A">
            <w:pPr>
              <w:rPr>
                <w:rFonts w:eastAsiaTheme="minorEastAsia"/>
              </w:rPr>
            </w:pPr>
            <w:r>
              <w:rPr>
                <w:rFonts w:eastAsiaTheme="minorEastAsia"/>
              </w:rPr>
              <w:t>Yes</w:t>
            </w:r>
          </w:p>
        </w:tc>
        <w:tc>
          <w:tcPr>
            <w:tcW w:w="5098" w:type="dxa"/>
          </w:tcPr>
          <w:p w14:paraId="380D6E1D" w14:textId="77777777" w:rsidR="003F3320" w:rsidRDefault="003F3320">
            <w:pPr>
              <w:rPr>
                <w:rFonts w:eastAsiaTheme="minorEastAsia"/>
              </w:rPr>
            </w:pPr>
          </w:p>
        </w:tc>
      </w:tr>
      <w:tr w:rsidR="003F3320" w14:paraId="6DFD5B34" w14:textId="77777777">
        <w:trPr>
          <w:trHeight w:val="350"/>
        </w:trPr>
        <w:tc>
          <w:tcPr>
            <w:tcW w:w="2263" w:type="dxa"/>
          </w:tcPr>
          <w:p w14:paraId="7B992747" w14:textId="77777777" w:rsidR="003F3320" w:rsidRDefault="00DB064A">
            <w:pPr>
              <w:rPr>
                <w:rFonts w:eastAsiaTheme="minorEastAsia"/>
              </w:rPr>
            </w:pPr>
            <w:r>
              <w:rPr>
                <w:rFonts w:eastAsiaTheme="minorEastAsia" w:hint="eastAsia"/>
              </w:rPr>
              <w:t>CATT</w:t>
            </w:r>
          </w:p>
        </w:tc>
        <w:tc>
          <w:tcPr>
            <w:tcW w:w="2268" w:type="dxa"/>
          </w:tcPr>
          <w:p w14:paraId="3D84CB66" w14:textId="77777777" w:rsidR="003F3320" w:rsidRDefault="00DB064A">
            <w:pPr>
              <w:rPr>
                <w:rFonts w:eastAsiaTheme="minorEastAsia"/>
              </w:rPr>
            </w:pPr>
            <w:r>
              <w:rPr>
                <w:rFonts w:eastAsiaTheme="minorEastAsia" w:hint="eastAsia"/>
              </w:rPr>
              <w:t>Yes</w:t>
            </w:r>
          </w:p>
        </w:tc>
        <w:tc>
          <w:tcPr>
            <w:tcW w:w="5098" w:type="dxa"/>
          </w:tcPr>
          <w:p w14:paraId="2A7BE498" w14:textId="77777777" w:rsidR="003F3320" w:rsidRDefault="003F3320">
            <w:pPr>
              <w:rPr>
                <w:rFonts w:eastAsiaTheme="minorEastAsia"/>
              </w:rPr>
            </w:pPr>
          </w:p>
        </w:tc>
      </w:tr>
      <w:tr w:rsidR="003F3320" w14:paraId="773E1487" w14:textId="77777777">
        <w:trPr>
          <w:trHeight w:val="350"/>
        </w:trPr>
        <w:tc>
          <w:tcPr>
            <w:tcW w:w="2263" w:type="dxa"/>
          </w:tcPr>
          <w:p w14:paraId="2BA0DEBD"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558DD472" w14:textId="77777777" w:rsidR="003F3320" w:rsidRDefault="00DB064A">
            <w:pPr>
              <w:rPr>
                <w:rFonts w:eastAsiaTheme="minorEastAsia"/>
              </w:rPr>
            </w:pPr>
            <w:r>
              <w:rPr>
                <w:rFonts w:eastAsiaTheme="minorEastAsia"/>
              </w:rPr>
              <w:t>Yes</w:t>
            </w:r>
          </w:p>
        </w:tc>
        <w:tc>
          <w:tcPr>
            <w:tcW w:w="5098" w:type="dxa"/>
          </w:tcPr>
          <w:p w14:paraId="3D1C06CF" w14:textId="77777777" w:rsidR="003F3320" w:rsidRDefault="003F3320">
            <w:pPr>
              <w:rPr>
                <w:rFonts w:eastAsiaTheme="minorEastAsia"/>
              </w:rPr>
            </w:pPr>
          </w:p>
        </w:tc>
      </w:tr>
      <w:tr w:rsidR="003F3320" w14:paraId="7ADCEE8A" w14:textId="77777777">
        <w:trPr>
          <w:trHeight w:val="350"/>
        </w:trPr>
        <w:tc>
          <w:tcPr>
            <w:tcW w:w="2263" w:type="dxa"/>
          </w:tcPr>
          <w:p w14:paraId="23A67D60" w14:textId="77777777" w:rsidR="003F3320" w:rsidRDefault="00DB064A">
            <w:pPr>
              <w:rPr>
                <w:rFonts w:eastAsiaTheme="minorEastAsia"/>
              </w:rPr>
            </w:pPr>
            <w:r>
              <w:rPr>
                <w:rFonts w:eastAsiaTheme="minorEastAsia" w:hint="eastAsia"/>
              </w:rPr>
              <w:t>China Unicom</w:t>
            </w:r>
          </w:p>
        </w:tc>
        <w:tc>
          <w:tcPr>
            <w:tcW w:w="2268" w:type="dxa"/>
          </w:tcPr>
          <w:p w14:paraId="452488F1" w14:textId="77777777" w:rsidR="003F3320" w:rsidRDefault="00DB064A">
            <w:pPr>
              <w:rPr>
                <w:rFonts w:eastAsiaTheme="minorEastAsia"/>
              </w:rPr>
            </w:pPr>
            <w:r>
              <w:rPr>
                <w:rFonts w:eastAsiaTheme="minorEastAsia" w:hint="eastAsia"/>
              </w:rPr>
              <w:t>Yes</w:t>
            </w:r>
          </w:p>
        </w:tc>
        <w:tc>
          <w:tcPr>
            <w:tcW w:w="5098" w:type="dxa"/>
          </w:tcPr>
          <w:p w14:paraId="25A660D1" w14:textId="77777777" w:rsidR="003F3320" w:rsidRDefault="003F3320">
            <w:pPr>
              <w:rPr>
                <w:rFonts w:eastAsiaTheme="minorEastAsia"/>
              </w:rPr>
            </w:pPr>
          </w:p>
        </w:tc>
      </w:tr>
      <w:tr w:rsidR="003F3320" w14:paraId="7FFEABCD" w14:textId="77777777">
        <w:trPr>
          <w:trHeight w:val="350"/>
        </w:trPr>
        <w:tc>
          <w:tcPr>
            <w:tcW w:w="2263" w:type="dxa"/>
          </w:tcPr>
          <w:p w14:paraId="08B82251" w14:textId="77777777" w:rsidR="003F3320" w:rsidRDefault="00DB064A">
            <w:pPr>
              <w:rPr>
                <w:rFonts w:eastAsiaTheme="minorEastAsia"/>
              </w:rPr>
            </w:pPr>
            <w:r>
              <w:rPr>
                <w:rFonts w:eastAsiaTheme="minorEastAsia"/>
              </w:rPr>
              <w:t>Charter</w:t>
            </w:r>
          </w:p>
        </w:tc>
        <w:tc>
          <w:tcPr>
            <w:tcW w:w="2268" w:type="dxa"/>
          </w:tcPr>
          <w:p w14:paraId="1B092C69" w14:textId="77777777" w:rsidR="003F3320" w:rsidRDefault="00DB064A">
            <w:pPr>
              <w:rPr>
                <w:rFonts w:eastAsiaTheme="minorEastAsia"/>
              </w:rPr>
            </w:pPr>
            <w:r>
              <w:rPr>
                <w:rFonts w:eastAsiaTheme="minorEastAsia"/>
              </w:rPr>
              <w:t>Yes</w:t>
            </w:r>
          </w:p>
        </w:tc>
        <w:tc>
          <w:tcPr>
            <w:tcW w:w="5098" w:type="dxa"/>
          </w:tcPr>
          <w:p w14:paraId="49F96759" w14:textId="77777777" w:rsidR="003F3320" w:rsidRDefault="003F3320">
            <w:pPr>
              <w:rPr>
                <w:rFonts w:eastAsiaTheme="minorEastAsia"/>
              </w:rPr>
            </w:pPr>
          </w:p>
        </w:tc>
      </w:tr>
      <w:tr w:rsidR="005B511F" w14:paraId="664C1D72" w14:textId="77777777" w:rsidTr="00324DDB">
        <w:trPr>
          <w:trHeight w:val="350"/>
        </w:trPr>
        <w:tc>
          <w:tcPr>
            <w:tcW w:w="2263" w:type="dxa"/>
          </w:tcPr>
          <w:p w14:paraId="16928C46" w14:textId="77777777" w:rsidR="005B511F" w:rsidRDefault="005B511F" w:rsidP="00324DDB">
            <w:pPr>
              <w:rPr>
                <w:rFonts w:eastAsiaTheme="minorEastAsia"/>
              </w:rPr>
            </w:pPr>
            <w:r>
              <w:rPr>
                <w:rFonts w:eastAsiaTheme="minorEastAsia"/>
              </w:rPr>
              <w:t>Qualcomm</w:t>
            </w:r>
          </w:p>
        </w:tc>
        <w:tc>
          <w:tcPr>
            <w:tcW w:w="2268" w:type="dxa"/>
          </w:tcPr>
          <w:p w14:paraId="0F1C0724" w14:textId="77777777" w:rsidR="005B511F" w:rsidRDefault="005B511F" w:rsidP="00324DDB">
            <w:pPr>
              <w:rPr>
                <w:rFonts w:eastAsiaTheme="minorEastAsia"/>
              </w:rPr>
            </w:pPr>
            <w:r>
              <w:rPr>
                <w:rFonts w:eastAsiaTheme="minorEastAsia"/>
              </w:rPr>
              <w:t xml:space="preserve">No, our suggested value is100MHz </w:t>
            </w:r>
          </w:p>
        </w:tc>
        <w:tc>
          <w:tcPr>
            <w:tcW w:w="5098" w:type="dxa"/>
          </w:tcPr>
          <w:p w14:paraId="414A9BE9" w14:textId="77777777" w:rsidR="005B511F" w:rsidRDefault="005B511F" w:rsidP="00324DDB">
            <w:pPr>
              <w:tabs>
                <w:tab w:val="left" w:pos="1800"/>
              </w:tabs>
              <w:rPr>
                <w:rFonts w:eastAsiaTheme="minorEastAsia"/>
              </w:rPr>
            </w:pPr>
          </w:p>
        </w:tc>
      </w:tr>
      <w:tr w:rsidR="005B511F" w14:paraId="03E8D726" w14:textId="77777777">
        <w:trPr>
          <w:trHeight w:val="350"/>
        </w:trPr>
        <w:tc>
          <w:tcPr>
            <w:tcW w:w="2263" w:type="dxa"/>
          </w:tcPr>
          <w:p w14:paraId="6451AE12" w14:textId="77777777" w:rsidR="005B511F" w:rsidRPr="005B511F" w:rsidRDefault="005B511F">
            <w:pPr>
              <w:rPr>
                <w:rFonts w:eastAsiaTheme="minorEastAsia"/>
              </w:rPr>
            </w:pPr>
          </w:p>
        </w:tc>
        <w:tc>
          <w:tcPr>
            <w:tcW w:w="2268" w:type="dxa"/>
          </w:tcPr>
          <w:p w14:paraId="2C8FC71A" w14:textId="77777777" w:rsidR="005B511F" w:rsidRDefault="005B511F">
            <w:pPr>
              <w:rPr>
                <w:rFonts w:eastAsiaTheme="minorEastAsia"/>
              </w:rPr>
            </w:pPr>
          </w:p>
        </w:tc>
        <w:tc>
          <w:tcPr>
            <w:tcW w:w="5098" w:type="dxa"/>
          </w:tcPr>
          <w:p w14:paraId="22D5ECC4" w14:textId="77777777" w:rsidR="005B511F" w:rsidRDefault="005B511F">
            <w:pPr>
              <w:rPr>
                <w:rFonts w:eastAsiaTheme="minorEastAsia"/>
              </w:rPr>
            </w:pPr>
          </w:p>
        </w:tc>
      </w:tr>
    </w:tbl>
    <w:p w14:paraId="6811DBF2" w14:textId="465DE63F" w:rsidR="003F3320" w:rsidRDefault="00DB064A">
      <w:pPr>
        <w:spacing w:beforeLines="50" w:before="120"/>
      </w:pPr>
      <w:ins w:id="1320" w:author="OPPO-Zonda" w:date="2024-05-08T17:41:00Z">
        <w:r>
          <w:rPr>
            <w:rFonts w:hint="eastAsia"/>
          </w:rPr>
          <w:t>S</w:t>
        </w:r>
        <w:r>
          <w:t xml:space="preserve">ummary: </w:t>
        </w:r>
      </w:ins>
      <w:ins w:id="1321" w:author="OPPO-Zonda" w:date="2024-05-10T16:19:00Z">
        <w:r w:rsidR="00D66E95">
          <w:t>19/20</w:t>
        </w:r>
      </w:ins>
      <w:ins w:id="1322" w:author="OPPO-Zonda" w:date="2024-05-08T17:41:00Z">
        <w:r>
          <w:t xml:space="preserve"> company answer yes to this question. One </w:t>
        </w:r>
        <w:proofErr w:type="gramStart"/>
        <w:r>
          <w:t>company(</w:t>
        </w:r>
        <w:proofErr w:type="spellStart"/>
        <w:proofErr w:type="gramEnd"/>
        <w:r>
          <w:t>Mediatek</w:t>
        </w:r>
        <w:proofErr w:type="spellEnd"/>
        <w:r>
          <w:t>) think 10MHz can be also considered.</w:t>
        </w:r>
      </w:ins>
      <w:ins w:id="1323" w:author="OPPO-Zonda" w:date="2024-05-10T16:19:00Z">
        <w:r w:rsidR="00D66E95">
          <w:t xml:space="preserve"> And One company (Qualcomm) believe it should be 100MHz</w:t>
        </w:r>
      </w:ins>
    </w:p>
    <w:p w14:paraId="102FB227" w14:textId="77777777" w:rsidR="003F3320" w:rsidRDefault="00DB064A">
      <w:pPr>
        <w:spacing w:beforeLines="50" w:before="120"/>
      </w:pPr>
      <w:r>
        <w:t xml:space="preserve">For parameters which is missed from table 6.2.1-1[2], a value is recommended by rapporteur based on contributions at last RAN2 meeting.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5953"/>
        <w:gridCol w:w="2410"/>
      </w:tblGrid>
      <w:tr w:rsidR="003F3320" w14:paraId="739E91D4" w14:textId="77777777">
        <w:trPr>
          <w:jc w:val="center"/>
        </w:trPr>
        <w:tc>
          <w:tcPr>
            <w:tcW w:w="1281" w:type="dxa"/>
            <w:shd w:val="clear" w:color="auto" w:fill="D9D9D9"/>
          </w:tcPr>
          <w:p w14:paraId="10D2307A" w14:textId="77777777" w:rsidR="003F3320" w:rsidRDefault="00DB064A">
            <w:pPr>
              <w:pStyle w:val="TAH"/>
              <w:keepNext w:val="0"/>
              <w:keepLines w:val="0"/>
              <w:widowControl w:val="0"/>
              <w:jc w:val="left"/>
              <w:rPr>
                <w:rFonts w:cs="Arial"/>
                <w:szCs w:val="18"/>
              </w:rPr>
            </w:pPr>
            <w:r>
              <w:rPr>
                <w:rFonts w:cs="Arial"/>
                <w:szCs w:val="18"/>
              </w:rPr>
              <w:t>Parameter</w:t>
            </w:r>
          </w:p>
        </w:tc>
        <w:tc>
          <w:tcPr>
            <w:tcW w:w="5953" w:type="dxa"/>
            <w:shd w:val="clear" w:color="auto" w:fill="D9D9D9"/>
          </w:tcPr>
          <w:p w14:paraId="6A9A7589" w14:textId="77777777" w:rsidR="003F3320" w:rsidRDefault="00DB064A">
            <w:pPr>
              <w:pStyle w:val="TAH"/>
              <w:keepNext w:val="0"/>
              <w:keepLines w:val="0"/>
              <w:widowControl w:val="0"/>
              <w:jc w:val="left"/>
              <w:rPr>
                <w:rFonts w:eastAsiaTheme="minorEastAsia" w:cs="Arial"/>
                <w:szCs w:val="18"/>
                <w:lang w:eastAsia="zh-CN"/>
              </w:rPr>
            </w:pPr>
            <w:r>
              <w:rPr>
                <w:rFonts w:eastAsiaTheme="minorEastAsia" w:cs="Arial"/>
                <w:szCs w:val="18"/>
                <w:lang w:eastAsia="zh-CN"/>
              </w:rPr>
              <w:t>Value</w:t>
            </w:r>
          </w:p>
        </w:tc>
        <w:tc>
          <w:tcPr>
            <w:tcW w:w="2410" w:type="dxa"/>
            <w:shd w:val="clear" w:color="auto" w:fill="D9D9D9"/>
          </w:tcPr>
          <w:p w14:paraId="429BF1F8" w14:textId="77777777" w:rsidR="003F3320" w:rsidRDefault="00DB064A">
            <w:pPr>
              <w:pStyle w:val="TAH"/>
              <w:keepNext w:val="0"/>
              <w:keepLines w:val="0"/>
              <w:widowControl w:val="0"/>
              <w:jc w:val="left"/>
              <w:rPr>
                <w:rFonts w:eastAsiaTheme="minorEastAsia" w:cs="Arial"/>
                <w:szCs w:val="18"/>
                <w:lang w:eastAsia="zh-CN"/>
              </w:rPr>
            </w:pPr>
            <w:r>
              <w:rPr>
                <w:rFonts w:eastAsiaTheme="minorEastAsia" w:cs="Arial"/>
                <w:szCs w:val="18"/>
                <w:lang w:eastAsia="zh-CN"/>
              </w:rPr>
              <w:t>comment</w:t>
            </w:r>
          </w:p>
        </w:tc>
      </w:tr>
      <w:tr w:rsidR="003F3320" w14:paraId="18B472FB" w14:textId="77777777">
        <w:trPr>
          <w:jc w:val="center"/>
        </w:trPr>
        <w:tc>
          <w:tcPr>
            <w:tcW w:w="1281" w:type="dxa"/>
          </w:tcPr>
          <w:p w14:paraId="254D70F2" w14:textId="77777777" w:rsidR="003F3320" w:rsidRDefault="00DB064A">
            <w:pPr>
              <w:pStyle w:val="TAL"/>
              <w:keepNext w:val="0"/>
              <w:keepLines w:val="0"/>
              <w:widowControl w:val="0"/>
              <w:rPr>
                <w:rFonts w:cs="Arial"/>
                <w:szCs w:val="18"/>
              </w:rPr>
            </w:pPr>
            <w:r>
              <w:rPr>
                <w:rFonts w:eastAsia="Microsoft YaHei UI" w:cs="Arial"/>
                <w:color w:val="000000"/>
                <w:szCs w:val="18"/>
              </w:rPr>
              <w:t>Frequency Range</w:t>
            </w:r>
          </w:p>
        </w:tc>
        <w:tc>
          <w:tcPr>
            <w:tcW w:w="5953" w:type="dxa"/>
          </w:tcPr>
          <w:p w14:paraId="26F2C25E" w14:textId="77777777" w:rsidR="003F3320" w:rsidRDefault="00DB064A">
            <w:pPr>
              <w:pStyle w:val="TAC"/>
              <w:jc w:val="left"/>
            </w:pPr>
            <w:r>
              <w:t>FR1 only, 2GHz as baseline, optional for 4GHz (if R16 as baseline)</w:t>
            </w:r>
          </w:p>
          <w:p w14:paraId="4A174A71" w14:textId="77777777" w:rsidR="003F3320" w:rsidRDefault="003F3320">
            <w:pPr>
              <w:pStyle w:val="TAC"/>
              <w:jc w:val="left"/>
            </w:pPr>
          </w:p>
          <w:p w14:paraId="7A8FB706" w14:textId="77777777" w:rsidR="003F3320" w:rsidRDefault="00DB064A">
            <w:pPr>
              <w:pStyle w:val="TAL"/>
              <w:keepNext w:val="0"/>
              <w:keepLines w:val="0"/>
              <w:widowControl w:val="0"/>
            </w:pPr>
            <w:r>
              <w:t>FR1 only, 2GHz with duplexing gap of 200MHz between DL and UL, optional for 4GHz (if R17 as baseline)</w:t>
            </w:r>
          </w:p>
          <w:p w14:paraId="766D698C" w14:textId="77777777" w:rsidR="003F3320" w:rsidRDefault="003F3320">
            <w:pPr>
              <w:pStyle w:val="TAL"/>
              <w:keepNext w:val="0"/>
              <w:keepLines w:val="0"/>
              <w:widowControl w:val="0"/>
              <w:rPr>
                <w:rFonts w:eastAsia="Microsoft YaHei UI" w:cs="Arial"/>
                <w:color w:val="000000"/>
                <w:szCs w:val="18"/>
                <w:lang w:eastAsia="zh-CN"/>
              </w:rPr>
            </w:pPr>
          </w:p>
        </w:tc>
        <w:tc>
          <w:tcPr>
            <w:tcW w:w="2410" w:type="dxa"/>
          </w:tcPr>
          <w:p w14:paraId="5E77102D" w14:textId="77777777" w:rsidR="003F3320" w:rsidRDefault="00DB064A">
            <w:pPr>
              <w:pStyle w:val="TAC"/>
              <w:jc w:val="left"/>
              <w:rPr>
                <w:rFonts w:eastAsiaTheme="minorEastAsia"/>
                <w:lang w:eastAsia="zh-CN"/>
              </w:rPr>
            </w:pPr>
            <w:r>
              <w:rPr>
                <w:rFonts w:eastAsiaTheme="minorEastAsia"/>
                <w:lang w:eastAsia="zh-CN"/>
              </w:rPr>
              <w:t>Up to Question 2.3.3-2</w:t>
            </w:r>
          </w:p>
        </w:tc>
      </w:tr>
      <w:tr w:rsidR="003F3320" w14:paraId="73094BF8" w14:textId="77777777">
        <w:trPr>
          <w:jc w:val="center"/>
        </w:trPr>
        <w:tc>
          <w:tcPr>
            <w:tcW w:w="1281" w:type="dxa"/>
          </w:tcPr>
          <w:p w14:paraId="5DABB87C" w14:textId="77777777" w:rsidR="003F3320" w:rsidRDefault="00DB064A">
            <w:pPr>
              <w:pStyle w:val="TAL"/>
              <w:keepNext w:val="0"/>
              <w:keepLines w:val="0"/>
              <w:widowControl w:val="0"/>
              <w:rPr>
                <w:rFonts w:cs="Arial"/>
                <w:szCs w:val="18"/>
              </w:rPr>
            </w:pPr>
            <w:r>
              <w:rPr>
                <w:rFonts w:eastAsia="Microsoft YaHei UI" w:cs="Arial"/>
                <w:color w:val="000000"/>
                <w:szCs w:val="18"/>
              </w:rPr>
              <w:t>Deployment</w:t>
            </w:r>
          </w:p>
        </w:tc>
        <w:tc>
          <w:tcPr>
            <w:tcW w:w="5953" w:type="dxa"/>
          </w:tcPr>
          <w:p w14:paraId="1FD15AD2" w14:textId="77777777" w:rsidR="003F3320" w:rsidRDefault="00DB064A">
            <w:pPr>
              <w:keepNext/>
              <w:keepLines/>
              <w:spacing w:after="0"/>
              <w:rPr>
                <w:sz w:val="18"/>
              </w:rPr>
            </w:pPr>
            <w:r>
              <w:rPr>
                <w:sz w:val="18"/>
              </w:rPr>
              <w:t>Dense Urban (Macro only) is a baseline.</w:t>
            </w:r>
          </w:p>
          <w:p w14:paraId="3D95E1BD" w14:textId="77777777" w:rsidR="003F3320" w:rsidRDefault="00DB064A">
            <w:pPr>
              <w:pStyle w:val="TAL"/>
              <w:keepNext w:val="0"/>
              <w:keepLines w:val="0"/>
              <w:widowControl w:val="0"/>
              <w:rPr>
                <w:rFonts w:eastAsia="Microsoft YaHei UI" w:cs="Arial"/>
                <w:color w:val="000000"/>
                <w:szCs w:val="18"/>
              </w:rPr>
            </w:pPr>
            <w:r>
              <w:t>Other scenarios (e.g., UMi@4GHz 2GHz, Urban Macro) are not precluded.</w:t>
            </w:r>
          </w:p>
        </w:tc>
        <w:tc>
          <w:tcPr>
            <w:tcW w:w="2410" w:type="dxa"/>
          </w:tcPr>
          <w:p w14:paraId="3A01D305" w14:textId="77777777" w:rsidR="003F3320" w:rsidRDefault="00DB064A">
            <w:pPr>
              <w:keepNext/>
              <w:keepLines/>
              <w:spacing w:after="0"/>
              <w:rPr>
                <w:sz w:val="18"/>
              </w:rPr>
            </w:pPr>
            <w:r>
              <w:rPr>
                <w:sz w:val="18"/>
              </w:rPr>
              <w:t>Up to Question 2.3.3-3</w:t>
            </w:r>
          </w:p>
        </w:tc>
      </w:tr>
      <w:tr w:rsidR="003F3320" w14:paraId="440B2277" w14:textId="77777777">
        <w:trPr>
          <w:jc w:val="center"/>
        </w:trPr>
        <w:tc>
          <w:tcPr>
            <w:tcW w:w="1281" w:type="dxa"/>
          </w:tcPr>
          <w:p w14:paraId="46B44B2D" w14:textId="77777777" w:rsidR="003F3320" w:rsidRDefault="00DB064A">
            <w:pPr>
              <w:pStyle w:val="TAL"/>
              <w:keepNext w:val="0"/>
              <w:keepLines w:val="0"/>
              <w:widowControl w:val="0"/>
              <w:rPr>
                <w:rFonts w:cs="Arial"/>
                <w:szCs w:val="18"/>
              </w:rPr>
            </w:pPr>
            <w:r>
              <w:rPr>
                <w:rFonts w:eastAsia="Microsoft YaHei UI" w:cs="Arial"/>
                <w:color w:val="000000"/>
                <w:szCs w:val="18"/>
              </w:rPr>
              <w:t>Channel model</w:t>
            </w:r>
          </w:p>
        </w:tc>
        <w:tc>
          <w:tcPr>
            <w:tcW w:w="5953" w:type="dxa"/>
          </w:tcPr>
          <w:p w14:paraId="0DB4CE59" w14:textId="77777777" w:rsidR="003F3320" w:rsidRDefault="00DB064A">
            <w:pPr>
              <w:pStyle w:val="TAL"/>
              <w:keepNext w:val="0"/>
              <w:keepLines w:val="0"/>
              <w:widowControl w:val="0"/>
              <w:rPr>
                <w:rFonts w:eastAsia="Microsoft YaHei UI" w:cs="Arial"/>
                <w:color w:val="000000"/>
                <w:szCs w:val="18"/>
                <w:lang w:eastAsia="zh-CN"/>
              </w:rPr>
            </w:pPr>
            <w:r>
              <w:t>According to TR 38.901</w:t>
            </w:r>
          </w:p>
        </w:tc>
        <w:tc>
          <w:tcPr>
            <w:tcW w:w="2410" w:type="dxa"/>
          </w:tcPr>
          <w:p w14:paraId="6C5CED5E" w14:textId="77777777" w:rsidR="003F3320" w:rsidRDefault="00DB064A">
            <w:pPr>
              <w:pStyle w:val="TAL"/>
              <w:keepNext w:val="0"/>
              <w:keepLines w:val="0"/>
              <w:widowControl w:val="0"/>
              <w:rPr>
                <w:lang w:eastAsia="zh-CN"/>
              </w:rPr>
            </w:pPr>
            <w:r>
              <w:rPr>
                <w:lang w:eastAsia="zh-CN"/>
              </w:rPr>
              <w:t>Up to Question 2.3.3-4</w:t>
            </w:r>
          </w:p>
        </w:tc>
      </w:tr>
      <w:tr w:rsidR="003F3320" w14:paraId="563390C7" w14:textId="77777777">
        <w:trPr>
          <w:jc w:val="center"/>
        </w:trPr>
        <w:tc>
          <w:tcPr>
            <w:tcW w:w="1281" w:type="dxa"/>
          </w:tcPr>
          <w:p w14:paraId="7A35F7AF" w14:textId="77777777" w:rsidR="003F3320" w:rsidRDefault="00DB064A">
            <w:pPr>
              <w:pStyle w:val="TAL"/>
              <w:keepNext w:val="0"/>
              <w:keepLines w:val="0"/>
              <w:widowControl w:val="0"/>
              <w:rPr>
                <w:rFonts w:cs="Arial"/>
                <w:szCs w:val="18"/>
              </w:rPr>
            </w:pPr>
            <w:r>
              <w:rPr>
                <w:rFonts w:eastAsia="Microsoft YaHei UI" w:cs="Arial"/>
                <w:color w:val="000000"/>
                <w:szCs w:val="18"/>
              </w:rPr>
              <w:t>System BW</w:t>
            </w:r>
          </w:p>
        </w:tc>
        <w:tc>
          <w:tcPr>
            <w:tcW w:w="5953" w:type="dxa"/>
          </w:tcPr>
          <w:p w14:paraId="036BE738" w14:textId="77777777" w:rsidR="003F3320" w:rsidRDefault="00DB064A">
            <w:pPr>
              <w:pStyle w:val="TAC"/>
              <w:keepNext w:val="0"/>
              <w:keepLines w:val="0"/>
              <w:widowControl w:val="0"/>
              <w:jc w:val="left"/>
            </w:pPr>
            <w:r>
              <w:t>10 MHz for 15kHz as a baseline, and configurations which emulate larger BW, e.g., same sub-band size as 40/100 MHz with 30kHz, may be optionally considered. Above 15kHz is replaced with 30kHz SCS for 4GHz (if R16 as baseline)</w:t>
            </w:r>
          </w:p>
          <w:p w14:paraId="5D91FF85" w14:textId="77777777" w:rsidR="003F3320" w:rsidRDefault="003F3320">
            <w:pPr>
              <w:pStyle w:val="TAC"/>
              <w:keepNext w:val="0"/>
              <w:keepLines w:val="0"/>
              <w:widowControl w:val="0"/>
              <w:jc w:val="left"/>
            </w:pPr>
          </w:p>
          <w:p w14:paraId="450489A7" w14:textId="77777777" w:rsidR="003F3320" w:rsidRDefault="00DB064A">
            <w:pPr>
              <w:pStyle w:val="TAL"/>
              <w:keepNext w:val="0"/>
              <w:keepLines w:val="0"/>
              <w:widowControl w:val="0"/>
              <w:rPr>
                <w:rFonts w:eastAsia="Microsoft YaHei UI" w:cs="Arial"/>
                <w:color w:val="000000"/>
                <w:szCs w:val="18"/>
                <w:lang w:eastAsia="zh-CN"/>
              </w:rPr>
            </w:pPr>
            <w:r>
              <w:t>20 MHz for 15kHz as a baseline (optional for 10 MHz with 15KHz), and configurations which emulate larger BW, e.g., same sub-band size as 40/100 MHz with 30kHz, may be optionally considered. Above 15kHz is replaced with 30kHz SCS for 4GHz (if R17 as baseline)</w:t>
            </w:r>
          </w:p>
        </w:tc>
        <w:tc>
          <w:tcPr>
            <w:tcW w:w="2410" w:type="dxa"/>
          </w:tcPr>
          <w:p w14:paraId="5A219A91" w14:textId="77777777" w:rsidR="003F3320" w:rsidRDefault="00DB064A">
            <w:pPr>
              <w:pStyle w:val="TAC"/>
              <w:keepNext w:val="0"/>
              <w:keepLines w:val="0"/>
              <w:widowControl w:val="0"/>
              <w:jc w:val="left"/>
              <w:rPr>
                <w:rFonts w:eastAsiaTheme="minorEastAsia"/>
                <w:lang w:eastAsia="zh-CN"/>
              </w:rPr>
            </w:pPr>
            <w:r>
              <w:rPr>
                <w:rFonts w:eastAsiaTheme="minorEastAsia"/>
                <w:lang w:eastAsia="zh-CN"/>
              </w:rPr>
              <w:t>Up to Question 2.3.3-5</w:t>
            </w:r>
          </w:p>
        </w:tc>
      </w:tr>
      <w:tr w:rsidR="003F3320" w14:paraId="3A177E05" w14:textId="77777777">
        <w:trPr>
          <w:jc w:val="center"/>
        </w:trPr>
        <w:tc>
          <w:tcPr>
            <w:tcW w:w="1281" w:type="dxa"/>
          </w:tcPr>
          <w:p w14:paraId="134615E9" w14:textId="77777777" w:rsidR="003F3320" w:rsidRDefault="00DB064A">
            <w:pPr>
              <w:pStyle w:val="TAL"/>
              <w:keepNext w:val="0"/>
              <w:keepLines w:val="0"/>
              <w:widowControl w:val="0"/>
              <w:rPr>
                <w:rFonts w:cs="Arial"/>
                <w:szCs w:val="18"/>
              </w:rPr>
            </w:pPr>
            <w:r>
              <w:rPr>
                <w:rFonts w:cs="Arial"/>
                <w:szCs w:val="18"/>
              </w:rPr>
              <w:t>UE Speed</w:t>
            </w:r>
          </w:p>
        </w:tc>
        <w:tc>
          <w:tcPr>
            <w:tcW w:w="5953" w:type="dxa"/>
          </w:tcPr>
          <w:p w14:paraId="02C3498A" w14:textId="77777777" w:rsidR="003F3320" w:rsidRDefault="003F3320">
            <w:pPr>
              <w:pStyle w:val="TAL"/>
              <w:keepNext w:val="0"/>
              <w:keepLines w:val="0"/>
              <w:widowControl w:val="0"/>
              <w:rPr>
                <w:rFonts w:cs="Arial"/>
                <w:szCs w:val="18"/>
                <w:lang w:eastAsia="zh-CN"/>
              </w:rPr>
            </w:pPr>
          </w:p>
        </w:tc>
        <w:tc>
          <w:tcPr>
            <w:tcW w:w="2410" w:type="dxa"/>
          </w:tcPr>
          <w:p w14:paraId="18E8E7F6" w14:textId="77777777" w:rsidR="003F3320" w:rsidRDefault="00DB064A">
            <w:pPr>
              <w:pStyle w:val="TAL"/>
              <w:keepNext w:val="0"/>
              <w:keepLines w:val="0"/>
              <w:widowControl w:val="0"/>
              <w:rPr>
                <w:rFonts w:cs="Arial"/>
                <w:szCs w:val="18"/>
                <w:lang w:eastAsia="zh-CN"/>
              </w:rPr>
            </w:pPr>
            <w:r>
              <w:rPr>
                <w:rFonts w:cs="Arial"/>
                <w:szCs w:val="18"/>
                <w:lang w:eastAsia="zh-CN"/>
              </w:rPr>
              <w:t>Up to question 2.3.1.4</w:t>
            </w:r>
          </w:p>
        </w:tc>
      </w:tr>
      <w:tr w:rsidR="003F3320" w14:paraId="0F54168C" w14:textId="77777777">
        <w:trPr>
          <w:jc w:val="center"/>
        </w:trPr>
        <w:tc>
          <w:tcPr>
            <w:tcW w:w="1281" w:type="dxa"/>
          </w:tcPr>
          <w:p w14:paraId="324A5265" w14:textId="77777777" w:rsidR="003F3320" w:rsidRDefault="00DB064A">
            <w:pPr>
              <w:pStyle w:val="TAL"/>
              <w:keepNext w:val="0"/>
              <w:keepLines w:val="0"/>
              <w:widowControl w:val="0"/>
              <w:rPr>
                <w:rFonts w:cs="Arial"/>
                <w:szCs w:val="18"/>
              </w:rPr>
            </w:pPr>
            <w:r>
              <w:rPr>
                <w:rFonts w:cs="Arial"/>
                <w:szCs w:val="18"/>
              </w:rPr>
              <w:t>UE distribution</w:t>
            </w:r>
          </w:p>
        </w:tc>
        <w:tc>
          <w:tcPr>
            <w:tcW w:w="5953" w:type="dxa"/>
          </w:tcPr>
          <w:p w14:paraId="6847B897" w14:textId="77777777" w:rsidR="003F3320" w:rsidRDefault="00DB064A">
            <w:pPr>
              <w:widowControl w:val="0"/>
              <w:spacing w:after="0"/>
              <w:rPr>
                <w:rFonts w:cs="Arial"/>
                <w:color w:val="000000"/>
                <w:sz w:val="18"/>
                <w:szCs w:val="18"/>
                <w:lang w:val="en-US"/>
              </w:rPr>
            </w:pPr>
            <w:r>
              <w:rPr>
                <w:rFonts w:cs="Arial"/>
                <w:color w:val="000000"/>
                <w:sz w:val="18"/>
                <w:szCs w:val="18"/>
                <w:lang w:val="en-US"/>
              </w:rPr>
              <w:t>CSI compression: 80% indoor (3 km/h), 20% outdoor (30 km/h)</w:t>
            </w:r>
          </w:p>
          <w:p w14:paraId="22817923" w14:textId="77777777" w:rsidR="003F3320" w:rsidRDefault="00DB064A">
            <w:pPr>
              <w:pStyle w:val="TAL"/>
              <w:keepNext w:val="0"/>
              <w:keepLines w:val="0"/>
              <w:widowControl w:val="0"/>
              <w:rPr>
                <w:rFonts w:cs="Arial"/>
                <w:szCs w:val="18"/>
                <w:lang w:eastAsia="zh-CN"/>
              </w:rPr>
            </w:pPr>
            <w:r>
              <w:rPr>
                <w:rFonts w:eastAsia="宋体" w:cs="Arial"/>
                <w:color w:val="000000"/>
                <w:szCs w:val="18"/>
                <w:lang w:val="en-US" w:eastAsia="zh-CN"/>
              </w:rPr>
              <w:t xml:space="preserve">CSI prediction: 100% outdoor (10, 20, 30, 60, 120 km/h) including outdoor-to-indoor car penetration loss per TR 38.901 if the simulation assumes UEs inside vehicles. No explicit trajectory modeling considered for </w:t>
            </w:r>
            <w:proofErr w:type="gramStart"/>
            <w:r>
              <w:rPr>
                <w:rFonts w:eastAsia="宋体" w:cs="Arial"/>
                <w:color w:val="000000"/>
                <w:szCs w:val="18"/>
                <w:lang w:val="en-US" w:eastAsia="zh-CN"/>
              </w:rPr>
              <w:t>evaluations.</w:t>
            </w:r>
            <w:r>
              <w:rPr>
                <w:rFonts w:cs="Arial" w:hint="eastAsia"/>
                <w:szCs w:val="18"/>
                <w:lang w:eastAsia="zh-CN"/>
              </w:rPr>
              <w:t>p</w:t>
            </w:r>
            <w:r>
              <w:rPr>
                <w:rFonts w:cs="Arial"/>
                <w:szCs w:val="18"/>
                <w:lang w:eastAsia="zh-CN"/>
              </w:rPr>
              <w:t>lease</w:t>
            </w:r>
            <w:proofErr w:type="gramEnd"/>
            <w:r>
              <w:rPr>
                <w:rFonts w:cs="Arial"/>
                <w:szCs w:val="18"/>
                <w:lang w:eastAsia="zh-CN"/>
              </w:rPr>
              <w:t xml:space="preserve"> check question2.3.1.3-1</w:t>
            </w:r>
          </w:p>
        </w:tc>
        <w:tc>
          <w:tcPr>
            <w:tcW w:w="2410" w:type="dxa"/>
          </w:tcPr>
          <w:p w14:paraId="5C10E5FE" w14:textId="77777777" w:rsidR="003F3320" w:rsidRDefault="00DB064A">
            <w:pPr>
              <w:widowControl w:val="0"/>
              <w:spacing w:after="0"/>
              <w:rPr>
                <w:rFonts w:cs="Arial"/>
                <w:color w:val="000000"/>
                <w:sz w:val="18"/>
                <w:szCs w:val="18"/>
                <w:lang w:val="en-US"/>
              </w:rPr>
            </w:pPr>
            <w:r>
              <w:rPr>
                <w:rFonts w:cs="Arial"/>
                <w:color w:val="000000"/>
                <w:sz w:val="18"/>
                <w:szCs w:val="18"/>
                <w:lang w:val="en-US"/>
              </w:rPr>
              <w:t>Up to question 2.3.1.3</w:t>
            </w:r>
          </w:p>
        </w:tc>
      </w:tr>
      <w:tr w:rsidR="003F3320" w14:paraId="644475AD" w14:textId="77777777">
        <w:trPr>
          <w:jc w:val="center"/>
        </w:trPr>
        <w:tc>
          <w:tcPr>
            <w:tcW w:w="1281" w:type="dxa"/>
          </w:tcPr>
          <w:p w14:paraId="27F1A119" w14:textId="77777777" w:rsidR="003F3320" w:rsidRDefault="00DB064A">
            <w:pPr>
              <w:pStyle w:val="TAL"/>
              <w:keepNext w:val="0"/>
              <w:keepLines w:val="0"/>
              <w:widowControl w:val="0"/>
              <w:rPr>
                <w:rFonts w:cs="Arial"/>
                <w:szCs w:val="18"/>
              </w:rPr>
            </w:pPr>
            <w:r>
              <w:rPr>
                <w:rFonts w:cs="Arial"/>
                <w:szCs w:val="18"/>
              </w:rPr>
              <w:t>BS Antenna Configuration</w:t>
            </w:r>
          </w:p>
        </w:tc>
        <w:tc>
          <w:tcPr>
            <w:tcW w:w="5953" w:type="dxa"/>
          </w:tcPr>
          <w:p w14:paraId="7BBE044F" w14:textId="77777777" w:rsidR="003F3320" w:rsidRDefault="00DB064A">
            <w:pPr>
              <w:keepNext/>
              <w:keepLines/>
              <w:spacing w:after="0"/>
              <w:rPr>
                <w:rFonts w:cs="Arial"/>
                <w:color w:val="000000"/>
                <w:sz w:val="18"/>
                <w:szCs w:val="18"/>
                <w:lang w:val="en-US"/>
              </w:rPr>
            </w:pPr>
            <w:r>
              <w:rPr>
                <w:rFonts w:cs="Arial"/>
                <w:color w:val="000000"/>
                <w:sz w:val="18"/>
                <w:szCs w:val="18"/>
              </w:rPr>
              <w:t>Companies need to report which option(s) are used between</w:t>
            </w:r>
          </w:p>
          <w:p w14:paraId="43B84ECC" w14:textId="77777777" w:rsidR="003F3320" w:rsidRDefault="00DB064A">
            <w:pPr>
              <w:keepNext/>
              <w:keepLines/>
              <w:spacing w:after="0"/>
              <w:rPr>
                <w:rFonts w:cs="Arial"/>
                <w:color w:val="000000"/>
                <w:sz w:val="18"/>
                <w:szCs w:val="18"/>
                <w:lang w:val="fr-FR"/>
              </w:rPr>
            </w:pPr>
            <w:r>
              <w:rPr>
                <w:rFonts w:cs="Arial"/>
                <w:color w:val="000000"/>
                <w:sz w:val="18"/>
                <w:szCs w:val="18"/>
                <w:lang w:val="fr-FR"/>
              </w:rPr>
              <w:t xml:space="preserve">- 32 </w:t>
            </w:r>
            <w:proofErr w:type="gramStart"/>
            <w:r>
              <w:rPr>
                <w:rFonts w:cs="Arial"/>
                <w:color w:val="000000"/>
                <w:sz w:val="18"/>
                <w:szCs w:val="18"/>
                <w:lang w:val="fr-FR"/>
              </w:rPr>
              <w:t>ports:</w:t>
            </w:r>
            <w:proofErr w:type="gramEnd"/>
            <w:r>
              <w:rPr>
                <w:rFonts w:cs="Arial"/>
                <w:color w:val="000000"/>
                <w:sz w:val="18"/>
                <w:szCs w:val="18"/>
                <w:lang w:val="fr-FR"/>
              </w:rPr>
              <w:t xml:space="preserve"> (8,8,2,1,1,2,8), (</w:t>
            </w:r>
            <w:proofErr w:type="spellStart"/>
            <w:r>
              <w:rPr>
                <w:rFonts w:cs="Arial"/>
                <w:color w:val="000000"/>
                <w:sz w:val="18"/>
                <w:szCs w:val="18"/>
                <w:lang w:val="fr-FR"/>
              </w:rPr>
              <w:t>dH,dV</w:t>
            </w:r>
            <w:proofErr w:type="spellEnd"/>
            <w:r>
              <w:rPr>
                <w:rFonts w:cs="Arial"/>
                <w:color w:val="000000"/>
                <w:sz w:val="18"/>
                <w:szCs w:val="18"/>
                <w:lang w:val="fr-FR"/>
              </w:rPr>
              <w:t>) = (0.5, 0.8)</w:t>
            </w:r>
            <w:r>
              <w:rPr>
                <w:rFonts w:cs="Arial"/>
                <w:color w:val="000000"/>
                <w:sz w:val="18"/>
                <w:szCs w:val="18"/>
              </w:rPr>
              <w:t>λ</w:t>
            </w:r>
          </w:p>
          <w:p w14:paraId="10B3CAF1" w14:textId="77777777" w:rsidR="003F3320" w:rsidRDefault="00DB064A">
            <w:pPr>
              <w:keepNext/>
              <w:keepLines/>
              <w:spacing w:after="0"/>
              <w:rPr>
                <w:rFonts w:cs="Arial"/>
                <w:color w:val="000000"/>
                <w:sz w:val="18"/>
                <w:szCs w:val="18"/>
                <w:lang w:val="fr-FR"/>
              </w:rPr>
            </w:pPr>
            <w:r>
              <w:rPr>
                <w:rFonts w:cs="Arial"/>
                <w:color w:val="000000"/>
                <w:sz w:val="18"/>
                <w:szCs w:val="18"/>
                <w:lang w:val="fr-FR"/>
              </w:rPr>
              <w:t xml:space="preserve">- 16 </w:t>
            </w:r>
            <w:proofErr w:type="gramStart"/>
            <w:r>
              <w:rPr>
                <w:rFonts w:cs="Arial"/>
                <w:color w:val="000000"/>
                <w:sz w:val="18"/>
                <w:szCs w:val="18"/>
                <w:lang w:val="fr-FR"/>
              </w:rPr>
              <w:t>ports:</w:t>
            </w:r>
            <w:proofErr w:type="gramEnd"/>
            <w:r>
              <w:rPr>
                <w:rFonts w:cs="Arial"/>
                <w:color w:val="000000"/>
                <w:sz w:val="18"/>
                <w:szCs w:val="18"/>
                <w:lang w:val="fr-FR"/>
              </w:rPr>
              <w:t xml:space="preserve"> (8,4,2,1,1,2,4), (</w:t>
            </w:r>
            <w:proofErr w:type="spellStart"/>
            <w:r>
              <w:rPr>
                <w:rFonts w:cs="Arial"/>
                <w:color w:val="000000"/>
                <w:sz w:val="18"/>
                <w:szCs w:val="18"/>
                <w:lang w:val="fr-FR"/>
              </w:rPr>
              <w:t>dH,dV</w:t>
            </w:r>
            <w:proofErr w:type="spellEnd"/>
            <w:r>
              <w:rPr>
                <w:rFonts w:cs="Arial"/>
                <w:color w:val="000000"/>
                <w:sz w:val="18"/>
                <w:szCs w:val="18"/>
                <w:lang w:val="fr-FR"/>
              </w:rPr>
              <w:t>) = (0.5, 0.8)</w:t>
            </w:r>
            <w:r>
              <w:rPr>
                <w:rFonts w:cs="Arial"/>
                <w:color w:val="000000"/>
                <w:sz w:val="18"/>
                <w:szCs w:val="18"/>
              </w:rPr>
              <w:t>λ</w:t>
            </w:r>
          </w:p>
          <w:p w14:paraId="5C7D496E" w14:textId="77777777" w:rsidR="003F3320" w:rsidRDefault="00DB064A">
            <w:pPr>
              <w:pStyle w:val="TAL"/>
              <w:keepNext w:val="0"/>
              <w:keepLines w:val="0"/>
              <w:widowControl w:val="0"/>
              <w:rPr>
                <w:rFonts w:cs="Arial"/>
                <w:szCs w:val="18"/>
              </w:rPr>
            </w:pPr>
            <w:r>
              <w:rPr>
                <w:rFonts w:eastAsia="宋体" w:cs="Arial"/>
                <w:color w:val="000000"/>
                <w:szCs w:val="18"/>
                <w:lang w:eastAsia="zh-CN"/>
              </w:rPr>
              <w:t>Other configurations are not precluded.</w:t>
            </w:r>
          </w:p>
        </w:tc>
        <w:tc>
          <w:tcPr>
            <w:tcW w:w="2410" w:type="dxa"/>
          </w:tcPr>
          <w:p w14:paraId="4D76DE8C" w14:textId="77777777" w:rsidR="003F3320" w:rsidRDefault="00DB064A">
            <w:pPr>
              <w:keepNext/>
              <w:keepLines/>
              <w:spacing w:after="0"/>
              <w:rPr>
                <w:rFonts w:cs="Arial"/>
                <w:color w:val="000000"/>
                <w:sz w:val="18"/>
                <w:szCs w:val="18"/>
              </w:rPr>
            </w:pPr>
            <w:r>
              <w:rPr>
                <w:rFonts w:cs="Arial"/>
                <w:color w:val="000000"/>
                <w:sz w:val="18"/>
                <w:szCs w:val="18"/>
              </w:rPr>
              <w:t>No change</w:t>
            </w:r>
          </w:p>
        </w:tc>
      </w:tr>
      <w:tr w:rsidR="003F3320" w14:paraId="4562221D" w14:textId="77777777">
        <w:trPr>
          <w:jc w:val="center"/>
        </w:trPr>
        <w:tc>
          <w:tcPr>
            <w:tcW w:w="1281" w:type="dxa"/>
          </w:tcPr>
          <w:p w14:paraId="31635F5D" w14:textId="77777777" w:rsidR="003F3320" w:rsidRDefault="00DB064A">
            <w:pPr>
              <w:pStyle w:val="TAL"/>
              <w:keepNext w:val="0"/>
              <w:keepLines w:val="0"/>
              <w:widowControl w:val="0"/>
              <w:rPr>
                <w:rFonts w:cs="Arial"/>
                <w:szCs w:val="18"/>
              </w:rPr>
            </w:pPr>
            <w:r>
              <w:rPr>
                <w:rFonts w:eastAsia="Microsoft YaHei UI" w:cs="Arial"/>
                <w:color w:val="000000"/>
                <w:szCs w:val="18"/>
                <w:highlight w:val="yellow"/>
              </w:rPr>
              <w:t>BS Antenna radiation pattern</w:t>
            </w:r>
          </w:p>
        </w:tc>
        <w:tc>
          <w:tcPr>
            <w:tcW w:w="5953" w:type="dxa"/>
          </w:tcPr>
          <w:p w14:paraId="4C4E53BE" w14:textId="77777777" w:rsidR="003F3320" w:rsidRDefault="00DB064A">
            <w:pPr>
              <w:pStyle w:val="TAL"/>
              <w:keepNext w:val="0"/>
              <w:keepLines w:val="0"/>
              <w:widowControl w:val="0"/>
              <w:rPr>
                <w:rFonts w:eastAsia="Microsoft YaHei UI" w:cs="Arial"/>
                <w:color w:val="000000"/>
                <w:szCs w:val="18"/>
                <w:lang w:eastAsia="zh-CN"/>
              </w:rPr>
            </w:pPr>
            <w:r>
              <w:rPr>
                <w:rFonts w:cs="Arial"/>
                <w:szCs w:val="18"/>
              </w:rPr>
              <w:t xml:space="preserve">3-sector antenna radiation pattern, 8 </w:t>
            </w:r>
            <w:proofErr w:type="spellStart"/>
            <w:r>
              <w:rPr>
                <w:rFonts w:cs="Arial"/>
                <w:szCs w:val="18"/>
              </w:rPr>
              <w:t>dBi</w:t>
            </w:r>
            <w:proofErr w:type="spellEnd"/>
          </w:p>
        </w:tc>
        <w:tc>
          <w:tcPr>
            <w:tcW w:w="2410" w:type="dxa"/>
          </w:tcPr>
          <w:p w14:paraId="73EF7B82" w14:textId="77777777" w:rsidR="003F3320" w:rsidRDefault="00DB064A">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w:t>
            </w:r>
          </w:p>
        </w:tc>
      </w:tr>
      <w:tr w:rsidR="003F3320" w14:paraId="0A093BD9" w14:textId="77777777">
        <w:trPr>
          <w:jc w:val="center"/>
        </w:trPr>
        <w:tc>
          <w:tcPr>
            <w:tcW w:w="1281" w:type="dxa"/>
          </w:tcPr>
          <w:p w14:paraId="60C37DFC" w14:textId="77777777" w:rsidR="003F3320" w:rsidRDefault="00DB064A">
            <w:pPr>
              <w:pStyle w:val="TAL"/>
              <w:keepNext w:val="0"/>
              <w:keepLines w:val="0"/>
              <w:widowControl w:val="0"/>
              <w:rPr>
                <w:rFonts w:cs="Arial"/>
                <w:szCs w:val="18"/>
              </w:rPr>
            </w:pPr>
            <w:r>
              <w:rPr>
                <w:rFonts w:eastAsia="Microsoft YaHei UI" w:cs="Arial"/>
                <w:color w:val="000000"/>
                <w:szCs w:val="18"/>
              </w:rPr>
              <w:t>UE Antenna Configuration</w:t>
            </w:r>
          </w:p>
        </w:tc>
        <w:tc>
          <w:tcPr>
            <w:tcW w:w="5953" w:type="dxa"/>
          </w:tcPr>
          <w:p w14:paraId="46C52961" w14:textId="77777777" w:rsidR="003F3320" w:rsidRDefault="00DB064A">
            <w:pPr>
              <w:widowControl w:val="0"/>
              <w:spacing w:after="0"/>
              <w:rPr>
                <w:rFonts w:cs="Arial"/>
                <w:color w:val="000000"/>
                <w:sz w:val="18"/>
                <w:szCs w:val="18"/>
                <w:lang w:val="en-US"/>
              </w:rPr>
            </w:pPr>
            <w:r>
              <w:rPr>
                <w:rFonts w:cs="Arial"/>
                <w:color w:val="000000"/>
                <w:sz w:val="18"/>
                <w:szCs w:val="18"/>
              </w:rPr>
              <w:t>4RX: (1,2,2,1,1,1,2), (</w:t>
            </w:r>
            <w:proofErr w:type="spellStart"/>
            <w:proofErr w:type="gramStart"/>
            <w:r>
              <w:rPr>
                <w:rFonts w:cs="Arial"/>
                <w:color w:val="000000"/>
                <w:sz w:val="18"/>
                <w:szCs w:val="18"/>
              </w:rPr>
              <w:t>dH,dV</w:t>
            </w:r>
            <w:proofErr w:type="spellEnd"/>
            <w:proofErr w:type="gramEnd"/>
            <w:r>
              <w:rPr>
                <w:rFonts w:cs="Arial"/>
                <w:color w:val="000000"/>
                <w:sz w:val="18"/>
                <w:szCs w:val="18"/>
              </w:rPr>
              <w:t>) = (0.5, 0.5)λ for (rank 1-4)</w:t>
            </w:r>
          </w:p>
          <w:p w14:paraId="14D1393F" w14:textId="77777777" w:rsidR="003F3320" w:rsidRDefault="00DB064A">
            <w:pPr>
              <w:widowControl w:val="0"/>
              <w:spacing w:after="0"/>
              <w:rPr>
                <w:rFonts w:cs="Arial"/>
                <w:color w:val="000000"/>
                <w:sz w:val="18"/>
                <w:szCs w:val="18"/>
                <w:lang w:val="en-US"/>
              </w:rPr>
            </w:pPr>
            <w:r>
              <w:rPr>
                <w:rFonts w:cs="Arial"/>
                <w:color w:val="000000"/>
                <w:sz w:val="18"/>
                <w:szCs w:val="18"/>
              </w:rPr>
              <w:t>2RX: (1,1,2,1,1,1,1), (</w:t>
            </w:r>
            <w:proofErr w:type="spellStart"/>
            <w:proofErr w:type="gramStart"/>
            <w:r>
              <w:rPr>
                <w:rFonts w:cs="Arial"/>
                <w:color w:val="000000"/>
                <w:sz w:val="18"/>
                <w:szCs w:val="18"/>
              </w:rPr>
              <w:t>dH,dV</w:t>
            </w:r>
            <w:proofErr w:type="spellEnd"/>
            <w:proofErr w:type="gramEnd"/>
            <w:r>
              <w:rPr>
                <w:rFonts w:cs="Arial"/>
                <w:color w:val="000000"/>
                <w:sz w:val="18"/>
                <w:szCs w:val="18"/>
              </w:rPr>
              <w:t>) = (0.5, 0.5)λ for (rank 1,2)</w:t>
            </w:r>
          </w:p>
          <w:p w14:paraId="398DD28B" w14:textId="77777777" w:rsidR="003F3320" w:rsidRDefault="00DB064A">
            <w:pPr>
              <w:pStyle w:val="TAL"/>
              <w:keepNext w:val="0"/>
              <w:keepLines w:val="0"/>
              <w:widowControl w:val="0"/>
              <w:rPr>
                <w:rFonts w:eastAsia="Microsoft YaHei UI" w:cs="Arial"/>
                <w:color w:val="000000"/>
                <w:szCs w:val="18"/>
              </w:rPr>
            </w:pPr>
            <w:proofErr w:type="gramStart"/>
            <w:r>
              <w:rPr>
                <w:rFonts w:eastAsia="宋体" w:cs="Arial"/>
                <w:color w:val="000000"/>
                <w:szCs w:val="18"/>
                <w:lang w:eastAsia="zh-CN"/>
              </w:rPr>
              <w:t>Other</w:t>
            </w:r>
            <w:proofErr w:type="gramEnd"/>
            <w:r>
              <w:rPr>
                <w:rFonts w:eastAsia="宋体" w:cs="Arial"/>
                <w:color w:val="000000"/>
                <w:szCs w:val="18"/>
                <w:lang w:eastAsia="zh-CN"/>
              </w:rPr>
              <w:t xml:space="preserve"> configuration is not precluded.</w:t>
            </w:r>
          </w:p>
        </w:tc>
        <w:tc>
          <w:tcPr>
            <w:tcW w:w="2410" w:type="dxa"/>
          </w:tcPr>
          <w:p w14:paraId="10D3023B" w14:textId="77777777" w:rsidR="003F3320" w:rsidRDefault="003F3320">
            <w:pPr>
              <w:widowControl w:val="0"/>
              <w:spacing w:after="0"/>
              <w:rPr>
                <w:rFonts w:cs="Arial"/>
                <w:color w:val="000000"/>
                <w:sz w:val="18"/>
                <w:szCs w:val="18"/>
              </w:rPr>
            </w:pPr>
          </w:p>
        </w:tc>
      </w:tr>
      <w:tr w:rsidR="003F3320" w14:paraId="54398445" w14:textId="77777777">
        <w:trPr>
          <w:jc w:val="center"/>
        </w:trPr>
        <w:tc>
          <w:tcPr>
            <w:tcW w:w="1281" w:type="dxa"/>
          </w:tcPr>
          <w:p w14:paraId="1F499FF8" w14:textId="77777777" w:rsidR="003F3320" w:rsidRDefault="00DB064A">
            <w:pPr>
              <w:pStyle w:val="TAL"/>
              <w:keepNext w:val="0"/>
              <w:keepLines w:val="0"/>
              <w:widowControl w:val="0"/>
              <w:rPr>
                <w:rFonts w:cs="Arial"/>
                <w:szCs w:val="18"/>
              </w:rPr>
            </w:pPr>
            <w:r>
              <w:rPr>
                <w:rFonts w:eastAsia="Microsoft YaHei UI" w:cs="Arial"/>
                <w:color w:val="000000"/>
                <w:szCs w:val="18"/>
                <w:highlight w:val="yellow"/>
              </w:rPr>
              <w:t>UE Antenna radiation pattern</w:t>
            </w:r>
          </w:p>
        </w:tc>
        <w:tc>
          <w:tcPr>
            <w:tcW w:w="5953" w:type="dxa"/>
          </w:tcPr>
          <w:p w14:paraId="668AA00B" w14:textId="77777777" w:rsidR="003F3320" w:rsidRDefault="00DB064A">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Omni-direction</w:t>
            </w:r>
          </w:p>
        </w:tc>
        <w:tc>
          <w:tcPr>
            <w:tcW w:w="2410" w:type="dxa"/>
          </w:tcPr>
          <w:p w14:paraId="6F2AB39D" w14:textId="77777777" w:rsidR="003F3320" w:rsidRDefault="00DB064A">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[5][8]</w:t>
            </w:r>
          </w:p>
        </w:tc>
      </w:tr>
      <w:tr w:rsidR="003F3320" w14:paraId="3EB4B5E7" w14:textId="77777777">
        <w:trPr>
          <w:jc w:val="center"/>
        </w:trPr>
        <w:tc>
          <w:tcPr>
            <w:tcW w:w="1281" w:type="dxa"/>
          </w:tcPr>
          <w:p w14:paraId="3D943D2F" w14:textId="77777777" w:rsidR="003F3320" w:rsidRDefault="00DB064A">
            <w:pPr>
              <w:pStyle w:val="TAL"/>
              <w:keepNext w:val="0"/>
              <w:keepLines w:val="0"/>
              <w:widowControl w:val="0"/>
              <w:rPr>
                <w:rFonts w:eastAsia="Microsoft YaHei UI" w:cs="Arial"/>
                <w:color w:val="000000"/>
                <w:szCs w:val="18"/>
              </w:rPr>
            </w:pPr>
            <w:r>
              <w:rPr>
                <w:rFonts w:cs="Arial"/>
                <w:szCs w:val="18"/>
              </w:rPr>
              <w:t>BS Tx Power</w:t>
            </w:r>
          </w:p>
        </w:tc>
        <w:tc>
          <w:tcPr>
            <w:tcW w:w="5953" w:type="dxa"/>
          </w:tcPr>
          <w:p w14:paraId="7AFC000C" w14:textId="77777777" w:rsidR="003F3320" w:rsidRDefault="00DB064A">
            <w:pPr>
              <w:pStyle w:val="TAL"/>
              <w:keepNext w:val="0"/>
              <w:keepLines w:val="0"/>
              <w:widowControl w:val="0"/>
              <w:rPr>
                <w:rFonts w:cs="Arial"/>
                <w:szCs w:val="18"/>
              </w:rPr>
            </w:pPr>
            <w:r>
              <w:rPr>
                <w:rFonts w:eastAsia="宋体" w:cs="Arial"/>
                <w:color w:val="000000"/>
                <w:szCs w:val="18"/>
                <w:lang w:eastAsia="zh-CN"/>
              </w:rPr>
              <w:t>41 dBm for 10MHz, 44dBm for 20MHz, 47dBm for 40MHz</w:t>
            </w:r>
          </w:p>
        </w:tc>
        <w:tc>
          <w:tcPr>
            <w:tcW w:w="2410" w:type="dxa"/>
          </w:tcPr>
          <w:p w14:paraId="309AD39B" w14:textId="77777777" w:rsidR="003F3320" w:rsidRDefault="00DB064A">
            <w:pPr>
              <w:pStyle w:val="TAL"/>
              <w:keepNext w:val="0"/>
              <w:keepLines w:val="0"/>
              <w:widowControl w:val="0"/>
              <w:rPr>
                <w:rFonts w:eastAsia="宋体" w:cs="Arial"/>
                <w:color w:val="000000"/>
                <w:szCs w:val="18"/>
                <w:lang w:eastAsia="zh-CN"/>
              </w:rPr>
            </w:pPr>
            <w:r>
              <w:rPr>
                <w:lang w:eastAsia="zh-CN"/>
              </w:rPr>
              <w:t>Up to Question 2.3.3-5</w:t>
            </w:r>
          </w:p>
        </w:tc>
      </w:tr>
      <w:tr w:rsidR="003F3320" w14:paraId="40F27EE4" w14:textId="77777777">
        <w:trPr>
          <w:jc w:val="center"/>
        </w:trPr>
        <w:tc>
          <w:tcPr>
            <w:tcW w:w="1281" w:type="dxa"/>
          </w:tcPr>
          <w:p w14:paraId="35B33B88" w14:textId="77777777" w:rsidR="003F3320" w:rsidRDefault="00DB064A">
            <w:pPr>
              <w:pStyle w:val="TAL"/>
              <w:keepNext w:val="0"/>
              <w:keepLines w:val="0"/>
              <w:widowControl w:val="0"/>
              <w:rPr>
                <w:rFonts w:cs="Arial"/>
                <w:szCs w:val="18"/>
              </w:rPr>
            </w:pPr>
            <w:r>
              <w:rPr>
                <w:rFonts w:cs="Arial"/>
                <w:szCs w:val="18"/>
                <w:highlight w:val="yellow"/>
              </w:rPr>
              <w:t>Maximum UE Tx Power</w:t>
            </w:r>
          </w:p>
        </w:tc>
        <w:tc>
          <w:tcPr>
            <w:tcW w:w="5953" w:type="dxa"/>
          </w:tcPr>
          <w:p w14:paraId="37FF975D" w14:textId="77777777" w:rsidR="003F3320" w:rsidRDefault="00DB064A">
            <w:pPr>
              <w:pStyle w:val="TAL"/>
              <w:keepNext w:val="0"/>
              <w:keepLines w:val="0"/>
              <w:widowControl w:val="0"/>
              <w:rPr>
                <w:rFonts w:cs="Arial"/>
                <w:szCs w:val="18"/>
                <w:lang w:eastAsia="zh-CN"/>
              </w:rPr>
            </w:pPr>
            <w:r>
              <w:rPr>
                <w:rFonts w:cs="Arial" w:hint="eastAsia"/>
                <w:szCs w:val="18"/>
                <w:lang w:eastAsia="zh-CN"/>
              </w:rPr>
              <w:t>2</w:t>
            </w:r>
            <w:r>
              <w:rPr>
                <w:rFonts w:cs="Arial"/>
                <w:szCs w:val="18"/>
                <w:lang w:eastAsia="zh-CN"/>
              </w:rPr>
              <w:t>3dbm</w:t>
            </w:r>
          </w:p>
        </w:tc>
        <w:tc>
          <w:tcPr>
            <w:tcW w:w="2410" w:type="dxa"/>
          </w:tcPr>
          <w:p w14:paraId="635EA526" w14:textId="77777777" w:rsidR="003F3320" w:rsidRDefault="00DB064A">
            <w:pPr>
              <w:pStyle w:val="TAL"/>
              <w:keepNext w:val="0"/>
              <w:keepLines w:val="0"/>
              <w:widowControl w:val="0"/>
              <w:rPr>
                <w:rFonts w:cs="Arial"/>
                <w:szCs w:val="18"/>
                <w:lang w:eastAsia="zh-CN"/>
              </w:rPr>
            </w:pPr>
            <w:r>
              <w:rPr>
                <w:rFonts w:cs="Arial"/>
                <w:szCs w:val="18"/>
                <w:lang w:eastAsia="zh-CN"/>
              </w:rPr>
              <w:t>Proposed by [4][5]</w:t>
            </w:r>
          </w:p>
        </w:tc>
      </w:tr>
      <w:tr w:rsidR="003F3320" w14:paraId="5C6BB1A0" w14:textId="77777777">
        <w:trPr>
          <w:jc w:val="center"/>
        </w:trPr>
        <w:tc>
          <w:tcPr>
            <w:tcW w:w="1281" w:type="dxa"/>
          </w:tcPr>
          <w:p w14:paraId="31FAD3BC" w14:textId="77777777" w:rsidR="003F3320" w:rsidRDefault="00DB064A">
            <w:pPr>
              <w:pStyle w:val="TAL"/>
              <w:keepNext w:val="0"/>
              <w:keepLines w:val="0"/>
              <w:widowControl w:val="0"/>
              <w:rPr>
                <w:rFonts w:cs="Arial"/>
                <w:szCs w:val="18"/>
              </w:rPr>
            </w:pPr>
            <w:r>
              <w:rPr>
                <w:rFonts w:cs="Arial"/>
                <w:szCs w:val="18"/>
                <w:highlight w:val="yellow"/>
              </w:rPr>
              <w:t>BS receiver Noise Figure</w:t>
            </w:r>
          </w:p>
        </w:tc>
        <w:tc>
          <w:tcPr>
            <w:tcW w:w="5953" w:type="dxa"/>
          </w:tcPr>
          <w:p w14:paraId="7E99A424" w14:textId="77777777" w:rsidR="003F3320" w:rsidRDefault="00DB064A">
            <w:pPr>
              <w:pStyle w:val="TAL"/>
              <w:keepNext w:val="0"/>
              <w:keepLines w:val="0"/>
              <w:widowControl w:val="0"/>
              <w:rPr>
                <w:rFonts w:cs="Arial"/>
                <w:szCs w:val="18"/>
                <w:lang w:eastAsia="zh-CN"/>
              </w:rPr>
            </w:pPr>
            <w:r>
              <w:rPr>
                <w:rFonts w:cs="Arial" w:hint="eastAsia"/>
                <w:szCs w:val="18"/>
                <w:lang w:eastAsia="zh-CN"/>
              </w:rPr>
              <w:t>5</w:t>
            </w:r>
            <w:r>
              <w:rPr>
                <w:rFonts w:cs="Arial"/>
                <w:szCs w:val="18"/>
                <w:lang w:eastAsia="zh-CN"/>
              </w:rPr>
              <w:t>db</w:t>
            </w:r>
          </w:p>
        </w:tc>
        <w:tc>
          <w:tcPr>
            <w:tcW w:w="2410" w:type="dxa"/>
          </w:tcPr>
          <w:p w14:paraId="673AF8E7" w14:textId="77777777" w:rsidR="003F3320" w:rsidRDefault="00DB064A">
            <w:pPr>
              <w:pStyle w:val="TAL"/>
              <w:keepNext w:val="0"/>
              <w:keepLines w:val="0"/>
              <w:widowControl w:val="0"/>
              <w:rPr>
                <w:rFonts w:cs="Arial"/>
                <w:szCs w:val="18"/>
                <w:lang w:eastAsia="zh-CN"/>
              </w:rPr>
            </w:pPr>
            <w:r>
              <w:rPr>
                <w:rFonts w:cs="Arial"/>
                <w:szCs w:val="18"/>
                <w:lang w:eastAsia="zh-CN"/>
              </w:rPr>
              <w:t>Proposed by [5][6]</w:t>
            </w:r>
          </w:p>
        </w:tc>
      </w:tr>
      <w:tr w:rsidR="003F3320" w14:paraId="1837FCDF" w14:textId="77777777">
        <w:trPr>
          <w:jc w:val="center"/>
        </w:trPr>
        <w:tc>
          <w:tcPr>
            <w:tcW w:w="1281" w:type="dxa"/>
          </w:tcPr>
          <w:p w14:paraId="2A8A1CB2" w14:textId="77777777" w:rsidR="003F3320" w:rsidRDefault="00DB064A">
            <w:pPr>
              <w:pStyle w:val="TAL"/>
              <w:keepNext w:val="0"/>
              <w:keepLines w:val="0"/>
              <w:widowControl w:val="0"/>
              <w:rPr>
                <w:rFonts w:cs="Arial"/>
                <w:szCs w:val="18"/>
              </w:rPr>
            </w:pPr>
            <w:r>
              <w:rPr>
                <w:rFonts w:cs="Arial"/>
                <w:szCs w:val="18"/>
              </w:rPr>
              <w:t>UE receiver Noise Figure</w:t>
            </w:r>
          </w:p>
        </w:tc>
        <w:tc>
          <w:tcPr>
            <w:tcW w:w="5953" w:type="dxa"/>
          </w:tcPr>
          <w:p w14:paraId="0F7B9CC7" w14:textId="77777777" w:rsidR="003F3320" w:rsidRDefault="00DB064A">
            <w:pPr>
              <w:pStyle w:val="TAL"/>
              <w:keepNext w:val="0"/>
              <w:keepLines w:val="0"/>
              <w:widowControl w:val="0"/>
              <w:rPr>
                <w:rFonts w:cs="Arial"/>
                <w:szCs w:val="18"/>
              </w:rPr>
            </w:pPr>
            <w:r>
              <w:rPr>
                <w:rFonts w:eastAsia="宋体" w:cs="Arial"/>
                <w:color w:val="000000"/>
                <w:szCs w:val="18"/>
                <w:lang w:eastAsia="zh-CN"/>
              </w:rPr>
              <w:t>9dB</w:t>
            </w:r>
          </w:p>
        </w:tc>
        <w:tc>
          <w:tcPr>
            <w:tcW w:w="2410" w:type="dxa"/>
          </w:tcPr>
          <w:p w14:paraId="143A360B" w14:textId="77777777" w:rsidR="003F3320" w:rsidRDefault="003F3320">
            <w:pPr>
              <w:pStyle w:val="TAL"/>
              <w:keepNext w:val="0"/>
              <w:keepLines w:val="0"/>
              <w:widowControl w:val="0"/>
              <w:rPr>
                <w:rFonts w:eastAsia="宋体" w:cs="Arial"/>
                <w:color w:val="000000"/>
                <w:szCs w:val="18"/>
                <w:lang w:eastAsia="zh-CN"/>
              </w:rPr>
            </w:pPr>
          </w:p>
        </w:tc>
      </w:tr>
      <w:tr w:rsidR="003F3320" w14:paraId="4B739A0D" w14:textId="77777777">
        <w:trPr>
          <w:jc w:val="center"/>
        </w:trPr>
        <w:tc>
          <w:tcPr>
            <w:tcW w:w="1281" w:type="dxa"/>
          </w:tcPr>
          <w:p w14:paraId="36ECA551" w14:textId="77777777" w:rsidR="003F3320" w:rsidRDefault="00DB064A">
            <w:pPr>
              <w:pStyle w:val="TAL"/>
              <w:keepNext w:val="0"/>
              <w:keepLines w:val="0"/>
              <w:widowControl w:val="0"/>
              <w:rPr>
                <w:rFonts w:cs="Arial"/>
                <w:szCs w:val="18"/>
              </w:rPr>
            </w:pPr>
            <w:r>
              <w:rPr>
                <w:rFonts w:cs="Arial"/>
                <w:szCs w:val="18"/>
              </w:rPr>
              <w:t>Inter site distance</w:t>
            </w:r>
          </w:p>
        </w:tc>
        <w:tc>
          <w:tcPr>
            <w:tcW w:w="5953" w:type="dxa"/>
          </w:tcPr>
          <w:p w14:paraId="2F8EF802" w14:textId="77777777" w:rsidR="003F3320" w:rsidRDefault="00DB064A">
            <w:pPr>
              <w:pStyle w:val="TAL"/>
              <w:keepNext w:val="0"/>
              <w:keepLines w:val="0"/>
              <w:widowControl w:val="0"/>
              <w:rPr>
                <w:rFonts w:cs="Arial"/>
                <w:szCs w:val="18"/>
                <w:lang w:eastAsia="zh-CN"/>
              </w:rPr>
            </w:pPr>
            <w:r>
              <w:rPr>
                <w:rFonts w:cs="Arial"/>
                <w:szCs w:val="18"/>
                <w:lang w:eastAsia="zh-CN"/>
              </w:rPr>
              <w:t>200m</w:t>
            </w:r>
          </w:p>
        </w:tc>
        <w:tc>
          <w:tcPr>
            <w:tcW w:w="2410" w:type="dxa"/>
          </w:tcPr>
          <w:p w14:paraId="1ACD2791" w14:textId="77777777" w:rsidR="003F3320" w:rsidRDefault="00DB064A">
            <w:pPr>
              <w:pStyle w:val="TAL"/>
              <w:keepNext w:val="0"/>
              <w:keepLines w:val="0"/>
              <w:widowControl w:val="0"/>
              <w:rPr>
                <w:rFonts w:cs="Arial"/>
                <w:szCs w:val="18"/>
                <w:lang w:eastAsia="zh-CN"/>
              </w:rPr>
            </w:pPr>
            <w:r>
              <w:rPr>
                <w:rFonts w:cs="Arial"/>
                <w:szCs w:val="18"/>
                <w:lang w:eastAsia="zh-CN"/>
              </w:rPr>
              <w:t>Up to Question 2.3.3-3</w:t>
            </w:r>
          </w:p>
        </w:tc>
      </w:tr>
      <w:tr w:rsidR="003F3320" w14:paraId="6C3D20F7" w14:textId="77777777">
        <w:trPr>
          <w:jc w:val="center"/>
        </w:trPr>
        <w:tc>
          <w:tcPr>
            <w:tcW w:w="1281" w:type="dxa"/>
          </w:tcPr>
          <w:p w14:paraId="2CE9BD4A" w14:textId="77777777" w:rsidR="003F3320" w:rsidRDefault="00DB064A">
            <w:pPr>
              <w:pStyle w:val="TAL"/>
              <w:keepNext w:val="0"/>
              <w:keepLines w:val="0"/>
              <w:widowControl w:val="0"/>
              <w:rPr>
                <w:rFonts w:cs="Arial"/>
                <w:szCs w:val="18"/>
              </w:rPr>
            </w:pPr>
            <w:r>
              <w:rPr>
                <w:rFonts w:cs="Arial"/>
                <w:szCs w:val="18"/>
              </w:rPr>
              <w:t>BS Antenna height</w:t>
            </w:r>
          </w:p>
        </w:tc>
        <w:tc>
          <w:tcPr>
            <w:tcW w:w="5953" w:type="dxa"/>
          </w:tcPr>
          <w:p w14:paraId="1E0F8E2F" w14:textId="77777777" w:rsidR="003F3320" w:rsidRDefault="00DB064A">
            <w:pPr>
              <w:pStyle w:val="TAL"/>
              <w:keepNext w:val="0"/>
              <w:keepLines w:val="0"/>
              <w:widowControl w:val="0"/>
              <w:rPr>
                <w:rFonts w:cs="Arial"/>
                <w:szCs w:val="18"/>
              </w:rPr>
            </w:pPr>
            <w:r>
              <w:rPr>
                <w:rFonts w:eastAsia="宋体" w:cs="Arial"/>
                <w:color w:val="000000"/>
                <w:szCs w:val="18"/>
                <w:lang w:eastAsia="zh-CN"/>
              </w:rPr>
              <w:t>25m</w:t>
            </w:r>
          </w:p>
        </w:tc>
        <w:tc>
          <w:tcPr>
            <w:tcW w:w="2410" w:type="dxa"/>
          </w:tcPr>
          <w:p w14:paraId="55CE73CB" w14:textId="77777777" w:rsidR="003F3320" w:rsidRDefault="003F3320">
            <w:pPr>
              <w:pStyle w:val="TAL"/>
              <w:keepNext w:val="0"/>
              <w:keepLines w:val="0"/>
              <w:widowControl w:val="0"/>
              <w:rPr>
                <w:rFonts w:eastAsia="宋体" w:cs="Arial"/>
                <w:color w:val="000000"/>
                <w:szCs w:val="18"/>
                <w:lang w:eastAsia="zh-CN"/>
              </w:rPr>
            </w:pPr>
          </w:p>
        </w:tc>
      </w:tr>
      <w:tr w:rsidR="003F3320" w14:paraId="636DA5B1" w14:textId="77777777">
        <w:trPr>
          <w:jc w:val="center"/>
        </w:trPr>
        <w:tc>
          <w:tcPr>
            <w:tcW w:w="1281" w:type="dxa"/>
          </w:tcPr>
          <w:p w14:paraId="002684FE" w14:textId="77777777" w:rsidR="003F3320" w:rsidRDefault="00DB064A">
            <w:pPr>
              <w:pStyle w:val="TAL"/>
              <w:keepNext w:val="0"/>
              <w:keepLines w:val="0"/>
              <w:widowControl w:val="0"/>
              <w:rPr>
                <w:rFonts w:cs="Arial"/>
                <w:szCs w:val="18"/>
              </w:rPr>
            </w:pPr>
            <w:r>
              <w:rPr>
                <w:rFonts w:cs="Arial"/>
                <w:szCs w:val="18"/>
                <w:highlight w:val="yellow"/>
              </w:rPr>
              <w:t>UE Antenna height</w:t>
            </w:r>
          </w:p>
        </w:tc>
        <w:tc>
          <w:tcPr>
            <w:tcW w:w="5953" w:type="dxa"/>
          </w:tcPr>
          <w:p w14:paraId="60C8AF0E" w14:textId="77777777" w:rsidR="003F3320" w:rsidRDefault="00DB064A">
            <w:pPr>
              <w:pStyle w:val="TAL"/>
              <w:keepNext w:val="0"/>
              <w:keepLines w:val="0"/>
              <w:widowControl w:val="0"/>
              <w:rPr>
                <w:rFonts w:cs="Arial"/>
                <w:szCs w:val="18"/>
              </w:rPr>
            </w:pPr>
            <w:r>
              <w:rPr>
                <w:rFonts w:eastAsia="宋体" w:cs="Arial"/>
                <w:color w:val="000000"/>
                <w:szCs w:val="18"/>
                <w:lang w:eastAsia="zh-CN"/>
              </w:rPr>
              <w:t>Follow TR36.873</w:t>
            </w:r>
            <w:r>
              <w:rPr>
                <w:rFonts w:eastAsia="宋体" w:cs="Arial" w:hint="eastAsia"/>
                <w:color w:val="000000"/>
                <w:szCs w:val="18"/>
                <w:lang w:eastAsia="zh-CN"/>
              </w:rPr>
              <w:t>,</w:t>
            </w:r>
            <w:r>
              <w:rPr>
                <w:rFonts w:eastAsia="宋体" w:cs="Arial"/>
                <w:color w:val="000000"/>
                <w:szCs w:val="18"/>
                <w:lang w:eastAsia="zh-CN"/>
              </w:rPr>
              <w:t xml:space="preserve"> which is 1.5m</w:t>
            </w:r>
          </w:p>
        </w:tc>
        <w:tc>
          <w:tcPr>
            <w:tcW w:w="2410" w:type="dxa"/>
          </w:tcPr>
          <w:p w14:paraId="0DF0A16E" w14:textId="77777777" w:rsidR="003F3320" w:rsidRDefault="00DB064A">
            <w:pPr>
              <w:pStyle w:val="TAL"/>
              <w:keepNext w:val="0"/>
              <w:keepLines w:val="0"/>
              <w:widowControl w:val="0"/>
              <w:rPr>
                <w:rFonts w:eastAsia="宋体" w:cs="Arial"/>
                <w:color w:val="000000"/>
                <w:szCs w:val="18"/>
                <w:lang w:eastAsia="zh-CN"/>
              </w:rPr>
            </w:pPr>
            <w:r>
              <w:rPr>
                <w:rFonts w:eastAsia="宋体" w:cs="Arial"/>
                <w:color w:val="000000"/>
                <w:szCs w:val="18"/>
                <w:lang w:eastAsia="zh-CN"/>
              </w:rPr>
              <w:t>Proposed by [5]</w:t>
            </w:r>
          </w:p>
        </w:tc>
      </w:tr>
      <w:tr w:rsidR="003F3320" w14:paraId="64E40471" w14:textId="77777777">
        <w:trPr>
          <w:jc w:val="center"/>
        </w:trPr>
        <w:tc>
          <w:tcPr>
            <w:tcW w:w="1281" w:type="dxa"/>
          </w:tcPr>
          <w:p w14:paraId="007A6201" w14:textId="77777777" w:rsidR="003F3320" w:rsidRDefault="00DB064A">
            <w:pPr>
              <w:pStyle w:val="TAL"/>
              <w:keepNext w:val="0"/>
              <w:keepLines w:val="0"/>
              <w:widowControl w:val="0"/>
              <w:rPr>
                <w:rFonts w:cs="Arial"/>
                <w:szCs w:val="18"/>
              </w:rPr>
            </w:pPr>
            <w:r>
              <w:rPr>
                <w:rFonts w:cs="Arial"/>
                <w:szCs w:val="18"/>
                <w:highlight w:val="yellow"/>
              </w:rPr>
              <w:t>Spatial consistency</w:t>
            </w:r>
          </w:p>
        </w:tc>
        <w:tc>
          <w:tcPr>
            <w:tcW w:w="5953" w:type="dxa"/>
          </w:tcPr>
          <w:p w14:paraId="720E66A6" w14:textId="77777777" w:rsidR="003F3320" w:rsidRDefault="00DB064A">
            <w:pPr>
              <w:widowControl w:val="0"/>
              <w:spacing w:after="0"/>
              <w:rPr>
                <w:rFonts w:cs="Arial"/>
                <w:sz w:val="18"/>
                <w:szCs w:val="18"/>
              </w:rPr>
            </w:pPr>
            <w:del w:id="1324" w:author="OPPO-Zonda" w:date="2024-05-09T12:09:00Z">
              <w:r>
                <w:rPr>
                  <w:rFonts w:cs="Arial"/>
                  <w:sz w:val="18"/>
                  <w:szCs w:val="18"/>
                </w:rPr>
                <w:delText xml:space="preserve">At least for BM-Case1, </w:delText>
              </w:r>
            </w:del>
            <w:r>
              <w:rPr>
                <w:rFonts w:cs="Arial"/>
                <w:sz w:val="18"/>
                <w:szCs w:val="18"/>
              </w:rPr>
              <w:t xml:space="preserve">companies report the one of spatial consistency procedures: </w:t>
            </w:r>
          </w:p>
          <w:p w14:paraId="2D84E78B" w14:textId="77777777" w:rsidR="003F3320" w:rsidRDefault="00DB064A">
            <w:pPr>
              <w:spacing w:after="0"/>
              <w:rPr>
                <w:rFonts w:cs="Arial"/>
                <w:sz w:val="18"/>
                <w:szCs w:val="18"/>
              </w:rPr>
            </w:pPr>
            <w:r>
              <w:rPr>
                <w:rFonts w:cs="Arial"/>
                <w:sz w:val="18"/>
                <w:szCs w:val="18"/>
              </w:rPr>
              <w:t>-</w:t>
            </w:r>
            <w:r>
              <w:rPr>
                <w:rFonts w:cs="Arial"/>
                <w:sz w:val="18"/>
                <w:szCs w:val="18"/>
              </w:rPr>
              <w:tab/>
              <w:t>Procedure A in TR38.901</w:t>
            </w:r>
          </w:p>
          <w:p w14:paraId="5EB37A77" w14:textId="77777777" w:rsidR="003F3320" w:rsidRDefault="00DB064A">
            <w:pPr>
              <w:pStyle w:val="TAL"/>
              <w:keepNext w:val="0"/>
              <w:keepLines w:val="0"/>
              <w:widowControl w:val="0"/>
              <w:rPr>
                <w:rFonts w:cs="Arial"/>
                <w:szCs w:val="18"/>
                <w:lang w:eastAsia="zh-CN"/>
              </w:rPr>
            </w:pPr>
            <w:r>
              <w:rPr>
                <w:rFonts w:cs="Arial"/>
                <w:szCs w:val="18"/>
              </w:rPr>
              <w:t>-</w:t>
            </w:r>
            <w:r>
              <w:rPr>
                <w:rFonts w:cs="Arial"/>
                <w:szCs w:val="18"/>
              </w:rPr>
              <w:tab/>
              <w:t>Procedure B in TR38.901</w:t>
            </w:r>
          </w:p>
        </w:tc>
        <w:tc>
          <w:tcPr>
            <w:tcW w:w="2410" w:type="dxa"/>
          </w:tcPr>
          <w:p w14:paraId="266DFF33" w14:textId="77777777" w:rsidR="003F3320" w:rsidRDefault="00DB064A">
            <w:pPr>
              <w:pStyle w:val="TAL"/>
              <w:keepNext w:val="0"/>
              <w:keepLines w:val="0"/>
              <w:widowControl w:val="0"/>
              <w:rPr>
                <w:rFonts w:cs="Arial"/>
                <w:szCs w:val="18"/>
                <w:lang w:eastAsia="zh-CN"/>
              </w:rPr>
            </w:pPr>
            <w:r>
              <w:rPr>
                <w:rFonts w:cs="Arial"/>
                <w:szCs w:val="18"/>
                <w:lang w:eastAsia="zh-CN"/>
              </w:rPr>
              <w:t>Same as FR2, which recommended by rapporteur</w:t>
            </w:r>
          </w:p>
        </w:tc>
      </w:tr>
      <w:tr w:rsidR="003F3320" w14:paraId="743BA228" w14:textId="77777777">
        <w:trPr>
          <w:jc w:val="center"/>
        </w:trPr>
        <w:tc>
          <w:tcPr>
            <w:tcW w:w="1281" w:type="dxa"/>
          </w:tcPr>
          <w:p w14:paraId="1A8B56BE" w14:textId="77777777" w:rsidR="003F3320" w:rsidRDefault="00DB064A">
            <w:pPr>
              <w:pStyle w:val="TAL"/>
              <w:keepNext w:val="0"/>
              <w:keepLines w:val="0"/>
              <w:widowControl w:val="0"/>
              <w:rPr>
                <w:rFonts w:cs="Arial"/>
                <w:szCs w:val="18"/>
              </w:rPr>
            </w:pPr>
            <w:r>
              <w:rPr>
                <w:rFonts w:cs="Arial"/>
                <w:szCs w:val="18"/>
              </w:rPr>
              <w:t>UE trajectory model</w:t>
            </w:r>
          </w:p>
        </w:tc>
        <w:tc>
          <w:tcPr>
            <w:tcW w:w="5953" w:type="dxa"/>
          </w:tcPr>
          <w:p w14:paraId="6E8B7BE1" w14:textId="77777777" w:rsidR="003F3320" w:rsidRDefault="003F3320">
            <w:pPr>
              <w:pStyle w:val="TAL"/>
              <w:keepNext w:val="0"/>
              <w:keepLines w:val="0"/>
              <w:widowControl w:val="0"/>
              <w:rPr>
                <w:rFonts w:cs="Arial"/>
                <w:szCs w:val="18"/>
                <w:lang w:eastAsia="zh-CN"/>
              </w:rPr>
            </w:pPr>
          </w:p>
        </w:tc>
        <w:tc>
          <w:tcPr>
            <w:tcW w:w="2410" w:type="dxa"/>
          </w:tcPr>
          <w:p w14:paraId="781C642A" w14:textId="77777777" w:rsidR="003F3320" w:rsidRDefault="00DB064A">
            <w:pPr>
              <w:pStyle w:val="TAL"/>
              <w:keepNext w:val="0"/>
              <w:keepLines w:val="0"/>
              <w:widowControl w:val="0"/>
              <w:rPr>
                <w:rFonts w:cs="Arial"/>
                <w:szCs w:val="18"/>
                <w:lang w:eastAsia="zh-CN"/>
              </w:rPr>
            </w:pPr>
            <w:r>
              <w:rPr>
                <w:rFonts w:cs="Arial"/>
                <w:szCs w:val="18"/>
                <w:lang w:eastAsia="zh-CN"/>
              </w:rPr>
              <w:t>Up to Question 2.3.1.1</w:t>
            </w:r>
          </w:p>
        </w:tc>
      </w:tr>
    </w:tbl>
    <w:p w14:paraId="2EC8BEF6" w14:textId="77777777" w:rsidR="003F3320" w:rsidRDefault="00DB064A">
      <w:pPr>
        <w:jc w:val="center"/>
      </w:pPr>
      <w:r>
        <w:t>Table 2.3.3-1</w:t>
      </w:r>
    </w:p>
    <w:p w14:paraId="6652A288" w14:textId="77777777" w:rsidR="003F3320" w:rsidRDefault="00DB064A">
      <w:pPr>
        <w:rPr>
          <w:b/>
        </w:rPr>
      </w:pPr>
      <w:r>
        <w:rPr>
          <w:rFonts w:hint="eastAsia"/>
          <w:b/>
        </w:rPr>
        <w:lastRenderedPageBreak/>
        <w:t>Q</w:t>
      </w:r>
      <w:r>
        <w:rPr>
          <w:b/>
        </w:rPr>
        <w:t xml:space="preserve">uestion 2.3.3-6 Do you agree </w:t>
      </w:r>
      <w:r>
        <w:rPr>
          <w:rFonts w:hint="eastAsia"/>
          <w:b/>
        </w:rPr>
        <w:t>the</w:t>
      </w:r>
      <w:r>
        <w:rPr>
          <w:b/>
        </w:rPr>
        <w:t xml:space="preserve"> recommended value for </w:t>
      </w:r>
      <w:r>
        <w:rPr>
          <w:b/>
          <w:highlight w:val="yellow"/>
        </w:rPr>
        <w:t>parameters with yellow colour</w:t>
      </w:r>
      <w:r>
        <w:rPr>
          <w:b/>
        </w:rPr>
        <w:t xml:space="preserve"> in table 2.3.3-1 for FR1? If you have different opinion, please provide your comment</w:t>
      </w:r>
    </w:p>
    <w:tbl>
      <w:tblPr>
        <w:tblStyle w:val="af0"/>
        <w:tblW w:w="0" w:type="auto"/>
        <w:tblLook w:val="04A0" w:firstRow="1" w:lastRow="0" w:firstColumn="1" w:lastColumn="0" w:noHBand="0" w:noVBand="1"/>
      </w:tblPr>
      <w:tblGrid>
        <w:gridCol w:w="2263"/>
        <w:gridCol w:w="2268"/>
        <w:gridCol w:w="5098"/>
      </w:tblGrid>
      <w:tr w:rsidR="003F3320" w14:paraId="75759A9A" w14:textId="77777777">
        <w:tc>
          <w:tcPr>
            <w:tcW w:w="2263" w:type="dxa"/>
          </w:tcPr>
          <w:p w14:paraId="0B3219F8"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1C1AFB6A" w14:textId="77777777" w:rsidR="003F3320" w:rsidRDefault="00DB064A">
            <w:pPr>
              <w:jc w:val="center"/>
              <w:rPr>
                <w:rFonts w:eastAsiaTheme="minorEastAsia"/>
              </w:rPr>
            </w:pPr>
            <w:r>
              <w:rPr>
                <w:rFonts w:eastAsiaTheme="minorEastAsia"/>
              </w:rPr>
              <w:t>Position: yes or no</w:t>
            </w:r>
          </w:p>
        </w:tc>
        <w:tc>
          <w:tcPr>
            <w:tcW w:w="5098" w:type="dxa"/>
          </w:tcPr>
          <w:p w14:paraId="522BCD73"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4582BE83" w14:textId="77777777">
        <w:tc>
          <w:tcPr>
            <w:tcW w:w="2263" w:type="dxa"/>
          </w:tcPr>
          <w:p w14:paraId="3BB90061" w14:textId="77777777" w:rsidR="003F3320" w:rsidRDefault="00DB064A">
            <w:pPr>
              <w:rPr>
                <w:rFonts w:eastAsiaTheme="minorEastAsia"/>
              </w:rPr>
            </w:pPr>
            <w:r>
              <w:rPr>
                <w:rFonts w:eastAsiaTheme="minorEastAsia" w:hint="eastAsia"/>
              </w:rPr>
              <w:t>NTT DOCOMO</w:t>
            </w:r>
          </w:p>
        </w:tc>
        <w:tc>
          <w:tcPr>
            <w:tcW w:w="2268" w:type="dxa"/>
          </w:tcPr>
          <w:p w14:paraId="43505B96" w14:textId="77777777" w:rsidR="003F3320" w:rsidRDefault="00DB064A">
            <w:pPr>
              <w:rPr>
                <w:rFonts w:eastAsiaTheme="minorEastAsia"/>
              </w:rPr>
            </w:pPr>
            <w:r>
              <w:rPr>
                <w:rFonts w:eastAsiaTheme="minorEastAsia" w:hint="eastAsia"/>
              </w:rPr>
              <w:t>Yes</w:t>
            </w:r>
          </w:p>
        </w:tc>
        <w:tc>
          <w:tcPr>
            <w:tcW w:w="5098" w:type="dxa"/>
          </w:tcPr>
          <w:p w14:paraId="7CD654DE" w14:textId="77777777" w:rsidR="003F3320" w:rsidRDefault="003F3320">
            <w:pPr>
              <w:rPr>
                <w:rFonts w:eastAsiaTheme="minorEastAsia"/>
              </w:rPr>
            </w:pPr>
          </w:p>
        </w:tc>
      </w:tr>
      <w:tr w:rsidR="003F3320" w14:paraId="67C235F4" w14:textId="77777777">
        <w:trPr>
          <w:trHeight w:val="350"/>
        </w:trPr>
        <w:tc>
          <w:tcPr>
            <w:tcW w:w="2263" w:type="dxa"/>
          </w:tcPr>
          <w:p w14:paraId="43D376CA" w14:textId="77777777" w:rsidR="003F3320" w:rsidRDefault="00DB064A">
            <w:pPr>
              <w:rPr>
                <w:rFonts w:eastAsiaTheme="minorEastAsia"/>
              </w:rPr>
            </w:pPr>
            <w:r>
              <w:rPr>
                <w:rFonts w:eastAsiaTheme="minorEastAsia"/>
              </w:rPr>
              <w:t>OPPO</w:t>
            </w:r>
          </w:p>
        </w:tc>
        <w:tc>
          <w:tcPr>
            <w:tcW w:w="2268" w:type="dxa"/>
          </w:tcPr>
          <w:p w14:paraId="2280FD00" w14:textId="77777777" w:rsidR="003F3320" w:rsidRDefault="00DB064A">
            <w:pPr>
              <w:rPr>
                <w:rFonts w:eastAsiaTheme="minorEastAsia"/>
              </w:rPr>
            </w:pPr>
            <w:r>
              <w:rPr>
                <w:rFonts w:eastAsiaTheme="minorEastAsia"/>
              </w:rPr>
              <w:t>Yes</w:t>
            </w:r>
          </w:p>
        </w:tc>
        <w:tc>
          <w:tcPr>
            <w:tcW w:w="5098" w:type="dxa"/>
          </w:tcPr>
          <w:p w14:paraId="4976A5C4" w14:textId="77777777" w:rsidR="003F3320" w:rsidRDefault="003F3320">
            <w:pPr>
              <w:rPr>
                <w:rFonts w:eastAsiaTheme="minorEastAsia"/>
              </w:rPr>
            </w:pPr>
          </w:p>
        </w:tc>
      </w:tr>
      <w:tr w:rsidR="003F3320" w14:paraId="6188D259" w14:textId="77777777">
        <w:trPr>
          <w:trHeight w:val="350"/>
        </w:trPr>
        <w:tc>
          <w:tcPr>
            <w:tcW w:w="2263" w:type="dxa"/>
          </w:tcPr>
          <w:p w14:paraId="209CC51B" w14:textId="77777777" w:rsidR="003F3320" w:rsidRDefault="00DB064A">
            <w:pPr>
              <w:rPr>
                <w:rFonts w:eastAsiaTheme="minorEastAsia"/>
              </w:rPr>
            </w:pPr>
            <w:r>
              <w:rPr>
                <w:rFonts w:eastAsiaTheme="minorEastAsia"/>
              </w:rPr>
              <w:t>Apple</w:t>
            </w:r>
          </w:p>
        </w:tc>
        <w:tc>
          <w:tcPr>
            <w:tcW w:w="2268" w:type="dxa"/>
          </w:tcPr>
          <w:p w14:paraId="39427320" w14:textId="77777777" w:rsidR="003F3320" w:rsidRDefault="00DB064A">
            <w:pPr>
              <w:rPr>
                <w:rFonts w:eastAsiaTheme="minorEastAsia"/>
              </w:rPr>
            </w:pPr>
            <w:r>
              <w:rPr>
                <w:rFonts w:eastAsiaTheme="minorEastAsia"/>
              </w:rPr>
              <w:t>Yes</w:t>
            </w:r>
          </w:p>
        </w:tc>
        <w:tc>
          <w:tcPr>
            <w:tcW w:w="5098" w:type="dxa"/>
          </w:tcPr>
          <w:p w14:paraId="4547760E" w14:textId="77777777" w:rsidR="003F3320" w:rsidRDefault="003F3320">
            <w:pPr>
              <w:rPr>
                <w:rFonts w:eastAsiaTheme="minorEastAsia"/>
              </w:rPr>
            </w:pPr>
          </w:p>
        </w:tc>
      </w:tr>
      <w:tr w:rsidR="003F3320" w14:paraId="17263733" w14:textId="77777777">
        <w:trPr>
          <w:trHeight w:val="350"/>
        </w:trPr>
        <w:tc>
          <w:tcPr>
            <w:tcW w:w="2263" w:type="dxa"/>
          </w:tcPr>
          <w:p w14:paraId="58FA8350"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1D8C6BE2" w14:textId="77777777" w:rsidR="003F3320" w:rsidRDefault="00DB064A">
            <w:pPr>
              <w:rPr>
                <w:rFonts w:eastAsiaTheme="minorEastAsia"/>
              </w:rPr>
            </w:pPr>
            <w:r>
              <w:rPr>
                <w:rFonts w:eastAsiaTheme="minorEastAsia"/>
              </w:rPr>
              <w:t>Yes</w:t>
            </w:r>
          </w:p>
        </w:tc>
        <w:tc>
          <w:tcPr>
            <w:tcW w:w="5098" w:type="dxa"/>
          </w:tcPr>
          <w:p w14:paraId="2F136C15" w14:textId="77777777" w:rsidR="003F3320" w:rsidRDefault="003F3320">
            <w:pPr>
              <w:rPr>
                <w:rFonts w:eastAsiaTheme="minorEastAsia"/>
              </w:rPr>
            </w:pPr>
          </w:p>
        </w:tc>
      </w:tr>
      <w:tr w:rsidR="003F3320" w14:paraId="59A82FA2" w14:textId="77777777">
        <w:trPr>
          <w:trHeight w:val="350"/>
        </w:trPr>
        <w:tc>
          <w:tcPr>
            <w:tcW w:w="2263" w:type="dxa"/>
          </w:tcPr>
          <w:p w14:paraId="302063A3"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659B4253" w14:textId="77777777" w:rsidR="003F3320" w:rsidRDefault="00DB064A">
            <w:pPr>
              <w:rPr>
                <w:rFonts w:eastAsiaTheme="minorEastAsia"/>
              </w:rPr>
            </w:pPr>
            <w:r>
              <w:rPr>
                <w:rFonts w:eastAsiaTheme="minorEastAsia"/>
              </w:rPr>
              <w:t>Yes</w:t>
            </w:r>
          </w:p>
        </w:tc>
        <w:tc>
          <w:tcPr>
            <w:tcW w:w="5098" w:type="dxa"/>
          </w:tcPr>
          <w:p w14:paraId="104C4964" w14:textId="77777777" w:rsidR="003F3320" w:rsidRDefault="003F3320">
            <w:pPr>
              <w:rPr>
                <w:rFonts w:eastAsiaTheme="minorEastAsia"/>
              </w:rPr>
            </w:pPr>
          </w:p>
        </w:tc>
      </w:tr>
      <w:tr w:rsidR="003F3320" w14:paraId="074C406C" w14:textId="77777777">
        <w:trPr>
          <w:trHeight w:val="350"/>
        </w:trPr>
        <w:tc>
          <w:tcPr>
            <w:tcW w:w="2263" w:type="dxa"/>
          </w:tcPr>
          <w:p w14:paraId="24383D6F" w14:textId="77777777" w:rsidR="003F3320" w:rsidRDefault="00DB064A">
            <w:pPr>
              <w:rPr>
                <w:rFonts w:eastAsiaTheme="minorEastAsia"/>
              </w:rPr>
            </w:pPr>
            <w:r>
              <w:rPr>
                <w:rFonts w:eastAsia="Malgun Gothic" w:hint="eastAsia"/>
                <w:lang w:eastAsia="ko-KR"/>
              </w:rPr>
              <w:t>Samsung</w:t>
            </w:r>
          </w:p>
        </w:tc>
        <w:tc>
          <w:tcPr>
            <w:tcW w:w="2268" w:type="dxa"/>
          </w:tcPr>
          <w:p w14:paraId="1C998E2A" w14:textId="77777777" w:rsidR="003F3320" w:rsidRDefault="00DB064A">
            <w:pPr>
              <w:rPr>
                <w:rFonts w:eastAsiaTheme="minorEastAsia"/>
              </w:rPr>
            </w:pPr>
            <w:r>
              <w:rPr>
                <w:rFonts w:eastAsia="Malgun Gothic" w:hint="eastAsia"/>
                <w:lang w:eastAsia="ko-KR"/>
              </w:rPr>
              <w:t>Yes</w:t>
            </w:r>
          </w:p>
        </w:tc>
        <w:tc>
          <w:tcPr>
            <w:tcW w:w="5098" w:type="dxa"/>
          </w:tcPr>
          <w:p w14:paraId="49EF95A2" w14:textId="77777777" w:rsidR="003F3320" w:rsidRDefault="003F3320">
            <w:pPr>
              <w:rPr>
                <w:rFonts w:eastAsiaTheme="minorEastAsia"/>
              </w:rPr>
            </w:pPr>
          </w:p>
        </w:tc>
      </w:tr>
      <w:tr w:rsidR="003F3320" w14:paraId="79F5D9EE" w14:textId="77777777">
        <w:trPr>
          <w:trHeight w:val="350"/>
        </w:trPr>
        <w:tc>
          <w:tcPr>
            <w:tcW w:w="2263" w:type="dxa"/>
          </w:tcPr>
          <w:p w14:paraId="1350172D"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0295C5B6" w14:textId="77777777" w:rsidR="003F3320" w:rsidRDefault="00DB064A">
            <w:pPr>
              <w:rPr>
                <w:rFonts w:eastAsia="Malgun Gothic"/>
                <w:lang w:eastAsia="ko-KR"/>
              </w:rPr>
            </w:pPr>
            <w:r>
              <w:rPr>
                <w:rFonts w:eastAsiaTheme="minorEastAsia" w:hint="eastAsia"/>
              </w:rPr>
              <w:t>Y</w:t>
            </w:r>
            <w:r>
              <w:rPr>
                <w:rFonts w:eastAsiaTheme="minorEastAsia"/>
              </w:rPr>
              <w:t>es</w:t>
            </w:r>
          </w:p>
        </w:tc>
        <w:tc>
          <w:tcPr>
            <w:tcW w:w="5098" w:type="dxa"/>
          </w:tcPr>
          <w:p w14:paraId="46CE789C" w14:textId="77777777" w:rsidR="003F3320" w:rsidRDefault="003F3320">
            <w:pPr>
              <w:rPr>
                <w:rFonts w:eastAsiaTheme="minorEastAsia"/>
              </w:rPr>
            </w:pPr>
          </w:p>
        </w:tc>
      </w:tr>
      <w:tr w:rsidR="003F3320" w14:paraId="784F586C" w14:textId="77777777">
        <w:trPr>
          <w:trHeight w:val="350"/>
        </w:trPr>
        <w:tc>
          <w:tcPr>
            <w:tcW w:w="2263" w:type="dxa"/>
          </w:tcPr>
          <w:p w14:paraId="67B66776" w14:textId="77777777" w:rsidR="003F3320" w:rsidRDefault="00DB064A">
            <w:pPr>
              <w:rPr>
                <w:rFonts w:eastAsiaTheme="minorEastAsia"/>
              </w:rPr>
            </w:pPr>
            <w:r>
              <w:rPr>
                <w:rFonts w:eastAsiaTheme="minorEastAsia"/>
              </w:rPr>
              <w:t>Ericsson</w:t>
            </w:r>
          </w:p>
        </w:tc>
        <w:tc>
          <w:tcPr>
            <w:tcW w:w="2268" w:type="dxa"/>
          </w:tcPr>
          <w:p w14:paraId="5BABF833" w14:textId="77777777" w:rsidR="003F3320" w:rsidRDefault="00DB064A">
            <w:pPr>
              <w:rPr>
                <w:rFonts w:eastAsiaTheme="minorEastAsia"/>
              </w:rPr>
            </w:pPr>
            <w:r>
              <w:rPr>
                <w:rFonts w:eastAsiaTheme="minorEastAsia"/>
              </w:rPr>
              <w:t>Yes</w:t>
            </w:r>
          </w:p>
        </w:tc>
        <w:tc>
          <w:tcPr>
            <w:tcW w:w="5098" w:type="dxa"/>
          </w:tcPr>
          <w:p w14:paraId="6F5DB0AA" w14:textId="77777777" w:rsidR="003F3320" w:rsidRDefault="003F3320">
            <w:pPr>
              <w:rPr>
                <w:rFonts w:eastAsiaTheme="minorEastAsia"/>
              </w:rPr>
            </w:pPr>
          </w:p>
        </w:tc>
      </w:tr>
      <w:tr w:rsidR="003F3320" w14:paraId="7919A847" w14:textId="77777777">
        <w:trPr>
          <w:trHeight w:val="350"/>
        </w:trPr>
        <w:tc>
          <w:tcPr>
            <w:tcW w:w="2263" w:type="dxa"/>
          </w:tcPr>
          <w:p w14:paraId="17003261"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7D99728D"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02CC77B9" w14:textId="77777777" w:rsidR="003F3320" w:rsidRDefault="003F3320">
            <w:pPr>
              <w:rPr>
                <w:rFonts w:eastAsiaTheme="minorEastAsia"/>
              </w:rPr>
            </w:pPr>
          </w:p>
        </w:tc>
      </w:tr>
      <w:tr w:rsidR="003F3320" w14:paraId="67DBBED8" w14:textId="77777777">
        <w:trPr>
          <w:trHeight w:val="350"/>
        </w:trPr>
        <w:tc>
          <w:tcPr>
            <w:tcW w:w="2263" w:type="dxa"/>
          </w:tcPr>
          <w:p w14:paraId="6859B536" w14:textId="77777777" w:rsidR="003F3320" w:rsidRDefault="00DB064A">
            <w:pPr>
              <w:rPr>
                <w:rFonts w:eastAsiaTheme="minorEastAsia"/>
              </w:rPr>
            </w:pPr>
            <w:r>
              <w:rPr>
                <w:rFonts w:eastAsiaTheme="minorEastAsia" w:hint="eastAsia"/>
              </w:rPr>
              <w:t>CMCC</w:t>
            </w:r>
          </w:p>
        </w:tc>
        <w:tc>
          <w:tcPr>
            <w:tcW w:w="2268" w:type="dxa"/>
          </w:tcPr>
          <w:p w14:paraId="5489CE7A" w14:textId="77777777" w:rsidR="003F3320" w:rsidRDefault="00DB064A">
            <w:pPr>
              <w:rPr>
                <w:rFonts w:eastAsiaTheme="minorEastAsia"/>
              </w:rPr>
            </w:pPr>
            <w:r>
              <w:rPr>
                <w:rFonts w:eastAsiaTheme="minorEastAsia" w:hint="eastAsia"/>
              </w:rPr>
              <w:t>Yes</w:t>
            </w:r>
          </w:p>
        </w:tc>
        <w:tc>
          <w:tcPr>
            <w:tcW w:w="5098" w:type="dxa"/>
          </w:tcPr>
          <w:p w14:paraId="45C313CF" w14:textId="77777777" w:rsidR="003F3320" w:rsidRDefault="003F3320">
            <w:pPr>
              <w:rPr>
                <w:rFonts w:eastAsiaTheme="minorEastAsia"/>
              </w:rPr>
            </w:pPr>
          </w:p>
        </w:tc>
      </w:tr>
      <w:tr w:rsidR="003F3320" w14:paraId="55FAF722" w14:textId="77777777">
        <w:trPr>
          <w:trHeight w:val="350"/>
        </w:trPr>
        <w:tc>
          <w:tcPr>
            <w:tcW w:w="2263" w:type="dxa"/>
          </w:tcPr>
          <w:p w14:paraId="74354BB8" w14:textId="77777777" w:rsidR="003F3320" w:rsidRDefault="00DB064A">
            <w:pPr>
              <w:rPr>
                <w:rFonts w:eastAsiaTheme="minorEastAsia"/>
                <w:color w:val="000000" w:themeColor="text1"/>
              </w:rPr>
            </w:pPr>
            <w:r>
              <w:rPr>
                <w:rFonts w:eastAsiaTheme="minorEastAsia"/>
                <w:color w:val="000000" w:themeColor="text1"/>
                <w:lang w:val="en-US"/>
              </w:rPr>
              <w:t>ZTE</w:t>
            </w:r>
          </w:p>
        </w:tc>
        <w:tc>
          <w:tcPr>
            <w:tcW w:w="2268" w:type="dxa"/>
          </w:tcPr>
          <w:p w14:paraId="3BA6B739" w14:textId="77777777" w:rsidR="003F3320" w:rsidRDefault="00DB064A">
            <w:pPr>
              <w:rPr>
                <w:rFonts w:eastAsiaTheme="minorEastAsia"/>
                <w:color w:val="000000" w:themeColor="text1"/>
              </w:rPr>
            </w:pPr>
            <w:r>
              <w:rPr>
                <w:rFonts w:eastAsiaTheme="minorEastAsia"/>
                <w:color w:val="000000" w:themeColor="text1"/>
                <w:lang w:val="en-US"/>
              </w:rPr>
              <w:t>Yes</w:t>
            </w:r>
          </w:p>
        </w:tc>
        <w:tc>
          <w:tcPr>
            <w:tcW w:w="5098" w:type="dxa"/>
          </w:tcPr>
          <w:p w14:paraId="05CFD669" w14:textId="77777777" w:rsidR="003F3320" w:rsidRDefault="00DB064A">
            <w:pPr>
              <w:rPr>
                <w:rFonts w:eastAsiaTheme="minorEastAsia"/>
                <w:color w:val="000000" w:themeColor="text1"/>
                <w:lang w:val="en-US"/>
              </w:rPr>
            </w:pPr>
            <w:r>
              <w:rPr>
                <w:rFonts w:eastAsiaTheme="minorEastAsia"/>
                <w:color w:val="000000" w:themeColor="text1"/>
                <w:lang w:val="en-US"/>
              </w:rPr>
              <w:t xml:space="preserve">Some words need to be updated. </w:t>
            </w:r>
          </w:p>
          <w:p w14:paraId="11611F50" w14:textId="77777777" w:rsidR="003F3320" w:rsidRDefault="00DB064A">
            <w:pPr>
              <w:rPr>
                <w:rFonts w:eastAsiaTheme="minorEastAsia"/>
                <w:color w:val="000000" w:themeColor="text1"/>
              </w:rPr>
            </w:pPr>
            <w:r>
              <w:rPr>
                <w:rFonts w:eastAsiaTheme="minorEastAsia"/>
                <w:color w:val="000000" w:themeColor="text1"/>
                <w:lang w:val="en-US"/>
              </w:rPr>
              <w:t>For spatial consistency, the word ‘BM-case 1’ is not suitable for AI mobility, and can be replaced by spatial domain measurement prediction.</w:t>
            </w:r>
          </w:p>
        </w:tc>
      </w:tr>
      <w:tr w:rsidR="003F3320" w14:paraId="2E9A0A13" w14:textId="77777777">
        <w:trPr>
          <w:trHeight w:val="350"/>
        </w:trPr>
        <w:tc>
          <w:tcPr>
            <w:tcW w:w="2263" w:type="dxa"/>
          </w:tcPr>
          <w:p w14:paraId="17E7C09A" w14:textId="77777777" w:rsidR="003F3320" w:rsidRDefault="00DB064A">
            <w:pPr>
              <w:rPr>
                <w:rFonts w:eastAsiaTheme="minorEastAsia"/>
                <w:color w:val="000000" w:themeColor="text1"/>
                <w:lang w:val="en-US"/>
              </w:rPr>
            </w:pPr>
            <w:r>
              <w:rPr>
                <w:rFonts w:eastAsiaTheme="minorEastAsia"/>
              </w:rPr>
              <w:t>Nokia</w:t>
            </w:r>
          </w:p>
        </w:tc>
        <w:tc>
          <w:tcPr>
            <w:tcW w:w="2268" w:type="dxa"/>
          </w:tcPr>
          <w:p w14:paraId="30D480FA" w14:textId="77777777" w:rsidR="003F3320" w:rsidRDefault="00DB064A">
            <w:pPr>
              <w:rPr>
                <w:rFonts w:eastAsiaTheme="minorEastAsia"/>
                <w:color w:val="000000" w:themeColor="text1"/>
                <w:lang w:val="en-US"/>
              </w:rPr>
            </w:pPr>
            <w:r>
              <w:rPr>
                <w:rFonts w:eastAsiaTheme="minorEastAsia"/>
              </w:rPr>
              <w:t>Yes</w:t>
            </w:r>
          </w:p>
        </w:tc>
        <w:tc>
          <w:tcPr>
            <w:tcW w:w="5098" w:type="dxa"/>
          </w:tcPr>
          <w:p w14:paraId="6364D707" w14:textId="77777777" w:rsidR="003F3320" w:rsidRDefault="003F3320">
            <w:pPr>
              <w:rPr>
                <w:rFonts w:eastAsiaTheme="minorEastAsia"/>
                <w:color w:val="000000" w:themeColor="text1"/>
                <w:lang w:val="en-US"/>
              </w:rPr>
            </w:pPr>
          </w:p>
        </w:tc>
      </w:tr>
      <w:tr w:rsidR="003F3320" w14:paraId="30BF7483" w14:textId="77777777">
        <w:trPr>
          <w:trHeight w:val="350"/>
        </w:trPr>
        <w:tc>
          <w:tcPr>
            <w:tcW w:w="2263" w:type="dxa"/>
          </w:tcPr>
          <w:p w14:paraId="66814F45" w14:textId="77777777" w:rsidR="003F3320" w:rsidRDefault="00DB064A">
            <w:pPr>
              <w:rPr>
                <w:rFonts w:eastAsiaTheme="minorEastAsia"/>
              </w:rPr>
            </w:pPr>
            <w:r>
              <w:rPr>
                <w:rFonts w:eastAsiaTheme="minorEastAsia"/>
              </w:rPr>
              <w:t>Intel</w:t>
            </w:r>
          </w:p>
        </w:tc>
        <w:tc>
          <w:tcPr>
            <w:tcW w:w="2268" w:type="dxa"/>
          </w:tcPr>
          <w:p w14:paraId="09CAF824" w14:textId="77777777" w:rsidR="003F3320" w:rsidRDefault="00DB064A">
            <w:pPr>
              <w:rPr>
                <w:rFonts w:eastAsiaTheme="minorEastAsia"/>
              </w:rPr>
            </w:pPr>
            <w:r>
              <w:rPr>
                <w:rFonts w:eastAsiaTheme="minorEastAsia"/>
              </w:rPr>
              <w:t>Yes</w:t>
            </w:r>
          </w:p>
        </w:tc>
        <w:tc>
          <w:tcPr>
            <w:tcW w:w="5098" w:type="dxa"/>
          </w:tcPr>
          <w:p w14:paraId="4A9E2A09" w14:textId="77777777" w:rsidR="003F3320" w:rsidRDefault="003F3320">
            <w:pPr>
              <w:rPr>
                <w:rFonts w:eastAsiaTheme="minorEastAsia"/>
                <w:color w:val="000000" w:themeColor="text1"/>
                <w:lang w:val="en-US"/>
              </w:rPr>
            </w:pPr>
          </w:p>
        </w:tc>
      </w:tr>
      <w:tr w:rsidR="003F3320" w14:paraId="113A739C" w14:textId="77777777">
        <w:trPr>
          <w:trHeight w:val="350"/>
        </w:trPr>
        <w:tc>
          <w:tcPr>
            <w:tcW w:w="2263" w:type="dxa"/>
          </w:tcPr>
          <w:p w14:paraId="3BE585E1" w14:textId="77777777" w:rsidR="003F3320" w:rsidRDefault="00DB064A">
            <w:pPr>
              <w:rPr>
                <w:rFonts w:eastAsiaTheme="minorEastAsia"/>
              </w:rPr>
            </w:pPr>
            <w:r>
              <w:rPr>
                <w:rFonts w:eastAsiaTheme="minorEastAsia"/>
              </w:rPr>
              <w:t>Interdigital</w:t>
            </w:r>
          </w:p>
        </w:tc>
        <w:tc>
          <w:tcPr>
            <w:tcW w:w="2268" w:type="dxa"/>
          </w:tcPr>
          <w:p w14:paraId="6F4DDCBB" w14:textId="77777777" w:rsidR="003F3320" w:rsidRDefault="00DB064A">
            <w:pPr>
              <w:rPr>
                <w:rFonts w:eastAsiaTheme="minorEastAsia"/>
              </w:rPr>
            </w:pPr>
            <w:r>
              <w:rPr>
                <w:rFonts w:eastAsiaTheme="minorEastAsia"/>
              </w:rPr>
              <w:t>Yes</w:t>
            </w:r>
          </w:p>
        </w:tc>
        <w:tc>
          <w:tcPr>
            <w:tcW w:w="5098" w:type="dxa"/>
          </w:tcPr>
          <w:p w14:paraId="1919E387" w14:textId="77777777" w:rsidR="003F3320" w:rsidRDefault="003F3320">
            <w:pPr>
              <w:rPr>
                <w:rFonts w:eastAsiaTheme="minorEastAsia"/>
                <w:color w:val="000000" w:themeColor="text1"/>
                <w:lang w:val="en-US"/>
              </w:rPr>
            </w:pPr>
          </w:p>
        </w:tc>
      </w:tr>
      <w:tr w:rsidR="003F3320" w14:paraId="7917DCA6" w14:textId="77777777">
        <w:trPr>
          <w:trHeight w:val="350"/>
        </w:trPr>
        <w:tc>
          <w:tcPr>
            <w:tcW w:w="2263" w:type="dxa"/>
          </w:tcPr>
          <w:p w14:paraId="0A71D8AE" w14:textId="77777777" w:rsidR="003F3320" w:rsidRDefault="00DB064A">
            <w:pPr>
              <w:rPr>
                <w:rFonts w:eastAsiaTheme="minorEastAsia"/>
              </w:rPr>
            </w:pPr>
            <w:r>
              <w:rPr>
                <w:rFonts w:eastAsiaTheme="minorEastAsia" w:hint="eastAsia"/>
              </w:rPr>
              <w:t>CATT</w:t>
            </w:r>
          </w:p>
        </w:tc>
        <w:tc>
          <w:tcPr>
            <w:tcW w:w="2268" w:type="dxa"/>
          </w:tcPr>
          <w:p w14:paraId="4C9236BE" w14:textId="77777777" w:rsidR="003F3320" w:rsidRDefault="00DB064A">
            <w:pPr>
              <w:rPr>
                <w:rFonts w:eastAsiaTheme="minorEastAsia"/>
              </w:rPr>
            </w:pPr>
            <w:r>
              <w:rPr>
                <w:rFonts w:eastAsiaTheme="minorEastAsia" w:hint="eastAsia"/>
              </w:rPr>
              <w:t>Yes</w:t>
            </w:r>
          </w:p>
        </w:tc>
        <w:tc>
          <w:tcPr>
            <w:tcW w:w="5098" w:type="dxa"/>
          </w:tcPr>
          <w:p w14:paraId="204B0552" w14:textId="77777777" w:rsidR="003F3320" w:rsidRDefault="003F3320">
            <w:pPr>
              <w:rPr>
                <w:rFonts w:eastAsiaTheme="minorEastAsia"/>
              </w:rPr>
            </w:pPr>
          </w:p>
        </w:tc>
      </w:tr>
      <w:tr w:rsidR="003F3320" w14:paraId="306F6AD8" w14:textId="77777777">
        <w:trPr>
          <w:trHeight w:val="350"/>
        </w:trPr>
        <w:tc>
          <w:tcPr>
            <w:tcW w:w="2263" w:type="dxa"/>
          </w:tcPr>
          <w:p w14:paraId="2378BF8C"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6A591F6B" w14:textId="77777777" w:rsidR="003F3320" w:rsidRDefault="00DB064A">
            <w:pPr>
              <w:rPr>
                <w:rFonts w:eastAsiaTheme="minorEastAsia"/>
              </w:rPr>
            </w:pPr>
            <w:r>
              <w:rPr>
                <w:rFonts w:eastAsiaTheme="minorEastAsia"/>
              </w:rPr>
              <w:t>Yes</w:t>
            </w:r>
          </w:p>
        </w:tc>
        <w:tc>
          <w:tcPr>
            <w:tcW w:w="5098" w:type="dxa"/>
          </w:tcPr>
          <w:p w14:paraId="78174999" w14:textId="77777777" w:rsidR="003F3320" w:rsidRDefault="003F3320">
            <w:pPr>
              <w:rPr>
                <w:rFonts w:eastAsiaTheme="minorEastAsia"/>
              </w:rPr>
            </w:pPr>
          </w:p>
        </w:tc>
      </w:tr>
      <w:tr w:rsidR="003F3320" w14:paraId="5CD306E2" w14:textId="77777777">
        <w:trPr>
          <w:trHeight w:val="350"/>
        </w:trPr>
        <w:tc>
          <w:tcPr>
            <w:tcW w:w="2263" w:type="dxa"/>
          </w:tcPr>
          <w:p w14:paraId="3D62A87A" w14:textId="77777777" w:rsidR="003F3320" w:rsidRDefault="00DB064A">
            <w:pPr>
              <w:rPr>
                <w:rFonts w:eastAsiaTheme="minorEastAsia"/>
              </w:rPr>
            </w:pPr>
            <w:r>
              <w:rPr>
                <w:rFonts w:eastAsiaTheme="minorEastAsia" w:hint="eastAsia"/>
              </w:rPr>
              <w:t>China Unicom</w:t>
            </w:r>
          </w:p>
        </w:tc>
        <w:tc>
          <w:tcPr>
            <w:tcW w:w="2268" w:type="dxa"/>
          </w:tcPr>
          <w:p w14:paraId="0CE61927" w14:textId="77777777" w:rsidR="003F3320" w:rsidRDefault="00DB064A">
            <w:pPr>
              <w:rPr>
                <w:rFonts w:eastAsiaTheme="minorEastAsia"/>
              </w:rPr>
            </w:pPr>
            <w:r>
              <w:rPr>
                <w:rFonts w:eastAsiaTheme="minorEastAsia" w:hint="eastAsia"/>
              </w:rPr>
              <w:t>Yes</w:t>
            </w:r>
          </w:p>
        </w:tc>
        <w:tc>
          <w:tcPr>
            <w:tcW w:w="5098" w:type="dxa"/>
          </w:tcPr>
          <w:p w14:paraId="725FB5EC" w14:textId="77777777" w:rsidR="003F3320" w:rsidRDefault="003F3320">
            <w:pPr>
              <w:rPr>
                <w:rFonts w:eastAsiaTheme="minorEastAsia"/>
              </w:rPr>
            </w:pPr>
          </w:p>
        </w:tc>
      </w:tr>
      <w:tr w:rsidR="003F3320" w14:paraId="670DB397" w14:textId="77777777">
        <w:trPr>
          <w:trHeight w:val="350"/>
        </w:trPr>
        <w:tc>
          <w:tcPr>
            <w:tcW w:w="2263" w:type="dxa"/>
          </w:tcPr>
          <w:p w14:paraId="26BBF886" w14:textId="77777777" w:rsidR="003F3320" w:rsidRDefault="00DB064A">
            <w:pPr>
              <w:rPr>
                <w:rFonts w:eastAsiaTheme="minorEastAsia"/>
              </w:rPr>
            </w:pPr>
            <w:r>
              <w:rPr>
                <w:rFonts w:eastAsiaTheme="minorEastAsia"/>
              </w:rPr>
              <w:t>Charter</w:t>
            </w:r>
          </w:p>
        </w:tc>
        <w:tc>
          <w:tcPr>
            <w:tcW w:w="2268" w:type="dxa"/>
          </w:tcPr>
          <w:p w14:paraId="143A0027" w14:textId="77777777" w:rsidR="003F3320" w:rsidRDefault="00DB064A">
            <w:pPr>
              <w:rPr>
                <w:rFonts w:eastAsiaTheme="minorEastAsia"/>
              </w:rPr>
            </w:pPr>
            <w:r>
              <w:rPr>
                <w:rFonts w:eastAsiaTheme="minorEastAsia"/>
              </w:rPr>
              <w:t>Yes</w:t>
            </w:r>
          </w:p>
        </w:tc>
        <w:tc>
          <w:tcPr>
            <w:tcW w:w="5098" w:type="dxa"/>
          </w:tcPr>
          <w:p w14:paraId="102498FC" w14:textId="77777777" w:rsidR="003F3320" w:rsidRDefault="003F3320">
            <w:pPr>
              <w:rPr>
                <w:rFonts w:eastAsiaTheme="minorEastAsia"/>
              </w:rPr>
            </w:pPr>
          </w:p>
        </w:tc>
      </w:tr>
      <w:tr w:rsidR="005B511F" w14:paraId="4D7E961E" w14:textId="77777777" w:rsidTr="00324DDB">
        <w:trPr>
          <w:trHeight w:val="350"/>
        </w:trPr>
        <w:tc>
          <w:tcPr>
            <w:tcW w:w="2263" w:type="dxa"/>
          </w:tcPr>
          <w:p w14:paraId="29BE9CCA" w14:textId="77777777" w:rsidR="005B511F" w:rsidRDefault="005B511F" w:rsidP="00324DDB">
            <w:pPr>
              <w:rPr>
                <w:rFonts w:eastAsiaTheme="minorEastAsia"/>
              </w:rPr>
            </w:pPr>
            <w:r>
              <w:rPr>
                <w:rFonts w:eastAsiaTheme="minorEastAsia"/>
              </w:rPr>
              <w:t>Qualcomm</w:t>
            </w:r>
          </w:p>
        </w:tc>
        <w:tc>
          <w:tcPr>
            <w:tcW w:w="2268" w:type="dxa"/>
          </w:tcPr>
          <w:p w14:paraId="1091AE01" w14:textId="77777777" w:rsidR="005B511F" w:rsidRDefault="005B511F" w:rsidP="00324DDB">
            <w:pPr>
              <w:rPr>
                <w:rFonts w:eastAsiaTheme="minorEastAsia"/>
              </w:rPr>
            </w:pPr>
            <w:r>
              <w:rPr>
                <w:rFonts w:eastAsiaTheme="minorEastAsia" w:hint="eastAsia"/>
              </w:rPr>
              <w:t>Yes</w:t>
            </w:r>
          </w:p>
        </w:tc>
        <w:tc>
          <w:tcPr>
            <w:tcW w:w="5098" w:type="dxa"/>
          </w:tcPr>
          <w:p w14:paraId="3FCD0DD1" w14:textId="77777777" w:rsidR="005B511F" w:rsidRDefault="005B511F" w:rsidP="00324DDB">
            <w:pPr>
              <w:rPr>
                <w:rFonts w:eastAsiaTheme="minorEastAsia"/>
              </w:rPr>
            </w:pPr>
            <w:r>
              <w:rPr>
                <w:rFonts w:eastAsiaTheme="minorEastAsia"/>
              </w:rPr>
              <w:t>Comments for each of the parameters:</w:t>
            </w:r>
          </w:p>
          <w:p w14:paraId="3897E045" w14:textId="77777777" w:rsidR="005B511F" w:rsidRDefault="005B511F" w:rsidP="005B511F">
            <w:pPr>
              <w:pStyle w:val="af8"/>
              <w:numPr>
                <w:ilvl w:val="0"/>
                <w:numId w:val="22"/>
              </w:numPr>
              <w:ind w:firstLineChars="0"/>
              <w:rPr>
                <w:rFonts w:eastAsiaTheme="minorEastAsia"/>
              </w:rPr>
            </w:pPr>
            <w:r w:rsidRPr="002F7509">
              <w:rPr>
                <w:rFonts w:eastAsiaTheme="minorEastAsia"/>
                <w:b/>
                <w:bCs/>
              </w:rPr>
              <w:t>BS Antenna radiation pattern:</w:t>
            </w:r>
            <w:r>
              <w:rPr>
                <w:rFonts w:eastAsiaTheme="minorEastAsia"/>
              </w:rPr>
              <w:t xml:space="preserve"> Fine with the value in the table.</w:t>
            </w:r>
          </w:p>
          <w:p w14:paraId="35838CA3" w14:textId="77777777" w:rsidR="005B511F" w:rsidRDefault="005B511F" w:rsidP="005B511F">
            <w:pPr>
              <w:pStyle w:val="af8"/>
              <w:numPr>
                <w:ilvl w:val="0"/>
                <w:numId w:val="22"/>
              </w:numPr>
              <w:ind w:firstLineChars="0"/>
              <w:rPr>
                <w:rFonts w:eastAsiaTheme="minorEastAsia"/>
              </w:rPr>
            </w:pPr>
            <w:r w:rsidRPr="002F7509">
              <w:rPr>
                <w:rFonts w:eastAsiaTheme="minorEastAsia"/>
                <w:b/>
                <w:bCs/>
              </w:rPr>
              <w:t>UE Antenna radiation pattern:</w:t>
            </w:r>
            <w:r>
              <w:rPr>
                <w:rFonts w:eastAsiaTheme="minorEastAsia"/>
              </w:rPr>
              <w:t xml:space="preserve"> Fine with the value in the table.</w:t>
            </w:r>
          </w:p>
          <w:p w14:paraId="12B70D54" w14:textId="77777777" w:rsidR="005B511F" w:rsidRDefault="005B511F" w:rsidP="005B511F">
            <w:pPr>
              <w:pStyle w:val="af8"/>
              <w:numPr>
                <w:ilvl w:val="0"/>
                <w:numId w:val="22"/>
              </w:numPr>
              <w:ind w:firstLineChars="0"/>
              <w:rPr>
                <w:rFonts w:eastAsiaTheme="minorEastAsia"/>
              </w:rPr>
            </w:pPr>
            <w:r w:rsidRPr="002F7509">
              <w:rPr>
                <w:rFonts w:eastAsiaTheme="minorEastAsia"/>
                <w:b/>
                <w:bCs/>
              </w:rPr>
              <w:t>Maximum UE Tx Power:</w:t>
            </w:r>
            <w:r>
              <w:rPr>
                <w:rFonts w:eastAsiaTheme="minorEastAsia"/>
              </w:rPr>
              <w:t xml:space="preserve"> Fine with the value in the table, though we think this is not relevant for evaluation purposes since we do not have UL transmissions.</w:t>
            </w:r>
          </w:p>
          <w:p w14:paraId="13870744" w14:textId="77777777" w:rsidR="005B511F" w:rsidRDefault="005B511F" w:rsidP="005B511F">
            <w:pPr>
              <w:pStyle w:val="af8"/>
              <w:numPr>
                <w:ilvl w:val="0"/>
                <w:numId w:val="22"/>
              </w:numPr>
              <w:ind w:firstLineChars="0"/>
              <w:rPr>
                <w:rFonts w:eastAsiaTheme="minorEastAsia"/>
              </w:rPr>
            </w:pPr>
            <w:r w:rsidRPr="002F7509">
              <w:rPr>
                <w:rFonts w:eastAsiaTheme="minorEastAsia"/>
                <w:b/>
                <w:bCs/>
              </w:rPr>
              <w:t>BS receiver Noise Figure:</w:t>
            </w:r>
            <w:r>
              <w:rPr>
                <w:rFonts w:eastAsiaTheme="minorEastAsia"/>
              </w:rPr>
              <w:t xml:space="preserve"> Prefer the value of 7dB. 9 dB is also fine.</w:t>
            </w:r>
          </w:p>
          <w:p w14:paraId="3E2E7493" w14:textId="77777777" w:rsidR="005B511F" w:rsidRDefault="005B511F" w:rsidP="005B511F">
            <w:pPr>
              <w:pStyle w:val="af8"/>
              <w:numPr>
                <w:ilvl w:val="0"/>
                <w:numId w:val="22"/>
              </w:numPr>
              <w:ind w:firstLineChars="0"/>
              <w:rPr>
                <w:rFonts w:eastAsiaTheme="minorEastAsia"/>
              </w:rPr>
            </w:pPr>
            <w:r w:rsidRPr="002F7509">
              <w:rPr>
                <w:rFonts w:eastAsiaTheme="minorEastAsia"/>
                <w:b/>
                <w:bCs/>
              </w:rPr>
              <w:t>UE Antenna height:</w:t>
            </w:r>
            <w:r>
              <w:rPr>
                <w:rFonts w:eastAsiaTheme="minorEastAsia"/>
              </w:rPr>
              <w:t xml:space="preserve"> Fine with the value in the table.</w:t>
            </w:r>
          </w:p>
          <w:p w14:paraId="173B0013" w14:textId="77777777" w:rsidR="005B511F" w:rsidRPr="00E71996" w:rsidRDefault="005B511F" w:rsidP="005B511F">
            <w:pPr>
              <w:pStyle w:val="af8"/>
              <w:numPr>
                <w:ilvl w:val="0"/>
                <w:numId w:val="22"/>
              </w:numPr>
              <w:ind w:firstLineChars="0"/>
              <w:rPr>
                <w:rFonts w:eastAsiaTheme="minorEastAsia"/>
              </w:rPr>
            </w:pPr>
            <w:r w:rsidRPr="00E71996">
              <w:rPr>
                <w:rFonts w:eastAsiaTheme="minorEastAsia"/>
                <w:b/>
                <w:bCs/>
              </w:rPr>
              <w:t>Spatial consistency:</w:t>
            </w:r>
            <w:r w:rsidRPr="00E71996">
              <w:rPr>
                <w:rFonts w:eastAsiaTheme="minorEastAsia"/>
              </w:rPr>
              <w:t xml:space="preserve"> We are </w:t>
            </w:r>
            <w:r w:rsidRPr="00E71996">
              <w:rPr>
                <w:rFonts w:eastAsiaTheme="minorEastAsia"/>
                <w:b/>
                <w:bCs/>
                <w:color w:val="FF0000"/>
              </w:rPr>
              <w:t>not OK</w:t>
            </w:r>
            <w:r w:rsidRPr="00E71996">
              <w:rPr>
                <w:rFonts w:eastAsiaTheme="minorEastAsia"/>
              </w:rPr>
              <w:t xml:space="preserve"> to have Procedure B. We are fine to have Procedure A. </w:t>
            </w:r>
          </w:p>
        </w:tc>
      </w:tr>
      <w:tr w:rsidR="005B511F" w14:paraId="0CF4E33F" w14:textId="77777777">
        <w:trPr>
          <w:trHeight w:val="350"/>
        </w:trPr>
        <w:tc>
          <w:tcPr>
            <w:tcW w:w="2263" w:type="dxa"/>
          </w:tcPr>
          <w:p w14:paraId="0E6B6566" w14:textId="77777777" w:rsidR="005B511F" w:rsidRPr="005B511F" w:rsidRDefault="005B511F">
            <w:pPr>
              <w:rPr>
                <w:rFonts w:eastAsiaTheme="minorEastAsia"/>
              </w:rPr>
            </w:pPr>
          </w:p>
        </w:tc>
        <w:tc>
          <w:tcPr>
            <w:tcW w:w="2268" w:type="dxa"/>
          </w:tcPr>
          <w:p w14:paraId="491DA0CB" w14:textId="77777777" w:rsidR="005B511F" w:rsidRDefault="005B511F">
            <w:pPr>
              <w:rPr>
                <w:rFonts w:eastAsiaTheme="minorEastAsia"/>
              </w:rPr>
            </w:pPr>
          </w:p>
        </w:tc>
        <w:tc>
          <w:tcPr>
            <w:tcW w:w="5098" w:type="dxa"/>
          </w:tcPr>
          <w:p w14:paraId="10AE6211" w14:textId="77777777" w:rsidR="005B511F" w:rsidRDefault="005B511F">
            <w:pPr>
              <w:rPr>
                <w:rFonts w:eastAsiaTheme="minorEastAsia"/>
              </w:rPr>
            </w:pPr>
          </w:p>
        </w:tc>
      </w:tr>
    </w:tbl>
    <w:p w14:paraId="13AFA2F7" w14:textId="77777777" w:rsidR="003F3320" w:rsidRDefault="003F3320"/>
    <w:p w14:paraId="540BA1EA" w14:textId="76B3CDDE" w:rsidR="003F3320" w:rsidRDefault="00DB064A">
      <w:pPr>
        <w:rPr>
          <w:ins w:id="1325" w:author="OPPO-Zonda" w:date="2024-05-08T17:43:00Z"/>
        </w:rPr>
      </w:pPr>
      <w:ins w:id="1326" w:author="OPPO-Zonda" w:date="2024-05-08T17:42:00Z">
        <w:r>
          <w:rPr>
            <w:rFonts w:hint="eastAsia"/>
          </w:rPr>
          <w:t>S</w:t>
        </w:r>
        <w:r>
          <w:t>ummary: all company answer yes to this question. ZTE point out “BM-case 1” could be replaced with spatial domain prediction</w:t>
        </w:r>
      </w:ins>
      <w:ins w:id="1327" w:author="OPPO-Zonda" w:date="2024-05-09T10:52:00Z">
        <w:r>
          <w:t>.</w:t>
        </w:r>
      </w:ins>
      <w:ins w:id="1328" w:author="OPPO-Zonda" w:date="2024-05-09T12:05:00Z">
        <w:r>
          <w:t xml:space="preserve"> </w:t>
        </w:r>
      </w:ins>
      <w:ins w:id="1329" w:author="OPPO-Zonda" w:date="2024-05-09T12:06:00Z">
        <w:r>
          <w:t xml:space="preserve">Rapporteur think </w:t>
        </w:r>
      </w:ins>
      <w:ins w:id="1330" w:author="OPPO-Zonda" w:date="2024-05-09T12:07:00Z">
        <w:r>
          <w:t xml:space="preserve">spatial consistency is also applied for temporal domain prediction, so alternative is to remove the wording </w:t>
        </w:r>
      </w:ins>
      <w:ins w:id="1331" w:author="OPPO-Zonda" w:date="2024-05-09T12:08:00Z">
        <w:r>
          <w:t>“</w:t>
        </w:r>
        <w:r>
          <w:rPr>
            <w:rFonts w:cs="Arial"/>
            <w:sz w:val="18"/>
            <w:szCs w:val="18"/>
          </w:rPr>
          <w:t>At least for BM-Case1,</w:t>
        </w:r>
        <w:r>
          <w:t xml:space="preserve">”. Rapporteur think such </w:t>
        </w:r>
        <w:proofErr w:type="spellStart"/>
        <w:r>
          <w:t>chang</w:t>
        </w:r>
        <w:proofErr w:type="spellEnd"/>
        <w:r>
          <w:t xml:space="preserve"> is also applicable for FR2.</w:t>
        </w:r>
      </w:ins>
      <w:ins w:id="1332" w:author="OPPO-Zonda" w:date="2024-05-10T16:20:00Z">
        <w:r w:rsidR="006D786B">
          <w:t xml:space="preserve"> Qualcomm is not OK with spatial consistency procedure B.</w:t>
        </w:r>
      </w:ins>
    </w:p>
    <w:p w14:paraId="5D4F7316" w14:textId="77777777" w:rsidR="003F3320" w:rsidRDefault="00DB064A">
      <w:pPr>
        <w:rPr>
          <w:ins w:id="1333" w:author="OPPO-Zonda" w:date="2024-05-08T17:43:00Z"/>
          <w:b/>
          <w:bCs/>
        </w:rPr>
      </w:pPr>
      <w:ins w:id="1334" w:author="OPPO-Zonda" w:date="2024-05-08T17:43:00Z">
        <w:r>
          <w:rPr>
            <w:rFonts w:hint="eastAsia"/>
            <w:b/>
            <w:bCs/>
          </w:rPr>
          <w:lastRenderedPageBreak/>
          <w:t>P</w:t>
        </w:r>
        <w:r>
          <w:rPr>
            <w:b/>
            <w:bCs/>
          </w:rPr>
          <w:t>roposal</w:t>
        </w:r>
      </w:ins>
      <w:ins w:id="1335" w:author="OPPO-Zonda" w:date="2024-05-09T10:51:00Z">
        <w:r>
          <w:rPr>
            <w:b/>
            <w:bCs/>
          </w:rPr>
          <w:t xml:space="preserve"> </w:t>
        </w:r>
      </w:ins>
      <w:ins w:id="1336" w:author="OPPO-Zonda" w:date="2024-05-08T17:53:00Z">
        <w:r>
          <w:rPr>
            <w:b/>
            <w:bCs/>
          </w:rPr>
          <w:t>3</w:t>
        </w:r>
      </w:ins>
      <w:ins w:id="1337" w:author="OPPO-Zonda" w:date="2024-05-09T12:20:00Z">
        <w:r>
          <w:rPr>
            <w:b/>
            <w:bCs/>
          </w:rPr>
          <w:t>7</w:t>
        </w:r>
      </w:ins>
      <w:ins w:id="1338" w:author="OPPO-Zonda" w:date="2024-05-08T17:43:00Z">
        <w:r>
          <w:rPr>
            <w:b/>
            <w:bCs/>
          </w:rPr>
          <w:t>: For FR1, following parameters are agreed:</w:t>
        </w:r>
      </w:ins>
    </w:p>
    <w:p w14:paraId="4BFEEE1B" w14:textId="77777777" w:rsidR="003F3320" w:rsidRDefault="00DB064A">
      <w:pPr>
        <w:rPr>
          <w:ins w:id="1339" w:author="OPPO-Zonda" w:date="2024-05-08T17:45:00Z"/>
          <w:b/>
          <w:bCs/>
        </w:rPr>
      </w:pPr>
      <w:ins w:id="1340" w:author="OPPO-Zonda" w:date="2024-05-08T17:43:00Z">
        <w:r>
          <w:rPr>
            <w:rFonts w:hint="eastAsia"/>
            <w:b/>
            <w:bCs/>
          </w:rPr>
          <w:t>1</w:t>
        </w:r>
        <w:r>
          <w:rPr>
            <w:b/>
            <w:bCs/>
          </w:rPr>
          <w:t>,</w:t>
        </w:r>
      </w:ins>
      <w:ins w:id="1341" w:author="OPPO-Zonda" w:date="2024-05-08T17:44:00Z">
        <w:r>
          <w:rPr>
            <w:b/>
            <w:bCs/>
          </w:rPr>
          <w:t xml:space="preserve"> Table 6.2.1-1 template is </w:t>
        </w:r>
      </w:ins>
      <w:ins w:id="1342" w:author="OPPO-Zonda" w:date="2024-05-08T17:45:00Z">
        <w:r>
          <w:rPr>
            <w:b/>
            <w:bCs/>
          </w:rPr>
          <w:t xml:space="preserve">taken as starting point </w:t>
        </w:r>
        <w:proofErr w:type="gramStart"/>
        <w:r>
          <w:rPr>
            <w:b/>
            <w:bCs/>
          </w:rPr>
          <w:t>( to</w:t>
        </w:r>
        <w:proofErr w:type="gramEnd"/>
        <w:r>
          <w:rPr>
            <w:b/>
            <w:bCs/>
          </w:rPr>
          <w:t xml:space="preserve"> be updated by individual proposal later on)</w:t>
        </w:r>
      </w:ins>
    </w:p>
    <w:p w14:paraId="0E0156DB" w14:textId="77777777" w:rsidR="003F3320" w:rsidRDefault="00DB064A">
      <w:pPr>
        <w:rPr>
          <w:ins w:id="1343" w:author="OPPO-Zonda" w:date="2024-05-08T17:46:00Z"/>
          <w:b/>
          <w:bCs/>
        </w:rPr>
      </w:pPr>
      <w:ins w:id="1344" w:author="OPPO-Zonda" w:date="2024-05-08T17:45:00Z">
        <w:r>
          <w:rPr>
            <w:rFonts w:hint="eastAsia"/>
            <w:b/>
            <w:bCs/>
          </w:rPr>
          <w:t>2</w:t>
        </w:r>
        <w:r>
          <w:rPr>
            <w:b/>
            <w:bCs/>
          </w:rPr>
          <w:t xml:space="preserve">, </w:t>
        </w:r>
      </w:ins>
      <w:ins w:id="1345" w:author="OPPO-Zonda" w:date="2024-05-08T17:46:00Z">
        <w:r>
          <w:rPr>
            <w:b/>
            <w:bCs/>
          </w:rPr>
          <w:t>{4GHz,30KHz} as frequency for intra-frequency scenario and {2GHz, 15KHz} as another frequency for inter-frequency scenario</w:t>
        </w:r>
      </w:ins>
    </w:p>
    <w:p w14:paraId="646DC940" w14:textId="77777777" w:rsidR="003F3320" w:rsidRDefault="00DB064A">
      <w:pPr>
        <w:rPr>
          <w:ins w:id="1346" w:author="OPPO-Zonda" w:date="2024-05-08T17:46:00Z"/>
          <w:b/>
          <w:bCs/>
        </w:rPr>
      </w:pPr>
      <w:ins w:id="1347" w:author="OPPO-Zonda" w:date="2024-05-08T17:46:00Z">
        <w:r>
          <w:rPr>
            <w:rFonts w:hint="eastAsia"/>
            <w:b/>
            <w:bCs/>
          </w:rPr>
          <w:t>3</w:t>
        </w:r>
        <w:r>
          <w:rPr>
            <w:b/>
            <w:bCs/>
          </w:rPr>
          <w:t>, to set up 2-tier model (7 sites, 3 sectors/cells per site)</w:t>
        </w:r>
      </w:ins>
    </w:p>
    <w:p w14:paraId="62CE9735" w14:textId="77777777" w:rsidR="003F3320" w:rsidRDefault="00DB064A">
      <w:pPr>
        <w:rPr>
          <w:ins w:id="1348" w:author="OPPO-Zonda" w:date="2024-05-08T17:47:00Z"/>
          <w:b/>
          <w:bCs/>
        </w:rPr>
      </w:pPr>
      <w:ins w:id="1349" w:author="OPPO-Zonda" w:date="2024-05-08T17:46:00Z">
        <w:r>
          <w:rPr>
            <w:rFonts w:hint="eastAsia"/>
            <w:b/>
            <w:bCs/>
          </w:rPr>
          <w:t>4</w:t>
        </w:r>
        <w:r>
          <w:rPr>
            <w:b/>
            <w:bCs/>
          </w:rPr>
          <w:t>, 500m as ISD</w:t>
        </w:r>
      </w:ins>
    </w:p>
    <w:p w14:paraId="2A8BA8DE" w14:textId="77777777" w:rsidR="003F3320" w:rsidRDefault="00DB064A">
      <w:pPr>
        <w:rPr>
          <w:ins w:id="1350" w:author="OPPO-Zonda" w:date="2024-05-08T17:48:00Z"/>
          <w:b/>
          <w:bCs/>
        </w:rPr>
      </w:pPr>
      <w:ins w:id="1351" w:author="OPPO-Zonda" w:date="2024-05-08T17:47:00Z">
        <w:r>
          <w:rPr>
            <w:rFonts w:hint="eastAsia"/>
            <w:b/>
            <w:bCs/>
          </w:rPr>
          <w:t>5</w:t>
        </w:r>
        <w:r>
          <w:rPr>
            <w:b/>
            <w:bCs/>
          </w:rPr>
          <w:t xml:space="preserve">, </w:t>
        </w:r>
      </w:ins>
      <w:ins w:id="1352" w:author="OPPO-Zonda" w:date="2024-05-09T10:51:00Z">
        <w:r>
          <w:rPr>
            <w:b/>
            <w:bCs/>
          </w:rPr>
          <w:t xml:space="preserve">channel modelling is </w:t>
        </w:r>
      </w:ins>
      <w:proofErr w:type="spellStart"/>
      <w:ins w:id="1353" w:author="OPPO-Zonda" w:date="2024-05-08T17:47:00Z">
        <w:r>
          <w:rPr>
            <w:b/>
            <w:bCs/>
          </w:rPr>
          <w:t>UMa</w:t>
        </w:r>
        <w:proofErr w:type="spellEnd"/>
        <w:r>
          <w:rPr>
            <w:b/>
            <w:bCs/>
          </w:rPr>
          <w:t xml:space="preserve"> with distance-dependent </w:t>
        </w:r>
        <w:proofErr w:type="spellStart"/>
        <w:r>
          <w:rPr>
            <w:b/>
            <w:bCs/>
          </w:rPr>
          <w:t>LoS</w:t>
        </w:r>
        <w:proofErr w:type="spellEnd"/>
        <w:r>
          <w:rPr>
            <w:b/>
            <w:bCs/>
          </w:rPr>
          <w:t xml:space="preserve"> probability function defined in Table 7.4.2-1 in TR 38.901</w:t>
        </w:r>
      </w:ins>
    </w:p>
    <w:p w14:paraId="4ADA139B" w14:textId="77777777" w:rsidR="003F3320" w:rsidRDefault="00DB064A">
      <w:pPr>
        <w:rPr>
          <w:ins w:id="1354" w:author="OPPO-Zonda" w:date="2024-05-08T17:48:00Z"/>
          <w:b/>
          <w:bCs/>
        </w:rPr>
      </w:pPr>
      <w:ins w:id="1355" w:author="OPPO-Zonda" w:date="2024-05-08T17:48:00Z">
        <w:r>
          <w:rPr>
            <w:rFonts w:hint="eastAsia"/>
            <w:b/>
            <w:bCs/>
          </w:rPr>
          <w:t>6</w:t>
        </w:r>
        <w:r>
          <w:rPr>
            <w:b/>
            <w:bCs/>
          </w:rPr>
          <w:t>, 20MHz as bandwidth</w:t>
        </w:r>
      </w:ins>
    </w:p>
    <w:p w14:paraId="2B2EFBAC" w14:textId="77777777" w:rsidR="003F3320" w:rsidRDefault="00DB064A">
      <w:pPr>
        <w:rPr>
          <w:ins w:id="1356" w:author="OPPO-Zonda" w:date="2024-05-08T18:08:00Z"/>
          <w:b/>
          <w:bCs/>
        </w:rPr>
      </w:pPr>
      <w:ins w:id="1357" w:author="OPPO-Zonda" w:date="2024-05-08T17:48:00Z">
        <w:r>
          <w:rPr>
            <w:rFonts w:hint="eastAsia"/>
            <w:b/>
            <w:bCs/>
          </w:rPr>
          <w:t>7</w:t>
        </w:r>
        <w:r>
          <w:rPr>
            <w:b/>
            <w:bCs/>
          </w:rPr>
          <w:t xml:space="preserve">, The </w:t>
        </w:r>
        <w:proofErr w:type="spellStart"/>
        <w:r>
          <w:rPr>
            <w:b/>
            <w:bCs/>
          </w:rPr>
          <w:t>recommendated</w:t>
        </w:r>
        <w:proofErr w:type="spellEnd"/>
        <w:r>
          <w:rPr>
            <w:b/>
            <w:bCs/>
          </w:rPr>
          <w:t xml:space="preserve"> value in yellow in table 2.3.3-1 </w:t>
        </w:r>
        <w:proofErr w:type="gramStart"/>
        <w:r>
          <w:rPr>
            <w:b/>
            <w:bCs/>
          </w:rPr>
          <w:t>( by</w:t>
        </w:r>
        <w:proofErr w:type="gramEnd"/>
        <w:r>
          <w:rPr>
            <w:b/>
            <w:bCs/>
          </w:rPr>
          <w:t xml:space="preserve"> </w:t>
        </w:r>
      </w:ins>
      <w:ins w:id="1358" w:author="OPPO-Zonda" w:date="2024-05-09T12:08:00Z">
        <w:r>
          <w:rPr>
            <w:b/>
            <w:bCs/>
          </w:rPr>
          <w:t>removing wording “</w:t>
        </w:r>
        <w:r>
          <w:rPr>
            <w:b/>
            <w:bCs/>
            <w:rPrChange w:id="1359" w:author="OPPO-Zonda" w:date="2024-05-09T12:08:00Z">
              <w:rPr>
                <w:rFonts w:cs="Arial"/>
                <w:sz w:val="18"/>
                <w:szCs w:val="18"/>
              </w:rPr>
            </w:rPrChange>
          </w:rPr>
          <w:t>At least for BM-Case1,</w:t>
        </w:r>
        <w:r>
          <w:rPr>
            <w:b/>
            <w:bCs/>
          </w:rPr>
          <w:t>”</w:t>
        </w:r>
      </w:ins>
      <w:ins w:id="1360" w:author="OPPO-Zonda" w:date="2024-05-08T17:48:00Z">
        <w:r>
          <w:rPr>
            <w:b/>
            <w:bCs/>
          </w:rPr>
          <w:t>)</w:t>
        </w:r>
      </w:ins>
    </w:p>
    <w:p w14:paraId="4479D192" w14:textId="77777777" w:rsidR="003F3320" w:rsidRDefault="003F3320">
      <w:pPr>
        <w:rPr>
          <w:ins w:id="1361" w:author="OPPO-Zonda" w:date="2024-05-08T18:08:00Z"/>
        </w:rPr>
      </w:pPr>
    </w:p>
    <w:p w14:paraId="1069B0F3" w14:textId="77777777" w:rsidR="003F3320" w:rsidRDefault="003F3320"/>
    <w:p w14:paraId="41B604C3" w14:textId="77777777" w:rsidR="003F3320" w:rsidRDefault="00DB064A">
      <w:pPr>
        <w:pStyle w:val="4"/>
      </w:pPr>
      <w:r>
        <w:rPr>
          <w:rFonts w:hint="eastAsia"/>
        </w:rPr>
        <w:t>F</w:t>
      </w:r>
      <w:r>
        <w:t>R1 inter-frequency specific</w:t>
      </w:r>
    </w:p>
    <w:p w14:paraId="7EE1864D" w14:textId="77777777" w:rsidR="003F3320" w:rsidRDefault="00DB064A">
      <w:r>
        <w:t xml:space="preserve">About inter-frequency correlation,[14] propose to consider section 7.6.5 of </w:t>
      </w:r>
      <w:proofErr w:type="gramStart"/>
      <w:r>
        <w:t>TR[</w:t>
      </w:r>
      <w:proofErr w:type="gramEnd"/>
      <w:r>
        <w:t>15]</w:t>
      </w:r>
      <w:r>
        <w:rPr>
          <w:rFonts w:hint="eastAsia"/>
        </w:rPr>
        <w:t>.</w:t>
      </w:r>
      <w:r>
        <w:t xml:space="preserve"> Contribution [8] propose few detail proposals. </w:t>
      </w:r>
      <w:proofErr w:type="gramStart"/>
      <w:r>
        <w:t>Rapporteur’s</w:t>
      </w:r>
      <w:proofErr w:type="gramEnd"/>
      <w:r>
        <w:t xml:space="preserve"> understand is that those proposals are aligned with basic principle in section 7.6.5[15].</w:t>
      </w:r>
    </w:p>
    <w:p w14:paraId="2CEA3388" w14:textId="77777777" w:rsidR="003F3320" w:rsidRDefault="00DB064A">
      <w:pPr>
        <w:rPr>
          <w:b/>
        </w:rPr>
      </w:pPr>
      <w:r>
        <w:rPr>
          <w:b/>
        </w:rPr>
        <w:t>Question 2.3.3.1-1: Do you agree section 7.6.5 [15] is taken as baseline for inter-frequency correlation model?</w:t>
      </w:r>
    </w:p>
    <w:tbl>
      <w:tblPr>
        <w:tblStyle w:val="af0"/>
        <w:tblW w:w="0" w:type="auto"/>
        <w:tblLook w:val="04A0" w:firstRow="1" w:lastRow="0" w:firstColumn="1" w:lastColumn="0" w:noHBand="0" w:noVBand="1"/>
      </w:tblPr>
      <w:tblGrid>
        <w:gridCol w:w="2263"/>
        <w:gridCol w:w="2268"/>
        <w:gridCol w:w="5098"/>
      </w:tblGrid>
      <w:tr w:rsidR="003F3320" w14:paraId="449E6DC3" w14:textId="77777777">
        <w:tc>
          <w:tcPr>
            <w:tcW w:w="2263" w:type="dxa"/>
          </w:tcPr>
          <w:p w14:paraId="2FC7B01D"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1ABC1BDC" w14:textId="77777777" w:rsidR="003F3320" w:rsidRDefault="00DB064A">
            <w:pPr>
              <w:jc w:val="center"/>
              <w:rPr>
                <w:rFonts w:eastAsiaTheme="minorEastAsia"/>
              </w:rPr>
            </w:pPr>
            <w:r>
              <w:rPr>
                <w:rFonts w:eastAsiaTheme="minorEastAsia"/>
              </w:rPr>
              <w:t>Position: yes or no</w:t>
            </w:r>
          </w:p>
        </w:tc>
        <w:tc>
          <w:tcPr>
            <w:tcW w:w="5098" w:type="dxa"/>
          </w:tcPr>
          <w:p w14:paraId="3D8579CC"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2BF3162F" w14:textId="77777777">
        <w:tc>
          <w:tcPr>
            <w:tcW w:w="2263" w:type="dxa"/>
          </w:tcPr>
          <w:p w14:paraId="0CE5A5D7" w14:textId="77777777" w:rsidR="003F3320" w:rsidRDefault="00DB064A">
            <w:pPr>
              <w:rPr>
                <w:rFonts w:eastAsiaTheme="minorEastAsia"/>
              </w:rPr>
            </w:pPr>
            <w:r>
              <w:rPr>
                <w:rFonts w:eastAsiaTheme="minorEastAsia" w:hint="eastAsia"/>
              </w:rPr>
              <w:t>NTT DOCOMO</w:t>
            </w:r>
          </w:p>
        </w:tc>
        <w:tc>
          <w:tcPr>
            <w:tcW w:w="2268" w:type="dxa"/>
          </w:tcPr>
          <w:p w14:paraId="6117CDF8" w14:textId="77777777" w:rsidR="003F3320" w:rsidRDefault="00DB064A">
            <w:pPr>
              <w:rPr>
                <w:rFonts w:eastAsiaTheme="minorEastAsia"/>
              </w:rPr>
            </w:pPr>
            <w:r>
              <w:rPr>
                <w:rFonts w:eastAsiaTheme="minorEastAsia" w:hint="eastAsia"/>
              </w:rPr>
              <w:t>Yes</w:t>
            </w:r>
          </w:p>
        </w:tc>
        <w:tc>
          <w:tcPr>
            <w:tcW w:w="5098" w:type="dxa"/>
          </w:tcPr>
          <w:p w14:paraId="69458B04" w14:textId="77777777" w:rsidR="003F3320" w:rsidRDefault="003F3320">
            <w:pPr>
              <w:rPr>
                <w:rFonts w:eastAsiaTheme="minorEastAsia"/>
              </w:rPr>
            </w:pPr>
          </w:p>
        </w:tc>
      </w:tr>
      <w:tr w:rsidR="003F3320" w14:paraId="1EFB44AE" w14:textId="77777777">
        <w:trPr>
          <w:trHeight w:val="350"/>
        </w:trPr>
        <w:tc>
          <w:tcPr>
            <w:tcW w:w="2263" w:type="dxa"/>
          </w:tcPr>
          <w:p w14:paraId="27A6DAF9" w14:textId="77777777" w:rsidR="003F3320" w:rsidRDefault="00DB064A">
            <w:pPr>
              <w:rPr>
                <w:rFonts w:eastAsiaTheme="minorEastAsia"/>
              </w:rPr>
            </w:pPr>
            <w:r>
              <w:rPr>
                <w:rFonts w:eastAsiaTheme="minorEastAsia"/>
              </w:rPr>
              <w:t>OPPO</w:t>
            </w:r>
          </w:p>
        </w:tc>
        <w:tc>
          <w:tcPr>
            <w:tcW w:w="2268" w:type="dxa"/>
          </w:tcPr>
          <w:p w14:paraId="472B4A63" w14:textId="77777777" w:rsidR="003F3320" w:rsidRDefault="00DB064A">
            <w:pPr>
              <w:rPr>
                <w:rFonts w:eastAsiaTheme="minorEastAsia"/>
              </w:rPr>
            </w:pPr>
            <w:r>
              <w:rPr>
                <w:rFonts w:eastAsiaTheme="minorEastAsia"/>
              </w:rPr>
              <w:t>Yes</w:t>
            </w:r>
          </w:p>
        </w:tc>
        <w:tc>
          <w:tcPr>
            <w:tcW w:w="5098" w:type="dxa"/>
          </w:tcPr>
          <w:p w14:paraId="62D1A030" w14:textId="77777777" w:rsidR="003F3320" w:rsidRDefault="003F3320">
            <w:pPr>
              <w:rPr>
                <w:rFonts w:eastAsiaTheme="minorEastAsia"/>
              </w:rPr>
            </w:pPr>
          </w:p>
        </w:tc>
      </w:tr>
      <w:tr w:rsidR="003F3320" w14:paraId="752966C0" w14:textId="77777777">
        <w:trPr>
          <w:trHeight w:val="350"/>
        </w:trPr>
        <w:tc>
          <w:tcPr>
            <w:tcW w:w="2263" w:type="dxa"/>
          </w:tcPr>
          <w:p w14:paraId="288688A0" w14:textId="77777777" w:rsidR="003F3320" w:rsidRDefault="00DB064A">
            <w:pPr>
              <w:rPr>
                <w:rFonts w:eastAsiaTheme="minorEastAsia"/>
              </w:rPr>
            </w:pPr>
            <w:r>
              <w:rPr>
                <w:rFonts w:eastAsiaTheme="minorEastAsia"/>
              </w:rPr>
              <w:t>Apple</w:t>
            </w:r>
          </w:p>
        </w:tc>
        <w:tc>
          <w:tcPr>
            <w:tcW w:w="2268" w:type="dxa"/>
          </w:tcPr>
          <w:p w14:paraId="4C342B8E" w14:textId="77777777" w:rsidR="003F3320" w:rsidRDefault="00DB064A">
            <w:pPr>
              <w:rPr>
                <w:rFonts w:eastAsiaTheme="minorEastAsia"/>
              </w:rPr>
            </w:pPr>
            <w:r>
              <w:rPr>
                <w:rFonts w:eastAsiaTheme="minorEastAsia"/>
              </w:rPr>
              <w:t>Yes</w:t>
            </w:r>
          </w:p>
        </w:tc>
        <w:tc>
          <w:tcPr>
            <w:tcW w:w="5098" w:type="dxa"/>
          </w:tcPr>
          <w:p w14:paraId="0877C0BA" w14:textId="77777777" w:rsidR="003F3320" w:rsidRDefault="003F3320">
            <w:pPr>
              <w:rPr>
                <w:rFonts w:eastAsiaTheme="minorEastAsia"/>
              </w:rPr>
            </w:pPr>
          </w:p>
        </w:tc>
      </w:tr>
      <w:tr w:rsidR="003F3320" w14:paraId="2C7E9B6F" w14:textId="77777777">
        <w:trPr>
          <w:trHeight w:val="350"/>
        </w:trPr>
        <w:tc>
          <w:tcPr>
            <w:tcW w:w="2263" w:type="dxa"/>
          </w:tcPr>
          <w:p w14:paraId="5057C305"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51E1669D" w14:textId="77777777" w:rsidR="003F3320" w:rsidRDefault="00DB064A">
            <w:pPr>
              <w:rPr>
                <w:rFonts w:eastAsiaTheme="minorEastAsia"/>
              </w:rPr>
            </w:pPr>
            <w:r>
              <w:rPr>
                <w:rFonts w:eastAsiaTheme="minorEastAsia"/>
              </w:rPr>
              <w:t>Yes</w:t>
            </w:r>
          </w:p>
        </w:tc>
        <w:tc>
          <w:tcPr>
            <w:tcW w:w="5098" w:type="dxa"/>
          </w:tcPr>
          <w:p w14:paraId="4F2A8008" w14:textId="77777777" w:rsidR="003F3320" w:rsidRDefault="003F3320">
            <w:pPr>
              <w:rPr>
                <w:rFonts w:eastAsiaTheme="minorEastAsia"/>
              </w:rPr>
            </w:pPr>
          </w:p>
        </w:tc>
      </w:tr>
      <w:tr w:rsidR="003F3320" w14:paraId="50CAF3F4" w14:textId="77777777">
        <w:trPr>
          <w:trHeight w:val="350"/>
        </w:trPr>
        <w:tc>
          <w:tcPr>
            <w:tcW w:w="2263" w:type="dxa"/>
          </w:tcPr>
          <w:p w14:paraId="101DB3B7"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5E842468" w14:textId="77777777" w:rsidR="003F3320" w:rsidRDefault="00DB064A">
            <w:pPr>
              <w:rPr>
                <w:rFonts w:eastAsiaTheme="minorEastAsia"/>
              </w:rPr>
            </w:pPr>
            <w:r>
              <w:rPr>
                <w:rFonts w:eastAsiaTheme="minorEastAsia"/>
              </w:rPr>
              <w:t>No</w:t>
            </w:r>
          </w:p>
        </w:tc>
        <w:tc>
          <w:tcPr>
            <w:tcW w:w="5098" w:type="dxa"/>
          </w:tcPr>
          <w:p w14:paraId="0E759B14" w14:textId="77777777" w:rsidR="003F3320" w:rsidRDefault="00DB064A">
            <w:pPr>
              <w:rPr>
                <w:rFonts w:eastAsiaTheme="minorEastAsia"/>
              </w:rPr>
            </w:pPr>
            <w:r>
              <w:rPr>
                <w:rFonts w:eastAsiaTheme="minorEastAsia"/>
              </w:rPr>
              <w:t>We think that the baseline can be to have no correlation assumptions and optionally companies can follow the guidelines in 7.6.5 of [15].</w:t>
            </w:r>
          </w:p>
        </w:tc>
      </w:tr>
      <w:tr w:rsidR="003F3320" w14:paraId="66E960EB" w14:textId="77777777">
        <w:trPr>
          <w:trHeight w:val="350"/>
        </w:trPr>
        <w:tc>
          <w:tcPr>
            <w:tcW w:w="2263" w:type="dxa"/>
          </w:tcPr>
          <w:p w14:paraId="14FDBF7F" w14:textId="77777777" w:rsidR="003F3320" w:rsidRDefault="00DB064A">
            <w:pPr>
              <w:rPr>
                <w:rFonts w:eastAsiaTheme="minorEastAsia"/>
              </w:rPr>
            </w:pPr>
            <w:r>
              <w:rPr>
                <w:rFonts w:eastAsia="Malgun Gothic" w:hint="eastAsia"/>
                <w:lang w:eastAsia="ko-KR"/>
              </w:rPr>
              <w:t>Samsung</w:t>
            </w:r>
          </w:p>
        </w:tc>
        <w:tc>
          <w:tcPr>
            <w:tcW w:w="2268" w:type="dxa"/>
          </w:tcPr>
          <w:p w14:paraId="65A8152B" w14:textId="77777777" w:rsidR="003F3320" w:rsidRDefault="00DB064A">
            <w:pPr>
              <w:rPr>
                <w:rFonts w:eastAsiaTheme="minorEastAsia"/>
              </w:rPr>
            </w:pPr>
            <w:r>
              <w:rPr>
                <w:rFonts w:eastAsia="Malgun Gothic" w:hint="eastAsia"/>
                <w:lang w:eastAsia="ko-KR"/>
              </w:rPr>
              <w:t>Yes</w:t>
            </w:r>
          </w:p>
        </w:tc>
        <w:tc>
          <w:tcPr>
            <w:tcW w:w="5098" w:type="dxa"/>
          </w:tcPr>
          <w:p w14:paraId="7C410F00" w14:textId="77777777" w:rsidR="003F3320" w:rsidRDefault="003F3320">
            <w:pPr>
              <w:rPr>
                <w:rFonts w:eastAsiaTheme="minorEastAsia"/>
              </w:rPr>
            </w:pPr>
          </w:p>
        </w:tc>
      </w:tr>
      <w:tr w:rsidR="003F3320" w14:paraId="24C45252" w14:textId="77777777">
        <w:trPr>
          <w:trHeight w:val="350"/>
        </w:trPr>
        <w:tc>
          <w:tcPr>
            <w:tcW w:w="2263" w:type="dxa"/>
          </w:tcPr>
          <w:p w14:paraId="22380332"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59DF5740" w14:textId="77777777" w:rsidR="003F3320" w:rsidRDefault="00DB064A">
            <w:pPr>
              <w:rPr>
                <w:rFonts w:eastAsia="Malgun Gothic"/>
                <w:lang w:eastAsia="ko-KR"/>
              </w:rPr>
            </w:pPr>
            <w:r>
              <w:rPr>
                <w:rFonts w:eastAsiaTheme="minorEastAsia" w:hint="eastAsia"/>
              </w:rPr>
              <w:t>Y</w:t>
            </w:r>
            <w:r>
              <w:rPr>
                <w:rFonts w:eastAsiaTheme="minorEastAsia"/>
              </w:rPr>
              <w:t>es</w:t>
            </w:r>
          </w:p>
        </w:tc>
        <w:tc>
          <w:tcPr>
            <w:tcW w:w="5098" w:type="dxa"/>
          </w:tcPr>
          <w:p w14:paraId="68231407" w14:textId="77777777" w:rsidR="003F3320" w:rsidRDefault="003F3320">
            <w:pPr>
              <w:rPr>
                <w:rFonts w:eastAsiaTheme="minorEastAsia"/>
              </w:rPr>
            </w:pPr>
          </w:p>
        </w:tc>
      </w:tr>
      <w:tr w:rsidR="003F3320" w14:paraId="0BA8BE62" w14:textId="77777777">
        <w:trPr>
          <w:trHeight w:val="350"/>
        </w:trPr>
        <w:tc>
          <w:tcPr>
            <w:tcW w:w="2263" w:type="dxa"/>
          </w:tcPr>
          <w:p w14:paraId="1A96DE58" w14:textId="77777777" w:rsidR="003F3320" w:rsidRDefault="00DB064A">
            <w:pPr>
              <w:rPr>
                <w:rFonts w:eastAsiaTheme="minorEastAsia"/>
              </w:rPr>
            </w:pPr>
            <w:r>
              <w:rPr>
                <w:rFonts w:eastAsiaTheme="minorEastAsia"/>
              </w:rPr>
              <w:t>Ericsson</w:t>
            </w:r>
          </w:p>
        </w:tc>
        <w:tc>
          <w:tcPr>
            <w:tcW w:w="2268" w:type="dxa"/>
          </w:tcPr>
          <w:p w14:paraId="28DCA58B" w14:textId="77777777" w:rsidR="003F3320" w:rsidRDefault="00DB064A">
            <w:pPr>
              <w:rPr>
                <w:rFonts w:eastAsiaTheme="minorEastAsia"/>
              </w:rPr>
            </w:pPr>
            <w:r>
              <w:rPr>
                <w:rFonts w:eastAsiaTheme="minorEastAsia"/>
              </w:rPr>
              <w:t>Yes</w:t>
            </w:r>
          </w:p>
        </w:tc>
        <w:tc>
          <w:tcPr>
            <w:tcW w:w="5098" w:type="dxa"/>
          </w:tcPr>
          <w:p w14:paraId="33C79B97" w14:textId="77777777" w:rsidR="003F3320" w:rsidRDefault="003F3320">
            <w:pPr>
              <w:rPr>
                <w:rFonts w:eastAsiaTheme="minorEastAsia"/>
              </w:rPr>
            </w:pPr>
          </w:p>
        </w:tc>
      </w:tr>
      <w:tr w:rsidR="003F3320" w14:paraId="64A88E4C" w14:textId="77777777">
        <w:trPr>
          <w:trHeight w:val="350"/>
        </w:trPr>
        <w:tc>
          <w:tcPr>
            <w:tcW w:w="2263" w:type="dxa"/>
          </w:tcPr>
          <w:p w14:paraId="639C76DD"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0488DE25" w14:textId="77777777" w:rsidR="003F3320" w:rsidRDefault="00DB064A">
            <w:pPr>
              <w:rPr>
                <w:rFonts w:eastAsiaTheme="minorEastAsia"/>
              </w:rPr>
            </w:pPr>
            <w:r>
              <w:rPr>
                <w:rFonts w:eastAsiaTheme="minorEastAsia" w:hint="eastAsia"/>
              </w:rPr>
              <w:t>Y</w:t>
            </w:r>
            <w:r>
              <w:rPr>
                <w:rFonts w:eastAsiaTheme="minorEastAsia"/>
              </w:rPr>
              <w:t>es</w:t>
            </w:r>
          </w:p>
        </w:tc>
        <w:tc>
          <w:tcPr>
            <w:tcW w:w="5098" w:type="dxa"/>
          </w:tcPr>
          <w:p w14:paraId="11BEED76" w14:textId="77777777" w:rsidR="003F3320" w:rsidRDefault="003F3320">
            <w:pPr>
              <w:rPr>
                <w:rFonts w:eastAsiaTheme="minorEastAsia"/>
              </w:rPr>
            </w:pPr>
          </w:p>
        </w:tc>
      </w:tr>
      <w:tr w:rsidR="003F3320" w14:paraId="7B7641F8" w14:textId="77777777">
        <w:trPr>
          <w:trHeight w:val="350"/>
        </w:trPr>
        <w:tc>
          <w:tcPr>
            <w:tcW w:w="2263" w:type="dxa"/>
          </w:tcPr>
          <w:p w14:paraId="3167EFEC" w14:textId="77777777" w:rsidR="003F3320" w:rsidRDefault="00DB064A">
            <w:pPr>
              <w:rPr>
                <w:rFonts w:eastAsiaTheme="minorEastAsia"/>
              </w:rPr>
            </w:pPr>
            <w:r>
              <w:rPr>
                <w:rFonts w:eastAsiaTheme="minorEastAsia" w:hint="eastAsia"/>
              </w:rPr>
              <w:t>CMCC</w:t>
            </w:r>
          </w:p>
        </w:tc>
        <w:tc>
          <w:tcPr>
            <w:tcW w:w="2268" w:type="dxa"/>
          </w:tcPr>
          <w:p w14:paraId="7B6C034D" w14:textId="77777777" w:rsidR="003F3320" w:rsidRDefault="00DB064A">
            <w:pPr>
              <w:rPr>
                <w:rFonts w:eastAsiaTheme="minorEastAsia"/>
              </w:rPr>
            </w:pPr>
            <w:r>
              <w:rPr>
                <w:rFonts w:eastAsiaTheme="minorEastAsia" w:hint="eastAsia"/>
              </w:rPr>
              <w:t>Yes</w:t>
            </w:r>
          </w:p>
        </w:tc>
        <w:tc>
          <w:tcPr>
            <w:tcW w:w="5098" w:type="dxa"/>
          </w:tcPr>
          <w:p w14:paraId="79C7A79E" w14:textId="77777777" w:rsidR="003F3320" w:rsidRDefault="003F3320">
            <w:pPr>
              <w:rPr>
                <w:rFonts w:eastAsiaTheme="minorEastAsia"/>
              </w:rPr>
            </w:pPr>
          </w:p>
        </w:tc>
      </w:tr>
      <w:tr w:rsidR="003F3320" w14:paraId="0A65C5DA" w14:textId="77777777">
        <w:trPr>
          <w:trHeight w:val="350"/>
        </w:trPr>
        <w:tc>
          <w:tcPr>
            <w:tcW w:w="2263" w:type="dxa"/>
          </w:tcPr>
          <w:p w14:paraId="02CDC4C1" w14:textId="77777777" w:rsidR="003F3320" w:rsidRDefault="00DB064A">
            <w:pPr>
              <w:rPr>
                <w:rFonts w:eastAsiaTheme="minorEastAsia"/>
                <w:color w:val="000000" w:themeColor="text1"/>
              </w:rPr>
            </w:pPr>
            <w:r>
              <w:rPr>
                <w:rFonts w:eastAsiaTheme="minorEastAsia"/>
                <w:color w:val="000000" w:themeColor="text1"/>
                <w:lang w:val="en-US"/>
              </w:rPr>
              <w:t>ZTE</w:t>
            </w:r>
          </w:p>
        </w:tc>
        <w:tc>
          <w:tcPr>
            <w:tcW w:w="2268" w:type="dxa"/>
          </w:tcPr>
          <w:p w14:paraId="2B01C4C1" w14:textId="77777777" w:rsidR="003F3320" w:rsidRDefault="00DB064A">
            <w:pPr>
              <w:rPr>
                <w:rFonts w:eastAsiaTheme="minorEastAsia"/>
                <w:color w:val="000000" w:themeColor="text1"/>
              </w:rPr>
            </w:pPr>
            <w:r>
              <w:rPr>
                <w:rFonts w:eastAsiaTheme="minorEastAsia"/>
                <w:color w:val="000000" w:themeColor="text1"/>
                <w:lang w:val="en-US"/>
              </w:rPr>
              <w:t>Yes, but some update is needed.</w:t>
            </w:r>
          </w:p>
        </w:tc>
        <w:tc>
          <w:tcPr>
            <w:tcW w:w="5098" w:type="dxa"/>
          </w:tcPr>
          <w:p w14:paraId="7DE5F322" w14:textId="77777777" w:rsidR="003F3320" w:rsidRDefault="00DB064A">
            <w:pPr>
              <w:rPr>
                <w:color w:val="000000" w:themeColor="text1"/>
                <w:lang w:val="en-US"/>
              </w:rPr>
            </w:pPr>
            <w:r>
              <w:rPr>
                <w:color w:val="000000" w:themeColor="text1"/>
                <w:lang w:val="en-US"/>
              </w:rPr>
              <w:t>At least the following update needs to be considered:</w:t>
            </w:r>
          </w:p>
          <w:p w14:paraId="79AD5A15" w14:textId="77777777" w:rsidR="003F3320" w:rsidRDefault="00DB064A">
            <w:pPr>
              <w:rPr>
                <w:rFonts w:eastAsiaTheme="minorEastAsia"/>
                <w:color w:val="000000" w:themeColor="text1"/>
              </w:rPr>
            </w:pPr>
            <w:r>
              <w:rPr>
                <w:color w:val="000000" w:themeColor="text1"/>
              </w:rPr>
              <w:t xml:space="preserve">Based on TR 38.901, cluster specific shadowing fading is </w:t>
            </w:r>
            <w:proofErr w:type="spellStart"/>
            <w:r>
              <w:rPr>
                <w:color w:val="000000" w:themeColor="text1"/>
              </w:rPr>
              <w:t>modeled</w:t>
            </w:r>
            <w:proofErr w:type="spellEnd"/>
            <w:r>
              <w:rPr>
                <w:color w:val="000000" w:themeColor="text1"/>
              </w:rPr>
              <w:t xml:space="preserve"> as random function independent of frequency. While, in the reality, the adjacent frequency may suffer the similar shadowing fading, so in </w:t>
            </w:r>
            <w:proofErr w:type="spellStart"/>
            <w:r>
              <w:rPr>
                <w:color w:val="000000" w:themeColor="text1"/>
              </w:rPr>
              <w:t>out</w:t>
            </w:r>
            <w:proofErr w:type="spellEnd"/>
            <w:r>
              <w:rPr>
                <w:color w:val="000000" w:themeColor="text1"/>
              </w:rPr>
              <w:t xml:space="preserve"> understanding, random function model independent of frequency may not be suitable. </w:t>
            </w:r>
          </w:p>
        </w:tc>
      </w:tr>
      <w:tr w:rsidR="003F3320" w14:paraId="40F85E0D" w14:textId="77777777">
        <w:trPr>
          <w:trHeight w:val="350"/>
        </w:trPr>
        <w:tc>
          <w:tcPr>
            <w:tcW w:w="2263" w:type="dxa"/>
          </w:tcPr>
          <w:p w14:paraId="7D63F729" w14:textId="77777777" w:rsidR="003F3320" w:rsidRDefault="00DB064A">
            <w:pPr>
              <w:rPr>
                <w:rFonts w:eastAsiaTheme="minorEastAsia"/>
                <w:color w:val="000000" w:themeColor="text1"/>
                <w:lang w:val="en-US"/>
              </w:rPr>
            </w:pPr>
            <w:r>
              <w:rPr>
                <w:rFonts w:eastAsiaTheme="minorEastAsia"/>
              </w:rPr>
              <w:t>Nokia</w:t>
            </w:r>
          </w:p>
        </w:tc>
        <w:tc>
          <w:tcPr>
            <w:tcW w:w="2268" w:type="dxa"/>
          </w:tcPr>
          <w:p w14:paraId="7F0DDE38" w14:textId="77777777" w:rsidR="003F3320" w:rsidRDefault="00DB064A">
            <w:pPr>
              <w:rPr>
                <w:rFonts w:eastAsiaTheme="minorEastAsia"/>
                <w:color w:val="000000" w:themeColor="text1"/>
                <w:lang w:val="en-US"/>
              </w:rPr>
            </w:pPr>
            <w:r>
              <w:rPr>
                <w:rFonts w:eastAsiaTheme="minorEastAsia"/>
              </w:rPr>
              <w:t>No</w:t>
            </w:r>
          </w:p>
        </w:tc>
        <w:tc>
          <w:tcPr>
            <w:tcW w:w="5098" w:type="dxa"/>
          </w:tcPr>
          <w:p w14:paraId="52131423" w14:textId="77777777" w:rsidR="003F3320" w:rsidRDefault="00DB064A">
            <w:pPr>
              <w:rPr>
                <w:color w:val="000000" w:themeColor="text1"/>
                <w:lang w:val="en-US"/>
              </w:rPr>
            </w:pPr>
            <w:r>
              <w:rPr>
                <w:rFonts w:eastAsiaTheme="minorEastAsia"/>
              </w:rPr>
              <w:t xml:space="preserve">Agree with HW. </w:t>
            </w:r>
          </w:p>
        </w:tc>
      </w:tr>
      <w:tr w:rsidR="003F3320" w14:paraId="45A5D402" w14:textId="77777777">
        <w:trPr>
          <w:trHeight w:val="350"/>
        </w:trPr>
        <w:tc>
          <w:tcPr>
            <w:tcW w:w="2263" w:type="dxa"/>
          </w:tcPr>
          <w:p w14:paraId="133D02AD" w14:textId="77777777" w:rsidR="003F3320" w:rsidRDefault="00DB064A">
            <w:pPr>
              <w:rPr>
                <w:rFonts w:eastAsiaTheme="minorEastAsia"/>
              </w:rPr>
            </w:pPr>
            <w:r>
              <w:rPr>
                <w:rFonts w:eastAsiaTheme="minorEastAsia"/>
              </w:rPr>
              <w:t>Interdigital</w:t>
            </w:r>
          </w:p>
        </w:tc>
        <w:tc>
          <w:tcPr>
            <w:tcW w:w="2268" w:type="dxa"/>
          </w:tcPr>
          <w:p w14:paraId="269C542E" w14:textId="77777777" w:rsidR="003F3320" w:rsidRDefault="00DB064A">
            <w:pPr>
              <w:rPr>
                <w:rFonts w:eastAsiaTheme="minorEastAsia"/>
              </w:rPr>
            </w:pPr>
            <w:r>
              <w:rPr>
                <w:rFonts w:eastAsiaTheme="minorEastAsia"/>
              </w:rPr>
              <w:t>Yes</w:t>
            </w:r>
          </w:p>
        </w:tc>
        <w:tc>
          <w:tcPr>
            <w:tcW w:w="5098" w:type="dxa"/>
          </w:tcPr>
          <w:p w14:paraId="56563E6E" w14:textId="77777777" w:rsidR="003F3320" w:rsidRDefault="003F3320">
            <w:pPr>
              <w:rPr>
                <w:rFonts w:eastAsiaTheme="minorEastAsia"/>
              </w:rPr>
            </w:pPr>
          </w:p>
        </w:tc>
      </w:tr>
      <w:tr w:rsidR="003F3320" w14:paraId="1EF4BDB0" w14:textId="77777777">
        <w:trPr>
          <w:trHeight w:val="350"/>
        </w:trPr>
        <w:tc>
          <w:tcPr>
            <w:tcW w:w="2263" w:type="dxa"/>
          </w:tcPr>
          <w:p w14:paraId="05C32699" w14:textId="77777777" w:rsidR="003F3320" w:rsidRDefault="00DB064A">
            <w:pPr>
              <w:rPr>
                <w:rFonts w:eastAsiaTheme="minorEastAsia"/>
              </w:rPr>
            </w:pPr>
            <w:r>
              <w:rPr>
                <w:rFonts w:eastAsiaTheme="minorEastAsia" w:hint="eastAsia"/>
              </w:rPr>
              <w:t>CATT</w:t>
            </w:r>
          </w:p>
        </w:tc>
        <w:tc>
          <w:tcPr>
            <w:tcW w:w="2268" w:type="dxa"/>
          </w:tcPr>
          <w:p w14:paraId="2AAC7534" w14:textId="77777777" w:rsidR="003F3320" w:rsidRDefault="00DB064A">
            <w:pPr>
              <w:rPr>
                <w:rFonts w:eastAsiaTheme="minorEastAsia"/>
              </w:rPr>
            </w:pPr>
            <w:r>
              <w:rPr>
                <w:rFonts w:eastAsiaTheme="minorEastAsia" w:hint="eastAsia"/>
              </w:rPr>
              <w:t>Yes</w:t>
            </w:r>
          </w:p>
        </w:tc>
        <w:tc>
          <w:tcPr>
            <w:tcW w:w="5098" w:type="dxa"/>
          </w:tcPr>
          <w:p w14:paraId="35191984" w14:textId="77777777" w:rsidR="003F3320" w:rsidRDefault="003F3320">
            <w:pPr>
              <w:rPr>
                <w:rFonts w:eastAsiaTheme="minorEastAsia"/>
              </w:rPr>
            </w:pPr>
          </w:p>
        </w:tc>
      </w:tr>
      <w:tr w:rsidR="003F3320" w14:paraId="04569D61" w14:textId="77777777">
        <w:trPr>
          <w:trHeight w:val="350"/>
        </w:trPr>
        <w:tc>
          <w:tcPr>
            <w:tcW w:w="2263" w:type="dxa"/>
          </w:tcPr>
          <w:p w14:paraId="2E1DCF85"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48AEFF34" w14:textId="77777777" w:rsidR="003F3320" w:rsidRDefault="00DB064A">
            <w:pPr>
              <w:rPr>
                <w:rFonts w:eastAsiaTheme="minorEastAsia"/>
              </w:rPr>
            </w:pPr>
            <w:r>
              <w:rPr>
                <w:rFonts w:eastAsiaTheme="minorEastAsia"/>
              </w:rPr>
              <w:t>Yes</w:t>
            </w:r>
          </w:p>
        </w:tc>
        <w:tc>
          <w:tcPr>
            <w:tcW w:w="5098" w:type="dxa"/>
          </w:tcPr>
          <w:p w14:paraId="7C813837" w14:textId="77777777" w:rsidR="003F3320" w:rsidRDefault="003F3320">
            <w:pPr>
              <w:rPr>
                <w:rFonts w:eastAsiaTheme="minorEastAsia"/>
              </w:rPr>
            </w:pPr>
          </w:p>
        </w:tc>
      </w:tr>
      <w:tr w:rsidR="003F3320" w14:paraId="466EE7C5" w14:textId="77777777">
        <w:trPr>
          <w:trHeight w:val="350"/>
        </w:trPr>
        <w:tc>
          <w:tcPr>
            <w:tcW w:w="2263" w:type="dxa"/>
          </w:tcPr>
          <w:p w14:paraId="09E04E69" w14:textId="77777777" w:rsidR="003F3320" w:rsidRDefault="00DB064A">
            <w:pPr>
              <w:rPr>
                <w:rFonts w:eastAsiaTheme="minorEastAsia"/>
              </w:rPr>
            </w:pPr>
            <w:r>
              <w:rPr>
                <w:rFonts w:eastAsiaTheme="minorEastAsia"/>
              </w:rPr>
              <w:t>Charter</w:t>
            </w:r>
          </w:p>
        </w:tc>
        <w:tc>
          <w:tcPr>
            <w:tcW w:w="2268" w:type="dxa"/>
          </w:tcPr>
          <w:p w14:paraId="7D2CC026" w14:textId="77777777" w:rsidR="003F3320" w:rsidRDefault="00DB064A">
            <w:pPr>
              <w:rPr>
                <w:rFonts w:eastAsiaTheme="minorEastAsia"/>
              </w:rPr>
            </w:pPr>
            <w:r>
              <w:rPr>
                <w:rFonts w:eastAsiaTheme="minorEastAsia"/>
              </w:rPr>
              <w:t>Yes</w:t>
            </w:r>
          </w:p>
        </w:tc>
        <w:tc>
          <w:tcPr>
            <w:tcW w:w="5098" w:type="dxa"/>
          </w:tcPr>
          <w:p w14:paraId="38D45FE0" w14:textId="77777777" w:rsidR="003F3320" w:rsidRDefault="003F3320">
            <w:pPr>
              <w:rPr>
                <w:rFonts w:eastAsiaTheme="minorEastAsia"/>
              </w:rPr>
            </w:pPr>
          </w:p>
        </w:tc>
      </w:tr>
      <w:tr w:rsidR="005B511F" w14:paraId="335B1966" w14:textId="77777777" w:rsidTr="00324DDB">
        <w:trPr>
          <w:trHeight w:val="350"/>
        </w:trPr>
        <w:tc>
          <w:tcPr>
            <w:tcW w:w="2263" w:type="dxa"/>
          </w:tcPr>
          <w:p w14:paraId="1DFCC91E" w14:textId="77777777" w:rsidR="005B511F" w:rsidRDefault="005B511F" w:rsidP="00324DDB">
            <w:pPr>
              <w:rPr>
                <w:rFonts w:eastAsiaTheme="minorEastAsia"/>
              </w:rPr>
            </w:pPr>
            <w:r>
              <w:rPr>
                <w:rFonts w:eastAsiaTheme="minorEastAsia"/>
              </w:rPr>
              <w:lastRenderedPageBreak/>
              <w:t xml:space="preserve">Qualcomm </w:t>
            </w:r>
          </w:p>
        </w:tc>
        <w:tc>
          <w:tcPr>
            <w:tcW w:w="2268" w:type="dxa"/>
          </w:tcPr>
          <w:p w14:paraId="05BC3AAD" w14:textId="77777777" w:rsidR="005B511F" w:rsidRDefault="005B511F" w:rsidP="00324DDB">
            <w:pPr>
              <w:rPr>
                <w:rFonts w:eastAsiaTheme="minorEastAsia"/>
              </w:rPr>
            </w:pPr>
            <w:r>
              <w:rPr>
                <w:rFonts w:eastAsiaTheme="minorEastAsia"/>
              </w:rPr>
              <w:t>No</w:t>
            </w:r>
          </w:p>
        </w:tc>
        <w:tc>
          <w:tcPr>
            <w:tcW w:w="5098" w:type="dxa"/>
          </w:tcPr>
          <w:p w14:paraId="2123A9DC" w14:textId="77777777" w:rsidR="005B511F" w:rsidRDefault="005B511F" w:rsidP="00324DDB">
            <w:pPr>
              <w:rPr>
                <w:rFonts w:eastAsiaTheme="minorEastAsia"/>
              </w:rPr>
            </w:pPr>
            <w:r>
              <w:rPr>
                <w:rFonts w:eastAsiaTheme="minorEastAsia"/>
              </w:rPr>
              <w:t xml:space="preserve">As mentioned in our response for FR2, we think that the inter-frequency case is complicated, because inter-frequency correlation model in channel modelling, TR 38.901, is needed. </w:t>
            </w:r>
          </w:p>
          <w:p w14:paraId="70381A6F" w14:textId="77777777" w:rsidR="005B511F" w:rsidRDefault="005B511F" w:rsidP="00324DDB">
            <w:pPr>
              <w:rPr>
                <w:rFonts w:eastAsiaTheme="minorEastAsia"/>
              </w:rPr>
            </w:pPr>
            <w:r>
              <w:rPr>
                <w:rFonts w:eastAsiaTheme="minorEastAsia"/>
              </w:rPr>
              <w:t>Therefore, we should focus on the intra-frequency case first.</w:t>
            </w:r>
          </w:p>
        </w:tc>
      </w:tr>
      <w:tr w:rsidR="005B511F" w14:paraId="73C66AD1" w14:textId="77777777">
        <w:trPr>
          <w:trHeight w:val="350"/>
        </w:trPr>
        <w:tc>
          <w:tcPr>
            <w:tcW w:w="2263" w:type="dxa"/>
          </w:tcPr>
          <w:p w14:paraId="442CF41A" w14:textId="77777777" w:rsidR="005B511F" w:rsidRPr="005B511F" w:rsidRDefault="005B511F">
            <w:pPr>
              <w:rPr>
                <w:rFonts w:eastAsiaTheme="minorEastAsia"/>
              </w:rPr>
            </w:pPr>
          </w:p>
        </w:tc>
        <w:tc>
          <w:tcPr>
            <w:tcW w:w="2268" w:type="dxa"/>
          </w:tcPr>
          <w:p w14:paraId="0B9D6B15" w14:textId="77777777" w:rsidR="005B511F" w:rsidRDefault="005B511F">
            <w:pPr>
              <w:rPr>
                <w:rFonts w:eastAsiaTheme="minorEastAsia"/>
              </w:rPr>
            </w:pPr>
          </w:p>
        </w:tc>
        <w:tc>
          <w:tcPr>
            <w:tcW w:w="5098" w:type="dxa"/>
          </w:tcPr>
          <w:p w14:paraId="3121ABBE" w14:textId="77777777" w:rsidR="005B511F" w:rsidRDefault="005B511F">
            <w:pPr>
              <w:rPr>
                <w:rFonts w:eastAsiaTheme="minorEastAsia"/>
              </w:rPr>
            </w:pPr>
          </w:p>
        </w:tc>
      </w:tr>
    </w:tbl>
    <w:p w14:paraId="27BE50C7" w14:textId="31566FF2" w:rsidR="003F3320" w:rsidRDefault="00DB064A">
      <w:pPr>
        <w:spacing w:beforeLines="50" w:before="120"/>
        <w:rPr>
          <w:ins w:id="1362" w:author="OPPO-Zonda" w:date="2024-05-08T17:52:00Z"/>
        </w:rPr>
      </w:pPr>
      <w:ins w:id="1363" w:author="OPPO-Zonda" w:date="2024-05-08T17:49:00Z">
        <w:r>
          <w:rPr>
            <w:rFonts w:hint="eastAsia"/>
          </w:rPr>
          <w:t>S</w:t>
        </w:r>
        <w:r>
          <w:t>ummary</w:t>
        </w:r>
        <w:r>
          <w:rPr>
            <w:rFonts w:hint="eastAsia"/>
          </w:rPr>
          <w:t>:</w:t>
        </w:r>
      </w:ins>
      <w:ins w:id="1364" w:author="OPPO-Zonda" w:date="2024-05-08T17:51:00Z">
        <w:r>
          <w:t xml:space="preserve"> 1</w:t>
        </w:r>
      </w:ins>
      <w:ins w:id="1365" w:author="OPPO-Zonda" w:date="2024-05-10T16:21:00Z">
        <w:r w:rsidR="00260C9B">
          <w:t>4</w:t>
        </w:r>
      </w:ins>
      <w:ins w:id="1366" w:author="OPPO-Zonda" w:date="2024-05-08T17:51:00Z">
        <w:r>
          <w:rPr>
            <w:rFonts w:hint="eastAsia"/>
          </w:rPr>
          <w:t>/</w:t>
        </w:r>
      </w:ins>
      <w:ins w:id="1367" w:author="OPPO-Zonda" w:date="2024-05-10T16:20:00Z">
        <w:r w:rsidR="00260C9B">
          <w:t>17</w:t>
        </w:r>
      </w:ins>
      <w:ins w:id="1368" w:author="OPPO-Zonda" w:date="2024-05-08T17:51:00Z">
        <w:r>
          <w:t xml:space="preserve"> company answer yes to this question. 2/1</w:t>
        </w:r>
      </w:ins>
      <w:ins w:id="1369" w:author="OPPO-Zonda" w:date="2024-05-10T16:21:00Z">
        <w:r w:rsidR="00260C9B">
          <w:t>7</w:t>
        </w:r>
      </w:ins>
      <w:ins w:id="1370" w:author="OPPO-Zonda" w:date="2024-05-08T17:51:00Z">
        <w:r>
          <w:t xml:space="preserve"> (Huawei, Nokia) think baseline should be no correlation and company can </w:t>
        </w:r>
      </w:ins>
      <w:ins w:id="1371" w:author="OPPO-Zonda" w:date="2024-05-08T17:52:00Z">
        <w:r>
          <w:t>follow 7.6.5 of 38.901 optionally.</w:t>
        </w:r>
      </w:ins>
      <w:ins w:id="1372" w:author="OPPO-Zonda" w:date="2024-05-10T16:21:00Z">
        <w:r w:rsidR="00260C9B">
          <w:t xml:space="preserve"> And 1/17(Qualcomm) doesn’t support inter-frequency scenario.</w:t>
        </w:r>
      </w:ins>
    </w:p>
    <w:p w14:paraId="4B2D9E76" w14:textId="77777777" w:rsidR="003F3320" w:rsidRDefault="00DB064A">
      <w:pPr>
        <w:spacing w:beforeLines="50" w:before="120"/>
        <w:rPr>
          <w:ins w:id="1373" w:author="OPPO-Zonda" w:date="2024-05-08T20:48:00Z"/>
          <w:b/>
          <w:bCs/>
        </w:rPr>
      </w:pPr>
      <w:ins w:id="1374" w:author="OPPO-Zonda" w:date="2024-05-08T17:52:00Z">
        <w:r>
          <w:rPr>
            <w:b/>
            <w:bCs/>
            <w:rPrChange w:id="1375" w:author="OPPO-Zonda" w:date="2024-05-08T17:55:00Z">
              <w:rPr/>
            </w:rPrChange>
          </w:rPr>
          <w:t xml:space="preserve">Proposal </w:t>
        </w:r>
      </w:ins>
      <w:ins w:id="1376" w:author="OPPO-Zonda" w:date="2024-05-08T17:53:00Z">
        <w:r>
          <w:rPr>
            <w:b/>
            <w:bCs/>
            <w:rPrChange w:id="1377" w:author="OPPO-Zonda" w:date="2024-05-08T17:55:00Z">
              <w:rPr/>
            </w:rPrChange>
          </w:rPr>
          <w:t>3</w:t>
        </w:r>
      </w:ins>
      <w:ins w:id="1378" w:author="OPPO-Zonda" w:date="2024-05-09T12:20:00Z">
        <w:r>
          <w:rPr>
            <w:b/>
            <w:bCs/>
          </w:rPr>
          <w:t>8</w:t>
        </w:r>
      </w:ins>
      <w:ins w:id="1379" w:author="OPPO-Zonda" w:date="2024-05-08T17:53:00Z">
        <w:r>
          <w:rPr>
            <w:b/>
            <w:bCs/>
            <w:rPrChange w:id="1380" w:author="OPPO-Zonda" w:date="2024-05-08T17:55:00Z">
              <w:rPr/>
            </w:rPrChange>
          </w:rPr>
          <w:t xml:space="preserve">: </w:t>
        </w:r>
      </w:ins>
      <w:ins w:id="1381" w:author="OPPO-Zonda" w:date="2024-05-08T17:51:00Z">
        <w:r>
          <w:rPr>
            <w:b/>
            <w:bCs/>
            <w:rPrChange w:id="1382" w:author="OPPO-Zonda" w:date="2024-05-08T17:55:00Z">
              <w:rPr/>
            </w:rPrChange>
          </w:rPr>
          <w:t xml:space="preserve"> </w:t>
        </w:r>
      </w:ins>
      <w:ins w:id="1383" w:author="OPPO-Zonda" w:date="2024-05-08T17:55:00Z">
        <w:r>
          <w:rPr>
            <w:b/>
            <w:bCs/>
            <w:rPrChange w:id="1384" w:author="OPPO-Zonda" w:date="2024-05-08T17:55:00Z">
              <w:rPr/>
            </w:rPrChange>
          </w:rPr>
          <w:t>Section 7.6.5 in 38.901 is taken as baseline for inter-frequency correlation model</w:t>
        </w:r>
      </w:ins>
    </w:p>
    <w:p w14:paraId="3024E93D" w14:textId="77777777" w:rsidR="003F3320" w:rsidRDefault="003F3320">
      <w:pPr>
        <w:spacing w:beforeLines="50" w:before="120"/>
        <w:rPr>
          <w:ins w:id="1385" w:author="OPPO-Zonda" w:date="2024-05-08T20:48:00Z"/>
          <w:b/>
          <w:bCs/>
        </w:rPr>
      </w:pPr>
    </w:p>
    <w:p w14:paraId="131490DF" w14:textId="77777777" w:rsidR="003F3320" w:rsidRDefault="00DB064A">
      <w:pPr>
        <w:spacing w:beforeLines="50" w:before="120"/>
        <w:rPr>
          <w:ins w:id="1386" w:author="OPPO-Zonda" w:date="2024-05-08T20:49:00Z"/>
        </w:rPr>
      </w:pPr>
      <w:ins w:id="1387" w:author="OPPO-Zonda" w:date="2024-05-08T20:48:00Z">
        <w:r>
          <w:rPr>
            <w:rPrChange w:id="1388" w:author="OPPO-Zonda" w:date="2024-05-08T20:49:00Z">
              <w:rPr>
                <w:b/>
                <w:bCs/>
              </w:rPr>
            </w:rPrChange>
          </w:rPr>
          <w:t xml:space="preserve">Summary of </w:t>
        </w:r>
      </w:ins>
      <w:ins w:id="1389" w:author="OPPO-Zonda" w:date="2024-05-08T21:31:00Z">
        <w:r>
          <w:t>potential</w:t>
        </w:r>
      </w:ins>
      <w:ins w:id="1390" w:author="OPPO-Zonda" w:date="2024-05-08T20:49:00Z">
        <w:r>
          <w:t xml:space="preserve"> </w:t>
        </w:r>
      </w:ins>
      <w:ins w:id="1391" w:author="OPPO-Zonda" w:date="2024-05-08T20:48:00Z">
        <w:r>
          <w:rPr>
            <w:rPrChange w:id="1392" w:author="OPPO-Zonda" w:date="2024-05-08T20:49:00Z">
              <w:rPr>
                <w:b/>
                <w:bCs/>
              </w:rPr>
            </w:rPrChange>
          </w:rPr>
          <w:t>FR1 simulation assumptions</w:t>
        </w:r>
      </w:ins>
      <w:ins w:id="1393" w:author="OPPO-Zonda" w:date="2024-05-08T21:31:00Z">
        <w:r>
          <w:t xml:space="preserve"> for information</w:t>
        </w:r>
      </w:ins>
      <w:ins w:id="1394" w:author="OPPO-Zonda" w:date="2024-05-09T10:53:00Z">
        <w:r>
          <w:t xml:space="preserve"> based on current status. The </w:t>
        </w:r>
      </w:ins>
      <w:ins w:id="1395" w:author="OPPO-Zonda" w:date="2024-05-09T10:54:00Z">
        <w:r>
          <w:t>part without highlight is stable.</w:t>
        </w:r>
      </w:ins>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5953"/>
        <w:gridCol w:w="2410"/>
      </w:tblGrid>
      <w:tr w:rsidR="003F3320" w14:paraId="1DB6CA8E" w14:textId="77777777">
        <w:trPr>
          <w:jc w:val="center"/>
        </w:trPr>
        <w:tc>
          <w:tcPr>
            <w:tcW w:w="1281" w:type="dxa"/>
            <w:shd w:val="clear" w:color="auto" w:fill="D9D9D9"/>
          </w:tcPr>
          <w:p w14:paraId="170667F9" w14:textId="77777777" w:rsidR="003F3320" w:rsidRDefault="00DB064A">
            <w:pPr>
              <w:pStyle w:val="TAH"/>
              <w:keepNext w:val="0"/>
              <w:keepLines w:val="0"/>
              <w:widowControl w:val="0"/>
              <w:jc w:val="left"/>
              <w:rPr>
                <w:rFonts w:cs="Arial"/>
                <w:szCs w:val="18"/>
              </w:rPr>
            </w:pPr>
            <w:r>
              <w:rPr>
                <w:rFonts w:cs="Arial"/>
                <w:szCs w:val="18"/>
              </w:rPr>
              <w:t>Parameter</w:t>
            </w:r>
          </w:p>
        </w:tc>
        <w:tc>
          <w:tcPr>
            <w:tcW w:w="5953" w:type="dxa"/>
            <w:shd w:val="clear" w:color="auto" w:fill="D9D9D9"/>
          </w:tcPr>
          <w:p w14:paraId="6BCF6E55" w14:textId="77777777" w:rsidR="003F3320" w:rsidRDefault="00DB064A">
            <w:pPr>
              <w:pStyle w:val="TAH"/>
              <w:keepNext w:val="0"/>
              <w:keepLines w:val="0"/>
              <w:widowControl w:val="0"/>
              <w:jc w:val="left"/>
              <w:rPr>
                <w:rFonts w:eastAsiaTheme="minorEastAsia" w:cs="Arial"/>
                <w:szCs w:val="18"/>
                <w:lang w:eastAsia="zh-CN"/>
              </w:rPr>
            </w:pPr>
            <w:r>
              <w:rPr>
                <w:rFonts w:eastAsiaTheme="minorEastAsia" w:cs="Arial"/>
                <w:szCs w:val="18"/>
                <w:lang w:eastAsia="zh-CN"/>
              </w:rPr>
              <w:t>Value</w:t>
            </w:r>
          </w:p>
        </w:tc>
        <w:tc>
          <w:tcPr>
            <w:tcW w:w="2410" w:type="dxa"/>
            <w:shd w:val="clear" w:color="auto" w:fill="D9D9D9"/>
          </w:tcPr>
          <w:p w14:paraId="0FC89989" w14:textId="77777777" w:rsidR="003F3320" w:rsidRDefault="00DB064A">
            <w:pPr>
              <w:pStyle w:val="TAH"/>
              <w:keepNext w:val="0"/>
              <w:keepLines w:val="0"/>
              <w:widowControl w:val="0"/>
              <w:jc w:val="left"/>
              <w:rPr>
                <w:rFonts w:eastAsiaTheme="minorEastAsia" w:cs="Arial"/>
                <w:szCs w:val="18"/>
                <w:lang w:eastAsia="zh-CN"/>
              </w:rPr>
            </w:pPr>
            <w:r>
              <w:rPr>
                <w:rFonts w:eastAsiaTheme="minorEastAsia" w:cs="Arial"/>
                <w:szCs w:val="18"/>
                <w:lang w:eastAsia="zh-CN"/>
              </w:rPr>
              <w:t>comment</w:t>
            </w:r>
          </w:p>
        </w:tc>
      </w:tr>
      <w:tr w:rsidR="003F3320" w14:paraId="290BAB6A" w14:textId="77777777">
        <w:trPr>
          <w:jc w:val="center"/>
        </w:trPr>
        <w:tc>
          <w:tcPr>
            <w:tcW w:w="1281" w:type="dxa"/>
          </w:tcPr>
          <w:p w14:paraId="08855C64" w14:textId="77777777" w:rsidR="003F3320" w:rsidRDefault="00DB064A">
            <w:pPr>
              <w:pStyle w:val="TAL"/>
              <w:keepNext w:val="0"/>
              <w:keepLines w:val="0"/>
              <w:widowControl w:val="0"/>
              <w:rPr>
                <w:rFonts w:cs="Arial"/>
                <w:szCs w:val="18"/>
              </w:rPr>
            </w:pPr>
            <w:r>
              <w:rPr>
                <w:rFonts w:eastAsia="Microsoft YaHei UI" w:cs="Arial"/>
                <w:color w:val="000000"/>
                <w:szCs w:val="18"/>
              </w:rPr>
              <w:t>Frequency Range</w:t>
            </w:r>
          </w:p>
        </w:tc>
        <w:tc>
          <w:tcPr>
            <w:tcW w:w="5953" w:type="dxa"/>
          </w:tcPr>
          <w:p w14:paraId="7F3621A5" w14:textId="77777777" w:rsidR="003F3320" w:rsidRDefault="00DB064A">
            <w:pPr>
              <w:pStyle w:val="TAC"/>
              <w:jc w:val="left"/>
              <w:rPr>
                <w:del w:id="1396" w:author="OPPO-Zonda" w:date="2024-05-08T20:51:00Z"/>
              </w:rPr>
            </w:pPr>
            <w:del w:id="1397" w:author="OPPO-Zonda" w:date="2024-05-08T20:51:00Z">
              <w:r>
                <w:delText>FR1 only, 2GHz as baseline, optional for 4GHz (if R16 as baseline)</w:delText>
              </w:r>
            </w:del>
          </w:p>
          <w:p w14:paraId="5AB5B56B" w14:textId="77777777" w:rsidR="003F3320" w:rsidRDefault="003F3320">
            <w:pPr>
              <w:pStyle w:val="TAC"/>
              <w:jc w:val="left"/>
              <w:rPr>
                <w:del w:id="1398" w:author="OPPO-Zonda" w:date="2024-05-08T20:51:00Z"/>
              </w:rPr>
            </w:pPr>
          </w:p>
          <w:p w14:paraId="07FDBB17" w14:textId="77777777" w:rsidR="003F3320" w:rsidRDefault="00DB064A">
            <w:pPr>
              <w:pStyle w:val="TAL"/>
              <w:keepNext w:val="0"/>
              <w:keepLines w:val="0"/>
              <w:widowControl w:val="0"/>
              <w:rPr>
                <w:del w:id="1399" w:author="OPPO-Zonda" w:date="2024-05-08T20:51:00Z"/>
              </w:rPr>
            </w:pPr>
            <w:del w:id="1400" w:author="OPPO-Zonda" w:date="2024-05-08T20:51:00Z">
              <w:r>
                <w:delText>FR1 only, 2GHz with duplexing gap of 200MHz between DL and UL, optional for 4GHz (if R17 as baseline)</w:delText>
              </w:r>
            </w:del>
          </w:p>
          <w:p w14:paraId="2BFF2671" w14:textId="77777777" w:rsidR="003F3320" w:rsidRDefault="00DB064A">
            <w:pPr>
              <w:pStyle w:val="TAL"/>
              <w:keepNext w:val="0"/>
              <w:keepLines w:val="0"/>
              <w:widowControl w:val="0"/>
              <w:rPr>
                <w:ins w:id="1401" w:author="OPPO-Zonda" w:date="2024-05-08T20:52:00Z"/>
                <w:rFonts w:eastAsia="Microsoft YaHei UI" w:cs="Arial"/>
                <w:color w:val="000000"/>
                <w:szCs w:val="18"/>
                <w:lang w:eastAsia="zh-CN"/>
              </w:rPr>
            </w:pPr>
            <w:ins w:id="1402" w:author="OPPO-Zonda" w:date="2024-05-08T20:51:00Z">
              <w:r>
                <w:rPr>
                  <w:rFonts w:eastAsia="Microsoft YaHei UI" w:cs="Arial" w:hint="eastAsia"/>
                  <w:color w:val="000000"/>
                  <w:szCs w:val="18"/>
                  <w:lang w:eastAsia="zh-CN"/>
                </w:rPr>
                <w:t>F</w:t>
              </w:r>
              <w:r>
                <w:rPr>
                  <w:rFonts w:eastAsia="Microsoft YaHei UI" w:cs="Arial"/>
                  <w:color w:val="000000"/>
                  <w:szCs w:val="18"/>
                  <w:lang w:eastAsia="zh-CN"/>
                </w:rPr>
                <w:t>R1@</w:t>
              </w:r>
            </w:ins>
            <w:ins w:id="1403" w:author="OPPO-Zonda" w:date="2024-05-08T20:52:00Z">
              <w:r>
                <w:rPr>
                  <w:rFonts w:eastAsia="Microsoft YaHei UI" w:cs="Arial"/>
                  <w:color w:val="000000"/>
                  <w:szCs w:val="18"/>
                  <w:lang w:eastAsia="zh-CN"/>
                </w:rPr>
                <w:t>{4GHz,30KHz} as central frequency for intra-frequency scenario</w:t>
              </w:r>
            </w:ins>
          </w:p>
          <w:p w14:paraId="767282A8" w14:textId="77777777" w:rsidR="003F3320" w:rsidRDefault="00DB064A">
            <w:pPr>
              <w:pStyle w:val="TAL"/>
              <w:keepNext w:val="0"/>
              <w:keepLines w:val="0"/>
              <w:widowControl w:val="0"/>
              <w:rPr>
                <w:rFonts w:eastAsia="Microsoft YaHei UI" w:cs="Arial"/>
                <w:color w:val="000000"/>
                <w:szCs w:val="18"/>
                <w:lang w:eastAsia="zh-CN"/>
              </w:rPr>
            </w:pPr>
            <w:ins w:id="1404" w:author="OPPO-Zonda" w:date="2024-05-08T20:52:00Z">
              <w:r>
                <w:rPr>
                  <w:rFonts w:eastAsia="Microsoft YaHei UI" w:cs="Arial" w:hint="eastAsia"/>
                  <w:color w:val="000000"/>
                  <w:szCs w:val="18"/>
                  <w:lang w:eastAsia="zh-CN"/>
                </w:rPr>
                <w:t>F</w:t>
              </w:r>
              <w:r>
                <w:rPr>
                  <w:rFonts w:eastAsia="Microsoft YaHei UI" w:cs="Arial"/>
                  <w:color w:val="000000"/>
                  <w:szCs w:val="18"/>
                  <w:lang w:eastAsia="zh-CN"/>
                </w:rPr>
                <w:t>R1</w:t>
              </w:r>
              <w:proofErr w:type="gramStart"/>
              <w:r>
                <w:rPr>
                  <w:rFonts w:eastAsia="Microsoft YaHei UI" w:cs="Arial"/>
                  <w:color w:val="000000"/>
                  <w:szCs w:val="18"/>
                  <w:lang w:eastAsia="zh-CN"/>
                </w:rPr>
                <w:t>@{</w:t>
              </w:r>
              <w:proofErr w:type="gramEnd"/>
              <w:r>
                <w:rPr>
                  <w:rFonts w:eastAsia="Microsoft YaHei UI" w:cs="Arial"/>
                  <w:color w:val="000000"/>
                  <w:szCs w:val="18"/>
                  <w:lang w:eastAsia="zh-CN"/>
                </w:rPr>
                <w:t>2GHz, 15Khz} as another frequency for inter-frequency scenario</w:t>
              </w:r>
            </w:ins>
          </w:p>
        </w:tc>
        <w:tc>
          <w:tcPr>
            <w:tcW w:w="2410" w:type="dxa"/>
          </w:tcPr>
          <w:p w14:paraId="220B5D6C" w14:textId="77777777" w:rsidR="003F3320" w:rsidRDefault="00DB064A">
            <w:pPr>
              <w:pStyle w:val="TAC"/>
              <w:jc w:val="left"/>
              <w:rPr>
                <w:rFonts w:eastAsiaTheme="minorEastAsia"/>
                <w:lang w:eastAsia="zh-CN"/>
              </w:rPr>
            </w:pPr>
            <w:r>
              <w:rPr>
                <w:rFonts w:eastAsiaTheme="minorEastAsia"/>
                <w:lang w:eastAsia="zh-CN"/>
              </w:rPr>
              <w:t>Up to Question 2.3.3-2</w:t>
            </w:r>
          </w:p>
        </w:tc>
      </w:tr>
      <w:tr w:rsidR="003F3320" w14:paraId="7AB5AC66" w14:textId="77777777">
        <w:trPr>
          <w:jc w:val="center"/>
        </w:trPr>
        <w:tc>
          <w:tcPr>
            <w:tcW w:w="1281" w:type="dxa"/>
          </w:tcPr>
          <w:p w14:paraId="3FBBB74F" w14:textId="77777777" w:rsidR="003F3320" w:rsidRDefault="00DB064A">
            <w:pPr>
              <w:pStyle w:val="TAL"/>
              <w:keepNext w:val="0"/>
              <w:keepLines w:val="0"/>
              <w:widowControl w:val="0"/>
              <w:rPr>
                <w:rFonts w:cs="Arial"/>
                <w:szCs w:val="18"/>
              </w:rPr>
            </w:pPr>
            <w:r>
              <w:rPr>
                <w:rFonts w:eastAsia="Microsoft YaHei UI" w:cs="Arial"/>
                <w:color w:val="000000"/>
                <w:szCs w:val="18"/>
              </w:rPr>
              <w:t>Deployment</w:t>
            </w:r>
          </w:p>
        </w:tc>
        <w:tc>
          <w:tcPr>
            <w:tcW w:w="5953" w:type="dxa"/>
          </w:tcPr>
          <w:p w14:paraId="1F741536" w14:textId="77777777" w:rsidR="003F3320" w:rsidRDefault="00DB064A">
            <w:pPr>
              <w:keepNext/>
              <w:keepLines/>
              <w:spacing w:after="0"/>
              <w:rPr>
                <w:del w:id="1405" w:author="OPPO-Zonda" w:date="2024-05-08T20:53:00Z"/>
                <w:sz w:val="18"/>
              </w:rPr>
            </w:pPr>
            <w:del w:id="1406" w:author="OPPO-Zonda" w:date="2024-05-08T20:53:00Z">
              <w:r>
                <w:rPr>
                  <w:sz w:val="18"/>
                </w:rPr>
                <w:delText>Dense Urban (Macro only) is a baseline.</w:delText>
              </w:r>
            </w:del>
          </w:p>
          <w:p w14:paraId="435E8558" w14:textId="77777777" w:rsidR="003F3320" w:rsidRDefault="00DB064A">
            <w:pPr>
              <w:pStyle w:val="TAL"/>
              <w:keepNext w:val="0"/>
              <w:keepLines w:val="0"/>
              <w:widowControl w:val="0"/>
              <w:rPr>
                <w:ins w:id="1407" w:author="OPPO-Zonda" w:date="2024-05-08T20:53:00Z"/>
              </w:rPr>
            </w:pPr>
            <w:del w:id="1408" w:author="OPPO-Zonda" w:date="2024-05-08T20:53:00Z">
              <w:r>
                <w:delText>Other scenarios (e.g., UMi@4GHz 2GHz, Urban Macro) are not precluded.</w:delText>
              </w:r>
            </w:del>
          </w:p>
          <w:p w14:paraId="1C2E5ACF" w14:textId="77777777" w:rsidR="003F3320" w:rsidRDefault="00DB064A">
            <w:pPr>
              <w:pStyle w:val="TAL"/>
              <w:keepNext w:val="0"/>
              <w:keepLines w:val="0"/>
              <w:widowControl w:val="0"/>
              <w:rPr>
                <w:rFonts w:eastAsia="Microsoft YaHei UI" w:cs="Arial"/>
                <w:color w:val="000000"/>
                <w:szCs w:val="18"/>
                <w:lang w:eastAsia="zh-CN"/>
              </w:rPr>
            </w:pPr>
            <w:ins w:id="1409" w:author="OPPO-Zonda" w:date="2024-05-08T20:54:00Z">
              <w:r>
                <w:rPr>
                  <w:rFonts w:eastAsia="Microsoft YaHei UI" w:cs="Arial"/>
                  <w:color w:val="000000"/>
                  <w:szCs w:val="18"/>
                  <w:lang w:eastAsia="zh-CN"/>
                </w:rPr>
                <w:t>500</w:t>
              </w:r>
            </w:ins>
            <w:ins w:id="1410" w:author="OPPO-Zonda" w:date="2024-05-08T20:55:00Z">
              <w:r>
                <w:rPr>
                  <w:rFonts w:eastAsia="Microsoft YaHei UI" w:cs="Arial"/>
                  <w:color w:val="000000"/>
                  <w:szCs w:val="18"/>
                  <w:lang w:eastAsia="zh-CN"/>
                </w:rPr>
                <w:t xml:space="preserve">m ISD, </w:t>
              </w:r>
              <w:r>
                <w:rPr>
                  <w:rFonts w:cs="Arial"/>
                  <w:szCs w:val="18"/>
                </w:rPr>
                <w:t xml:space="preserve">2-tier model with </w:t>
              </w:r>
              <w:r>
                <w:rPr>
                  <w:rFonts w:cs="Arial"/>
                  <w:szCs w:val="18"/>
                  <w:highlight w:val="yellow"/>
                </w:rPr>
                <w:t>wrap-around</w:t>
              </w:r>
              <w:r>
                <w:rPr>
                  <w:rFonts w:cs="Arial"/>
                  <w:szCs w:val="18"/>
                </w:rPr>
                <w:t xml:space="preserve"> (7 sites, 3 sectors/cells per site)</w:t>
              </w:r>
            </w:ins>
          </w:p>
        </w:tc>
        <w:tc>
          <w:tcPr>
            <w:tcW w:w="2410" w:type="dxa"/>
          </w:tcPr>
          <w:p w14:paraId="395E88DF" w14:textId="77777777" w:rsidR="003F3320" w:rsidRDefault="00DB064A">
            <w:pPr>
              <w:keepNext/>
              <w:keepLines/>
              <w:spacing w:after="0"/>
              <w:rPr>
                <w:sz w:val="18"/>
              </w:rPr>
            </w:pPr>
            <w:r>
              <w:rPr>
                <w:sz w:val="18"/>
              </w:rPr>
              <w:t>Up to Question 2.3.3-3</w:t>
            </w:r>
          </w:p>
        </w:tc>
      </w:tr>
      <w:tr w:rsidR="003F3320" w14:paraId="43545C64" w14:textId="77777777">
        <w:trPr>
          <w:jc w:val="center"/>
        </w:trPr>
        <w:tc>
          <w:tcPr>
            <w:tcW w:w="1281" w:type="dxa"/>
          </w:tcPr>
          <w:p w14:paraId="26A3B9A5" w14:textId="77777777" w:rsidR="003F3320" w:rsidRDefault="00DB064A">
            <w:pPr>
              <w:pStyle w:val="TAL"/>
              <w:keepNext w:val="0"/>
              <w:keepLines w:val="0"/>
              <w:widowControl w:val="0"/>
              <w:rPr>
                <w:rFonts w:cs="Arial"/>
                <w:szCs w:val="18"/>
              </w:rPr>
            </w:pPr>
            <w:r>
              <w:rPr>
                <w:rFonts w:eastAsia="Microsoft YaHei UI" w:cs="Arial"/>
                <w:color w:val="000000"/>
                <w:szCs w:val="18"/>
              </w:rPr>
              <w:t>Channel model</w:t>
            </w:r>
          </w:p>
        </w:tc>
        <w:tc>
          <w:tcPr>
            <w:tcW w:w="5953" w:type="dxa"/>
          </w:tcPr>
          <w:p w14:paraId="7215BAB1" w14:textId="77777777" w:rsidR="003F3320" w:rsidRDefault="00DB064A">
            <w:pPr>
              <w:pStyle w:val="TAL"/>
              <w:keepNext w:val="0"/>
              <w:keepLines w:val="0"/>
              <w:widowControl w:val="0"/>
              <w:rPr>
                <w:ins w:id="1411" w:author="OPPO-Zonda" w:date="2024-05-08T20:54:00Z"/>
              </w:rPr>
            </w:pPr>
            <w:proofErr w:type="spellStart"/>
            <w:ins w:id="1412" w:author="OPPO-Zonda" w:date="2024-05-08T20:54:00Z">
              <w:r>
                <w:t>UMa</w:t>
              </w:r>
              <w:proofErr w:type="spellEnd"/>
              <w:r>
                <w:t xml:space="preserve"> with distance-dependent </w:t>
              </w:r>
              <w:proofErr w:type="spellStart"/>
              <w:r>
                <w:t>LoS</w:t>
              </w:r>
              <w:proofErr w:type="spellEnd"/>
              <w:r>
                <w:t xml:space="preserve"> probability function defined in Table 7.4.2-1 in TR 38.901</w:t>
              </w:r>
            </w:ins>
          </w:p>
          <w:p w14:paraId="46A80AA4" w14:textId="77777777" w:rsidR="003F3320" w:rsidRDefault="00DB064A">
            <w:pPr>
              <w:pStyle w:val="TAL"/>
              <w:keepNext w:val="0"/>
              <w:keepLines w:val="0"/>
              <w:widowControl w:val="0"/>
              <w:rPr>
                <w:ins w:id="1413" w:author="OPPO-Zonda" w:date="2024-05-08T20:54:00Z"/>
                <w:rFonts w:cs="Arial"/>
                <w:szCs w:val="18"/>
                <w:lang w:eastAsia="zh-CN"/>
              </w:rPr>
            </w:pPr>
            <w:ins w:id="1414" w:author="OPPO-Zonda" w:date="2024-05-08T20:54:00Z">
              <w:r>
                <w:rPr>
                  <w:rFonts w:cs="Arial" w:hint="eastAsia"/>
                  <w:szCs w:val="18"/>
                  <w:highlight w:val="yellow"/>
                  <w:lang w:eastAsia="zh-CN"/>
                </w:rPr>
                <w:t>F</w:t>
              </w:r>
              <w:r>
                <w:rPr>
                  <w:rFonts w:cs="Arial"/>
                  <w:szCs w:val="18"/>
                  <w:highlight w:val="yellow"/>
                  <w:lang w:eastAsia="zh-CN"/>
                </w:rPr>
                <w:t>ast fading is optional?</w:t>
              </w:r>
              <w:r>
                <w:rPr>
                  <w:rFonts w:cs="Arial"/>
                  <w:szCs w:val="18"/>
                  <w:lang w:eastAsia="zh-CN"/>
                </w:rPr>
                <w:t xml:space="preserve"> </w:t>
              </w:r>
              <w:proofErr w:type="spellStart"/>
              <w:r>
                <w:rPr>
                  <w:rFonts w:cs="Arial"/>
                  <w:szCs w:val="18"/>
                  <w:lang w:eastAsia="zh-CN"/>
                </w:rPr>
                <w:t>LOSsoft</w:t>
              </w:r>
              <w:proofErr w:type="spellEnd"/>
              <w:r>
                <w:rPr>
                  <w:rFonts w:cs="Arial"/>
                  <w:szCs w:val="18"/>
                  <w:lang w:eastAsia="zh-CN"/>
                </w:rPr>
                <w:t xml:space="preserve"> is optional modelled.</w:t>
              </w:r>
            </w:ins>
          </w:p>
          <w:p w14:paraId="37AD169C" w14:textId="77777777" w:rsidR="003F3320" w:rsidRDefault="00DB064A">
            <w:pPr>
              <w:pStyle w:val="TAL"/>
              <w:keepNext w:val="0"/>
              <w:keepLines w:val="0"/>
              <w:widowControl w:val="0"/>
              <w:rPr>
                <w:rFonts w:eastAsia="Microsoft YaHei UI" w:cs="Arial"/>
                <w:color w:val="000000"/>
                <w:szCs w:val="18"/>
                <w:lang w:eastAsia="zh-CN"/>
              </w:rPr>
            </w:pPr>
            <w:ins w:id="1415" w:author="OPPO-Zonda" w:date="2024-05-08T20:54:00Z">
              <w:r>
                <w:rPr>
                  <w:rFonts w:eastAsia="Microsoft YaHei UI" w:cs="Arial"/>
                  <w:color w:val="000000"/>
                  <w:szCs w:val="18"/>
                  <w:lang w:eastAsia="zh-CN"/>
                </w:rPr>
                <w:t xml:space="preserve">Oxygen absorption, Time-varying Doppler </w:t>
              </w:r>
              <w:proofErr w:type="gramStart"/>
              <w:r>
                <w:rPr>
                  <w:rFonts w:eastAsia="Microsoft YaHei UI" w:cs="Arial"/>
                  <w:color w:val="000000"/>
                  <w:szCs w:val="18"/>
                  <w:lang w:eastAsia="zh-CN"/>
                </w:rPr>
                <w:t>shift ,</w:t>
              </w:r>
              <w:proofErr w:type="gramEnd"/>
              <w:r>
                <w:rPr>
                  <w:rFonts w:eastAsia="Microsoft YaHei UI" w:cs="Arial"/>
                  <w:color w:val="000000"/>
                  <w:szCs w:val="18"/>
                  <w:lang w:eastAsia="zh-CN"/>
                </w:rPr>
                <w:t xml:space="preserve"> Explicit ground reflection model and blockage are not considered.</w:t>
              </w:r>
            </w:ins>
            <w:del w:id="1416" w:author="OPPO-Zonda" w:date="2024-05-08T20:54:00Z">
              <w:r>
                <w:delText>According to TR 38.901</w:delText>
              </w:r>
            </w:del>
          </w:p>
        </w:tc>
        <w:tc>
          <w:tcPr>
            <w:tcW w:w="2410" w:type="dxa"/>
          </w:tcPr>
          <w:p w14:paraId="06494122" w14:textId="77777777" w:rsidR="003F3320" w:rsidRDefault="00DB064A">
            <w:pPr>
              <w:pStyle w:val="TAL"/>
              <w:keepNext w:val="0"/>
              <w:keepLines w:val="0"/>
              <w:widowControl w:val="0"/>
              <w:rPr>
                <w:lang w:eastAsia="zh-CN"/>
              </w:rPr>
            </w:pPr>
            <w:r>
              <w:rPr>
                <w:lang w:eastAsia="zh-CN"/>
              </w:rPr>
              <w:t>Up to Question 2.3.3-4</w:t>
            </w:r>
          </w:p>
        </w:tc>
      </w:tr>
      <w:tr w:rsidR="003F3320" w14:paraId="1E0C1190" w14:textId="77777777">
        <w:trPr>
          <w:jc w:val="center"/>
        </w:trPr>
        <w:tc>
          <w:tcPr>
            <w:tcW w:w="1281" w:type="dxa"/>
          </w:tcPr>
          <w:p w14:paraId="16693429" w14:textId="77777777" w:rsidR="003F3320" w:rsidRDefault="00DB064A">
            <w:pPr>
              <w:pStyle w:val="TAL"/>
              <w:keepNext w:val="0"/>
              <w:keepLines w:val="0"/>
              <w:widowControl w:val="0"/>
              <w:rPr>
                <w:rFonts w:cs="Arial"/>
                <w:szCs w:val="18"/>
              </w:rPr>
            </w:pPr>
            <w:r>
              <w:rPr>
                <w:rFonts w:eastAsia="Microsoft YaHei UI" w:cs="Arial"/>
                <w:color w:val="000000"/>
                <w:szCs w:val="18"/>
              </w:rPr>
              <w:t>System BW</w:t>
            </w:r>
          </w:p>
        </w:tc>
        <w:tc>
          <w:tcPr>
            <w:tcW w:w="5953" w:type="dxa"/>
          </w:tcPr>
          <w:p w14:paraId="5D02B57A" w14:textId="77777777" w:rsidR="003F3320" w:rsidRDefault="00DB064A">
            <w:pPr>
              <w:pStyle w:val="TAC"/>
              <w:keepNext w:val="0"/>
              <w:keepLines w:val="0"/>
              <w:widowControl w:val="0"/>
              <w:jc w:val="left"/>
              <w:rPr>
                <w:del w:id="1417" w:author="OPPO-Zonda" w:date="2024-05-08T20:56:00Z"/>
              </w:rPr>
            </w:pPr>
            <w:r>
              <w:t>1</w:t>
            </w:r>
            <w:del w:id="1418" w:author="OPPO-Zonda" w:date="2024-05-08T20:56:00Z">
              <w:r>
                <w:delText>0 MHz for 15kHz as a baseline, and configurations which emulate larger BW, e.g., same sub-band size as 40/100 MHz with 30kHz, may be optionally considered. Above 15kHz is replaced with 30kHz SCS for 4GHz (if R16 as baseline)</w:delText>
              </w:r>
            </w:del>
          </w:p>
          <w:p w14:paraId="4BF8E615" w14:textId="77777777" w:rsidR="003F3320" w:rsidRDefault="003F3320">
            <w:pPr>
              <w:pStyle w:val="TAC"/>
              <w:keepNext w:val="0"/>
              <w:keepLines w:val="0"/>
              <w:widowControl w:val="0"/>
              <w:jc w:val="left"/>
              <w:rPr>
                <w:del w:id="1419" w:author="OPPO-Zonda" w:date="2024-05-08T20:56:00Z"/>
              </w:rPr>
            </w:pPr>
          </w:p>
          <w:p w14:paraId="269F8886" w14:textId="77777777" w:rsidR="003F3320" w:rsidRDefault="00DB064A">
            <w:pPr>
              <w:pStyle w:val="TAC"/>
              <w:keepNext w:val="0"/>
              <w:keepLines w:val="0"/>
              <w:widowControl w:val="0"/>
              <w:jc w:val="left"/>
              <w:rPr>
                <w:ins w:id="1420" w:author="OPPO-Zonda" w:date="2024-05-08T20:56:00Z"/>
              </w:rPr>
            </w:pPr>
            <w:del w:id="1421" w:author="OPPO-Zonda" w:date="2024-05-08T20:56:00Z">
              <w:r>
                <w:delText>20 MHz for 15kHz as a baseline (optional for 10 MHz with 15KHz), and configurations which emulate larger BW, e.g., same sub-band size as 40/100 MHz with 30kHz, may be optionally considered. Above 15kHz is replaced with 30kHz SCS for 4GHz (if R17 as baseline)</w:delText>
              </w:r>
            </w:del>
          </w:p>
          <w:p w14:paraId="51454ECD" w14:textId="77777777" w:rsidR="003F3320" w:rsidRPr="003F3320" w:rsidRDefault="00DB064A">
            <w:pPr>
              <w:pStyle w:val="TAC"/>
              <w:keepNext w:val="0"/>
              <w:keepLines w:val="0"/>
              <w:widowControl w:val="0"/>
              <w:jc w:val="left"/>
              <w:rPr>
                <w:rFonts w:eastAsiaTheme="minorEastAsia" w:cs="Arial"/>
                <w:color w:val="000000"/>
                <w:szCs w:val="18"/>
                <w:lang w:eastAsia="zh-CN"/>
                <w:rPrChange w:id="1422" w:author="OPPO-Zonda" w:date="2024-05-08T20:56:00Z">
                  <w:rPr>
                    <w:rFonts w:eastAsia="Microsoft YaHei UI" w:cs="Arial"/>
                    <w:color w:val="000000"/>
                    <w:szCs w:val="18"/>
                    <w:lang w:eastAsia="zh-CN"/>
                  </w:rPr>
                </w:rPrChange>
              </w:rPr>
              <w:pPrChange w:id="1423" w:author="OPPO-Zonda" w:date="2024-05-08T20:56:00Z">
                <w:pPr>
                  <w:pStyle w:val="TAL"/>
                  <w:keepNext w:val="0"/>
                  <w:keepLines w:val="0"/>
                  <w:widowControl w:val="0"/>
                </w:pPr>
              </w:pPrChange>
            </w:pPr>
            <w:ins w:id="1424" w:author="OPPO-Zonda" w:date="2024-05-08T20:56:00Z">
              <w:r>
                <w:rPr>
                  <w:rFonts w:eastAsiaTheme="minorEastAsia" w:hint="eastAsia"/>
                  <w:lang w:eastAsia="zh-CN"/>
                </w:rPr>
                <w:t>2</w:t>
              </w:r>
              <w:r>
                <w:rPr>
                  <w:rFonts w:eastAsiaTheme="minorEastAsia"/>
                  <w:lang w:eastAsia="zh-CN"/>
                </w:rPr>
                <w:t>0MHz</w:t>
              </w:r>
            </w:ins>
          </w:p>
        </w:tc>
        <w:tc>
          <w:tcPr>
            <w:tcW w:w="2410" w:type="dxa"/>
          </w:tcPr>
          <w:p w14:paraId="6AECEB4E" w14:textId="77777777" w:rsidR="003F3320" w:rsidRDefault="00DB064A">
            <w:pPr>
              <w:pStyle w:val="TAC"/>
              <w:keepNext w:val="0"/>
              <w:keepLines w:val="0"/>
              <w:widowControl w:val="0"/>
              <w:jc w:val="left"/>
              <w:rPr>
                <w:rFonts w:eastAsiaTheme="minorEastAsia"/>
                <w:lang w:eastAsia="zh-CN"/>
              </w:rPr>
            </w:pPr>
            <w:r>
              <w:rPr>
                <w:rFonts w:eastAsiaTheme="minorEastAsia"/>
                <w:lang w:eastAsia="zh-CN"/>
              </w:rPr>
              <w:t>Up to Question 2.3.3-5</w:t>
            </w:r>
          </w:p>
        </w:tc>
      </w:tr>
      <w:tr w:rsidR="003F3320" w14:paraId="623CDBBB" w14:textId="77777777">
        <w:trPr>
          <w:jc w:val="center"/>
        </w:trPr>
        <w:tc>
          <w:tcPr>
            <w:tcW w:w="1281" w:type="dxa"/>
          </w:tcPr>
          <w:p w14:paraId="500A8F76" w14:textId="77777777" w:rsidR="003F3320" w:rsidRDefault="00DB064A">
            <w:pPr>
              <w:pStyle w:val="TAL"/>
              <w:keepNext w:val="0"/>
              <w:keepLines w:val="0"/>
              <w:widowControl w:val="0"/>
              <w:rPr>
                <w:rFonts w:cs="Arial"/>
                <w:szCs w:val="18"/>
              </w:rPr>
            </w:pPr>
            <w:r>
              <w:rPr>
                <w:rFonts w:cs="Arial"/>
                <w:szCs w:val="18"/>
                <w:highlight w:val="yellow"/>
                <w:rPrChange w:id="1425" w:author="OPPO-Zonda" w:date="2024-05-08T21:31:00Z">
                  <w:rPr>
                    <w:rFonts w:cs="Arial"/>
                    <w:szCs w:val="18"/>
                  </w:rPr>
                </w:rPrChange>
              </w:rPr>
              <w:t>UE Speed</w:t>
            </w:r>
            <w:ins w:id="1426" w:author="OPPO-Zonda" w:date="2024-05-08T20:56:00Z">
              <w:r>
                <w:rPr>
                  <w:rFonts w:cs="Arial"/>
                  <w:szCs w:val="18"/>
                  <w:highlight w:val="yellow"/>
                  <w:rPrChange w:id="1427" w:author="OPPO-Zonda" w:date="2024-05-08T21:31:00Z">
                    <w:rPr>
                      <w:rFonts w:cs="Arial"/>
                      <w:szCs w:val="18"/>
                    </w:rPr>
                  </w:rPrChange>
                </w:rPr>
                <w:t>?</w:t>
              </w:r>
            </w:ins>
          </w:p>
        </w:tc>
        <w:tc>
          <w:tcPr>
            <w:tcW w:w="5953" w:type="dxa"/>
          </w:tcPr>
          <w:p w14:paraId="402E8D04" w14:textId="77777777" w:rsidR="003F3320" w:rsidRDefault="003F3320">
            <w:pPr>
              <w:pStyle w:val="TAL"/>
              <w:keepNext w:val="0"/>
              <w:keepLines w:val="0"/>
              <w:widowControl w:val="0"/>
              <w:rPr>
                <w:rFonts w:cs="Arial"/>
                <w:szCs w:val="18"/>
                <w:lang w:eastAsia="zh-CN"/>
              </w:rPr>
            </w:pPr>
          </w:p>
        </w:tc>
        <w:tc>
          <w:tcPr>
            <w:tcW w:w="2410" w:type="dxa"/>
          </w:tcPr>
          <w:p w14:paraId="54E4A28D" w14:textId="77777777" w:rsidR="003F3320" w:rsidRDefault="00DB064A">
            <w:pPr>
              <w:pStyle w:val="TAL"/>
              <w:keepNext w:val="0"/>
              <w:keepLines w:val="0"/>
              <w:widowControl w:val="0"/>
              <w:rPr>
                <w:rFonts w:cs="Arial"/>
                <w:szCs w:val="18"/>
                <w:lang w:eastAsia="zh-CN"/>
              </w:rPr>
            </w:pPr>
            <w:r>
              <w:rPr>
                <w:rFonts w:cs="Arial"/>
                <w:szCs w:val="18"/>
                <w:lang w:eastAsia="zh-CN"/>
              </w:rPr>
              <w:t>Up to question 2.3.1.4</w:t>
            </w:r>
          </w:p>
        </w:tc>
      </w:tr>
      <w:tr w:rsidR="003F3320" w14:paraId="5AAE0E72" w14:textId="77777777">
        <w:trPr>
          <w:jc w:val="center"/>
        </w:trPr>
        <w:tc>
          <w:tcPr>
            <w:tcW w:w="1281" w:type="dxa"/>
          </w:tcPr>
          <w:p w14:paraId="53C66CF9" w14:textId="77777777" w:rsidR="003F3320" w:rsidRDefault="00DB064A">
            <w:pPr>
              <w:pStyle w:val="TAL"/>
              <w:keepNext w:val="0"/>
              <w:keepLines w:val="0"/>
              <w:widowControl w:val="0"/>
              <w:rPr>
                <w:rFonts w:cs="Arial"/>
                <w:szCs w:val="18"/>
              </w:rPr>
            </w:pPr>
            <w:r>
              <w:rPr>
                <w:rFonts w:cs="Arial"/>
                <w:szCs w:val="18"/>
              </w:rPr>
              <w:t>UE distribution</w:t>
            </w:r>
          </w:p>
        </w:tc>
        <w:tc>
          <w:tcPr>
            <w:tcW w:w="5953" w:type="dxa"/>
          </w:tcPr>
          <w:p w14:paraId="7E4F76B4" w14:textId="77777777" w:rsidR="003F3320" w:rsidRDefault="00DB064A">
            <w:pPr>
              <w:widowControl w:val="0"/>
              <w:spacing w:after="0"/>
              <w:rPr>
                <w:ins w:id="1428" w:author="OPPO-Zonda" w:date="2024-05-08T20:56:00Z"/>
                <w:rFonts w:cs="Arial"/>
                <w:color w:val="000000"/>
                <w:sz w:val="18"/>
                <w:szCs w:val="18"/>
                <w:lang w:val="en-US"/>
              </w:rPr>
            </w:pPr>
            <w:ins w:id="1429" w:author="OPPO-Zonda" w:date="2024-05-08T20:56:00Z">
              <w:r>
                <w:rPr>
                  <w:rFonts w:cs="Arial" w:hint="eastAsia"/>
                  <w:color w:val="000000"/>
                  <w:sz w:val="18"/>
                  <w:szCs w:val="18"/>
                  <w:lang w:val="en-US"/>
                </w:rPr>
                <w:t>1</w:t>
              </w:r>
              <w:r>
                <w:rPr>
                  <w:rFonts w:cs="Arial"/>
                  <w:color w:val="000000"/>
                  <w:sz w:val="18"/>
                  <w:szCs w:val="18"/>
                  <w:lang w:val="en-US"/>
                </w:rPr>
                <w:t>00% outdoor</w:t>
              </w:r>
            </w:ins>
          </w:p>
          <w:p w14:paraId="4989C6F5" w14:textId="77777777" w:rsidR="003F3320" w:rsidRDefault="00DB064A">
            <w:pPr>
              <w:widowControl w:val="0"/>
              <w:spacing w:after="0"/>
              <w:rPr>
                <w:del w:id="1430" w:author="OPPO-Zonda" w:date="2024-05-08T20:56:00Z"/>
                <w:rFonts w:cs="Arial"/>
                <w:color w:val="000000"/>
                <w:sz w:val="18"/>
                <w:szCs w:val="18"/>
                <w:lang w:val="en-US"/>
              </w:rPr>
            </w:pPr>
            <w:del w:id="1431" w:author="OPPO-Zonda" w:date="2024-05-08T20:56:00Z">
              <w:r>
                <w:rPr>
                  <w:rFonts w:cs="Arial"/>
                  <w:color w:val="000000"/>
                  <w:sz w:val="18"/>
                  <w:szCs w:val="18"/>
                  <w:lang w:val="en-US"/>
                </w:rPr>
                <w:delText>CSI compression: 80% indoor (3 km/h), 20% outdoor (30 km/h)</w:delText>
              </w:r>
            </w:del>
          </w:p>
          <w:p w14:paraId="45A290AD" w14:textId="77777777" w:rsidR="003F3320" w:rsidRDefault="00DB064A">
            <w:pPr>
              <w:pStyle w:val="TAL"/>
              <w:keepNext w:val="0"/>
              <w:keepLines w:val="0"/>
              <w:widowControl w:val="0"/>
              <w:rPr>
                <w:rFonts w:cs="Arial"/>
                <w:szCs w:val="18"/>
                <w:lang w:eastAsia="zh-CN"/>
              </w:rPr>
            </w:pPr>
            <w:del w:id="1432" w:author="OPPO-Zonda" w:date="2024-05-08T20:56:00Z">
              <w:r>
                <w:rPr>
                  <w:rFonts w:eastAsia="宋体" w:cs="Arial"/>
                  <w:color w:val="000000"/>
                  <w:szCs w:val="18"/>
                  <w:lang w:val="en-US" w:eastAsia="zh-CN"/>
                </w:rPr>
                <w:delText>CSI prediction: 100% outdoor (10, 20, 30, 60, 120 km/h) including outdoor-to-indoor car penetration loss per TR 38.901 if the simulation assumes UEs inside vehicles. No explicit trajectory modeling considered for evaluations.</w:delText>
              </w:r>
              <w:r>
                <w:rPr>
                  <w:rFonts w:cs="Arial" w:hint="eastAsia"/>
                  <w:szCs w:val="18"/>
                  <w:lang w:eastAsia="zh-CN"/>
                </w:rPr>
                <w:delText>p</w:delText>
              </w:r>
              <w:r>
                <w:rPr>
                  <w:rFonts w:cs="Arial"/>
                  <w:szCs w:val="18"/>
                  <w:lang w:eastAsia="zh-CN"/>
                </w:rPr>
                <w:delText>lease check question2.3.1.3-1</w:delText>
              </w:r>
            </w:del>
          </w:p>
        </w:tc>
        <w:tc>
          <w:tcPr>
            <w:tcW w:w="2410" w:type="dxa"/>
          </w:tcPr>
          <w:p w14:paraId="0895175D" w14:textId="77777777" w:rsidR="003F3320" w:rsidRDefault="00DB064A">
            <w:pPr>
              <w:widowControl w:val="0"/>
              <w:spacing w:after="0"/>
              <w:rPr>
                <w:rFonts w:cs="Arial"/>
                <w:color w:val="000000"/>
                <w:sz w:val="18"/>
                <w:szCs w:val="18"/>
                <w:lang w:val="en-US"/>
              </w:rPr>
            </w:pPr>
            <w:r>
              <w:rPr>
                <w:rFonts w:cs="Arial"/>
                <w:color w:val="000000"/>
                <w:sz w:val="18"/>
                <w:szCs w:val="18"/>
                <w:lang w:val="en-US"/>
              </w:rPr>
              <w:t>Up to question 2.3.1.3</w:t>
            </w:r>
          </w:p>
        </w:tc>
      </w:tr>
      <w:tr w:rsidR="003F3320" w14:paraId="2D6C5D0A" w14:textId="77777777">
        <w:trPr>
          <w:jc w:val="center"/>
        </w:trPr>
        <w:tc>
          <w:tcPr>
            <w:tcW w:w="1281" w:type="dxa"/>
          </w:tcPr>
          <w:p w14:paraId="626D0613" w14:textId="77777777" w:rsidR="003F3320" w:rsidRDefault="00DB064A">
            <w:pPr>
              <w:pStyle w:val="TAL"/>
              <w:keepNext w:val="0"/>
              <w:keepLines w:val="0"/>
              <w:widowControl w:val="0"/>
              <w:rPr>
                <w:rFonts w:cs="Arial"/>
                <w:szCs w:val="18"/>
              </w:rPr>
            </w:pPr>
            <w:r>
              <w:rPr>
                <w:rFonts w:cs="Arial"/>
                <w:szCs w:val="18"/>
              </w:rPr>
              <w:t>BS Antenna Configuration</w:t>
            </w:r>
          </w:p>
        </w:tc>
        <w:tc>
          <w:tcPr>
            <w:tcW w:w="5953" w:type="dxa"/>
          </w:tcPr>
          <w:p w14:paraId="0B8EFEDE" w14:textId="77777777" w:rsidR="003F3320" w:rsidRDefault="00DB064A">
            <w:pPr>
              <w:keepNext/>
              <w:keepLines/>
              <w:spacing w:after="0"/>
              <w:rPr>
                <w:rFonts w:cs="Arial"/>
                <w:color w:val="000000"/>
                <w:sz w:val="18"/>
                <w:szCs w:val="18"/>
                <w:lang w:val="en-US"/>
              </w:rPr>
            </w:pPr>
            <w:r>
              <w:rPr>
                <w:rFonts w:cs="Arial"/>
                <w:color w:val="000000"/>
                <w:sz w:val="18"/>
                <w:szCs w:val="18"/>
              </w:rPr>
              <w:t>Companies need to report which option(s) are used between</w:t>
            </w:r>
          </w:p>
          <w:p w14:paraId="07D436B6" w14:textId="77777777" w:rsidR="003F3320" w:rsidRDefault="00DB064A">
            <w:pPr>
              <w:keepNext/>
              <w:keepLines/>
              <w:spacing w:after="0"/>
              <w:rPr>
                <w:rFonts w:cs="Arial"/>
                <w:color w:val="000000"/>
                <w:sz w:val="18"/>
                <w:szCs w:val="18"/>
                <w:lang w:val="fr-FR"/>
              </w:rPr>
            </w:pPr>
            <w:r>
              <w:rPr>
                <w:rFonts w:cs="Arial"/>
                <w:color w:val="000000"/>
                <w:sz w:val="18"/>
                <w:szCs w:val="18"/>
                <w:lang w:val="fr-FR"/>
              </w:rPr>
              <w:t xml:space="preserve">- 32 </w:t>
            </w:r>
            <w:proofErr w:type="gramStart"/>
            <w:r>
              <w:rPr>
                <w:rFonts w:cs="Arial"/>
                <w:color w:val="000000"/>
                <w:sz w:val="18"/>
                <w:szCs w:val="18"/>
                <w:lang w:val="fr-FR"/>
              </w:rPr>
              <w:t>ports:</w:t>
            </w:r>
            <w:proofErr w:type="gramEnd"/>
            <w:r>
              <w:rPr>
                <w:rFonts w:cs="Arial"/>
                <w:color w:val="000000"/>
                <w:sz w:val="18"/>
                <w:szCs w:val="18"/>
                <w:lang w:val="fr-FR"/>
              </w:rPr>
              <w:t xml:space="preserve"> (8,8,2,1,1,2,8), (</w:t>
            </w:r>
            <w:proofErr w:type="spellStart"/>
            <w:r>
              <w:rPr>
                <w:rFonts w:cs="Arial"/>
                <w:color w:val="000000"/>
                <w:sz w:val="18"/>
                <w:szCs w:val="18"/>
                <w:lang w:val="fr-FR"/>
              </w:rPr>
              <w:t>dH,dV</w:t>
            </w:r>
            <w:proofErr w:type="spellEnd"/>
            <w:r>
              <w:rPr>
                <w:rFonts w:cs="Arial"/>
                <w:color w:val="000000"/>
                <w:sz w:val="18"/>
                <w:szCs w:val="18"/>
                <w:lang w:val="fr-FR"/>
              </w:rPr>
              <w:t>) = (0.5, 0.8)</w:t>
            </w:r>
            <w:r>
              <w:rPr>
                <w:rFonts w:cs="Arial"/>
                <w:color w:val="000000"/>
                <w:sz w:val="18"/>
                <w:szCs w:val="18"/>
              </w:rPr>
              <w:t>λ</w:t>
            </w:r>
          </w:p>
          <w:p w14:paraId="73439019" w14:textId="77777777" w:rsidR="003F3320" w:rsidRDefault="00DB064A">
            <w:pPr>
              <w:keepNext/>
              <w:keepLines/>
              <w:spacing w:after="0"/>
              <w:rPr>
                <w:rFonts w:cs="Arial"/>
                <w:color w:val="000000"/>
                <w:sz w:val="18"/>
                <w:szCs w:val="18"/>
                <w:lang w:val="fr-FR"/>
              </w:rPr>
            </w:pPr>
            <w:r>
              <w:rPr>
                <w:rFonts w:cs="Arial"/>
                <w:color w:val="000000"/>
                <w:sz w:val="18"/>
                <w:szCs w:val="18"/>
                <w:lang w:val="fr-FR"/>
              </w:rPr>
              <w:t xml:space="preserve">- 16 </w:t>
            </w:r>
            <w:proofErr w:type="gramStart"/>
            <w:r>
              <w:rPr>
                <w:rFonts w:cs="Arial"/>
                <w:color w:val="000000"/>
                <w:sz w:val="18"/>
                <w:szCs w:val="18"/>
                <w:lang w:val="fr-FR"/>
              </w:rPr>
              <w:t>ports:</w:t>
            </w:r>
            <w:proofErr w:type="gramEnd"/>
            <w:r>
              <w:rPr>
                <w:rFonts w:cs="Arial"/>
                <w:color w:val="000000"/>
                <w:sz w:val="18"/>
                <w:szCs w:val="18"/>
                <w:lang w:val="fr-FR"/>
              </w:rPr>
              <w:t xml:space="preserve"> (8,4,2,1,1,2,4), (</w:t>
            </w:r>
            <w:proofErr w:type="spellStart"/>
            <w:r>
              <w:rPr>
                <w:rFonts w:cs="Arial"/>
                <w:color w:val="000000"/>
                <w:sz w:val="18"/>
                <w:szCs w:val="18"/>
                <w:lang w:val="fr-FR"/>
              </w:rPr>
              <w:t>dH,dV</w:t>
            </w:r>
            <w:proofErr w:type="spellEnd"/>
            <w:r>
              <w:rPr>
                <w:rFonts w:cs="Arial"/>
                <w:color w:val="000000"/>
                <w:sz w:val="18"/>
                <w:szCs w:val="18"/>
                <w:lang w:val="fr-FR"/>
              </w:rPr>
              <w:t>) = (0.5, 0.8)</w:t>
            </w:r>
            <w:r>
              <w:rPr>
                <w:rFonts w:cs="Arial"/>
                <w:color w:val="000000"/>
                <w:sz w:val="18"/>
                <w:szCs w:val="18"/>
              </w:rPr>
              <w:t>λ</w:t>
            </w:r>
          </w:p>
          <w:p w14:paraId="01FC00D4" w14:textId="77777777" w:rsidR="003F3320" w:rsidRDefault="00DB064A">
            <w:pPr>
              <w:pStyle w:val="TAL"/>
              <w:keepNext w:val="0"/>
              <w:keepLines w:val="0"/>
              <w:widowControl w:val="0"/>
              <w:rPr>
                <w:rFonts w:cs="Arial"/>
                <w:szCs w:val="18"/>
              </w:rPr>
            </w:pPr>
            <w:r>
              <w:rPr>
                <w:rFonts w:eastAsia="宋体" w:cs="Arial"/>
                <w:color w:val="000000"/>
                <w:szCs w:val="18"/>
                <w:lang w:eastAsia="zh-CN"/>
              </w:rPr>
              <w:t>Other configurations are not precluded.</w:t>
            </w:r>
          </w:p>
        </w:tc>
        <w:tc>
          <w:tcPr>
            <w:tcW w:w="2410" w:type="dxa"/>
          </w:tcPr>
          <w:p w14:paraId="3BB86E4D" w14:textId="77777777" w:rsidR="003F3320" w:rsidRDefault="00DB064A">
            <w:pPr>
              <w:keepNext/>
              <w:keepLines/>
              <w:spacing w:after="0"/>
              <w:rPr>
                <w:rFonts w:cs="Arial"/>
                <w:color w:val="000000"/>
                <w:sz w:val="18"/>
                <w:szCs w:val="18"/>
              </w:rPr>
            </w:pPr>
            <w:r>
              <w:rPr>
                <w:rFonts w:cs="Arial"/>
                <w:color w:val="000000"/>
                <w:sz w:val="18"/>
                <w:szCs w:val="18"/>
              </w:rPr>
              <w:t>No change</w:t>
            </w:r>
          </w:p>
        </w:tc>
      </w:tr>
      <w:tr w:rsidR="003F3320" w14:paraId="0174ACA1" w14:textId="77777777">
        <w:trPr>
          <w:jc w:val="center"/>
        </w:trPr>
        <w:tc>
          <w:tcPr>
            <w:tcW w:w="1281" w:type="dxa"/>
          </w:tcPr>
          <w:p w14:paraId="313A03AD" w14:textId="77777777" w:rsidR="003F3320" w:rsidRDefault="00DB064A">
            <w:pPr>
              <w:pStyle w:val="TAL"/>
              <w:keepNext w:val="0"/>
              <w:keepLines w:val="0"/>
              <w:widowControl w:val="0"/>
              <w:rPr>
                <w:rFonts w:cs="Arial"/>
                <w:szCs w:val="18"/>
              </w:rPr>
            </w:pPr>
            <w:r>
              <w:rPr>
                <w:rFonts w:eastAsia="Microsoft YaHei UI" w:cs="Arial"/>
                <w:color w:val="000000"/>
                <w:szCs w:val="18"/>
                <w:rPrChange w:id="1433" w:author="OPPO-Zonda" w:date="2024-05-08T20:57:00Z">
                  <w:rPr>
                    <w:rFonts w:eastAsia="Microsoft YaHei UI" w:cs="Arial"/>
                    <w:color w:val="000000"/>
                    <w:szCs w:val="18"/>
                    <w:highlight w:val="yellow"/>
                  </w:rPr>
                </w:rPrChange>
              </w:rPr>
              <w:t>BS Antenna radiation pattern</w:t>
            </w:r>
          </w:p>
        </w:tc>
        <w:tc>
          <w:tcPr>
            <w:tcW w:w="5953" w:type="dxa"/>
          </w:tcPr>
          <w:p w14:paraId="19ABE2C9" w14:textId="77777777" w:rsidR="003F3320" w:rsidRDefault="00DB064A">
            <w:pPr>
              <w:pStyle w:val="TAL"/>
              <w:keepNext w:val="0"/>
              <w:keepLines w:val="0"/>
              <w:widowControl w:val="0"/>
              <w:rPr>
                <w:rFonts w:eastAsia="Microsoft YaHei UI" w:cs="Arial"/>
                <w:color w:val="000000"/>
                <w:szCs w:val="18"/>
                <w:lang w:eastAsia="zh-CN"/>
              </w:rPr>
            </w:pPr>
            <w:r>
              <w:rPr>
                <w:rFonts w:cs="Arial"/>
                <w:szCs w:val="18"/>
              </w:rPr>
              <w:t xml:space="preserve">3-sector antenna radiation pattern, 8 </w:t>
            </w:r>
            <w:proofErr w:type="spellStart"/>
            <w:r>
              <w:rPr>
                <w:rFonts w:cs="Arial"/>
                <w:szCs w:val="18"/>
              </w:rPr>
              <w:t>dBi</w:t>
            </w:r>
            <w:proofErr w:type="spellEnd"/>
          </w:p>
        </w:tc>
        <w:tc>
          <w:tcPr>
            <w:tcW w:w="2410" w:type="dxa"/>
          </w:tcPr>
          <w:p w14:paraId="7227F1D0" w14:textId="77777777" w:rsidR="003F3320" w:rsidRDefault="00DB064A">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w:t>
            </w:r>
          </w:p>
        </w:tc>
      </w:tr>
      <w:tr w:rsidR="003F3320" w14:paraId="35593C93" w14:textId="77777777">
        <w:trPr>
          <w:jc w:val="center"/>
        </w:trPr>
        <w:tc>
          <w:tcPr>
            <w:tcW w:w="1281" w:type="dxa"/>
          </w:tcPr>
          <w:p w14:paraId="740F5DE6" w14:textId="77777777" w:rsidR="003F3320" w:rsidRDefault="00DB064A">
            <w:pPr>
              <w:pStyle w:val="TAL"/>
              <w:keepNext w:val="0"/>
              <w:keepLines w:val="0"/>
              <w:widowControl w:val="0"/>
              <w:rPr>
                <w:rFonts w:cs="Arial"/>
                <w:szCs w:val="18"/>
              </w:rPr>
            </w:pPr>
            <w:r>
              <w:rPr>
                <w:rFonts w:eastAsia="Microsoft YaHei UI" w:cs="Arial"/>
                <w:color w:val="000000"/>
                <w:szCs w:val="18"/>
              </w:rPr>
              <w:t>UE Antenna Configuration</w:t>
            </w:r>
          </w:p>
        </w:tc>
        <w:tc>
          <w:tcPr>
            <w:tcW w:w="5953" w:type="dxa"/>
          </w:tcPr>
          <w:p w14:paraId="0C92305A" w14:textId="77777777" w:rsidR="003F3320" w:rsidRDefault="00DB064A">
            <w:pPr>
              <w:widowControl w:val="0"/>
              <w:spacing w:after="0"/>
              <w:rPr>
                <w:rFonts w:cs="Arial"/>
                <w:color w:val="000000"/>
                <w:sz w:val="18"/>
                <w:szCs w:val="18"/>
                <w:lang w:val="en-US"/>
              </w:rPr>
            </w:pPr>
            <w:r>
              <w:rPr>
                <w:rFonts w:cs="Arial"/>
                <w:color w:val="000000"/>
                <w:sz w:val="18"/>
                <w:szCs w:val="18"/>
              </w:rPr>
              <w:t>4RX: (1,2,2,1,1,1,2), (</w:t>
            </w:r>
            <w:proofErr w:type="spellStart"/>
            <w:proofErr w:type="gramStart"/>
            <w:r>
              <w:rPr>
                <w:rFonts w:cs="Arial"/>
                <w:color w:val="000000"/>
                <w:sz w:val="18"/>
                <w:szCs w:val="18"/>
              </w:rPr>
              <w:t>dH,dV</w:t>
            </w:r>
            <w:proofErr w:type="spellEnd"/>
            <w:proofErr w:type="gramEnd"/>
            <w:r>
              <w:rPr>
                <w:rFonts w:cs="Arial"/>
                <w:color w:val="000000"/>
                <w:sz w:val="18"/>
                <w:szCs w:val="18"/>
              </w:rPr>
              <w:t>) = (0.5, 0.5)λ for (rank 1-4)</w:t>
            </w:r>
          </w:p>
          <w:p w14:paraId="5F55AC02" w14:textId="77777777" w:rsidR="003F3320" w:rsidRDefault="00DB064A">
            <w:pPr>
              <w:widowControl w:val="0"/>
              <w:spacing w:after="0"/>
              <w:rPr>
                <w:rFonts w:cs="Arial"/>
                <w:color w:val="000000"/>
                <w:sz w:val="18"/>
                <w:szCs w:val="18"/>
                <w:lang w:val="en-US"/>
              </w:rPr>
            </w:pPr>
            <w:r>
              <w:rPr>
                <w:rFonts w:cs="Arial"/>
                <w:color w:val="000000"/>
                <w:sz w:val="18"/>
                <w:szCs w:val="18"/>
              </w:rPr>
              <w:t>2RX: (1,1,2,1,1,1,1), (</w:t>
            </w:r>
            <w:proofErr w:type="spellStart"/>
            <w:proofErr w:type="gramStart"/>
            <w:r>
              <w:rPr>
                <w:rFonts w:cs="Arial"/>
                <w:color w:val="000000"/>
                <w:sz w:val="18"/>
                <w:szCs w:val="18"/>
              </w:rPr>
              <w:t>dH,dV</w:t>
            </w:r>
            <w:proofErr w:type="spellEnd"/>
            <w:proofErr w:type="gramEnd"/>
            <w:r>
              <w:rPr>
                <w:rFonts w:cs="Arial"/>
                <w:color w:val="000000"/>
                <w:sz w:val="18"/>
                <w:szCs w:val="18"/>
              </w:rPr>
              <w:t>) = (0.5, 0.5)λ for (rank 1,2)</w:t>
            </w:r>
          </w:p>
          <w:p w14:paraId="74B4B538" w14:textId="77777777" w:rsidR="003F3320" w:rsidRDefault="00DB064A">
            <w:pPr>
              <w:pStyle w:val="TAL"/>
              <w:keepNext w:val="0"/>
              <w:keepLines w:val="0"/>
              <w:widowControl w:val="0"/>
              <w:rPr>
                <w:rFonts w:eastAsia="Microsoft YaHei UI" w:cs="Arial"/>
                <w:color w:val="000000"/>
                <w:szCs w:val="18"/>
              </w:rPr>
            </w:pPr>
            <w:proofErr w:type="gramStart"/>
            <w:r>
              <w:rPr>
                <w:rFonts w:eastAsia="宋体" w:cs="Arial"/>
                <w:color w:val="000000"/>
                <w:szCs w:val="18"/>
                <w:lang w:eastAsia="zh-CN"/>
              </w:rPr>
              <w:t>Other</w:t>
            </w:r>
            <w:proofErr w:type="gramEnd"/>
            <w:r>
              <w:rPr>
                <w:rFonts w:eastAsia="宋体" w:cs="Arial"/>
                <w:color w:val="000000"/>
                <w:szCs w:val="18"/>
                <w:lang w:eastAsia="zh-CN"/>
              </w:rPr>
              <w:t xml:space="preserve"> configuration is not precluded.</w:t>
            </w:r>
          </w:p>
        </w:tc>
        <w:tc>
          <w:tcPr>
            <w:tcW w:w="2410" w:type="dxa"/>
          </w:tcPr>
          <w:p w14:paraId="53992625" w14:textId="77777777" w:rsidR="003F3320" w:rsidRDefault="003F3320">
            <w:pPr>
              <w:widowControl w:val="0"/>
              <w:spacing w:after="0"/>
              <w:rPr>
                <w:rFonts w:cs="Arial"/>
                <w:color w:val="000000"/>
                <w:sz w:val="18"/>
                <w:szCs w:val="18"/>
              </w:rPr>
            </w:pPr>
          </w:p>
        </w:tc>
      </w:tr>
      <w:tr w:rsidR="003F3320" w14:paraId="14B1763D" w14:textId="77777777">
        <w:trPr>
          <w:jc w:val="center"/>
        </w:trPr>
        <w:tc>
          <w:tcPr>
            <w:tcW w:w="1281" w:type="dxa"/>
          </w:tcPr>
          <w:p w14:paraId="3B7592CB" w14:textId="77777777" w:rsidR="003F3320" w:rsidRDefault="00DB064A">
            <w:pPr>
              <w:pStyle w:val="TAL"/>
              <w:keepNext w:val="0"/>
              <w:keepLines w:val="0"/>
              <w:widowControl w:val="0"/>
              <w:rPr>
                <w:rFonts w:cs="Arial"/>
                <w:szCs w:val="18"/>
              </w:rPr>
            </w:pPr>
            <w:r>
              <w:rPr>
                <w:rFonts w:eastAsia="Microsoft YaHei UI" w:cs="Arial"/>
                <w:color w:val="000000"/>
                <w:szCs w:val="18"/>
                <w:rPrChange w:id="1434" w:author="OPPO-Zonda" w:date="2024-05-08T20:57:00Z">
                  <w:rPr>
                    <w:rFonts w:eastAsia="Microsoft YaHei UI" w:cs="Arial"/>
                    <w:color w:val="000000"/>
                    <w:szCs w:val="18"/>
                    <w:highlight w:val="yellow"/>
                  </w:rPr>
                </w:rPrChange>
              </w:rPr>
              <w:t>UE Antenna radiation pattern</w:t>
            </w:r>
          </w:p>
        </w:tc>
        <w:tc>
          <w:tcPr>
            <w:tcW w:w="5953" w:type="dxa"/>
          </w:tcPr>
          <w:p w14:paraId="288D42D9" w14:textId="77777777" w:rsidR="003F3320" w:rsidRDefault="00DB064A">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Omni-direction</w:t>
            </w:r>
          </w:p>
        </w:tc>
        <w:tc>
          <w:tcPr>
            <w:tcW w:w="2410" w:type="dxa"/>
          </w:tcPr>
          <w:p w14:paraId="4E4A5526" w14:textId="77777777" w:rsidR="003F3320" w:rsidRDefault="00DB064A">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[5][8]</w:t>
            </w:r>
          </w:p>
        </w:tc>
      </w:tr>
      <w:tr w:rsidR="003F3320" w14:paraId="1772F396" w14:textId="77777777">
        <w:trPr>
          <w:jc w:val="center"/>
        </w:trPr>
        <w:tc>
          <w:tcPr>
            <w:tcW w:w="1281" w:type="dxa"/>
          </w:tcPr>
          <w:p w14:paraId="7711B70E" w14:textId="77777777" w:rsidR="003F3320" w:rsidRDefault="00DB064A">
            <w:pPr>
              <w:pStyle w:val="TAL"/>
              <w:keepNext w:val="0"/>
              <w:keepLines w:val="0"/>
              <w:widowControl w:val="0"/>
              <w:rPr>
                <w:rFonts w:eastAsia="Microsoft YaHei UI" w:cs="Arial"/>
                <w:color w:val="000000"/>
                <w:szCs w:val="18"/>
              </w:rPr>
            </w:pPr>
            <w:r>
              <w:rPr>
                <w:rFonts w:cs="Arial"/>
                <w:szCs w:val="18"/>
              </w:rPr>
              <w:lastRenderedPageBreak/>
              <w:t>BS Tx Power</w:t>
            </w:r>
          </w:p>
        </w:tc>
        <w:tc>
          <w:tcPr>
            <w:tcW w:w="5953" w:type="dxa"/>
          </w:tcPr>
          <w:p w14:paraId="7DA89D6D" w14:textId="77777777" w:rsidR="003F3320" w:rsidRDefault="00DB064A">
            <w:pPr>
              <w:pStyle w:val="TAL"/>
              <w:keepNext w:val="0"/>
              <w:keepLines w:val="0"/>
              <w:widowControl w:val="0"/>
              <w:rPr>
                <w:rFonts w:cs="Arial"/>
                <w:szCs w:val="18"/>
              </w:rPr>
            </w:pPr>
            <w:del w:id="1435" w:author="OPPO-Zonda" w:date="2024-05-08T20:57:00Z">
              <w:r>
                <w:rPr>
                  <w:rFonts w:eastAsia="宋体" w:cs="Arial"/>
                  <w:color w:val="000000"/>
                  <w:szCs w:val="18"/>
                  <w:lang w:eastAsia="zh-CN"/>
                </w:rPr>
                <w:delText xml:space="preserve">41 dBm for 10MHz, </w:delText>
              </w:r>
            </w:del>
            <w:r>
              <w:rPr>
                <w:rFonts w:eastAsia="宋体" w:cs="Arial"/>
                <w:color w:val="000000"/>
                <w:szCs w:val="18"/>
                <w:lang w:eastAsia="zh-CN"/>
              </w:rPr>
              <w:t>44dBm for 20MHz</w:t>
            </w:r>
            <w:del w:id="1436" w:author="OPPO-Zonda" w:date="2024-05-08T20:57:00Z">
              <w:r>
                <w:rPr>
                  <w:rFonts w:eastAsia="宋体" w:cs="Arial"/>
                  <w:color w:val="000000"/>
                  <w:szCs w:val="18"/>
                  <w:lang w:eastAsia="zh-CN"/>
                </w:rPr>
                <w:delText>, 47dBm for 40MHz</w:delText>
              </w:r>
            </w:del>
          </w:p>
        </w:tc>
        <w:tc>
          <w:tcPr>
            <w:tcW w:w="2410" w:type="dxa"/>
          </w:tcPr>
          <w:p w14:paraId="48AC5CDA" w14:textId="77777777" w:rsidR="003F3320" w:rsidRDefault="00DB064A">
            <w:pPr>
              <w:pStyle w:val="TAL"/>
              <w:keepNext w:val="0"/>
              <w:keepLines w:val="0"/>
              <w:widowControl w:val="0"/>
              <w:rPr>
                <w:rFonts w:eastAsia="宋体" w:cs="Arial"/>
                <w:color w:val="000000"/>
                <w:szCs w:val="18"/>
                <w:lang w:eastAsia="zh-CN"/>
              </w:rPr>
            </w:pPr>
            <w:r>
              <w:rPr>
                <w:lang w:eastAsia="zh-CN"/>
              </w:rPr>
              <w:t>Up to Question 2.3.3-5</w:t>
            </w:r>
          </w:p>
        </w:tc>
      </w:tr>
      <w:tr w:rsidR="003F3320" w14:paraId="63225097" w14:textId="77777777">
        <w:trPr>
          <w:jc w:val="center"/>
        </w:trPr>
        <w:tc>
          <w:tcPr>
            <w:tcW w:w="1281" w:type="dxa"/>
          </w:tcPr>
          <w:p w14:paraId="2FF7738C" w14:textId="77777777" w:rsidR="003F3320" w:rsidRDefault="00DB064A">
            <w:pPr>
              <w:pStyle w:val="TAL"/>
              <w:keepNext w:val="0"/>
              <w:keepLines w:val="0"/>
              <w:widowControl w:val="0"/>
              <w:rPr>
                <w:rFonts w:cs="Arial"/>
                <w:szCs w:val="18"/>
              </w:rPr>
            </w:pPr>
            <w:r>
              <w:rPr>
                <w:rFonts w:cs="Arial"/>
                <w:szCs w:val="18"/>
                <w:rPrChange w:id="1437" w:author="OPPO-Zonda" w:date="2024-05-08T20:57:00Z">
                  <w:rPr>
                    <w:rFonts w:cs="Arial"/>
                    <w:szCs w:val="18"/>
                    <w:highlight w:val="yellow"/>
                  </w:rPr>
                </w:rPrChange>
              </w:rPr>
              <w:t>Maximum UE Tx Power</w:t>
            </w:r>
          </w:p>
        </w:tc>
        <w:tc>
          <w:tcPr>
            <w:tcW w:w="5953" w:type="dxa"/>
          </w:tcPr>
          <w:p w14:paraId="43188239" w14:textId="77777777" w:rsidR="003F3320" w:rsidRDefault="00DB064A">
            <w:pPr>
              <w:pStyle w:val="TAL"/>
              <w:keepNext w:val="0"/>
              <w:keepLines w:val="0"/>
              <w:widowControl w:val="0"/>
              <w:rPr>
                <w:rFonts w:cs="Arial"/>
                <w:szCs w:val="18"/>
                <w:lang w:eastAsia="zh-CN"/>
              </w:rPr>
            </w:pPr>
            <w:r>
              <w:rPr>
                <w:rFonts w:cs="Arial" w:hint="eastAsia"/>
                <w:szCs w:val="18"/>
                <w:lang w:eastAsia="zh-CN"/>
              </w:rPr>
              <w:t>2</w:t>
            </w:r>
            <w:r>
              <w:rPr>
                <w:rFonts w:cs="Arial"/>
                <w:szCs w:val="18"/>
                <w:lang w:eastAsia="zh-CN"/>
              </w:rPr>
              <w:t>3dbm</w:t>
            </w:r>
          </w:p>
        </w:tc>
        <w:tc>
          <w:tcPr>
            <w:tcW w:w="2410" w:type="dxa"/>
          </w:tcPr>
          <w:p w14:paraId="1E489FAC" w14:textId="77777777" w:rsidR="003F3320" w:rsidRDefault="00DB064A">
            <w:pPr>
              <w:pStyle w:val="TAL"/>
              <w:keepNext w:val="0"/>
              <w:keepLines w:val="0"/>
              <w:widowControl w:val="0"/>
              <w:rPr>
                <w:rFonts w:cs="Arial"/>
                <w:szCs w:val="18"/>
                <w:lang w:eastAsia="zh-CN"/>
              </w:rPr>
            </w:pPr>
            <w:r>
              <w:rPr>
                <w:rFonts w:cs="Arial"/>
                <w:szCs w:val="18"/>
                <w:lang w:eastAsia="zh-CN"/>
              </w:rPr>
              <w:t>Proposed by [4][5]</w:t>
            </w:r>
          </w:p>
        </w:tc>
      </w:tr>
      <w:tr w:rsidR="003F3320" w14:paraId="482B7836" w14:textId="77777777">
        <w:trPr>
          <w:jc w:val="center"/>
        </w:trPr>
        <w:tc>
          <w:tcPr>
            <w:tcW w:w="1281" w:type="dxa"/>
          </w:tcPr>
          <w:p w14:paraId="367A9928" w14:textId="77777777" w:rsidR="003F3320" w:rsidRDefault="00DB064A">
            <w:pPr>
              <w:pStyle w:val="TAL"/>
              <w:keepNext w:val="0"/>
              <w:keepLines w:val="0"/>
              <w:widowControl w:val="0"/>
              <w:rPr>
                <w:rFonts w:cs="Arial"/>
                <w:szCs w:val="18"/>
              </w:rPr>
            </w:pPr>
            <w:r>
              <w:rPr>
                <w:rFonts w:cs="Arial"/>
                <w:szCs w:val="18"/>
                <w:rPrChange w:id="1438" w:author="OPPO-Zonda" w:date="2024-05-08T20:57:00Z">
                  <w:rPr>
                    <w:rFonts w:cs="Arial"/>
                    <w:szCs w:val="18"/>
                    <w:highlight w:val="yellow"/>
                  </w:rPr>
                </w:rPrChange>
              </w:rPr>
              <w:t>BS receiver Noise Figure</w:t>
            </w:r>
          </w:p>
        </w:tc>
        <w:tc>
          <w:tcPr>
            <w:tcW w:w="5953" w:type="dxa"/>
          </w:tcPr>
          <w:p w14:paraId="18526761" w14:textId="77777777" w:rsidR="003F3320" w:rsidRDefault="00DB064A">
            <w:pPr>
              <w:pStyle w:val="TAL"/>
              <w:keepNext w:val="0"/>
              <w:keepLines w:val="0"/>
              <w:widowControl w:val="0"/>
              <w:rPr>
                <w:rFonts w:cs="Arial"/>
                <w:szCs w:val="18"/>
                <w:lang w:eastAsia="zh-CN"/>
              </w:rPr>
            </w:pPr>
            <w:r>
              <w:rPr>
                <w:rFonts w:cs="Arial" w:hint="eastAsia"/>
                <w:szCs w:val="18"/>
                <w:lang w:eastAsia="zh-CN"/>
              </w:rPr>
              <w:t>5</w:t>
            </w:r>
            <w:r>
              <w:rPr>
                <w:rFonts w:cs="Arial"/>
                <w:szCs w:val="18"/>
                <w:lang w:eastAsia="zh-CN"/>
              </w:rPr>
              <w:t>db</w:t>
            </w:r>
          </w:p>
        </w:tc>
        <w:tc>
          <w:tcPr>
            <w:tcW w:w="2410" w:type="dxa"/>
          </w:tcPr>
          <w:p w14:paraId="2C54B188" w14:textId="77777777" w:rsidR="003F3320" w:rsidRDefault="00DB064A">
            <w:pPr>
              <w:pStyle w:val="TAL"/>
              <w:keepNext w:val="0"/>
              <w:keepLines w:val="0"/>
              <w:widowControl w:val="0"/>
              <w:rPr>
                <w:rFonts w:cs="Arial"/>
                <w:szCs w:val="18"/>
                <w:lang w:eastAsia="zh-CN"/>
              </w:rPr>
            </w:pPr>
            <w:r>
              <w:rPr>
                <w:rFonts w:cs="Arial"/>
                <w:szCs w:val="18"/>
                <w:lang w:eastAsia="zh-CN"/>
              </w:rPr>
              <w:t>Proposed by [5][6]</w:t>
            </w:r>
          </w:p>
        </w:tc>
      </w:tr>
      <w:tr w:rsidR="003F3320" w14:paraId="149BDA2B" w14:textId="77777777">
        <w:trPr>
          <w:jc w:val="center"/>
        </w:trPr>
        <w:tc>
          <w:tcPr>
            <w:tcW w:w="1281" w:type="dxa"/>
          </w:tcPr>
          <w:p w14:paraId="46AF863C" w14:textId="77777777" w:rsidR="003F3320" w:rsidRDefault="00DB064A">
            <w:pPr>
              <w:pStyle w:val="TAL"/>
              <w:keepNext w:val="0"/>
              <w:keepLines w:val="0"/>
              <w:widowControl w:val="0"/>
              <w:rPr>
                <w:rFonts w:cs="Arial"/>
                <w:szCs w:val="18"/>
              </w:rPr>
            </w:pPr>
            <w:r>
              <w:rPr>
                <w:rFonts w:cs="Arial"/>
                <w:szCs w:val="18"/>
              </w:rPr>
              <w:t>UE receiver Noise Figure</w:t>
            </w:r>
          </w:p>
        </w:tc>
        <w:tc>
          <w:tcPr>
            <w:tcW w:w="5953" w:type="dxa"/>
          </w:tcPr>
          <w:p w14:paraId="56BD84BC" w14:textId="77777777" w:rsidR="003F3320" w:rsidRDefault="00DB064A">
            <w:pPr>
              <w:pStyle w:val="TAL"/>
              <w:keepNext w:val="0"/>
              <w:keepLines w:val="0"/>
              <w:widowControl w:val="0"/>
              <w:rPr>
                <w:rFonts w:cs="Arial"/>
                <w:szCs w:val="18"/>
              </w:rPr>
            </w:pPr>
            <w:r>
              <w:rPr>
                <w:rFonts w:eastAsia="宋体" w:cs="Arial"/>
                <w:color w:val="000000"/>
                <w:szCs w:val="18"/>
                <w:lang w:eastAsia="zh-CN"/>
              </w:rPr>
              <w:t>9dB</w:t>
            </w:r>
          </w:p>
        </w:tc>
        <w:tc>
          <w:tcPr>
            <w:tcW w:w="2410" w:type="dxa"/>
          </w:tcPr>
          <w:p w14:paraId="3F9A1170" w14:textId="77777777" w:rsidR="003F3320" w:rsidRDefault="003F3320">
            <w:pPr>
              <w:pStyle w:val="TAL"/>
              <w:keepNext w:val="0"/>
              <w:keepLines w:val="0"/>
              <w:widowControl w:val="0"/>
              <w:rPr>
                <w:rFonts w:eastAsia="宋体" w:cs="Arial"/>
                <w:color w:val="000000"/>
                <w:szCs w:val="18"/>
                <w:lang w:eastAsia="zh-CN"/>
              </w:rPr>
            </w:pPr>
          </w:p>
        </w:tc>
      </w:tr>
      <w:tr w:rsidR="003F3320" w14:paraId="2D9F8350" w14:textId="77777777">
        <w:trPr>
          <w:jc w:val="center"/>
        </w:trPr>
        <w:tc>
          <w:tcPr>
            <w:tcW w:w="1281" w:type="dxa"/>
          </w:tcPr>
          <w:p w14:paraId="3A0D6D5A" w14:textId="77777777" w:rsidR="003F3320" w:rsidRDefault="00DB064A">
            <w:pPr>
              <w:pStyle w:val="TAL"/>
              <w:keepNext w:val="0"/>
              <w:keepLines w:val="0"/>
              <w:widowControl w:val="0"/>
              <w:rPr>
                <w:rFonts w:cs="Arial"/>
                <w:szCs w:val="18"/>
              </w:rPr>
            </w:pPr>
            <w:r>
              <w:rPr>
                <w:rFonts w:cs="Arial"/>
                <w:szCs w:val="18"/>
              </w:rPr>
              <w:t>Inter site distance</w:t>
            </w:r>
          </w:p>
        </w:tc>
        <w:tc>
          <w:tcPr>
            <w:tcW w:w="5953" w:type="dxa"/>
          </w:tcPr>
          <w:p w14:paraId="3028E558" w14:textId="77777777" w:rsidR="003F3320" w:rsidRDefault="00DB064A">
            <w:pPr>
              <w:pStyle w:val="TAL"/>
              <w:keepNext w:val="0"/>
              <w:keepLines w:val="0"/>
              <w:widowControl w:val="0"/>
              <w:rPr>
                <w:rFonts w:cs="Arial"/>
                <w:szCs w:val="18"/>
                <w:lang w:eastAsia="zh-CN"/>
              </w:rPr>
            </w:pPr>
            <w:del w:id="1439" w:author="OPPO-Zonda" w:date="2024-05-08T20:57:00Z">
              <w:r>
                <w:rPr>
                  <w:rFonts w:cs="Arial"/>
                  <w:szCs w:val="18"/>
                  <w:lang w:eastAsia="zh-CN"/>
                </w:rPr>
                <w:delText>200m</w:delText>
              </w:r>
            </w:del>
            <w:ins w:id="1440" w:author="OPPO-Zonda" w:date="2024-05-08T20:57:00Z">
              <w:r>
                <w:rPr>
                  <w:rFonts w:cs="Arial"/>
                  <w:szCs w:val="18"/>
                  <w:lang w:eastAsia="zh-CN"/>
                </w:rPr>
                <w:t>500m</w:t>
              </w:r>
            </w:ins>
          </w:p>
        </w:tc>
        <w:tc>
          <w:tcPr>
            <w:tcW w:w="2410" w:type="dxa"/>
          </w:tcPr>
          <w:p w14:paraId="2BF33E08" w14:textId="77777777" w:rsidR="003F3320" w:rsidRDefault="00DB064A">
            <w:pPr>
              <w:pStyle w:val="TAL"/>
              <w:keepNext w:val="0"/>
              <w:keepLines w:val="0"/>
              <w:widowControl w:val="0"/>
              <w:rPr>
                <w:rFonts w:cs="Arial"/>
                <w:szCs w:val="18"/>
                <w:lang w:eastAsia="zh-CN"/>
              </w:rPr>
            </w:pPr>
            <w:r>
              <w:rPr>
                <w:rFonts w:cs="Arial"/>
                <w:szCs w:val="18"/>
                <w:lang w:eastAsia="zh-CN"/>
              </w:rPr>
              <w:t>Up to Question 2.3.3-3</w:t>
            </w:r>
          </w:p>
        </w:tc>
      </w:tr>
      <w:tr w:rsidR="003F3320" w14:paraId="5D98A7C4" w14:textId="77777777">
        <w:trPr>
          <w:jc w:val="center"/>
        </w:trPr>
        <w:tc>
          <w:tcPr>
            <w:tcW w:w="1281" w:type="dxa"/>
          </w:tcPr>
          <w:p w14:paraId="5B7D55B3" w14:textId="77777777" w:rsidR="003F3320" w:rsidRDefault="00DB064A">
            <w:pPr>
              <w:pStyle w:val="TAL"/>
              <w:keepNext w:val="0"/>
              <w:keepLines w:val="0"/>
              <w:widowControl w:val="0"/>
              <w:rPr>
                <w:rFonts w:cs="Arial"/>
                <w:szCs w:val="18"/>
              </w:rPr>
            </w:pPr>
            <w:r>
              <w:rPr>
                <w:rFonts w:cs="Arial"/>
                <w:szCs w:val="18"/>
              </w:rPr>
              <w:t>BS Antenna height</w:t>
            </w:r>
          </w:p>
        </w:tc>
        <w:tc>
          <w:tcPr>
            <w:tcW w:w="5953" w:type="dxa"/>
          </w:tcPr>
          <w:p w14:paraId="724D925C" w14:textId="77777777" w:rsidR="003F3320" w:rsidRDefault="00DB064A">
            <w:pPr>
              <w:pStyle w:val="TAL"/>
              <w:keepNext w:val="0"/>
              <w:keepLines w:val="0"/>
              <w:widowControl w:val="0"/>
              <w:rPr>
                <w:rFonts w:cs="Arial"/>
                <w:szCs w:val="18"/>
              </w:rPr>
            </w:pPr>
            <w:r>
              <w:rPr>
                <w:rFonts w:eastAsia="宋体" w:cs="Arial"/>
                <w:color w:val="000000"/>
                <w:szCs w:val="18"/>
                <w:lang w:eastAsia="zh-CN"/>
              </w:rPr>
              <w:t>25m</w:t>
            </w:r>
          </w:p>
        </w:tc>
        <w:tc>
          <w:tcPr>
            <w:tcW w:w="2410" w:type="dxa"/>
          </w:tcPr>
          <w:p w14:paraId="24F4C790" w14:textId="77777777" w:rsidR="003F3320" w:rsidRDefault="003F3320">
            <w:pPr>
              <w:pStyle w:val="TAL"/>
              <w:keepNext w:val="0"/>
              <w:keepLines w:val="0"/>
              <w:widowControl w:val="0"/>
              <w:rPr>
                <w:rFonts w:eastAsia="宋体" w:cs="Arial"/>
                <w:color w:val="000000"/>
                <w:szCs w:val="18"/>
                <w:lang w:eastAsia="zh-CN"/>
              </w:rPr>
            </w:pPr>
          </w:p>
        </w:tc>
      </w:tr>
      <w:tr w:rsidR="003F3320" w14:paraId="5B1EFAEE" w14:textId="77777777">
        <w:trPr>
          <w:jc w:val="center"/>
        </w:trPr>
        <w:tc>
          <w:tcPr>
            <w:tcW w:w="1281" w:type="dxa"/>
          </w:tcPr>
          <w:p w14:paraId="4468FCD8" w14:textId="77777777" w:rsidR="003F3320" w:rsidRDefault="00DB064A">
            <w:pPr>
              <w:pStyle w:val="TAL"/>
              <w:keepNext w:val="0"/>
              <w:keepLines w:val="0"/>
              <w:widowControl w:val="0"/>
              <w:rPr>
                <w:rFonts w:cs="Arial"/>
                <w:szCs w:val="18"/>
              </w:rPr>
            </w:pPr>
            <w:r>
              <w:rPr>
                <w:rFonts w:cs="Arial"/>
                <w:szCs w:val="18"/>
                <w:rPrChange w:id="1441" w:author="OPPO-Zonda" w:date="2024-05-08T20:57:00Z">
                  <w:rPr>
                    <w:rFonts w:cs="Arial"/>
                    <w:szCs w:val="18"/>
                    <w:highlight w:val="yellow"/>
                  </w:rPr>
                </w:rPrChange>
              </w:rPr>
              <w:t>UE Antenna height</w:t>
            </w:r>
          </w:p>
        </w:tc>
        <w:tc>
          <w:tcPr>
            <w:tcW w:w="5953" w:type="dxa"/>
          </w:tcPr>
          <w:p w14:paraId="0AB8C0DD" w14:textId="77777777" w:rsidR="003F3320" w:rsidRDefault="00DB064A">
            <w:pPr>
              <w:pStyle w:val="TAL"/>
              <w:keepNext w:val="0"/>
              <w:keepLines w:val="0"/>
              <w:widowControl w:val="0"/>
              <w:rPr>
                <w:rFonts w:cs="Arial"/>
                <w:szCs w:val="18"/>
              </w:rPr>
            </w:pPr>
            <w:r>
              <w:rPr>
                <w:rFonts w:eastAsia="宋体" w:cs="Arial"/>
                <w:color w:val="000000"/>
                <w:szCs w:val="18"/>
                <w:lang w:eastAsia="zh-CN"/>
              </w:rPr>
              <w:t>Follow TR36.873</w:t>
            </w:r>
            <w:r>
              <w:rPr>
                <w:rFonts w:eastAsia="宋体" w:cs="Arial" w:hint="eastAsia"/>
                <w:color w:val="000000"/>
                <w:szCs w:val="18"/>
                <w:lang w:eastAsia="zh-CN"/>
              </w:rPr>
              <w:t>,</w:t>
            </w:r>
            <w:r>
              <w:rPr>
                <w:rFonts w:eastAsia="宋体" w:cs="Arial"/>
                <w:color w:val="000000"/>
                <w:szCs w:val="18"/>
                <w:lang w:eastAsia="zh-CN"/>
              </w:rPr>
              <w:t xml:space="preserve"> which is 1.5m</w:t>
            </w:r>
          </w:p>
        </w:tc>
        <w:tc>
          <w:tcPr>
            <w:tcW w:w="2410" w:type="dxa"/>
          </w:tcPr>
          <w:p w14:paraId="6CCBA251" w14:textId="77777777" w:rsidR="003F3320" w:rsidRDefault="00DB064A">
            <w:pPr>
              <w:pStyle w:val="TAL"/>
              <w:keepNext w:val="0"/>
              <w:keepLines w:val="0"/>
              <w:widowControl w:val="0"/>
              <w:rPr>
                <w:rFonts w:eastAsia="宋体" w:cs="Arial"/>
                <w:color w:val="000000"/>
                <w:szCs w:val="18"/>
                <w:lang w:eastAsia="zh-CN"/>
              </w:rPr>
            </w:pPr>
            <w:r>
              <w:rPr>
                <w:rFonts w:eastAsia="宋体" w:cs="Arial"/>
                <w:color w:val="000000"/>
                <w:szCs w:val="18"/>
                <w:lang w:eastAsia="zh-CN"/>
              </w:rPr>
              <w:t>Proposed by [5]</w:t>
            </w:r>
          </w:p>
        </w:tc>
      </w:tr>
      <w:tr w:rsidR="003F3320" w14:paraId="4A0CDA50" w14:textId="77777777">
        <w:trPr>
          <w:jc w:val="center"/>
        </w:trPr>
        <w:tc>
          <w:tcPr>
            <w:tcW w:w="1281" w:type="dxa"/>
          </w:tcPr>
          <w:p w14:paraId="4E8D5FE4" w14:textId="77777777" w:rsidR="003F3320" w:rsidRDefault="00DB064A">
            <w:pPr>
              <w:pStyle w:val="TAL"/>
              <w:keepNext w:val="0"/>
              <w:keepLines w:val="0"/>
              <w:widowControl w:val="0"/>
              <w:rPr>
                <w:rFonts w:cs="Arial"/>
                <w:szCs w:val="18"/>
              </w:rPr>
            </w:pPr>
            <w:r>
              <w:rPr>
                <w:rFonts w:cs="Arial"/>
                <w:szCs w:val="18"/>
                <w:rPrChange w:id="1442" w:author="OPPO-Zonda" w:date="2024-05-08T20:57:00Z">
                  <w:rPr>
                    <w:rFonts w:cs="Arial"/>
                    <w:szCs w:val="18"/>
                    <w:highlight w:val="yellow"/>
                  </w:rPr>
                </w:rPrChange>
              </w:rPr>
              <w:t>Spatial consistency</w:t>
            </w:r>
          </w:p>
        </w:tc>
        <w:tc>
          <w:tcPr>
            <w:tcW w:w="5953" w:type="dxa"/>
          </w:tcPr>
          <w:p w14:paraId="20A48918" w14:textId="77777777" w:rsidR="003F3320" w:rsidRDefault="00DB064A">
            <w:pPr>
              <w:widowControl w:val="0"/>
              <w:spacing w:after="0"/>
              <w:rPr>
                <w:rFonts w:cs="Arial"/>
                <w:sz w:val="18"/>
                <w:szCs w:val="18"/>
              </w:rPr>
            </w:pPr>
            <w:r>
              <w:rPr>
                <w:rFonts w:cs="Arial"/>
                <w:sz w:val="18"/>
                <w:szCs w:val="18"/>
              </w:rPr>
              <w:t xml:space="preserve">At least </w:t>
            </w:r>
            <w:proofErr w:type="spellStart"/>
            <w:r>
              <w:rPr>
                <w:rFonts w:cs="Arial"/>
                <w:sz w:val="18"/>
                <w:szCs w:val="18"/>
              </w:rPr>
              <w:t>for</w:t>
            </w:r>
            <w:del w:id="1443" w:author="OPPO-Zonda" w:date="2024-05-08T17:43:00Z">
              <w:r>
                <w:rPr>
                  <w:rFonts w:cs="Arial"/>
                  <w:sz w:val="18"/>
                  <w:szCs w:val="18"/>
                </w:rPr>
                <w:delText xml:space="preserve"> BM-Case1</w:delText>
              </w:r>
            </w:del>
            <w:ins w:id="1444" w:author="OPPO-Zonda" w:date="2024-05-08T17:43:00Z">
              <w:r>
                <w:rPr>
                  <w:rFonts w:cs="Arial"/>
                  <w:sz w:val="18"/>
                  <w:szCs w:val="18"/>
                </w:rPr>
                <w:t>Spatial</w:t>
              </w:r>
              <w:proofErr w:type="spellEnd"/>
              <w:r>
                <w:rPr>
                  <w:rFonts w:cs="Arial"/>
                  <w:sz w:val="18"/>
                  <w:szCs w:val="18"/>
                </w:rPr>
                <w:t xml:space="preserve"> domain prediction</w:t>
              </w:r>
            </w:ins>
            <w:r>
              <w:rPr>
                <w:rFonts w:cs="Arial"/>
                <w:sz w:val="18"/>
                <w:szCs w:val="18"/>
              </w:rPr>
              <w:t xml:space="preserve">, companies report the one of spatial consistency procedures: </w:t>
            </w:r>
          </w:p>
          <w:p w14:paraId="632C1A55" w14:textId="77777777" w:rsidR="003F3320" w:rsidRDefault="00DB064A">
            <w:pPr>
              <w:spacing w:after="0"/>
              <w:rPr>
                <w:rFonts w:cs="Arial"/>
                <w:sz w:val="18"/>
                <w:szCs w:val="18"/>
              </w:rPr>
            </w:pPr>
            <w:r>
              <w:rPr>
                <w:rFonts w:cs="Arial"/>
                <w:sz w:val="18"/>
                <w:szCs w:val="18"/>
              </w:rPr>
              <w:t>-</w:t>
            </w:r>
            <w:r>
              <w:rPr>
                <w:rFonts w:cs="Arial"/>
                <w:sz w:val="18"/>
                <w:szCs w:val="18"/>
              </w:rPr>
              <w:tab/>
              <w:t>Procedure A in TR38.901</w:t>
            </w:r>
          </w:p>
          <w:p w14:paraId="2DFB2D0F" w14:textId="77777777" w:rsidR="003F3320" w:rsidRDefault="00DB064A">
            <w:pPr>
              <w:pStyle w:val="TAL"/>
              <w:keepNext w:val="0"/>
              <w:keepLines w:val="0"/>
              <w:widowControl w:val="0"/>
              <w:rPr>
                <w:rFonts w:cs="Arial"/>
                <w:szCs w:val="18"/>
                <w:lang w:eastAsia="zh-CN"/>
              </w:rPr>
            </w:pPr>
            <w:r>
              <w:rPr>
                <w:rFonts w:cs="Arial"/>
                <w:szCs w:val="18"/>
              </w:rPr>
              <w:t>-</w:t>
            </w:r>
            <w:r>
              <w:rPr>
                <w:rFonts w:cs="Arial"/>
                <w:szCs w:val="18"/>
              </w:rPr>
              <w:tab/>
              <w:t>Procedure B in TR38.901</w:t>
            </w:r>
          </w:p>
        </w:tc>
        <w:tc>
          <w:tcPr>
            <w:tcW w:w="2410" w:type="dxa"/>
          </w:tcPr>
          <w:p w14:paraId="17FC6DCC" w14:textId="77777777" w:rsidR="003F3320" w:rsidRDefault="00DB064A">
            <w:pPr>
              <w:pStyle w:val="TAL"/>
              <w:keepNext w:val="0"/>
              <w:keepLines w:val="0"/>
              <w:widowControl w:val="0"/>
              <w:rPr>
                <w:rFonts w:cs="Arial"/>
                <w:szCs w:val="18"/>
                <w:lang w:eastAsia="zh-CN"/>
              </w:rPr>
            </w:pPr>
            <w:r>
              <w:rPr>
                <w:rFonts w:cs="Arial"/>
                <w:szCs w:val="18"/>
                <w:lang w:eastAsia="zh-CN"/>
              </w:rPr>
              <w:t>Same as FR2, which recommended by rapporteur</w:t>
            </w:r>
          </w:p>
        </w:tc>
      </w:tr>
      <w:tr w:rsidR="003F3320" w14:paraId="76546D33" w14:textId="77777777">
        <w:trPr>
          <w:jc w:val="center"/>
        </w:trPr>
        <w:tc>
          <w:tcPr>
            <w:tcW w:w="1281" w:type="dxa"/>
          </w:tcPr>
          <w:p w14:paraId="6A201989" w14:textId="77777777" w:rsidR="003F3320" w:rsidRDefault="00DB064A">
            <w:pPr>
              <w:pStyle w:val="TAL"/>
              <w:keepNext w:val="0"/>
              <w:keepLines w:val="0"/>
              <w:widowControl w:val="0"/>
              <w:rPr>
                <w:rFonts w:cs="Arial"/>
                <w:szCs w:val="18"/>
              </w:rPr>
            </w:pPr>
            <w:r>
              <w:rPr>
                <w:rFonts w:cs="Arial"/>
                <w:szCs w:val="18"/>
                <w:highlight w:val="yellow"/>
                <w:rPrChange w:id="1445" w:author="OPPO-Zonda" w:date="2024-05-08T21:31:00Z">
                  <w:rPr>
                    <w:rFonts w:cs="Arial"/>
                    <w:szCs w:val="18"/>
                  </w:rPr>
                </w:rPrChange>
              </w:rPr>
              <w:t>UE trajectory model</w:t>
            </w:r>
            <w:ins w:id="1446" w:author="OPPO-Zonda" w:date="2024-05-08T20:57:00Z">
              <w:r>
                <w:rPr>
                  <w:rFonts w:cs="Arial"/>
                  <w:szCs w:val="18"/>
                  <w:highlight w:val="yellow"/>
                  <w:rPrChange w:id="1447" w:author="OPPO-Zonda" w:date="2024-05-08T21:31:00Z">
                    <w:rPr>
                      <w:rFonts w:cs="Arial"/>
                      <w:szCs w:val="18"/>
                    </w:rPr>
                  </w:rPrChange>
                </w:rPr>
                <w:t>?</w:t>
              </w:r>
            </w:ins>
          </w:p>
        </w:tc>
        <w:tc>
          <w:tcPr>
            <w:tcW w:w="5953" w:type="dxa"/>
          </w:tcPr>
          <w:p w14:paraId="6C807AE1" w14:textId="77777777" w:rsidR="003F3320" w:rsidRDefault="00DB064A">
            <w:pPr>
              <w:pStyle w:val="TAL"/>
              <w:keepNext w:val="0"/>
              <w:keepLines w:val="0"/>
              <w:widowControl w:val="0"/>
              <w:rPr>
                <w:rFonts w:cs="Arial"/>
                <w:szCs w:val="18"/>
                <w:lang w:eastAsia="zh-CN"/>
              </w:rPr>
            </w:pPr>
            <w:ins w:id="1448" w:author="OPPO-Zonda" w:date="2024-05-08T21:32:00Z">
              <w:r>
                <w:rPr>
                  <w:rFonts w:cs="Arial"/>
                  <w:szCs w:val="18"/>
                  <w:lang w:eastAsia="zh-CN"/>
                </w:rPr>
                <w:t>UE trajectory option 1 without wrap round?</w:t>
              </w:r>
            </w:ins>
          </w:p>
        </w:tc>
        <w:tc>
          <w:tcPr>
            <w:tcW w:w="2410" w:type="dxa"/>
          </w:tcPr>
          <w:p w14:paraId="17F6E8FA" w14:textId="77777777" w:rsidR="003F3320" w:rsidRDefault="00DB064A">
            <w:pPr>
              <w:pStyle w:val="TAL"/>
              <w:keepNext w:val="0"/>
              <w:keepLines w:val="0"/>
              <w:widowControl w:val="0"/>
              <w:rPr>
                <w:rFonts w:cs="Arial"/>
                <w:szCs w:val="18"/>
                <w:lang w:eastAsia="zh-CN"/>
              </w:rPr>
            </w:pPr>
            <w:r>
              <w:rPr>
                <w:rFonts w:cs="Arial"/>
                <w:szCs w:val="18"/>
                <w:lang w:eastAsia="zh-CN"/>
              </w:rPr>
              <w:t>Up to Question 2.3.1.1</w:t>
            </w:r>
          </w:p>
        </w:tc>
      </w:tr>
    </w:tbl>
    <w:p w14:paraId="1FEE2814" w14:textId="77777777" w:rsidR="003F3320" w:rsidRDefault="00DB064A">
      <w:pPr>
        <w:spacing w:beforeLines="50" w:before="120"/>
        <w:jc w:val="center"/>
        <w:pPrChange w:id="1449" w:author="OPPO-Zonda" w:date="2024-05-09T10:54:00Z">
          <w:pPr/>
        </w:pPrChange>
      </w:pPr>
      <w:ins w:id="1450" w:author="OPPO-Zonda" w:date="2024-05-09T10:54:00Z">
        <w:r>
          <w:t>Table 2.3.2-1</w:t>
        </w:r>
      </w:ins>
    </w:p>
    <w:p w14:paraId="0E844622" w14:textId="77777777" w:rsidR="003F3320" w:rsidRDefault="00DB064A">
      <w:pPr>
        <w:pStyle w:val="3"/>
      </w:pPr>
      <w:r>
        <w:t>RRC parameters</w:t>
      </w:r>
    </w:p>
    <w:p w14:paraId="0383490B" w14:textId="77777777" w:rsidR="003F3320" w:rsidRDefault="00DB064A">
      <w:r>
        <w:rPr>
          <w:rFonts w:hint="eastAsia"/>
        </w:rPr>
        <w:t>T</w:t>
      </w:r>
      <w:r>
        <w:t>o train model for RRM prediction use case, genie L3 cell level measurement result should be generated as label. In addition, for RRM sub case 1, the predicted L1 beam level measurement need be postprocessed so that a predicted L3 cell level measurement can be produced. That’s why RRC parameters related to consolidation and L3 filtering should be aligned among company. Contribution [7] also propose to align measurement gap configuration for inter-frequency scenario.</w:t>
      </w:r>
    </w:p>
    <w:p w14:paraId="5E95D16F" w14:textId="77777777" w:rsidR="003F3320" w:rsidRDefault="00DB064A">
      <w:pPr>
        <w:rPr>
          <w:b/>
          <w:lang w:val="en-US"/>
        </w:rPr>
      </w:pPr>
      <w:r>
        <w:rPr>
          <w:rFonts w:hint="eastAsia"/>
          <w:b/>
          <w:lang w:val="en-US"/>
        </w:rPr>
        <w:t>Q</w:t>
      </w:r>
      <w:r>
        <w:rPr>
          <w:b/>
          <w:lang w:val="en-US"/>
        </w:rPr>
        <w:t>uestion 2.3.4-1: Do you agree to setup following RRC parameters as simulation assumption? If you have other parameters to recommend, please provide detail description.</w:t>
      </w:r>
    </w:p>
    <w:p w14:paraId="34907022" w14:textId="77777777" w:rsidR="003F3320" w:rsidRDefault="00DB064A">
      <w:pPr>
        <w:pStyle w:val="af8"/>
        <w:numPr>
          <w:ilvl w:val="0"/>
          <w:numId w:val="18"/>
        </w:numPr>
        <w:ind w:firstLineChars="0"/>
        <w:rPr>
          <w:lang w:val="en-US"/>
        </w:rPr>
      </w:pPr>
      <w:r>
        <w:rPr>
          <w:rFonts w:hint="eastAsia"/>
          <w:lang w:val="en-US"/>
        </w:rPr>
        <w:t>R</w:t>
      </w:r>
      <w:r>
        <w:rPr>
          <w:lang w:val="en-US"/>
        </w:rPr>
        <w:t>RC parameters for measurement consolidation</w:t>
      </w:r>
    </w:p>
    <w:p w14:paraId="242A95E8" w14:textId="77777777" w:rsidR="003F3320" w:rsidRDefault="00DB064A">
      <w:pPr>
        <w:pStyle w:val="af8"/>
        <w:numPr>
          <w:ilvl w:val="0"/>
          <w:numId w:val="18"/>
        </w:numPr>
        <w:ind w:firstLineChars="0"/>
        <w:rPr>
          <w:lang w:val="en-US"/>
        </w:rPr>
      </w:pPr>
      <w:r>
        <w:rPr>
          <w:rFonts w:hint="eastAsia"/>
          <w:lang w:val="en-US"/>
        </w:rPr>
        <w:t>R</w:t>
      </w:r>
      <w:r>
        <w:rPr>
          <w:lang w:val="en-US"/>
        </w:rPr>
        <w:t>RC parameters for L3 filtering</w:t>
      </w:r>
    </w:p>
    <w:p w14:paraId="10C598AF" w14:textId="77777777" w:rsidR="003F3320" w:rsidRDefault="00DB064A">
      <w:pPr>
        <w:pStyle w:val="af8"/>
        <w:numPr>
          <w:ilvl w:val="0"/>
          <w:numId w:val="18"/>
        </w:numPr>
        <w:ind w:firstLineChars="0"/>
        <w:rPr>
          <w:lang w:val="en-US"/>
        </w:rPr>
      </w:pPr>
      <w:r>
        <w:rPr>
          <w:lang w:val="en-US"/>
        </w:rPr>
        <w:t>Measurement gap configuration</w:t>
      </w:r>
    </w:p>
    <w:tbl>
      <w:tblPr>
        <w:tblStyle w:val="af0"/>
        <w:tblW w:w="0" w:type="auto"/>
        <w:tblLook w:val="04A0" w:firstRow="1" w:lastRow="0" w:firstColumn="1" w:lastColumn="0" w:noHBand="0" w:noVBand="1"/>
      </w:tblPr>
      <w:tblGrid>
        <w:gridCol w:w="2263"/>
        <w:gridCol w:w="2268"/>
        <w:gridCol w:w="5098"/>
      </w:tblGrid>
      <w:tr w:rsidR="003F3320" w14:paraId="74BB3BB5" w14:textId="77777777">
        <w:tc>
          <w:tcPr>
            <w:tcW w:w="2263" w:type="dxa"/>
          </w:tcPr>
          <w:p w14:paraId="077F3C48"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2268" w:type="dxa"/>
          </w:tcPr>
          <w:p w14:paraId="37384D4E" w14:textId="77777777" w:rsidR="003F3320" w:rsidRDefault="00DB064A">
            <w:pPr>
              <w:jc w:val="center"/>
              <w:rPr>
                <w:rFonts w:eastAsiaTheme="minorEastAsia"/>
              </w:rPr>
            </w:pPr>
            <w:r>
              <w:rPr>
                <w:rFonts w:eastAsiaTheme="minorEastAsia"/>
              </w:rPr>
              <w:t>Position: yes or no</w:t>
            </w:r>
          </w:p>
        </w:tc>
        <w:tc>
          <w:tcPr>
            <w:tcW w:w="5098" w:type="dxa"/>
          </w:tcPr>
          <w:p w14:paraId="05FA7731" w14:textId="77777777" w:rsidR="003F3320" w:rsidRDefault="00DB064A">
            <w:pPr>
              <w:jc w:val="center"/>
              <w:rPr>
                <w:rFonts w:eastAsiaTheme="minorEastAsia"/>
              </w:rPr>
            </w:pPr>
            <w:r>
              <w:rPr>
                <w:rFonts w:eastAsiaTheme="minorEastAsia" w:hint="eastAsia"/>
              </w:rPr>
              <w:t>c</w:t>
            </w:r>
            <w:r>
              <w:rPr>
                <w:rFonts w:eastAsiaTheme="minorEastAsia"/>
              </w:rPr>
              <w:t>omments</w:t>
            </w:r>
          </w:p>
        </w:tc>
      </w:tr>
      <w:tr w:rsidR="003F3320" w14:paraId="228F0A87" w14:textId="77777777">
        <w:tc>
          <w:tcPr>
            <w:tcW w:w="2263" w:type="dxa"/>
          </w:tcPr>
          <w:p w14:paraId="4DEE95B3" w14:textId="77777777" w:rsidR="003F3320" w:rsidRDefault="00DB064A">
            <w:pPr>
              <w:rPr>
                <w:rFonts w:eastAsiaTheme="minorEastAsia"/>
              </w:rPr>
            </w:pPr>
            <w:r>
              <w:rPr>
                <w:rFonts w:eastAsiaTheme="minorEastAsia" w:hint="eastAsia"/>
              </w:rPr>
              <w:t>NTT DOCOMO</w:t>
            </w:r>
          </w:p>
        </w:tc>
        <w:tc>
          <w:tcPr>
            <w:tcW w:w="2268" w:type="dxa"/>
          </w:tcPr>
          <w:p w14:paraId="54F1D31C" w14:textId="77777777" w:rsidR="003F3320" w:rsidRDefault="00DB064A">
            <w:pPr>
              <w:rPr>
                <w:rFonts w:eastAsiaTheme="minorEastAsia"/>
              </w:rPr>
            </w:pPr>
            <w:proofErr w:type="gramStart"/>
            <w:r>
              <w:rPr>
                <w:rFonts w:eastAsiaTheme="minorEastAsia" w:hint="eastAsia"/>
              </w:rPr>
              <w:t>Yes(</w:t>
            </w:r>
            <w:proofErr w:type="gramEnd"/>
            <w:r>
              <w:rPr>
                <w:rFonts w:eastAsiaTheme="minorEastAsia" w:hint="eastAsia"/>
              </w:rPr>
              <w:t>w/ comments)</w:t>
            </w:r>
          </w:p>
        </w:tc>
        <w:tc>
          <w:tcPr>
            <w:tcW w:w="5098" w:type="dxa"/>
          </w:tcPr>
          <w:p w14:paraId="5C3CC644" w14:textId="77777777" w:rsidR="003F3320" w:rsidRDefault="00DB064A">
            <w:pPr>
              <w:rPr>
                <w:rFonts w:eastAsiaTheme="minorEastAsia"/>
              </w:rPr>
            </w:pPr>
            <w:r>
              <w:rPr>
                <w:rFonts w:eastAsiaTheme="minorEastAsia" w:hint="eastAsia"/>
              </w:rPr>
              <w:t>The aligned parameters can be used for the baseline schemes. F</w:t>
            </w:r>
            <w:r>
              <w:rPr>
                <w:rFonts w:eastAsiaTheme="minorEastAsia"/>
              </w:rPr>
              <w:t>o</w:t>
            </w:r>
            <w:r>
              <w:rPr>
                <w:rFonts w:eastAsiaTheme="minorEastAsia" w:hint="eastAsia"/>
              </w:rPr>
              <w:t>r the study on the overhead reduction, these parameters may be adjusted.</w:t>
            </w:r>
          </w:p>
        </w:tc>
      </w:tr>
      <w:tr w:rsidR="003F3320" w14:paraId="72B70DBC" w14:textId="77777777">
        <w:trPr>
          <w:trHeight w:val="350"/>
        </w:trPr>
        <w:tc>
          <w:tcPr>
            <w:tcW w:w="2263" w:type="dxa"/>
          </w:tcPr>
          <w:p w14:paraId="64939F21" w14:textId="77777777" w:rsidR="003F3320" w:rsidRDefault="00DB064A">
            <w:pPr>
              <w:rPr>
                <w:rFonts w:eastAsiaTheme="minorEastAsia"/>
              </w:rPr>
            </w:pPr>
            <w:r>
              <w:rPr>
                <w:rFonts w:eastAsiaTheme="minorEastAsia"/>
              </w:rPr>
              <w:t>OPPO</w:t>
            </w:r>
          </w:p>
        </w:tc>
        <w:tc>
          <w:tcPr>
            <w:tcW w:w="2268" w:type="dxa"/>
          </w:tcPr>
          <w:p w14:paraId="0E4C96C6" w14:textId="77777777" w:rsidR="003F3320" w:rsidRDefault="00DB064A">
            <w:pPr>
              <w:rPr>
                <w:rFonts w:eastAsiaTheme="minorEastAsia"/>
              </w:rPr>
            </w:pPr>
            <w:r>
              <w:rPr>
                <w:rFonts w:eastAsiaTheme="minorEastAsia"/>
              </w:rPr>
              <w:t>Yes</w:t>
            </w:r>
          </w:p>
        </w:tc>
        <w:tc>
          <w:tcPr>
            <w:tcW w:w="5098" w:type="dxa"/>
          </w:tcPr>
          <w:p w14:paraId="2B40DEFB" w14:textId="77777777" w:rsidR="003F3320" w:rsidRDefault="003F3320">
            <w:pPr>
              <w:tabs>
                <w:tab w:val="left" w:pos="3697"/>
              </w:tabs>
              <w:rPr>
                <w:rFonts w:eastAsiaTheme="minorEastAsia"/>
              </w:rPr>
            </w:pPr>
          </w:p>
        </w:tc>
      </w:tr>
      <w:tr w:rsidR="003F3320" w14:paraId="3CA47F0C" w14:textId="77777777">
        <w:trPr>
          <w:trHeight w:val="350"/>
        </w:trPr>
        <w:tc>
          <w:tcPr>
            <w:tcW w:w="2263" w:type="dxa"/>
          </w:tcPr>
          <w:p w14:paraId="7396DB3B" w14:textId="77777777" w:rsidR="003F3320" w:rsidRDefault="00DB064A">
            <w:pPr>
              <w:rPr>
                <w:rFonts w:eastAsiaTheme="minorEastAsia"/>
              </w:rPr>
            </w:pPr>
            <w:r>
              <w:rPr>
                <w:rFonts w:eastAsiaTheme="minorEastAsia"/>
              </w:rPr>
              <w:t>Apple</w:t>
            </w:r>
          </w:p>
        </w:tc>
        <w:tc>
          <w:tcPr>
            <w:tcW w:w="2268" w:type="dxa"/>
          </w:tcPr>
          <w:p w14:paraId="7D656309" w14:textId="77777777" w:rsidR="003F3320" w:rsidRDefault="00DB064A">
            <w:pPr>
              <w:rPr>
                <w:rFonts w:eastAsiaTheme="minorEastAsia"/>
              </w:rPr>
            </w:pPr>
            <w:r>
              <w:rPr>
                <w:rFonts w:eastAsiaTheme="minorEastAsia"/>
              </w:rPr>
              <w:t>Yes</w:t>
            </w:r>
          </w:p>
        </w:tc>
        <w:tc>
          <w:tcPr>
            <w:tcW w:w="5098" w:type="dxa"/>
          </w:tcPr>
          <w:p w14:paraId="3595532C" w14:textId="77777777" w:rsidR="003F3320" w:rsidRDefault="003F3320">
            <w:pPr>
              <w:tabs>
                <w:tab w:val="left" w:pos="3697"/>
              </w:tabs>
              <w:rPr>
                <w:rFonts w:eastAsiaTheme="minorEastAsia"/>
              </w:rPr>
            </w:pPr>
          </w:p>
        </w:tc>
      </w:tr>
      <w:tr w:rsidR="003F3320" w14:paraId="0AF87C88" w14:textId="77777777">
        <w:trPr>
          <w:trHeight w:val="350"/>
        </w:trPr>
        <w:tc>
          <w:tcPr>
            <w:tcW w:w="2263" w:type="dxa"/>
          </w:tcPr>
          <w:p w14:paraId="0DAAD4D1" w14:textId="77777777" w:rsidR="003F3320" w:rsidRDefault="00DB064A">
            <w:pPr>
              <w:rPr>
                <w:rFonts w:eastAsiaTheme="minorEastAsia"/>
              </w:rPr>
            </w:pPr>
            <w:proofErr w:type="spellStart"/>
            <w:r>
              <w:rPr>
                <w:rFonts w:eastAsiaTheme="minorEastAsia"/>
              </w:rPr>
              <w:t>Mediatek</w:t>
            </w:r>
            <w:proofErr w:type="spellEnd"/>
          </w:p>
        </w:tc>
        <w:tc>
          <w:tcPr>
            <w:tcW w:w="2268" w:type="dxa"/>
          </w:tcPr>
          <w:p w14:paraId="6DB30727" w14:textId="77777777" w:rsidR="003F3320" w:rsidRDefault="00DB064A">
            <w:pPr>
              <w:rPr>
                <w:rFonts w:eastAsiaTheme="minorEastAsia"/>
              </w:rPr>
            </w:pPr>
            <w:r>
              <w:rPr>
                <w:rFonts w:eastAsiaTheme="minorEastAsia"/>
              </w:rPr>
              <w:t xml:space="preserve">Yes </w:t>
            </w:r>
          </w:p>
        </w:tc>
        <w:tc>
          <w:tcPr>
            <w:tcW w:w="5098" w:type="dxa"/>
          </w:tcPr>
          <w:p w14:paraId="082649F9" w14:textId="77777777" w:rsidR="003F3320" w:rsidRDefault="00DB064A">
            <w:pPr>
              <w:tabs>
                <w:tab w:val="left" w:pos="3697"/>
              </w:tabs>
              <w:rPr>
                <w:ins w:id="1451" w:author="OPPO-Zonda" w:date="2024-05-08T17:56:00Z"/>
                <w:rFonts w:eastAsiaTheme="minorEastAsia"/>
              </w:rPr>
            </w:pPr>
            <w:r>
              <w:rPr>
                <w:rFonts w:eastAsiaTheme="minorEastAsia"/>
              </w:rPr>
              <w:t xml:space="preserve">For system level simulation, we also need to consider RLM related parameters. </w:t>
            </w:r>
          </w:p>
          <w:p w14:paraId="3FF09106" w14:textId="77777777" w:rsidR="003F3320" w:rsidRDefault="00DB064A">
            <w:pPr>
              <w:tabs>
                <w:tab w:val="left" w:pos="3697"/>
              </w:tabs>
              <w:rPr>
                <w:rFonts w:eastAsiaTheme="minorEastAsia"/>
              </w:rPr>
            </w:pPr>
            <w:ins w:id="1452" w:author="OPPO-Zonda" w:date="2024-05-08T17:56:00Z">
              <w:r>
                <w:rPr>
                  <w:rFonts w:eastAsiaTheme="minorEastAsia" w:hint="eastAsia"/>
                </w:rPr>
                <w:t>R</w:t>
              </w:r>
              <w:r>
                <w:rPr>
                  <w:rFonts w:eastAsiaTheme="minorEastAsia"/>
                </w:rPr>
                <w:t>apporteur: this can be discussed at RAN2#126 meeting</w:t>
              </w:r>
            </w:ins>
          </w:p>
        </w:tc>
      </w:tr>
      <w:tr w:rsidR="003F3320" w14:paraId="0030783E" w14:textId="77777777">
        <w:trPr>
          <w:trHeight w:val="350"/>
        </w:trPr>
        <w:tc>
          <w:tcPr>
            <w:tcW w:w="2263" w:type="dxa"/>
          </w:tcPr>
          <w:p w14:paraId="79CE2FB7"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7609762A" w14:textId="77777777" w:rsidR="003F3320" w:rsidRDefault="00DB064A">
            <w:pPr>
              <w:rPr>
                <w:rFonts w:eastAsiaTheme="minorEastAsia"/>
              </w:rPr>
            </w:pPr>
            <w:r>
              <w:rPr>
                <w:rFonts w:eastAsiaTheme="minorEastAsia"/>
              </w:rPr>
              <w:t>Yes</w:t>
            </w:r>
          </w:p>
        </w:tc>
        <w:tc>
          <w:tcPr>
            <w:tcW w:w="5098" w:type="dxa"/>
          </w:tcPr>
          <w:p w14:paraId="64071EAB" w14:textId="77777777" w:rsidR="003F3320" w:rsidRDefault="003F3320">
            <w:pPr>
              <w:tabs>
                <w:tab w:val="left" w:pos="3697"/>
              </w:tabs>
              <w:rPr>
                <w:rFonts w:eastAsiaTheme="minorEastAsia"/>
              </w:rPr>
            </w:pPr>
          </w:p>
        </w:tc>
      </w:tr>
      <w:tr w:rsidR="003F3320" w14:paraId="2DE71B42" w14:textId="77777777">
        <w:trPr>
          <w:trHeight w:val="350"/>
        </w:trPr>
        <w:tc>
          <w:tcPr>
            <w:tcW w:w="2263" w:type="dxa"/>
          </w:tcPr>
          <w:p w14:paraId="5E818823" w14:textId="77777777" w:rsidR="003F3320" w:rsidRDefault="00DB064A">
            <w:pPr>
              <w:rPr>
                <w:rFonts w:eastAsiaTheme="minorEastAsia"/>
              </w:rPr>
            </w:pPr>
            <w:r>
              <w:rPr>
                <w:rFonts w:eastAsia="Malgun Gothic" w:hint="eastAsia"/>
                <w:lang w:eastAsia="ko-KR"/>
              </w:rPr>
              <w:t>Samsung</w:t>
            </w:r>
          </w:p>
        </w:tc>
        <w:tc>
          <w:tcPr>
            <w:tcW w:w="2268" w:type="dxa"/>
          </w:tcPr>
          <w:p w14:paraId="2A50879A" w14:textId="77777777" w:rsidR="003F3320" w:rsidRDefault="00DB064A">
            <w:pPr>
              <w:rPr>
                <w:rFonts w:eastAsiaTheme="minorEastAsia"/>
              </w:rPr>
            </w:pPr>
            <w:r>
              <w:rPr>
                <w:rFonts w:eastAsia="Malgun Gothic" w:hint="eastAsia"/>
                <w:lang w:eastAsia="ko-KR"/>
              </w:rPr>
              <w:t>Yes</w:t>
            </w:r>
          </w:p>
        </w:tc>
        <w:tc>
          <w:tcPr>
            <w:tcW w:w="5098" w:type="dxa"/>
          </w:tcPr>
          <w:p w14:paraId="6E6EDB7C" w14:textId="77777777" w:rsidR="003F3320" w:rsidRDefault="003F3320">
            <w:pPr>
              <w:tabs>
                <w:tab w:val="left" w:pos="3697"/>
              </w:tabs>
              <w:rPr>
                <w:rFonts w:eastAsiaTheme="minorEastAsia"/>
              </w:rPr>
            </w:pPr>
          </w:p>
        </w:tc>
      </w:tr>
      <w:tr w:rsidR="003F3320" w14:paraId="298602DF" w14:textId="77777777">
        <w:trPr>
          <w:trHeight w:val="350"/>
        </w:trPr>
        <w:tc>
          <w:tcPr>
            <w:tcW w:w="2263" w:type="dxa"/>
          </w:tcPr>
          <w:p w14:paraId="160D8C85" w14:textId="77777777" w:rsidR="003F3320" w:rsidRDefault="00DB064A">
            <w:pPr>
              <w:rPr>
                <w:rFonts w:eastAsia="Malgun Gothic"/>
                <w:lang w:eastAsia="ko-KR"/>
              </w:rPr>
            </w:pPr>
            <w:r>
              <w:rPr>
                <w:rFonts w:eastAsiaTheme="minorEastAsia" w:hint="eastAsia"/>
              </w:rPr>
              <w:t>v</w:t>
            </w:r>
            <w:r>
              <w:rPr>
                <w:rFonts w:eastAsiaTheme="minorEastAsia"/>
              </w:rPr>
              <w:t>ivo</w:t>
            </w:r>
          </w:p>
        </w:tc>
        <w:tc>
          <w:tcPr>
            <w:tcW w:w="2268" w:type="dxa"/>
          </w:tcPr>
          <w:p w14:paraId="20D4801E" w14:textId="77777777" w:rsidR="003F3320" w:rsidRDefault="00DB064A">
            <w:pPr>
              <w:rPr>
                <w:rFonts w:eastAsia="Malgun Gothic"/>
                <w:lang w:eastAsia="ko-KR"/>
              </w:rPr>
            </w:pPr>
            <w:proofErr w:type="gramStart"/>
            <w:r>
              <w:rPr>
                <w:rFonts w:eastAsiaTheme="minorEastAsia" w:hint="eastAsia"/>
              </w:rPr>
              <w:t>Y</w:t>
            </w:r>
            <w:r>
              <w:rPr>
                <w:rFonts w:eastAsiaTheme="minorEastAsia"/>
              </w:rPr>
              <w:t>es</w:t>
            </w:r>
            <w:proofErr w:type="gramEnd"/>
            <w:r>
              <w:rPr>
                <w:rFonts w:eastAsiaTheme="minorEastAsia"/>
              </w:rPr>
              <w:t xml:space="preserve"> with</w:t>
            </w:r>
            <w:r>
              <w:rPr>
                <w:rFonts w:eastAsiaTheme="minorEastAsia" w:hint="eastAsia"/>
              </w:rPr>
              <w:t xml:space="preserve"> comments</w:t>
            </w:r>
          </w:p>
        </w:tc>
        <w:tc>
          <w:tcPr>
            <w:tcW w:w="5098" w:type="dxa"/>
          </w:tcPr>
          <w:p w14:paraId="1343C269" w14:textId="77777777" w:rsidR="003F3320" w:rsidRDefault="00DB064A">
            <w:pPr>
              <w:tabs>
                <w:tab w:val="left" w:pos="3697"/>
              </w:tabs>
              <w:rPr>
                <w:rFonts w:eastAsiaTheme="minorEastAsia"/>
              </w:rPr>
            </w:pPr>
            <w:r>
              <w:rPr>
                <w:rFonts w:eastAsiaTheme="minorEastAsia" w:hint="eastAsia"/>
              </w:rPr>
              <w:t>W</w:t>
            </w:r>
            <w:r>
              <w:rPr>
                <w:rFonts w:eastAsiaTheme="minorEastAsia"/>
              </w:rPr>
              <w:t>e think the L1 filtering parameter (e.g., the number of measurement samples used for averaging) should also be aligned for the simulation, although it does not belong to RRC parameter.</w:t>
            </w:r>
          </w:p>
        </w:tc>
      </w:tr>
      <w:tr w:rsidR="003F3320" w14:paraId="0CC285DD" w14:textId="77777777">
        <w:trPr>
          <w:trHeight w:val="350"/>
        </w:trPr>
        <w:tc>
          <w:tcPr>
            <w:tcW w:w="2263" w:type="dxa"/>
          </w:tcPr>
          <w:p w14:paraId="1528FEDB" w14:textId="77777777" w:rsidR="003F3320" w:rsidRDefault="00DB064A">
            <w:pPr>
              <w:rPr>
                <w:rFonts w:eastAsiaTheme="minorEastAsia"/>
              </w:rPr>
            </w:pPr>
            <w:r>
              <w:rPr>
                <w:rFonts w:eastAsiaTheme="minorEastAsia"/>
              </w:rPr>
              <w:t>Ericsson</w:t>
            </w:r>
          </w:p>
        </w:tc>
        <w:tc>
          <w:tcPr>
            <w:tcW w:w="2268" w:type="dxa"/>
          </w:tcPr>
          <w:p w14:paraId="60C5C2DE" w14:textId="77777777" w:rsidR="003F3320" w:rsidRDefault="00DB064A">
            <w:pPr>
              <w:rPr>
                <w:rFonts w:eastAsiaTheme="minorEastAsia"/>
              </w:rPr>
            </w:pPr>
            <w:r>
              <w:rPr>
                <w:rFonts w:eastAsiaTheme="minorEastAsia"/>
              </w:rPr>
              <w:t>Yes</w:t>
            </w:r>
          </w:p>
        </w:tc>
        <w:tc>
          <w:tcPr>
            <w:tcW w:w="5098" w:type="dxa"/>
          </w:tcPr>
          <w:p w14:paraId="1DD1980A" w14:textId="77777777" w:rsidR="003F3320" w:rsidRDefault="003F3320">
            <w:pPr>
              <w:tabs>
                <w:tab w:val="left" w:pos="3697"/>
              </w:tabs>
              <w:rPr>
                <w:rFonts w:eastAsiaTheme="minorEastAsia"/>
              </w:rPr>
            </w:pPr>
          </w:p>
        </w:tc>
      </w:tr>
      <w:tr w:rsidR="003F3320" w14:paraId="13F25B4B" w14:textId="77777777">
        <w:trPr>
          <w:trHeight w:val="350"/>
        </w:trPr>
        <w:tc>
          <w:tcPr>
            <w:tcW w:w="2263" w:type="dxa"/>
          </w:tcPr>
          <w:p w14:paraId="1D9614AD" w14:textId="77777777" w:rsidR="003F3320" w:rsidRDefault="00DB064A">
            <w:pPr>
              <w:rPr>
                <w:rFonts w:eastAsiaTheme="minorEastAsia"/>
              </w:rPr>
            </w:pPr>
            <w:r>
              <w:rPr>
                <w:rFonts w:eastAsiaTheme="minorEastAsia" w:hint="eastAsia"/>
              </w:rPr>
              <w:t>X</w:t>
            </w:r>
            <w:r>
              <w:rPr>
                <w:rFonts w:eastAsiaTheme="minorEastAsia"/>
              </w:rPr>
              <w:t>iaomi</w:t>
            </w:r>
          </w:p>
        </w:tc>
        <w:tc>
          <w:tcPr>
            <w:tcW w:w="2268" w:type="dxa"/>
          </w:tcPr>
          <w:p w14:paraId="21A3FCD4" w14:textId="77777777" w:rsidR="003F3320" w:rsidRDefault="00DB064A">
            <w:pPr>
              <w:rPr>
                <w:rFonts w:eastAsiaTheme="minorEastAsia"/>
              </w:rPr>
            </w:pPr>
            <w:r>
              <w:rPr>
                <w:rFonts w:eastAsiaTheme="minorEastAsia" w:hint="eastAsia"/>
              </w:rPr>
              <w:t>C</w:t>
            </w:r>
            <w:r>
              <w:rPr>
                <w:rFonts w:eastAsiaTheme="minorEastAsia"/>
              </w:rPr>
              <w:t>omments on gap</w:t>
            </w:r>
          </w:p>
        </w:tc>
        <w:tc>
          <w:tcPr>
            <w:tcW w:w="5098" w:type="dxa"/>
          </w:tcPr>
          <w:p w14:paraId="2B270B89" w14:textId="77777777" w:rsidR="003F3320" w:rsidRDefault="00DB064A">
            <w:pPr>
              <w:tabs>
                <w:tab w:val="left" w:pos="3697"/>
              </w:tabs>
              <w:rPr>
                <w:rFonts w:eastAsiaTheme="minorEastAsia"/>
              </w:rPr>
            </w:pPr>
            <w:r>
              <w:rPr>
                <w:rFonts w:eastAsiaTheme="minorEastAsia"/>
              </w:rPr>
              <w:t xml:space="preserve">We understand the gap should be equal to sampling period. Since sampling period has been aligned with companies according to </w:t>
            </w:r>
            <w:r>
              <w:rPr>
                <w:rFonts w:hint="eastAsia"/>
                <w:b/>
              </w:rPr>
              <w:t>Q</w:t>
            </w:r>
            <w:r>
              <w:rPr>
                <w:b/>
              </w:rPr>
              <w:t>uestion 2.2.2-5</w:t>
            </w:r>
            <w:r>
              <w:rPr>
                <w:rFonts w:eastAsiaTheme="minorEastAsia"/>
              </w:rPr>
              <w:t>, gap configuration is also aligned.</w:t>
            </w:r>
          </w:p>
        </w:tc>
      </w:tr>
      <w:tr w:rsidR="003F3320" w14:paraId="18F836F0" w14:textId="77777777">
        <w:trPr>
          <w:trHeight w:val="350"/>
        </w:trPr>
        <w:tc>
          <w:tcPr>
            <w:tcW w:w="2263" w:type="dxa"/>
          </w:tcPr>
          <w:p w14:paraId="53A4FB86" w14:textId="77777777" w:rsidR="003F3320" w:rsidRDefault="00DB064A">
            <w:pPr>
              <w:rPr>
                <w:rFonts w:eastAsiaTheme="minorEastAsia"/>
              </w:rPr>
            </w:pPr>
            <w:r>
              <w:rPr>
                <w:rFonts w:eastAsiaTheme="minorEastAsia" w:hint="eastAsia"/>
              </w:rPr>
              <w:lastRenderedPageBreak/>
              <w:t>CMCC</w:t>
            </w:r>
          </w:p>
        </w:tc>
        <w:tc>
          <w:tcPr>
            <w:tcW w:w="2268" w:type="dxa"/>
          </w:tcPr>
          <w:p w14:paraId="7B52351E" w14:textId="77777777" w:rsidR="003F3320" w:rsidRDefault="00DB064A">
            <w:pPr>
              <w:rPr>
                <w:rFonts w:eastAsiaTheme="minorEastAsia"/>
              </w:rPr>
            </w:pPr>
            <w:r>
              <w:rPr>
                <w:rFonts w:eastAsiaTheme="minorEastAsia" w:hint="eastAsia"/>
              </w:rPr>
              <w:t>Yes</w:t>
            </w:r>
          </w:p>
        </w:tc>
        <w:tc>
          <w:tcPr>
            <w:tcW w:w="5098" w:type="dxa"/>
          </w:tcPr>
          <w:p w14:paraId="1BCCC041" w14:textId="77777777" w:rsidR="003F3320" w:rsidRDefault="003F3320">
            <w:pPr>
              <w:tabs>
                <w:tab w:val="left" w:pos="3697"/>
              </w:tabs>
              <w:rPr>
                <w:rFonts w:eastAsiaTheme="minorEastAsia"/>
              </w:rPr>
            </w:pPr>
          </w:p>
        </w:tc>
      </w:tr>
      <w:tr w:rsidR="003F3320" w14:paraId="19380F8B" w14:textId="77777777">
        <w:trPr>
          <w:trHeight w:val="350"/>
        </w:trPr>
        <w:tc>
          <w:tcPr>
            <w:tcW w:w="2263" w:type="dxa"/>
          </w:tcPr>
          <w:p w14:paraId="056046F2" w14:textId="77777777" w:rsidR="003F3320" w:rsidRDefault="00DB064A">
            <w:pPr>
              <w:rPr>
                <w:rFonts w:eastAsiaTheme="minorEastAsia"/>
              </w:rPr>
            </w:pPr>
            <w:r>
              <w:rPr>
                <w:rFonts w:eastAsiaTheme="minorEastAsia"/>
                <w:lang w:val="en-US"/>
              </w:rPr>
              <w:t>ZTE</w:t>
            </w:r>
          </w:p>
        </w:tc>
        <w:tc>
          <w:tcPr>
            <w:tcW w:w="2268" w:type="dxa"/>
          </w:tcPr>
          <w:p w14:paraId="598E5667" w14:textId="77777777" w:rsidR="003F3320" w:rsidRDefault="00DB064A">
            <w:pPr>
              <w:rPr>
                <w:rFonts w:eastAsiaTheme="minorEastAsia"/>
              </w:rPr>
            </w:pPr>
            <w:r>
              <w:rPr>
                <w:rFonts w:eastAsiaTheme="minorEastAsia"/>
                <w:lang w:val="en-US"/>
              </w:rPr>
              <w:t>See comments</w:t>
            </w:r>
          </w:p>
        </w:tc>
        <w:tc>
          <w:tcPr>
            <w:tcW w:w="5098" w:type="dxa"/>
          </w:tcPr>
          <w:p w14:paraId="449598DD" w14:textId="77777777" w:rsidR="003F3320" w:rsidRDefault="00DB064A">
            <w:pPr>
              <w:rPr>
                <w:rFonts w:eastAsiaTheme="minorEastAsia"/>
                <w:lang w:val="en-US"/>
              </w:rPr>
            </w:pPr>
            <w:proofErr w:type="gramStart"/>
            <w:r>
              <w:rPr>
                <w:rFonts w:eastAsiaTheme="minorEastAsia"/>
                <w:lang w:val="en-US"/>
              </w:rPr>
              <w:t>Yes</w:t>
            </w:r>
            <w:proofErr w:type="gramEnd"/>
            <w:r>
              <w:rPr>
                <w:rFonts w:eastAsiaTheme="minorEastAsia"/>
                <w:lang w:val="en-US"/>
              </w:rPr>
              <w:t xml:space="preserve"> for measurement consolidation RRC parameters;</w:t>
            </w:r>
          </w:p>
          <w:p w14:paraId="3A164242" w14:textId="77777777" w:rsidR="003F3320" w:rsidRDefault="00DB064A">
            <w:pPr>
              <w:rPr>
                <w:rFonts w:eastAsiaTheme="minorEastAsia"/>
                <w:lang w:val="en-US"/>
              </w:rPr>
            </w:pPr>
            <w:r>
              <w:rPr>
                <w:rFonts w:eastAsiaTheme="minorEastAsia"/>
                <w:lang w:val="en-US"/>
              </w:rPr>
              <w:t>No for L3 filtering RRC parameters, since we think L3 filtering is not needed, or to only consider Ki =0 in the RRM measurement prediction. See our reply to Question 2.2.1-1.</w:t>
            </w:r>
          </w:p>
          <w:p w14:paraId="02F8AE01" w14:textId="77777777" w:rsidR="003F3320" w:rsidRDefault="00DB064A">
            <w:pPr>
              <w:tabs>
                <w:tab w:val="left" w:pos="3697"/>
              </w:tabs>
              <w:rPr>
                <w:rFonts w:eastAsiaTheme="minorEastAsia"/>
              </w:rPr>
            </w:pPr>
            <w:r>
              <w:rPr>
                <w:rFonts w:eastAsiaTheme="minorEastAsia"/>
                <w:lang w:val="en-US"/>
              </w:rPr>
              <w:t xml:space="preserve">For gap configuration, it needs further discussion and clarification. </w:t>
            </w:r>
          </w:p>
        </w:tc>
      </w:tr>
      <w:tr w:rsidR="003F3320" w14:paraId="77C65D2E" w14:textId="77777777">
        <w:trPr>
          <w:trHeight w:val="350"/>
        </w:trPr>
        <w:tc>
          <w:tcPr>
            <w:tcW w:w="2263" w:type="dxa"/>
          </w:tcPr>
          <w:p w14:paraId="16B8FD4D" w14:textId="77777777" w:rsidR="003F3320" w:rsidRDefault="00DB064A">
            <w:pPr>
              <w:rPr>
                <w:rFonts w:eastAsiaTheme="minorEastAsia"/>
                <w:lang w:val="en-US"/>
              </w:rPr>
            </w:pPr>
            <w:r>
              <w:rPr>
                <w:rFonts w:eastAsiaTheme="minorEastAsia"/>
              </w:rPr>
              <w:t>Nokia</w:t>
            </w:r>
          </w:p>
        </w:tc>
        <w:tc>
          <w:tcPr>
            <w:tcW w:w="2268" w:type="dxa"/>
          </w:tcPr>
          <w:p w14:paraId="51DA271F" w14:textId="77777777" w:rsidR="003F3320" w:rsidRDefault="00DB064A">
            <w:pPr>
              <w:rPr>
                <w:rFonts w:eastAsiaTheme="minorEastAsia"/>
                <w:lang w:val="en-US"/>
              </w:rPr>
            </w:pPr>
            <w:r>
              <w:rPr>
                <w:rFonts w:eastAsiaTheme="minorEastAsia"/>
              </w:rPr>
              <w:t>Yes</w:t>
            </w:r>
          </w:p>
        </w:tc>
        <w:tc>
          <w:tcPr>
            <w:tcW w:w="5098" w:type="dxa"/>
          </w:tcPr>
          <w:p w14:paraId="391BBA49" w14:textId="77777777" w:rsidR="003F3320" w:rsidRDefault="003F3320">
            <w:pPr>
              <w:rPr>
                <w:rFonts w:eastAsiaTheme="minorEastAsia"/>
                <w:lang w:val="en-US"/>
              </w:rPr>
            </w:pPr>
          </w:p>
        </w:tc>
      </w:tr>
      <w:tr w:rsidR="003F3320" w14:paraId="491E64C2" w14:textId="77777777">
        <w:trPr>
          <w:trHeight w:val="350"/>
        </w:trPr>
        <w:tc>
          <w:tcPr>
            <w:tcW w:w="2263" w:type="dxa"/>
          </w:tcPr>
          <w:p w14:paraId="0FF1A5AD" w14:textId="77777777" w:rsidR="003F3320" w:rsidRDefault="00DB064A">
            <w:pPr>
              <w:rPr>
                <w:rFonts w:eastAsiaTheme="minorEastAsia"/>
              </w:rPr>
            </w:pPr>
            <w:r>
              <w:rPr>
                <w:rFonts w:eastAsiaTheme="minorEastAsia"/>
              </w:rPr>
              <w:t>Intel</w:t>
            </w:r>
          </w:p>
        </w:tc>
        <w:tc>
          <w:tcPr>
            <w:tcW w:w="2268" w:type="dxa"/>
          </w:tcPr>
          <w:p w14:paraId="446D89FB" w14:textId="77777777" w:rsidR="003F3320" w:rsidRDefault="00DB064A">
            <w:pPr>
              <w:rPr>
                <w:rFonts w:eastAsiaTheme="minorEastAsia"/>
              </w:rPr>
            </w:pPr>
            <w:r>
              <w:rPr>
                <w:rFonts w:eastAsiaTheme="minorEastAsia"/>
              </w:rPr>
              <w:t>Yes</w:t>
            </w:r>
          </w:p>
        </w:tc>
        <w:tc>
          <w:tcPr>
            <w:tcW w:w="5098" w:type="dxa"/>
          </w:tcPr>
          <w:p w14:paraId="39533B80" w14:textId="77777777" w:rsidR="003F3320" w:rsidRDefault="003F3320">
            <w:pPr>
              <w:rPr>
                <w:rFonts w:eastAsiaTheme="minorEastAsia"/>
                <w:lang w:val="en-US"/>
              </w:rPr>
            </w:pPr>
          </w:p>
        </w:tc>
      </w:tr>
      <w:tr w:rsidR="003F3320" w14:paraId="66C71A36" w14:textId="77777777">
        <w:trPr>
          <w:trHeight w:val="350"/>
        </w:trPr>
        <w:tc>
          <w:tcPr>
            <w:tcW w:w="2263" w:type="dxa"/>
          </w:tcPr>
          <w:p w14:paraId="2E0C365A" w14:textId="77777777" w:rsidR="003F3320" w:rsidRDefault="00DB064A">
            <w:pPr>
              <w:rPr>
                <w:rFonts w:eastAsiaTheme="minorEastAsia"/>
              </w:rPr>
            </w:pPr>
            <w:r>
              <w:rPr>
                <w:rFonts w:eastAsiaTheme="minorEastAsia"/>
              </w:rPr>
              <w:t>Interdigital</w:t>
            </w:r>
          </w:p>
        </w:tc>
        <w:tc>
          <w:tcPr>
            <w:tcW w:w="2268" w:type="dxa"/>
          </w:tcPr>
          <w:p w14:paraId="258DE64D" w14:textId="77777777" w:rsidR="003F3320" w:rsidRDefault="00DB064A">
            <w:pPr>
              <w:rPr>
                <w:rFonts w:eastAsiaTheme="minorEastAsia"/>
              </w:rPr>
            </w:pPr>
            <w:r>
              <w:rPr>
                <w:rFonts w:eastAsiaTheme="minorEastAsia"/>
              </w:rPr>
              <w:t>Yes</w:t>
            </w:r>
          </w:p>
        </w:tc>
        <w:tc>
          <w:tcPr>
            <w:tcW w:w="5098" w:type="dxa"/>
          </w:tcPr>
          <w:p w14:paraId="4FC8D603" w14:textId="77777777" w:rsidR="003F3320" w:rsidRDefault="003F3320">
            <w:pPr>
              <w:rPr>
                <w:rFonts w:eastAsiaTheme="minorEastAsia"/>
                <w:lang w:val="en-US"/>
              </w:rPr>
            </w:pPr>
          </w:p>
        </w:tc>
      </w:tr>
      <w:tr w:rsidR="003F3320" w14:paraId="0B287C27" w14:textId="77777777">
        <w:trPr>
          <w:trHeight w:val="350"/>
        </w:trPr>
        <w:tc>
          <w:tcPr>
            <w:tcW w:w="2263" w:type="dxa"/>
          </w:tcPr>
          <w:p w14:paraId="7F4583BF" w14:textId="77777777" w:rsidR="003F3320" w:rsidRDefault="00DB064A">
            <w:pPr>
              <w:rPr>
                <w:rFonts w:eastAsiaTheme="minorEastAsia"/>
              </w:rPr>
            </w:pPr>
            <w:r>
              <w:rPr>
                <w:rFonts w:eastAsiaTheme="minorEastAsia" w:hint="eastAsia"/>
              </w:rPr>
              <w:t>CATT</w:t>
            </w:r>
          </w:p>
        </w:tc>
        <w:tc>
          <w:tcPr>
            <w:tcW w:w="2268" w:type="dxa"/>
          </w:tcPr>
          <w:p w14:paraId="28DC3970" w14:textId="77777777" w:rsidR="003F3320" w:rsidRDefault="00DB064A">
            <w:pPr>
              <w:rPr>
                <w:rFonts w:eastAsiaTheme="minorEastAsia"/>
              </w:rPr>
            </w:pPr>
            <w:r>
              <w:rPr>
                <w:rFonts w:eastAsiaTheme="minorEastAsia" w:hint="eastAsia"/>
              </w:rPr>
              <w:t>Yes</w:t>
            </w:r>
          </w:p>
        </w:tc>
        <w:tc>
          <w:tcPr>
            <w:tcW w:w="5098" w:type="dxa"/>
          </w:tcPr>
          <w:p w14:paraId="23944BB1" w14:textId="77777777" w:rsidR="003F3320" w:rsidRDefault="003F3320">
            <w:pPr>
              <w:rPr>
                <w:rFonts w:eastAsiaTheme="minorEastAsia"/>
              </w:rPr>
            </w:pPr>
          </w:p>
        </w:tc>
      </w:tr>
      <w:tr w:rsidR="003F3320" w14:paraId="539CD5C4" w14:textId="77777777">
        <w:trPr>
          <w:trHeight w:val="350"/>
        </w:trPr>
        <w:tc>
          <w:tcPr>
            <w:tcW w:w="2263" w:type="dxa"/>
          </w:tcPr>
          <w:p w14:paraId="2B2F9626" w14:textId="77777777" w:rsidR="003F3320" w:rsidRDefault="00DB064A">
            <w:pPr>
              <w:rPr>
                <w:rFonts w:eastAsiaTheme="minorEastAsia"/>
              </w:rPr>
            </w:pPr>
            <w:proofErr w:type="spellStart"/>
            <w:r>
              <w:rPr>
                <w:rFonts w:eastAsiaTheme="minorEastAsia"/>
              </w:rPr>
              <w:t>Turkcell</w:t>
            </w:r>
            <w:proofErr w:type="spellEnd"/>
          </w:p>
        </w:tc>
        <w:tc>
          <w:tcPr>
            <w:tcW w:w="2268" w:type="dxa"/>
          </w:tcPr>
          <w:p w14:paraId="5B9FE933" w14:textId="77777777" w:rsidR="003F3320" w:rsidRDefault="00DB064A">
            <w:pPr>
              <w:rPr>
                <w:rFonts w:eastAsiaTheme="minorEastAsia"/>
              </w:rPr>
            </w:pPr>
            <w:r>
              <w:rPr>
                <w:rFonts w:eastAsiaTheme="minorEastAsia"/>
              </w:rPr>
              <w:t>Yes</w:t>
            </w:r>
          </w:p>
        </w:tc>
        <w:tc>
          <w:tcPr>
            <w:tcW w:w="5098" w:type="dxa"/>
          </w:tcPr>
          <w:p w14:paraId="20C2289D" w14:textId="77777777" w:rsidR="003F3320" w:rsidRDefault="003F3320">
            <w:pPr>
              <w:rPr>
                <w:rFonts w:eastAsiaTheme="minorEastAsia"/>
              </w:rPr>
            </w:pPr>
          </w:p>
        </w:tc>
      </w:tr>
      <w:tr w:rsidR="003F3320" w14:paraId="76EA067A" w14:textId="77777777">
        <w:trPr>
          <w:trHeight w:val="350"/>
        </w:trPr>
        <w:tc>
          <w:tcPr>
            <w:tcW w:w="2263" w:type="dxa"/>
          </w:tcPr>
          <w:p w14:paraId="42C1AC06" w14:textId="77777777" w:rsidR="003F3320" w:rsidRDefault="00DB064A">
            <w:pPr>
              <w:rPr>
                <w:rFonts w:eastAsiaTheme="minorEastAsia"/>
              </w:rPr>
            </w:pPr>
            <w:r>
              <w:rPr>
                <w:rFonts w:eastAsiaTheme="minorEastAsia" w:hint="eastAsia"/>
              </w:rPr>
              <w:t>China Unicom</w:t>
            </w:r>
          </w:p>
        </w:tc>
        <w:tc>
          <w:tcPr>
            <w:tcW w:w="2268" w:type="dxa"/>
          </w:tcPr>
          <w:p w14:paraId="1AF14AA2" w14:textId="77777777" w:rsidR="003F3320" w:rsidRDefault="00DB064A">
            <w:pPr>
              <w:rPr>
                <w:rFonts w:eastAsiaTheme="minorEastAsia"/>
              </w:rPr>
            </w:pPr>
            <w:r>
              <w:rPr>
                <w:rFonts w:eastAsiaTheme="minorEastAsia" w:hint="eastAsia"/>
              </w:rPr>
              <w:t>Yes</w:t>
            </w:r>
          </w:p>
        </w:tc>
        <w:tc>
          <w:tcPr>
            <w:tcW w:w="5098" w:type="dxa"/>
          </w:tcPr>
          <w:p w14:paraId="35C8E445" w14:textId="77777777" w:rsidR="003F3320" w:rsidRDefault="003F3320">
            <w:pPr>
              <w:rPr>
                <w:rFonts w:eastAsiaTheme="minorEastAsia"/>
              </w:rPr>
            </w:pPr>
          </w:p>
        </w:tc>
      </w:tr>
      <w:tr w:rsidR="003F3320" w14:paraId="27D3BCBF" w14:textId="77777777">
        <w:trPr>
          <w:trHeight w:val="350"/>
        </w:trPr>
        <w:tc>
          <w:tcPr>
            <w:tcW w:w="2263" w:type="dxa"/>
          </w:tcPr>
          <w:p w14:paraId="0B07673E" w14:textId="77777777" w:rsidR="003F3320" w:rsidRDefault="00DB064A">
            <w:pPr>
              <w:rPr>
                <w:rFonts w:eastAsiaTheme="minorEastAsia"/>
              </w:rPr>
            </w:pPr>
            <w:r>
              <w:rPr>
                <w:rFonts w:eastAsiaTheme="minorEastAsia" w:hint="eastAsia"/>
              </w:rPr>
              <w:t>TCL</w:t>
            </w:r>
          </w:p>
        </w:tc>
        <w:tc>
          <w:tcPr>
            <w:tcW w:w="2268" w:type="dxa"/>
          </w:tcPr>
          <w:p w14:paraId="36105ECF" w14:textId="77777777" w:rsidR="003F3320" w:rsidRDefault="00DB064A">
            <w:pPr>
              <w:rPr>
                <w:rFonts w:eastAsiaTheme="minorEastAsia"/>
              </w:rPr>
            </w:pPr>
            <w:r>
              <w:rPr>
                <w:rFonts w:eastAsiaTheme="minorEastAsia" w:hint="eastAsia"/>
              </w:rPr>
              <w:t>Yes</w:t>
            </w:r>
          </w:p>
        </w:tc>
        <w:tc>
          <w:tcPr>
            <w:tcW w:w="5098" w:type="dxa"/>
          </w:tcPr>
          <w:p w14:paraId="2D120843" w14:textId="77777777" w:rsidR="003F3320" w:rsidRDefault="003F3320">
            <w:pPr>
              <w:rPr>
                <w:rFonts w:eastAsiaTheme="minorEastAsia"/>
              </w:rPr>
            </w:pPr>
          </w:p>
        </w:tc>
      </w:tr>
      <w:tr w:rsidR="003F3320" w14:paraId="72B73FC7" w14:textId="77777777">
        <w:trPr>
          <w:trHeight w:val="350"/>
        </w:trPr>
        <w:tc>
          <w:tcPr>
            <w:tcW w:w="2263" w:type="dxa"/>
          </w:tcPr>
          <w:p w14:paraId="00FCAD07" w14:textId="77777777" w:rsidR="003F3320" w:rsidRDefault="00DB064A">
            <w:pPr>
              <w:rPr>
                <w:rFonts w:eastAsiaTheme="minorEastAsia"/>
              </w:rPr>
            </w:pPr>
            <w:r>
              <w:rPr>
                <w:rFonts w:eastAsiaTheme="minorEastAsia"/>
              </w:rPr>
              <w:t>Charter</w:t>
            </w:r>
          </w:p>
        </w:tc>
        <w:tc>
          <w:tcPr>
            <w:tcW w:w="2268" w:type="dxa"/>
          </w:tcPr>
          <w:p w14:paraId="78869D83" w14:textId="77777777" w:rsidR="003F3320" w:rsidRDefault="00DB064A">
            <w:pPr>
              <w:rPr>
                <w:rFonts w:eastAsiaTheme="minorEastAsia"/>
              </w:rPr>
            </w:pPr>
            <w:r>
              <w:rPr>
                <w:rFonts w:eastAsiaTheme="minorEastAsia"/>
              </w:rPr>
              <w:t>Yes</w:t>
            </w:r>
          </w:p>
        </w:tc>
        <w:tc>
          <w:tcPr>
            <w:tcW w:w="5098" w:type="dxa"/>
          </w:tcPr>
          <w:p w14:paraId="5F559EBA" w14:textId="77777777" w:rsidR="003F3320" w:rsidRDefault="003F3320">
            <w:pPr>
              <w:rPr>
                <w:rFonts w:eastAsiaTheme="minorEastAsia"/>
              </w:rPr>
            </w:pPr>
          </w:p>
        </w:tc>
      </w:tr>
      <w:tr w:rsidR="005B511F" w14:paraId="7DE0D130" w14:textId="77777777" w:rsidTr="00324DDB">
        <w:trPr>
          <w:trHeight w:val="350"/>
        </w:trPr>
        <w:tc>
          <w:tcPr>
            <w:tcW w:w="2263" w:type="dxa"/>
          </w:tcPr>
          <w:p w14:paraId="56F0A003" w14:textId="77777777" w:rsidR="005B511F" w:rsidRDefault="005B511F" w:rsidP="00324DDB">
            <w:pPr>
              <w:rPr>
                <w:rFonts w:eastAsiaTheme="minorEastAsia"/>
              </w:rPr>
            </w:pPr>
            <w:r>
              <w:rPr>
                <w:rFonts w:eastAsiaTheme="minorEastAsia"/>
              </w:rPr>
              <w:t>Qualcomm</w:t>
            </w:r>
          </w:p>
        </w:tc>
        <w:tc>
          <w:tcPr>
            <w:tcW w:w="2268" w:type="dxa"/>
          </w:tcPr>
          <w:p w14:paraId="68378667" w14:textId="77777777" w:rsidR="005B511F" w:rsidRDefault="005B511F" w:rsidP="00324DDB">
            <w:pPr>
              <w:rPr>
                <w:rFonts w:eastAsiaTheme="minorEastAsia"/>
              </w:rPr>
            </w:pPr>
            <w:r>
              <w:rPr>
                <w:rFonts w:eastAsiaTheme="minorEastAsia"/>
              </w:rPr>
              <w:t xml:space="preserve">No, for measurement gap configuration. The inter-frequency case should be done later. </w:t>
            </w:r>
          </w:p>
          <w:p w14:paraId="352C0C2A" w14:textId="77777777" w:rsidR="005B511F" w:rsidRDefault="005B511F" w:rsidP="00324DDB">
            <w:pPr>
              <w:rPr>
                <w:rFonts w:eastAsiaTheme="minorEastAsia"/>
              </w:rPr>
            </w:pPr>
            <w:r>
              <w:rPr>
                <w:rFonts w:eastAsiaTheme="minorEastAsia"/>
              </w:rPr>
              <w:t xml:space="preserve">No, for the others. </w:t>
            </w:r>
          </w:p>
        </w:tc>
        <w:tc>
          <w:tcPr>
            <w:tcW w:w="5098" w:type="dxa"/>
          </w:tcPr>
          <w:p w14:paraId="75DB6C90" w14:textId="77777777" w:rsidR="005B511F" w:rsidRDefault="005B511F" w:rsidP="00324DDB">
            <w:pPr>
              <w:rPr>
                <w:rFonts w:eastAsiaTheme="minorEastAsia"/>
              </w:rPr>
            </w:pPr>
            <w:r>
              <w:rPr>
                <w:rFonts w:eastAsiaTheme="minorEastAsia"/>
              </w:rPr>
              <w:t xml:space="preserve">For RRM sub case 1, we think how the beam level predictions for a cell are combined to derive cell level predictions should be left up to each company to determine. Companies should provide a related description when presenting results.  </w:t>
            </w:r>
          </w:p>
        </w:tc>
      </w:tr>
      <w:tr w:rsidR="005B511F" w14:paraId="6D224652" w14:textId="77777777">
        <w:trPr>
          <w:trHeight w:val="350"/>
        </w:trPr>
        <w:tc>
          <w:tcPr>
            <w:tcW w:w="2263" w:type="dxa"/>
          </w:tcPr>
          <w:p w14:paraId="035F7D37" w14:textId="77777777" w:rsidR="005B511F" w:rsidRDefault="005B511F">
            <w:pPr>
              <w:rPr>
                <w:rFonts w:eastAsiaTheme="minorEastAsia"/>
              </w:rPr>
            </w:pPr>
          </w:p>
        </w:tc>
        <w:tc>
          <w:tcPr>
            <w:tcW w:w="2268" w:type="dxa"/>
          </w:tcPr>
          <w:p w14:paraId="01536506" w14:textId="77777777" w:rsidR="005B511F" w:rsidRDefault="005B511F">
            <w:pPr>
              <w:rPr>
                <w:rFonts w:eastAsiaTheme="minorEastAsia"/>
              </w:rPr>
            </w:pPr>
          </w:p>
        </w:tc>
        <w:tc>
          <w:tcPr>
            <w:tcW w:w="5098" w:type="dxa"/>
          </w:tcPr>
          <w:p w14:paraId="775759F0" w14:textId="77777777" w:rsidR="005B511F" w:rsidRDefault="005B511F">
            <w:pPr>
              <w:rPr>
                <w:rFonts w:eastAsiaTheme="minorEastAsia"/>
              </w:rPr>
            </w:pPr>
          </w:p>
        </w:tc>
      </w:tr>
    </w:tbl>
    <w:p w14:paraId="7B1698F2" w14:textId="77787CE3" w:rsidR="003F3320" w:rsidRDefault="00DB064A">
      <w:pPr>
        <w:spacing w:beforeLines="50" w:before="120"/>
        <w:rPr>
          <w:ins w:id="1453" w:author="OPPO-Zonda" w:date="2024-05-08T18:01:00Z"/>
        </w:rPr>
      </w:pPr>
      <w:ins w:id="1454" w:author="OPPO-Zonda" w:date="2024-05-08T17:57:00Z">
        <w:r>
          <w:rPr>
            <w:rFonts w:hint="eastAsia"/>
          </w:rPr>
          <w:t>S</w:t>
        </w:r>
        <w:r>
          <w:t>ummary:</w:t>
        </w:r>
      </w:ins>
      <w:ins w:id="1455" w:author="OPPO-Zonda" w:date="2024-05-08T17:58:00Z">
        <w:r>
          <w:t xml:space="preserve"> 1</w:t>
        </w:r>
      </w:ins>
      <w:ins w:id="1456" w:author="OPPO-Zonda" w:date="2024-05-10T16:22:00Z">
        <w:r w:rsidR="00341AFD">
          <w:t>7</w:t>
        </w:r>
      </w:ins>
      <w:ins w:id="1457" w:author="OPPO-Zonda" w:date="2024-05-08T17:58:00Z">
        <w:r>
          <w:t>/</w:t>
        </w:r>
      </w:ins>
      <w:ins w:id="1458" w:author="OPPO-Zonda" w:date="2024-05-10T16:22:00Z">
        <w:r w:rsidR="00341AFD">
          <w:t>20</w:t>
        </w:r>
      </w:ins>
      <w:ins w:id="1459" w:author="OPPO-Zonda" w:date="2024-05-08T17:58:00Z">
        <w:r>
          <w:t xml:space="preserve"> company answer yes to this question</w:t>
        </w:r>
      </w:ins>
      <w:ins w:id="1460" w:author="OPPO-Zonda" w:date="2024-05-10T16:22:00Z">
        <w:r w:rsidR="00341AFD">
          <w:t xml:space="preserve"> and 1/20(Qualcomm) answer no</w:t>
        </w:r>
      </w:ins>
      <w:ins w:id="1461" w:author="OPPO-Zonda" w:date="2024-05-08T17:58:00Z">
        <w:r>
          <w:t>. 1/1</w:t>
        </w:r>
      </w:ins>
      <w:ins w:id="1462" w:author="OPPO-Zonda" w:date="2024-05-09T10:54:00Z">
        <w:r>
          <w:t>7</w:t>
        </w:r>
      </w:ins>
      <w:ins w:id="1463" w:author="OPPO-Zonda" w:date="2024-05-08T17:58:00Z">
        <w:r>
          <w:t>(Xiaomi) think gap should be al</w:t>
        </w:r>
      </w:ins>
      <w:ins w:id="1464" w:author="OPPO-Zonda" w:date="2024-05-08T17:59:00Z">
        <w:r>
          <w:t xml:space="preserve">igned with </w:t>
        </w:r>
        <w:proofErr w:type="spellStart"/>
        <w:r>
          <w:t>samping</w:t>
        </w:r>
        <w:proofErr w:type="spellEnd"/>
        <w:r>
          <w:t xml:space="preserve"> period. 1/1</w:t>
        </w:r>
      </w:ins>
      <w:ins w:id="1465" w:author="OPPO-Zonda" w:date="2024-05-09T10:54:00Z">
        <w:r>
          <w:t>7</w:t>
        </w:r>
      </w:ins>
      <w:ins w:id="1466" w:author="OPPO-Zonda" w:date="2024-05-08T17:59:00Z">
        <w:r>
          <w:t>(ZTE) don’t think parameter for L3 filtering is necessary. Rapporteur think it is bit confusing becau</w:t>
        </w:r>
      </w:ins>
      <w:ins w:id="1467" w:author="OPPO-Zonda" w:date="2024-05-08T18:00:00Z">
        <w:r>
          <w:t xml:space="preserve">se for RRM sub case 1, </w:t>
        </w:r>
      </w:ins>
      <w:ins w:id="1468" w:author="OPPO-Zonda" w:date="2024-05-10T16:23:00Z">
        <w:r w:rsidR="00341AFD">
          <w:t xml:space="preserve">it is then not clear </w:t>
        </w:r>
      </w:ins>
      <w:ins w:id="1469" w:author="OPPO-Zonda" w:date="2024-05-08T18:00:00Z">
        <w:r>
          <w:t xml:space="preserve">how L3 cell level measurement result </w:t>
        </w:r>
      </w:ins>
      <w:ins w:id="1470" w:author="OPPO-Zonda" w:date="2024-05-10T16:23:00Z">
        <w:r w:rsidR="00341AFD">
          <w:t xml:space="preserve">can </w:t>
        </w:r>
      </w:ins>
      <w:ins w:id="1471" w:author="OPPO-Zonda" w:date="2024-05-08T18:00:00Z">
        <w:r>
          <w:t xml:space="preserve">be </w:t>
        </w:r>
        <w:proofErr w:type="gramStart"/>
        <w:r>
          <w:t xml:space="preserve">derived </w:t>
        </w:r>
      </w:ins>
      <w:ins w:id="1472" w:author="OPPO-Zonda" w:date="2024-05-10T16:23:00Z">
        <w:r w:rsidR="00341AFD">
          <w:t>.</w:t>
        </w:r>
      </w:ins>
      <w:proofErr w:type="gramEnd"/>
      <w:ins w:id="1473" w:author="OPPO-Zonda" w:date="2024-05-08T18:00:00Z">
        <w:r>
          <w:t xml:space="preserve"> </w:t>
        </w:r>
        <w:proofErr w:type="gramStart"/>
        <w:r>
          <w:t>Also</w:t>
        </w:r>
        <w:proofErr w:type="gramEnd"/>
        <w:r>
          <w:t xml:space="preserve"> for training purpose it is also necessary for benchmark case to generate labels.</w:t>
        </w:r>
      </w:ins>
    </w:p>
    <w:p w14:paraId="2CF66C3C" w14:textId="77777777" w:rsidR="003F3320" w:rsidRPr="003F3320" w:rsidRDefault="00DB064A">
      <w:pPr>
        <w:spacing w:beforeLines="50" w:before="120"/>
        <w:rPr>
          <w:ins w:id="1474" w:author="OPPO-Zonda" w:date="2024-05-08T18:01:00Z"/>
          <w:b/>
          <w:bCs/>
          <w:rPrChange w:id="1475" w:author="OPPO-Zonda" w:date="2024-05-08T18:01:00Z">
            <w:rPr>
              <w:ins w:id="1476" w:author="OPPO-Zonda" w:date="2024-05-08T18:01:00Z"/>
            </w:rPr>
          </w:rPrChange>
        </w:rPr>
      </w:pPr>
      <w:ins w:id="1477" w:author="OPPO-Zonda" w:date="2024-05-08T18:01:00Z">
        <w:r>
          <w:rPr>
            <w:b/>
            <w:bCs/>
            <w:rPrChange w:id="1478" w:author="OPPO-Zonda" w:date="2024-05-08T18:01:00Z">
              <w:rPr/>
            </w:rPrChange>
          </w:rPr>
          <w:t>Proposal 3</w:t>
        </w:r>
      </w:ins>
      <w:ins w:id="1479" w:author="OPPO-Zonda" w:date="2024-05-09T12:20:00Z">
        <w:r>
          <w:rPr>
            <w:b/>
            <w:bCs/>
          </w:rPr>
          <w:t>9</w:t>
        </w:r>
      </w:ins>
      <w:ins w:id="1480" w:author="OPPO-Zonda" w:date="2024-05-08T18:01:00Z">
        <w:r>
          <w:rPr>
            <w:b/>
            <w:bCs/>
            <w:rPrChange w:id="1481" w:author="OPPO-Zonda" w:date="2024-05-08T18:01:00Z">
              <w:rPr/>
            </w:rPrChange>
          </w:rPr>
          <w:t>: Following RRC parameters need be aligned as simulation parameters:</w:t>
        </w:r>
      </w:ins>
    </w:p>
    <w:p w14:paraId="04A2F811" w14:textId="77777777" w:rsidR="003F3320" w:rsidRPr="003F3320" w:rsidRDefault="00DB064A">
      <w:pPr>
        <w:pStyle w:val="af8"/>
        <w:numPr>
          <w:ilvl w:val="0"/>
          <w:numId w:val="18"/>
        </w:numPr>
        <w:ind w:firstLineChars="0"/>
        <w:rPr>
          <w:ins w:id="1482" w:author="OPPO-Zonda" w:date="2024-05-08T18:01:00Z"/>
          <w:b/>
          <w:bCs/>
          <w:lang w:val="en-US"/>
          <w:rPrChange w:id="1483" w:author="OPPO-Zonda" w:date="2024-05-08T18:01:00Z">
            <w:rPr>
              <w:ins w:id="1484" w:author="OPPO-Zonda" w:date="2024-05-08T18:01:00Z"/>
              <w:lang w:val="en-US"/>
            </w:rPr>
          </w:rPrChange>
        </w:rPr>
      </w:pPr>
      <w:ins w:id="1485" w:author="OPPO-Zonda" w:date="2024-05-08T18:01:00Z">
        <w:r>
          <w:rPr>
            <w:b/>
            <w:bCs/>
            <w:lang w:val="en-US"/>
            <w:rPrChange w:id="1486" w:author="OPPO-Zonda" w:date="2024-05-08T18:01:00Z">
              <w:rPr>
                <w:lang w:val="en-US"/>
              </w:rPr>
            </w:rPrChange>
          </w:rPr>
          <w:t>RRC parameters for measurement consolidation</w:t>
        </w:r>
      </w:ins>
    </w:p>
    <w:p w14:paraId="7B13557A" w14:textId="77777777" w:rsidR="003F3320" w:rsidRPr="003F3320" w:rsidRDefault="00DB064A">
      <w:pPr>
        <w:pStyle w:val="af8"/>
        <w:numPr>
          <w:ilvl w:val="0"/>
          <w:numId w:val="18"/>
        </w:numPr>
        <w:ind w:firstLineChars="0"/>
        <w:rPr>
          <w:ins w:id="1487" w:author="OPPO-Zonda" w:date="2024-05-08T18:01:00Z"/>
          <w:b/>
          <w:bCs/>
          <w:lang w:val="en-US"/>
          <w:rPrChange w:id="1488" w:author="OPPO-Zonda" w:date="2024-05-08T18:01:00Z">
            <w:rPr>
              <w:ins w:id="1489" w:author="OPPO-Zonda" w:date="2024-05-08T18:01:00Z"/>
              <w:lang w:val="en-US"/>
            </w:rPr>
          </w:rPrChange>
        </w:rPr>
      </w:pPr>
      <w:ins w:id="1490" w:author="OPPO-Zonda" w:date="2024-05-08T18:01:00Z">
        <w:r>
          <w:rPr>
            <w:b/>
            <w:bCs/>
            <w:lang w:val="en-US"/>
            <w:rPrChange w:id="1491" w:author="OPPO-Zonda" w:date="2024-05-08T18:01:00Z">
              <w:rPr>
                <w:lang w:val="en-US"/>
              </w:rPr>
            </w:rPrChange>
          </w:rPr>
          <w:t>RRC parameters for L3 filtering</w:t>
        </w:r>
      </w:ins>
    </w:p>
    <w:p w14:paraId="2FC31717" w14:textId="77777777" w:rsidR="003F3320" w:rsidRPr="003F3320" w:rsidRDefault="00DB064A">
      <w:pPr>
        <w:pStyle w:val="af8"/>
        <w:numPr>
          <w:ilvl w:val="0"/>
          <w:numId w:val="18"/>
        </w:numPr>
        <w:ind w:firstLineChars="0"/>
        <w:rPr>
          <w:ins w:id="1492" w:author="OPPO-Zonda" w:date="2024-05-08T18:01:00Z"/>
          <w:b/>
          <w:bCs/>
          <w:lang w:val="en-US"/>
          <w:rPrChange w:id="1493" w:author="OPPO-Zonda" w:date="2024-05-08T18:01:00Z">
            <w:rPr>
              <w:ins w:id="1494" w:author="OPPO-Zonda" w:date="2024-05-08T18:01:00Z"/>
              <w:lang w:val="en-US"/>
            </w:rPr>
          </w:rPrChange>
        </w:rPr>
      </w:pPr>
      <w:ins w:id="1495" w:author="OPPO-Zonda" w:date="2024-05-08T18:01:00Z">
        <w:r>
          <w:rPr>
            <w:b/>
            <w:bCs/>
            <w:lang w:val="en-US"/>
            <w:rPrChange w:id="1496" w:author="OPPO-Zonda" w:date="2024-05-08T18:01:00Z">
              <w:rPr>
                <w:lang w:val="en-US"/>
              </w:rPr>
            </w:rPrChange>
          </w:rPr>
          <w:t>Measurement gap configuration</w:t>
        </w:r>
      </w:ins>
    </w:p>
    <w:p w14:paraId="6A59AB3D" w14:textId="77777777" w:rsidR="003F3320" w:rsidRPr="003F3320" w:rsidRDefault="00DB064A">
      <w:pPr>
        <w:rPr>
          <w:b/>
          <w:bCs/>
          <w:rPrChange w:id="1497" w:author="OPPO-Zonda" w:date="2024-05-09T10:55:00Z">
            <w:rPr/>
          </w:rPrChange>
        </w:rPr>
      </w:pPr>
      <w:ins w:id="1498" w:author="OPPO-Zonda" w:date="2024-05-08T18:01:00Z">
        <w:r>
          <w:rPr>
            <w:b/>
            <w:bCs/>
            <w:rPrChange w:id="1499" w:author="OPPO-Zonda" w:date="2024-05-09T10:55:00Z">
              <w:rPr/>
            </w:rPrChange>
          </w:rPr>
          <w:t>FFS for</w:t>
        </w:r>
      </w:ins>
      <w:ins w:id="1500" w:author="OPPO-Zonda" w:date="2024-05-08T18:02:00Z">
        <w:r>
          <w:rPr>
            <w:b/>
            <w:bCs/>
            <w:rPrChange w:id="1501" w:author="OPPO-Zonda" w:date="2024-05-09T10:55:00Z">
              <w:rPr/>
            </w:rPrChange>
          </w:rPr>
          <w:t xml:space="preserve"> the detail values.</w:t>
        </w:r>
      </w:ins>
    </w:p>
    <w:p w14:paraId="0D0B33DB" w14:textId="77777777" w:rsidR="003F3320" w:rsidRDefault="00DB064A">
      <w:pPr>
        <w:pStyle w:val="3"/>
      </w:pPr>
      <w:r>
        <w:t>Applicability of simulation assumption</w:t>
      </w:r>
    </w:p>
    <w:p w14:paraId="01D1133B" w14:textId="77777777" w:rsidR="003F3320" w:rsidRDefault="00DB064A">
      <w:r>
        <w:rPr>
          <w:rFonts w:hint="eastAsia"/>
        </w:rPr>
        <w:t>S</w:t>
      </w:r>
      <w:r>
        <w:t xml:space="preserve">o far, the simulation assumptions discussion is based on the RRM measurement prediction use case. </w:t>
      </w:r>
      <w:proofErr w:type="gramStart"/>
      <w:r>
        <w:t>However</w:t>
      </w:r>
      <w:proofErr w:type="gramEnd"/>
      <w:r>
        <w:t xml:space="preserve"> RAN2 is planning discuss other use cases in future meeting including RAN2#126. If we can identify the common simulation assumption for all use cases as much as possible then it would save time to re-open the discussion again. And in future meeting RAN2 can focus on delta part </w:t>
      </w:r>
      <w:proofErr w:type="gramStart"/>
      <w:r>
        <w:t>i.e.</w:t>
      </w:r>
      <w:proofErr w:type="gramEnd"/>
      <w:r>
        <w:t xml:space="preserve"> something to add on or some parameter to be updated.</w:t>
      </w:r>
    </w:p>
    <w:p w14:paraId="4CDB7A87" w14:textId="77777777" w:rsidR="003F3320" w:rsidRDefault="00DB064A">
      <w:pPr>
        <w:rPr>
          <w:b/>
          <w:bCs/>
        </w:rPr>
      </w:pPr>
      <w:r>
        <w:rPr>
          <w:b/>
          <w:bCs/>
        </w:rPr>
        <w:t xml:space="preserve">Question 2.3.5-1: Which </w:t>
      </w:r>
      <w:bookmarkStart w:id="1502" w:name="_Hlk166083911"/>
      <w:r>
        <w:rPr>
          <w:b/>
          <w:bCs/>
        </w:rPr>
        <w:t>simulation assumptions discussed in section 2.3.1~2.3.3</w:t>
      </w:r>
      <w:bookmarkEnd w:id="1502"/>
      <w:r>
        <w:rPr>
          <w:b/>
          <w:bCs/>
        </w:rPr>
        <w:t xml:space="preserve"> are common for all use cases? If you identify that an assumption is use case specific, please explain the details.</w:t>
      </w:r>
    </w:p>
    <w:tbl>
      <w:tblPr>
        <w:tblStyle w:val="af0"/>
        <w:tblW w:w="0" w:type="auto"/>
        <w:tblLook w:val="04A0" w:firstRow="1" w:lastRow="0" w:firstColumn="1" w:lastColumn="0" w:noHBand="0" w:noVBand="1"/>
      </w:tblPr>
      <w:tblGrid>
        <w:gridCol w:w="2263"/>
        <w:gridCol w:w="3261"/>
        <w:gridCol w:w="4105"/>
      </w:tblGrid>
      <w:tr w:rsidR="003F3320" w14:paraId="6CA2C8C9" w14:textId="77777777">
        <w:tc>
          <w:tcPr>
            <w:tcW w:w="2263" w:type="dxa"/>
          </w:tcPr>
          <w:p w14:paraId="1AF85A73" w14:textId="77777777" w:rsidR="003F3320" w:rsidRDefault="00DB064A">
            <w:pPr>
              <w:jc w:val="center"/>
              <w:rPr>
                <w:rFonts w:eastAsiaTheme="minorEastAsia"/>
              </w:rPr>
            </w:pPr>
            <w:r>
              <w:rPr>
                <w:rFonts w:eastAsiaTheme="minorEastAsia" w:hint="eastAsia"/>
              </w:rPr>
              <w:t>C</w:t>
            </w:r>
            <w:r>
              <w:rPr>
                <w:rFonts w:eastAsiaTheme="minorEastAsia"/>
              </w:rPr>
              <w:t>ompany</w:t>
            </w:r>
          </w:p>
        </w:tc>
        <w:tc>
          <w:tcPr>
            <w:tcW w:w="3261" w:type="dxa"/>
          </w:tcPr>
          <w:p w14:paraId="44B2AA3F" w14:textId="77777777" w:rsidR="003F3320" w:rsidRDefault="00DB064A">
            <w:pPr>
              <w:jc w:val="center"/>
              <w:rPr>
                <w:rFonts w:eastAsiaTheme="minorEastAsia"/>
              </w:rPr>
            </w:pPr>
            <w:r>
              <w:rPr>
                <w:rFonts w:eastAsiaTheme="minorEastAsia"/>
              </w:rPr>
              <w:t>Common simulation assumptions</w:t>
            </w:r>
          </w:p>
        </w:tc>
        <w:tc>
          <w:tcPr>
            <w:tcW w:w="4105" w:type="dxa"/>
          </w:tcPr>
          <w:p w14:paraId="1539FCC5" w14:textId="77777777" w:rsidR="003F3320" w:rsidRDefault="00DB064A">
            <w:pPr>
              <w:jc w:val="center"/>
              <w:rPr>
                <w:rFonts w:eastAsiaTheme="minorEastAsia"/>
              </w:rPr>
            </w:pPr>
            <w:r>
              <w:rPr>
                <w:rFonts w:eastAsiaTheme="minorEastAsia"/>
              </w:rPr>
              <w:t>Use case specific assumptions</w:t>
            </w:r>
          </w:p>
        </w:tc>
      </w:tr>
      <w:tr w:rsidR="003F3320" w14:paraId="48C8AA21" w14:textId="77777777">
        <w:tc>
          <w:tcPr>
            <w:tcW w:w="2263" w:type="dxa"/>
          </w:tcPr>
          <w:p w14:paraId="3BFDC234" w14:textId="77777777" w:rsidR="003F3320" w:rsidRDefault="00DB064A">
            <w:pPr>
              <w:rPr>
                <w:rFonts w:eastAsiaTheme="minorEastAsia"/>
              </w:rPr>
            </w:pPr>
            <w:r>
              <w:rPr>
                <w:rFonts w:eastAsiaTheme="minorEastAsia" w:hint="eastAsia"/>
              </w:rPr>
              <w:t>O</w:t>
            </w:r>
            <w:r>
              <w:rPr>
                <w:rFonts w:eastAsiaTheme="minorEastAsia"/>
              </w:rPr>
              <w:t>PPO</w:t>
            </w:r>
          </w:p>
        </w:tc>
        <w:tc>
          <w:tcPr>
            <w:tcW w:w="3261" w:type="dxa"/>
          </w:tcPr>
          <w:p w14:paraId="1110100C" w14:textId="77777777" w:rsidR="003F3320" w:rsidRDefault="00DB064A">
            <w:pPr>
              <w:rPr>
                <w:rFonts w:eastAsiaTheme="minorEastAsia"/>
              </w:rPr>
            </w:pPr>
            <w:r>
              <w:rPr>
                <w:rFonts w:eastAsiaTheme="minorEastAsia" w:hint="eastAsia"/>
              </w:rPr>
              <w:t>a</w:t>
            </w:r>
            <w:r>
              <w:rPr>
                <w:rFonts w:eastAsiaTheme="minorEastAsia"/>
              </w:rPr>
              <w:t>ll of them</w:t>
            </w:r>
          </w:p>
        </w:tc>
        <w:tc>
          <w:tcPr>
            <w:tcW w:w="4105" w:type="dxa"/>
          </w:tcPr>
          <w:p w14:paraId="304456F4" w14:textId="77777777" w:rsidR="003F3320" w:rsidRDefault="003F3320">
            <w:pPr>
              <w:rPr>
                <w:rFonts w:eastAsiaTheme="minorEastAsia"/>
              </w:rPr>
            </w:pPr>
          </w:p>
        </w:tc>
      </w:tr>
      <w:tr w:rsidR="003F3320" w14:paraId="2EA1DA3C" w14:textId="77777777">
        <w:tc>
          <w:tcPr>
            <w:tcW w:w="2263" w:type="dxa"/>
          </w:tcPr>
          <w:p w14:paraId="55338582" w14:textId="77777777" w:rsidR="003F3320" w:rsidRDefault="00DB064A">
            <w:pPr>
              <w:rPr>
                <w:rFonts w:eastAsiaTheme="minorEastAsia"/>
              </w:rPr>
            </w:pPr>
            <w:r>
              <w:rPr>
                <w:rFonts w:eastAsiaTheme="minorEastAsia"/>
              </w:rPr>
              <w:t>Apple</w:t>
            </w:r>
          </w:p>
        </w:tc>
        <w:tc>
          <w:tcPr>
            <w:tcW w:w="3261" w:type="dxa"/>
          </w:tcPr>
          <w:p w14:paraId="3495BE0B" w14:textId="77777777" w:rsidR="003F3320" w:rsidRDefault="00DB064A">
            <w:pPr>
              <w:rPr>
                <w:rFonts w:eastAsiaTheme="minorEastAsia"/>
              </w:rPr>
            </w:pPr>
            <w:r>
              <w:rPr>
                <w:rFonts w:eastAsiaTheme="minorEastAsia"/>
              </w:rPr>
              <w:t>Too early to decide</w:t>
            </w:r>
          </w:p>
        </w:tc>
        <w:tc>
          <w:tcPr>
            <w:tcW w:w="4105" w:type="dxa"/>
          </w:tcPr>
          <w:p w14:paraId="6FA88276" w14:textId="77777777" w:rsidR="003F3320" w:rsidRDefault="003F3320">
            <w:pPr>
              <w:rPr>
                <w:rFonts w:eastAsiaTheme="minorEastAsia"/>
              </w:rPr>
            </w:pPr>
          </w:p>
        </w:tc>
      </w:tr>
      <w:tr w:rsidR="003F3320" w14:paraId="156F919D" w14:textId="77777777">
        <w:tc>
          <w:tcPr>
            <w:tcW w:w="2263" w:type="dxa"/>
          </w:tcPr>
          <w:p w14:paraId="123E02E5" w14:textId="77777777" w:rsidR="003F3320" w:rsidRDefault="00DB064A">
            <w:pPr>
              <w:rPr>
                <w:rFonts w:eastAsiaTheme="minorEastAsia"/>
              </w:rPr>
            </w:pPr>
            <w:r>
              <w:rPr>
                <w:rFonts w:eastAsiaTheme="minorEastAsia"/>
              </w:rPr>
              <w:t xml:space="preserve">Huawei, </w:t>
            </w:r>
            <w:proofErr w:type="spellStart"/>
            <w:r>
              <w:rPr>
                <w:rFonts w:eastAsiaTheme="minorEastAsia"/>
              </w:rPr>
              <w:t>HiSilicon</w:t>
            </w:r>
            <w:proofErr w:type="spellEnd"/>
          </w:p>
        </w:tc>
        <w:tc>
          <w:tcPr>
            <w:tcW w:w="3261" w:type="dxa"/>
          </w:tcPr>
          <w:p w14:paraId="7001CF86" w14:textId="77777777" w:rsidR="003F3320" w:rsidRDefault="00DB064A">
            <w:pPr>
              <w:rPr>
                <w:rFonts w:eastAsiaTheme="minorEastAsia"/>
              </w:rPr>
            </w:pPr>
            <w:r>
              <w:rPr>
                <w:rFonts w:eastAsiaTheme="minorEastAsia"/>
              </w:rPr>
              <w:t xml:space="preserve">We think we can reuse those assumptions for all use cases as a baseline, but for some use cases we should limit the evaluated </w:t>
            </w:r>
            <w:r>
              <w:rPr>
                <w:rFonts w:eastAsiaTheme="minorEastAsia"/>
              </w:rPr>
              <w:lastRenderedPageBreak/>
              <w:t xml:space="preserve">scenarios, </w:t>
            </w:r>
            <w:proofErr w:type="gramStart"/>
            <w:r>
              <w:rPr>
                <w:rFonts w:eastAsiaTheme="minorEastAsia"/>
              </w:rPr>
              <w:t>e.g.</w:t>
            </w:r>
            <w:proofErr w:type="gramEnd"/>
            <w:r>
              <w:rPr>
                <w:rFonts w:eastAsiaTheme="minorEastAsia"/>
              </w:rPr>
              <w:t xml:space="preserve"> there is no need to evaluate RLF/HOF for FR1 and low speeds.</w:t>
            </w:r>
          </w:p>
        </w:tc>
        <w:tc>
          <w:tcPr>
            <w:tcW w:w="4105" w:type="dxa"/>
          </w:tcPr>
          <w:p w14:paraId="10833AB3" w14:textId="77777777" w:rsidR="003F3320" w:rsidRDefault="003F3320">
            <w:pPr>
              <w:rPr>
                <w:rFonts w:eastAsiaTheme="minorEastAsia"/>
              </w:rPr>
            </w:pPr>
          </w:p>
        </w:tc>
      </w:tr>
      <w:tr w:rsidR="003F3320" w14:paraId="0DA130F1" w14:textId="77777777">
        <w:tc>
          <w:tcPr>
            <w:tcW w:w="2263" w:type="dxa"/>
          </w:tcPr>
          <w:p w14:paraId="7431EA6E" w14:textId="77777777" w:rsidR="003F3320" w:rsidRDefault="00DB064A">
            <w:pPr>
              <w:rPr>
                <w:rFonts w:eastAsiaTheme="minorEastAsia"/>
              </w:rPr>
            </w:pPr>
            <w:r>
              <w:rPr>
                <w:rFonts w:eastAsia="Malgun Gothic" w:hint="eastAsia"/>
                <w:lang w:eastAsia="ko-KR"/>
              </w:rPr>
              <w:t>Samsung</w:t>
            </w:r>
          </w:p>
        </w:tc>
        <w:tc>
          <w:tcPr>
            <w:tcW w:w="3261" w:type="dxa"/>
          </w:tcPr>
          <w:p w14:paraId="39FB7938" w14:textId="77777777" w:rsidR="003F3320" w:rsidRDefault="00DB064A">
            <w:pPr>
              <w:rPr>
                <w:rFonts w:eastAsiaTheme="minorEastAsia"/>
              </w:rPr>
            </w:pPr>
            <w:r>
              <w:rPr>
                <w:rFonts w:eastAsia="Malgun Gothic"/>
                <w:lang w:eastAsia="ko-KR"/>
              </w:rPr>
              <w:t>M</w:t>
            </w:r>
            <w:r>
              <w:rPr>
                <w:rFonts w:eastAsia="Malgun Gothic" w:hint="eastAsia"/>
                <w:lang w:eastAsia="ko-KR"/>
              </w:rPr>
              <w:t xml:space="preserve">ost </w:t>
            </w:r>
            <w:r>
              <w:rPr>
                <w:rFonts w:eastAsia="Malgun Gothic"/>
                <w:lang w:eastAsia="ko-KR"/>
              </w:rPr>
              <w:t>of them, depending on the conclusion of this discussion</w:t>
            </w:r>
          </w:p>
        </w:tc>
        <w:tc>
          <w:tcPr>
            <w:tcW w:w="4105" w:type="dxa"/>
          </w:tcPr>
          <w:p w14:paraId="7F662B89" w14:textId="77777777" w:rsidR="003F3320" w:rsidRDefault="00DB064A">
            <w:pPr>
              <w:rPr>
                <w:rFonts w:eastAsiaTheme="minorEastAsia"/>
              </w:rPr>
            </w:pPr>
            <w:r>
              <w:rPr>
                <w:rFonts w:eastAsia="Malgun Gothic"/>
                <w:lang w:eastAsia="ko-KR"/>
              </w:rPr>
              <w:t xml:space="preserve">For event/HOF/RLF predictions, we should consider longer trajectory and prediction window. Also, </w:t>
            </w:r>
            <w:proofErr w:type="spellStart"/>
            <w:r>
              <w:rPr>
                <w:rFonts w:eastAsia="Malgun Gothic"/>
                <w:lang w:eastAsia="ko-KR"/>
              </w:rPr>
              <w:t>LOSsoft</w:t>
            </w:r>
            <w:proofErr w:type="spellEnd"/>
            <w:r>
              <w:rPr>
                <w:rFonts w:eastAsia="Malgun Gothic"/>
                <w:lang w:eastAsia="ko-KR"/>
              </w:rPr>
              <w:t xml:space="preserve"> and wrap-around processing should be considered.</w:t>
            </w:r>
          </w:p>
        </w:tc>
      </w:tr>
      <w:tr w:rsidR="003F3320" w14:paraId="3CC8F2CD" w14:textId="77777777">
        <w:tc>
          <w:tcPr>
            <w:tcW w:w="2263" w:type="dxa"/>
          </w:tcPr>
          <w:p w14:paraId="7BDF3EED" w14:textId="77777777" w:rsidR="003F3320" w:rsidRDefault="00DB064A">
            <w:pPr>
              <w:rPr>
                <w:rFonts w:eastAsia="Malgun Gothic"/>
                <w:lang w:eastAsia="ko-KR"/>
              </w:rPr>
            </w:pPr>
            <w:r>
              <w:rPr>
                <w:rFonts w:eastAsiaTheme="minorEastAsia"/>
              </w:rPr>
              <w:t>Ericsson</w:t>
            </w:r>
          </w:p>
        </w:tc>
        <w:tc>
          <w:tcPr>
            <w:tcW w:w="3261" w:type="dxa"/>
          </w:tcPr>
          <w:p w14:paraId="3E7DFED6" w14:textId="77777777" w:rsidR="003F3320" w:rsidRDefault="00DB064A">
            <w:pPr>
              <w:rPr>
                <w:rFonts w:eastAsia="Malgun Gothic"/>
                <w:lang w:eastAsia="ko-KR"/>
              </w:rPr>
            </w:pPr>
            <w:r>
              <w:rPr>
                <w:rFonts w:eastAsiaTheme="minorEastAsia"/>
              </w:rPr>
              <w:t xml:space="preserve">The simulation assumptions discussed previously can be used as baseline. </w:t>
            </w:r>
            <w:proofErr w:type="gramStart"/>
            <w:r>
              <w:rPr>
                <w:rFonts w:eastAsiaTheme="minorEastAsia"/>
              </w:rPr>
              <w:t>However</w:t>
            </w:r>
            <w:proofErr w:type="gramEnd"/>
            <w:r>
              <w:rPr>
                <w:rFonts w:eastAsiaTheme="minorEastAsia"/>
              </w:rPr>
              <w:t xml:space="preserve"> some changes might be needed (too early to decide now).</w:t>
            </w:r>
          </w:p>
        </w:tc>
        <w:tc>
          <w:tcPr>
            <w:tcW w:w="4105" w:type="dxa"/>
          </w:tcPr>
          <w:p w14:paraId="02A63196" w14:textId="77777777" w:rsidR="003F3320" w:rsidRDefault="003F3320">
            <w:pPr>
              <w:rPr>
                <w:rFonts w:eastAsia="Malgun Gothic"/>
                <w:lang w:eastAsia="ko-KR"/>
              </w:rPr>
            </w:pPr>
          </w:p>
        </w:tc>
      </w:tr>
      <w:tr w:rsidR="003F3320" w14:paraId="24584462" w14:textId="77777777">
        <w:tc>
          <w:tcPr>
            <w:tcW w:w="2263" w:type="dxa"/>
          </w:tcPr>
          <w:p w14:paraId="04177BDE" w14:textId="77777777" w:rsidR="003F3320" w:rsidRDefault="00DB064A">
            <w:pPr>
              <w:rPr>
                <w:rFonts w:eastAsiaTheme="minorEastAsia"/>
              </w:rPr>
            </w:pPr>
            <w:r>
              <w:rPr>
                <w:rFonts w:eastAsiaTheme="minorEastAsia" w:hint="eastAsia"/>
              </w:rPr>
              <w:t>X</w:t>
            </w:r>
            <w:r>
              <w:rPr>
                <w:rFonts w:eastAsiaTheme="minorEastAsia"/>
              </w:rPr>
              <w:t>iaomi</w:t>
            </w:r>
          </w:p>
        </w:tc>
        <w:tc>
          <w:tcPr>
            <w:tcW w:w="3261" w:type="dxa"/>
          </w:tcPr>
          <w:p w14:paraId="13F7B284" w14:textId="77777777" w:rsidR="003F3320" w:rsidRDefault="00DB064A">
            <w:pPr>
              <w:rPr>
                <w:rFonts w:eastAsiaTheme="minorEastAsia"/>
              </w:rPr>
            </w:pPr>
            <w:r>
              <w:rPr>
                <w:rFonts w:eastAsiaTheme="minorEastAsia"/>
              </w:rPr>
              <w:t>Try to reuse as much as possible. But agree it may be too early to conclude without RLF/HOF modelling.</w:t>
            </w:r>
          </w:p>
        </w:tc>
        <w:tc>
          <w:tcPr>
            <w:tcW w:w="4105" w:type="dxa"/>
          </w:tcPr>
          <w:p w14:paraId="208834A4" w14:textId="77777777" w:rsidR="003F3320" w:rsidRDefault="003F3320">
            <w:pPr>
              <w:rPr>
                <w:rFonts w:eastAsia="Malgun Gothic"/>
                <w:lang w:eastAsia="ko-KR"/>
              </w:rPr>
            </w:pPr>
          </w:p>
        </w:tc>
      </w:tr>
      <w:tr w:rsidR="003F3320" w14:paraId="3EBE7200" w14:textId="77777777">
        <w:tc>
          <w:tcPr>
            <w:tcW w:w="2263" w:type="dxa"/>
          </w:tcPr>
          <w:p w14:paraId="69441E0B" w14:textId="77777777" w:rsidR="003F3320" w:rsidRDefault="00DB064A">
            <w:pPr>
              <w:rPr>
                <w:rFonts w:eastAsiaTheme="minorEastAsia"/>
              </w:rPr>
            </w:pPr>
            <w:r>
              <w:rPr>
                <w:rFonts w:eastAsiaTheme="minorEastAsia" w:hint="eastAsia"/>
              </w:rPr>
              <w:t>CMCC</w:t>
            </w:r>
          </w:p>
        </w:tc>
        <w:tc>
          <w:tcPr>
            <w:tcW w:w="3261" w:type="dxa"/>
          </w:tcPr>
          <w:p w14:paraId="75417FE8" w14:textId="77777777" w:rsidR="003F3320" w:rsidRDefault="00DB064A">
            <w:pPr>
              <w:rPr>
                <w:rFonts w:eastAsiaTheme="minorEastAsia"/>
              </w:rPr>
            </w:pPr>
            <w:r>
              <w:rPr>
                <w:rFonts w:eastAsiaTheme="minorEastAsia"/>
              </w:rPr>
              <w:t>S</w:t>
            </w:r>
            <w:r>
              <w:rPr>
                <w:rFonts w:eastAsiaTheme="minorEastAsia" w:hint="eastAsia"/>
              </w:rPr>
              <w:t xml:space="preserve">ame view with </w:t>
            </w:r>
            <w:r>
              <w:rPr>
                <w:rFonts w:eastAsiaTheme="minorEastAsia"/>
              </w:rPr>
              <w:t>Ericsson</w:t>
            </w:r>
            <w:r>
              <w:rPr>
                <w:rFonts w:eastAsiaTheme="minorEastAsia" w:hint="eastAsia"/>
              </w:rPr>
              <w:t>.</w:t>
            </w:r>
          </w:p>
        </w:tc>
        <w:tc>
          <w:tcPr>
            <w:tcW w:w="4105" w:type="dxa"/>
          </w:tcPr>
          <w:p w14:paraId="6CD4E768" w14:textId="77777777" w:rsidR="003F3320" w:rsidRDefault="003F3320">
            <w:pPr>
              <w:rPr>
                <w:rFonts w:eastAsia="Malgun Gothic"/>
                <w:lang w:eastAsia="ko-KR"/>
              </w:rPr>
            </w:pPr>
          </w:p>
        </w:tc>
      </w:tr>
      <w:tr w:rsidR="003F3320" w14:paraId="12E50ED7" w14:textId="77777777">
        <w:tc>
          <w:tcPr>
            <w:tcW w:w="2263" w:type="dxa"/>
          </w:tcPr>
          <w:p w14:paraId="2B282F29" w14:textId="77777777" w:rsidR="003F3320" w:rsidRDefault="00DB064A">
            <w:pPr>
              <w:rPr>
                <w:rFonts w:eastAsiaTheme="minorEastAsia"/>
              </w:rPr>
            </w:pPr>
            <w:r>
              <w:rPr>
                <w:rFonts w:eastAsiaTheme="minorEastAsia" w:hint="eastAsia"/>
              </w:rPr>
              <w:t>Z</w:t>
            </w:r>
            <w:r>
              <w:rPr>
                <w:rFonts w:eastAsiaTheme="minorEastAsia"/>
              </w:rPr>
              <w:t>TE</w:t>
            </w:r>
          </w:p>
        </w:tc>
        <w:tc>
          <w:tcPr>
            <w:tcW w:w="3261" w:type="dxa"/>
          </w:tcPr>
          <w:p w14:paraId="3FA60479" w14:textId="77777777" w:rsidR="003F3320" w:rsidRDefault="00DB064A">
            <w:pPr>
              <w:rPr>
                <w:rFonts w:eastAsiaTheme="minorEastAsia"/>
              </w:rPr>
            </w:pPr>
            <w:r>
              <w:rPr>
                <w:rFonts w:eastAsiaTheme="minorEastAsia" w:hint="eastAsia"/>
              </w:rPr>
              <w:t>S</w:t>
            </w:r>
            <w:r>
              <w:rPr>
                <w:rFonts w:eastAsiaTheme="minorEastAsia"/>
              </w:rPr>
              <w:t>ame view as Ericsson.</w:t>
            </w:r>
          </w:p>
        </w:tc>
        <w:tc>
          <w:tcPr>
            <w:tcW w:w="4105" w:type="dxa"/>
          </w:tcPr>
          <w:p w14:paraId="5F0661DC" w14:textId="77777777" w:rsidR="003F3320" w:rsidRDefault="003F3320">
            <w:pPr>
              <w:rPr>
                <w:rFonts w:eastAsia="Malgun Gothic"/>
                <w:lang w:eastAsia="ko-KR"/>
              </w:rPr>
            </w:pPr>
          </w:p>
        </w:tc>
      </w:tr>
      <w:tr w:rsidR="003F3320" w14:paraId="3ECC6802" w14:textId="77777777">
        <w:tc>
          <w:tcPr>
            <w:tcW w:w="2263" w:type="dxa"/>
          </w:tcPr>
          <w:p w14:paraId="78770061" w14:textId="77777777" w:rsidR="003F3320" w:rsidRDefault="00DB064A">
            <w:pPr>
              <w:rPr>
                <w:rFonts w:eastAsiaTheme="minorEastAsia"/>
              </w:rPr>
            </w:pPr>
            <w:r>
              <w:rPr>
                <w:rFonts w:eastAsiaTheme="minorEastAsia"/>
              </w:rPr>
              <w:t>Nokia</w:t>
            </w:r>
          </w:p>
        </w:tc>
        <w:tc>
          <w:tcPr>
            <w:tcW w:w="3261" w:type="dxa"/>
          </w:tcPr>
          <w:p w14:paraId="085684E0" w14:textId="77777777" w:rsidR="003F3320" w:rsidRDefault="00DB064A">
            <w:pPr>
              <w:rPr>
                <w:rFonts w:eastAsiaTheme="minorEastAsia"/>
              </w:rPr>
            </w:pPr>
            <w:r>
              <w:rPr>
                <w:rFonts w:eastAsiaTheme="minorEastAsia"/>
              </w:rPr>
              <w:t xml:space="preserve">Agree with other companies that </w:t>
            </w:r>
            <w:proofErr w:type="spellStart"/>
            <w:r>
              <w:rPr>
                <w:rFonts w:eastAsiaTheme="minorEastAsia"/>
              </w:rPr>
              <w:t>its</w:t>
            </w:r>
            <w:proofErr w:type="spellEnd"/>
            <w:r>
              <w:rPr>
                <w:rFonts w:eastAsiaTheme="minorEastAsia"/>
              </w:rPr>
              <w:t xml:space="preserve"> too early to decide </w:t>
            </w:r>
          </w:p>
        </w:tc>
        <w:tc>
          <w:tcPr>
            <w:tcW w:w="4105" w:type="dxa"/>
          </w:tcPr>
          <w:p w14:paraId="7A342DC2" w14:textId="77777777" w:rsidR="003F3320" w:rsidRDefault="003F3320">
            <w:pPr>
              <w:rPr>
                <w:rFonts w:eastAsia="Malgun Gothic"/>
                <w:lang w:eastAsia="ko-KR"/>
              </w:rPr>
            </w:pPr>
          </w:p>
        </w:tc>
      </w:tr>
      <w:tr w:rsidR="003F3320" w14:paraId="031AA115" w14:textId="77777777">
        <w:tc>
          <w:tcPr>
            <w:tcW w:w="2263" w:type="dxa"/>
          </w:tcPr>
          <w:p w14:paraId="42BEEA5F" w14:textId="77777777" w:rsidR="003F3320" w:rsidRDefault="00DB064A">
            <w:pPr>
              <w:rPr>
                <w:rFonts w:eastAsiaTheme="minorEastAsia"/>
              </w:rPr>
            </w:pPr>
            <w:r>
              <w:rPr>
                <w:rFonts w:eastAsia="Malgun Gothic"/>
                <w:lang w:eastAsia="ko-KR"/>
              </w:rPr>
              <w:t>Intel</w:t>
            </w:r>
          </w:p>
        </w:tc>
        <w:tc>
          <w:tcPr>
            <w:tcW w:w="3261" w:type="dxa"/>
          </w:tcPr>
          <w:p w14:paraId="31320997" w14:textId="77777777" w:rsidR="003F3320" w:rsidRDefault="00DB064A">
            <w:pPr>
              <w:rPr>
                <w:rFonts w:eastAsiaTheme="minorEastAsia"/>
              </w:rPr>
            </w:pPr>
            <w:r>
              <w:rPr>
                <w:rFonts w:eastAsia="Malgun Gothic"/>
                <w:lang w:eastAsia="ko-KR"/>
              </w:rPr>
              <w:t>all of them with some limitation on scenario to certain use cases</w:t>
            </w:r>
          </w:p>
        </w:tc>
        <w:tc>
          <w:tcPr>
            <w:tcW w:w="4105" w:type="dxa"/>
          </w:tcPr>
          <w:p w14:paraId="67A6BFD8" w14:textId="77777777" w:rsidR="003F3320" w:rsidRDefault="003F3320">
            <w:pPr>
              <w:rPr>
                <w:rFonts w:eastAsia="Malgun Gothic"/>
                <w:lang w:eastAsia="ko-KR"/>
              </w:rPr>
            </w:pPr>
          </w:p>
        </w:tc>
      </w:tr>
      <w:tr w:rsidR="003F3320" w14:paraId="58BD22E7" w14:textId="77777777">
        <w:tc>
          <w:tcPr>
            <w:tcW w:w="2263" w:type="dxa"/>
          </w:tcPr>
          <w:p w14:paraId="2FA24D6A" w14:textId="77777777" w:rsidR="003F3320" w:rsidRDefault="00DB064A">
            <w:pPr>
              <w:rPr>
                <w:rFonts w:eastAsia="Malgun Gothic"/>
                <w:lang w:eastAsia="ko-KR"/>
              </w:rPr>
            </w:pPr>
            <w:r>
              <w:rPr>
                <w:rFonts w:eastAsia="Malgun Gothic"/>
                <w:lang w:eastAsia="ko-KR"/>
              </w:rPr>
              <w:t>Interdigital</w:t>
            </w:r>
          </w:p>
        </w:tc>
        <w:tc>
          <w:tcPr>
            <w:tcW w:w="3261" w:type="dxa"/>
          </w:tcPr>
          <w:p w14:paraId="0080AA7D" w14:textId="77777777" w:rsidR="003F3320" w:rsidRDefault="00DB064A">
            <w:pPr>
              <w:rPr>
                <w:rFonts w:eastAsia="Malgun Gothic"/>
                <w:lang w:eastAsia="ko-KR"/>
              </w:rPr>
            </w:pPr>
            <w:r>
              <w:rPr>
                <w:rFonts w:eastAsia="Malgun Gothic"/>
                <w:lang w:eastAsia="ko-KR"/>
              </w:rPr>
              <w:t xml:space="preserve">Too early to decide as other companies have pointed out. But we should attempt to reuse as many of the above assumptions as possible as long as they make sense for the use case being considered. </w:t>
            </w:r>
          </w:p>
        </w:tc>
        <w:tc>
          <w:tcPr>
            <w:tcW w:w="4105" w:type="dxa"/>
          </w:tcPr>
          <w:p w14:paraId="631932C2" w14:textId="77777777" w:rsidR="003F3320" w:rsidRDefault="003F3320">
            <w:pPr>
              <w:rPr>
                <w:rFonts w:eastAsia="Malgun Gothic"/>
                <w:lang w:eastAsia="ko-KR"/>
              </w:rPr>
            </w:pPr>
          </w:p>
        </w:tc>
      </w:tr>
      <w:tr w:rsidR="003F3320" w14:paraId="037D2296" w14:textId="77777777">
        <w:tc>
          <w:tcPr>
            <w:tcW w:w="2263" w:type="dxa"/>
          </w:tcPr>
          <w:p w14:paraId="6AF0E8D5" w14:textId="77777777" w:rsidR="003F3320" w:rsidRDefault="00DB064A">
            <w:pPr>
              <w:rPr>
                <w:rFonts w:eastAsiaTheme="minorEastAsia"/>
              </w:rPr>
            </w:pPr>
            <w:r>
              <w:rPr>
                <w:rFonts w:eastAsiaTheme="minorEastAsia" w:hint="eastAsia"/>
              </w:rPr>
              <w:t>CATT</w:t>
            </w:r>
          </w:p>
        </w:tc>
        <w:tc>
          <w:tcPr>
            <w:tcW w:w="3261" w:type="dxa"/>
          </w:tcPr>
          <w:p w14:paraId="37212951" w14:textId="77777777" w:rsidR="003F3320" w:rsidRDefault="00DB064A">
            <w:pPr>
              <w:rPr>
                <w:rFonts w:eastAsiaTheme="minorEastAsia"/>
              </w:rPr>
            </w:pPr>
            <w:r>
              <w:rPr>
                <w:rFonts w:eastAsiaTheme="minorEastAsia" w:hint="eastAsia"/>
              </w:rPr>
              <w:t xml:space="preserve">This simulation </w:t>
            </w:r>
            <w:proofErr w:type="spellStart"/>
            <w:r>
              <w:rPr>
                <w:rFonts w:eastAsiaTheme="minorEastAsia" w:hint="eastAsia"/>
              </w:rPr>
              <w:t>assumtpions</w:t>
            </w:r>
            <w:proofErr w:type="spellEnd"/>
            <w:r>
              <w:rPr>
                <w:rFonts w:eastAsiaTheme="minorEastAsia" w:hint="eastAsia"/>
              </w:rPr>
              <w:t xml:space="preserve"> discussed in section 2.3.1-</w:t>
            </w:r>
            <w:proofErr w:type="gramStart"/>
            <w:r>
              <w:rPr>
                <w:rFonts w:eastAsiaTheme="minorEastAsia" w:hint="eastAsia"/>
              </w:rPr>
              <w:t>2..</w:t>
            </w:r>
            <w:proofErr w:type="gramEnd"/>
            <w:r>
              <w:rPr>
                <w:rFonts w:eastAsiaTheme="minorEastAsia" w:hint="eastAsia"/>
              </w:rPr>
              <w:t xml:space="preserve">3.3 can be used as start point. But some </w:t>
            </w:r>
            <w:proofErr w:type="spellStart"/>
            <w:r>
              <w:rPr>
                <w:rFonts w:eastAsiaTheme="minorEastAsia" w:hint="eastAsia"/>
              </w:rPr>
              <w:t>revisons</w:t>
            </w:r>
            <w:proofErr w:type="spellEnd"/>
            <w:r>
              <w:rPr>
                <w:rFonts w:eastAsiaTheme="minorEastAsia" w:hint="eastAsia"/>
              </w:rPr>
              <w:t xml:space="preserve"> may be needed if </w:t>
            </w:r>
            <w:proofErr w:type="gramStart"/>
            <w:r>
              <w:rPr>
                <w:rFonts w:eastAsiaTheme="minorEastAsia" w:hint="eastAsia"/>
              </w:rPr>
              <w:t>necessary</w:t>
            </w:r>
            <w:proofErr w:type="gramEnd"/>
            <w:r>
              <w:rPr>
                <w:rFonts w:eastAsiaTheme="minorEastAsia" w:hint="eastAsia"/>
              </w:rPr>
              <w:t xml:space="preserve"> in the future.</w:t>
            </w:r>
          </w:p>
        </w:tc>
        <w:tc>
          <w:tcPr>
            <w:tcW w:w="4105" w:type="dxa"/>
          </w:tcPr>
          <w:p w14:paraId="0E3ADEAC" w14:textId="77777777" w:rsidR="003F3320" w:rsidRDefault="003F3320">
            <w:pPr>
              <w:rPr>
                <w:rFonts w:eastAsia="Malgun Gothic"/>
                <w:lang w:eastAsia="ko-KR"/>
              </w:rPr>
            </w:pPr>
          </w:p>
        </w:tc>
      </w:tr>
      <w:tr w:rsidR="003F3320" w14:paraId="4314D273" w14:textId="77777777">
        <w:tc>
          <w:tcPr>
            <w:tcW w:w="2263" w:type="dxa"/>
          </w:tcPr>
          <w:p w14:paraId="72A48D83" w14:textId="77777777" w:rsidR="003F3320" w:rsidRDefault="00DB064A">
            <w:pPr>
              <w:rPr>
                <w:rFonts w:eastAsiaTheme="minorEastAsia"/>
              </w:rPr>
            </w:pPr>
            <w:proofErr w:type="spellStart"/>
            <w:r>
              <w:rPr>
                <w:rFonts w:eastAsiaTheme="minorEastAsia"/>
              </w:rPr>
              <w:t>Turkcell</w:t>
            </w:r>
            <w:proofErr w:type="spellEnd"/>
          </w:p>
        </w:tc>
        <w:tc>
          <w:tcPr>
            <w:tcW w:w="3261" w:type="dxa"/>
          </w:tcPr>
          <w:p w14:paraId="2DD5BD32" w14:textId="77777777" w:rsidR="003F3320" w:rsidRDefault="00DB064A">
            <w:pPr>
              <w:rPr>
                <w:rFonts w:eastAsiaTheme="minorEastAsia"/>
              </w:rPr>
            </w:pPr>
            <w:r>
              <w:rPr>
                <w:rFonts w:eastAsiaTheme="minorEastAsia"/>
              </w:rPr>
              <w:t>Agree with Ericsson</w:t>
            </w:r>
          </w:p>
        </w:tc>
        <w:tc>
          <w:tcPr>
            <w:tcW w:w="4105" w:type="dxa"/>
          </w:tcPr>
          <w:p w14:paraId="7BC80280" w14:textId="77777777" w:rsidR="003F3320" w:rsidRDefault="003F3320">
            <w:pPr>
              <w:rPr>
                <w:rFonts w:eastAsia="Malgun Gothic"/>
                <w:lang w:eastAsia="ko-KR"/>
              </w:rPr>
            </w:pPr>
          </w:p>
        </w:tc>
      </w:tr>
      <w:tr w:rsidR="003F3320" w14:paraId="74857976" w14:textId="77777777">
        <w:tc>
          <w:tcPr>
            <w:tcW w:w="2263" w:type="dxa"/>
          </w:tcPr>
          <w:p w14:paraId="10DA59A0" w14:textId="77777777" w:rsidR="003F3320" w:rsidRDefault="00DB064A">
            <w:pPr>
              <w:rPr>
                <w:rFonts w:eastAsiaTheme="minorEastAsia"/>
              </w:rPr>
            </w:pPr>
            <w:r>
              <w:rPr>
                <w:rFonts w:eastAsiaTheme="minorEastAsia" w:hint="eastAsia"/>
              </w:rPr>
              <w:t>China Unicom</w:t>
            </w:r>
          </w:p>
        </w:tc>
        <w:tc>
          <w:tcPr>
            <w:tcW w:w="3261" w:type="dxa"/>
          </w:tcPr>
          <w:p w14:paraId="23AD0C6B" w14:textId="77777777" w:rsidR="003F3320" w:rsidRDefault="00DB064A">
            <w:pPr>
              <w:rPr>
                <w:rFonts w:eastAsiaTheme="minorEastAsia"/>
              </w:rPr>
            </w:pPr>
            <w:r>
              <w:rPr>
                <w:rFonts w:eastAsiaTheme="minorEastAsia" w:hint="eastAsia"/>
              </w:rPr>
              <w:t xml:space="preserve">Can be used as baseline, potential changes are not </w:t>
            </w:r>
            <w:r>
              <w:rPr>
                <w:rFonts w:eastAsiaTheme="minorEastAsia"/>
              </w:rPr>
              <w:t>precluded</w:t>
            </w:r>
            <w:r>
              <w:rPr>
                <w:rFonts w:eastAsiaTheme="minorEastAsia" w:hint="eastAsia"/>
              </w:rPr>
              <w:t>.</w:t>
            </w:r>
          </w:p>
        </w:tc>
        <w:tc>
          <w:tcPr>
            <w:tcW w:w="4105" w:type="dxa"/>
          </w:tcPr>
          <w:p w14:paraId="40C22EAD" w14:textId="77777777" w:rsidR="003F3320" w:rsidRDefault="003F3320">
            <w:pPr>
              <w:rPr>
                <w:rFonts w:eastAsia="Malgun Gothic"/>
                <w:lang w:eastAsia="ko-KR"/>
              </w:rPr>
            </w:pPr>
          </w:p>
        </w:tc>
      </w:tr>
      <w:tr w:rsidR="003F3320" w14:paraId="35BC2769" w14:textId="77777777">
        <w:tc>
          <w:tcPr>
            <w:tcW w:w="2263" w:type="dxa"/>
          </w:tcPr>
          <w:p w14:paraId="3F91A32C" w14:textId="77777777" w:rsidR="003F3320" w:rsidRDefault="00DB064A">
            <w:pPr>
              <w:rPr>
                <w:rFonts w:eastAsiaTheme="minorEastAsia"/>
              </w:rPr>
            </w:pPr>
            <w:r>
              <w:rPr>
                <w:rFonts w:eastAsiaTheme="minorEastAsia" w:hint="eastAsia"/>
              </w:rPr>
              <w:t>TCL</w:t>
            </w:r>
          </w:p>
        </w:tc>
        <w:tc>
          <w:tcPr>
            <w:tcW w:w="3261" w:type="dxa"/>
          </w:tcPr>
          <w:p w14:paraId="512D99D6" w14:textId="77777777" w:rsidR="003F3320" w:rsidRDefault="00DB064A">
            <w:pPr>
              <w:rPr>
                <w:rFonts w:eastAsiaTheme="minorEastAsia"/>
              </w:rPr>
            </w:pPr>
            <w:r>
              <w:rPr>
                <w:rFonts w:eastAsiaTheme="minorEastAsia" w:hint="eastAsia"/>
              </w:rPr>
              <w:t xml:space="preserve">All of the simulation assumptions discussed could be reused for all use cases. However, we are wondering whether those assumptions are applicable to the RLF/HOF prediction. </w:t>
            </w:r>
            <w:proofErr w:type="gramStart"/>
            <w:r>
              <w:rPr>
                <w:rFonts w:eastAsiaTheme="minorEastAsia" w:hint="eastAsia"/>
              </w:rPr>
              <w:t>So</w:t>
            </w:r>
            <w:proofErr w:type="gramEnd"/>
            <w:r>
              <w:rPr>
                <w:rFonts w:eastAsiaTheme="minorEastAsia" w:hint="eastAsia"/>
              </w:rPr>
              <w:t xml:space="preserve"> we cannot make the </w:t>
            </w:r>
            <w:r>
              <w:rPr>
                <w:rFonts w:eastAsiaTheme="minorEastAsia"/>
              </w:rPr>
              <w:t>conclusion</w:t>
            </w:r>
            <w:r>
              <w:rPr>
                <w:rFonts w:eastAsiaTheme="minorEastAsia" w:hint="eastAsia"/>
              </w:rPr>
              <w:t>.</w:t>
            </w:r>
          </w:p>
        </w:tc>
        <w:tc>
          <w:tcPr>
            <w:tcW w:w="4105" w:type="dxa"/>
          </w:tcPr>
          <w:p w14:paraId="5D739230" w14:textId="77777777" w:rsidR="003F3320" w:rsidRDefault="003F3320">
            <w:pPr>
              <w:rPr>
                <w:rFonts w:eastAsia="Malgun Gothic"/>
                <w:lang w:eastAsia="ko-KR"/>
              </w:rPr>
            </w:pPr>
          </w:p>
        </w:tc>
      </w:tr>
      <w:tr w:rsidR="003F3320" w14:paraId="63DCD5F5" w14:textId="77777777">
        <w:tc>
          <w:tcPr>
            <w:tcW w:w="2263" w:type="dxa"/>
          </w:tcPr>
          <w:p w14:paraId="0E40B72C" w14:textId="77777777" w:rsidR="003F3320" w:rsidRDefault="00DB064A">
            <w:pPr>
              <w:rPr>
                <w:rFonts w:eastAsiaTheme="minorEastAsia"/>
              </w:rPr>
            </w:pPr>
            <w:r>
              <w:rPr>
                <w:rFonts w:eastAsiaTheme="minorEastAsia"/>
              </w:rPr>
              <w:t>Charter</w:t>
            </w:r>
          </w:p>
        </w:tc>
        <w:tc>
          <w:tcPr>
            <w:tcW w:w="3261" w:type="dxa"/>
          </w:tcPr>
          <w:p w14:paraId="63BFC629" w14:textId="77777777" w:rsidR="003F3320" w:rsidRDefault="00DB064A">
            <w:pPr>
              <w:rPr>
                <w:rFonts w:eastAsiaTheme="minorEastAsia"/>
              </w:rPr>
            </w:pPr>
            <w:r>
              <w:rPr>
                <w:rFonts w:eastAsiaTheme="minorEastAsia"/>
              </w:rPr>
              <w:t>Yes</w:t>
            </w:r>
          </w:p>
        </w:tc>
        <w:tc>
          <w:tcPr>
            <w:tcW w:w="4105" w:type="dxa"/>
          </w:tcPr>
          <w:p w14:paraId="4F21EF0E" w14:textId="77777777" w:rsidR="003F3320" w:rsidRDefault="003F3320">
            <w:pPr>
              <w:rPr>
                <w:rFonts w:eastAsia="Malgun Gothic"/>
                <w:lang w:eastAsia="ko-KR"/>
              </w:rPr>
            </w:pPr>
          </w:p>
        </w:tc>
      </w:tr>
    </w:tbl>
    <w:p w14:paraId="2A090B18" w14:textId="2F891B4E" w:rsidR="003F3320" w:rsidRDefault="00DB064A">
      <w:pPr>
        <w:spacing w:beforeLines="50" w:before="120"/>
        <w:rPr>
          <w:ins w:id="1503" w:author="OPPO-Zonda" w:date="2024-05-08T18:04:00Z"/>
        </w:rPr>
      </w:pPr>
      <w:ins w:id="1504" w:author="OPPO-Zonda" w:date="2024-05-08T18:03:00Z">
        <w:r>
          <w:rPr>
            <w:rFonts w:hint="eastAsia"/>
          </w:rPr>
          <w:t>S</w:t>
        </w:r>
        <w:r>
          <w:t>ummary: 1</w:t>
        </w:r>
      </w:ins>
      <w:ins w:id="1505" w:author="OPPO-Zonda" w:date="2024-05-10T16:23:00Z">
        <w:r w:rsidR="00094D4D">
          <w:t>8</w:t>
        </w:r>
      </w:ins>
      <w:ins w:id="1506" w:author="OPPO-Zonda" w:date="2024-05-08T18:03:00Z">
        <w:r>
          <w:t>/</w:t>
        </w:r>
      </w:ins>
      <w:ins w:id="1507" w:author="OPPO-Zonda" w:date="2024-05-10T16:23:00Z">
        <w:r w:rsidR="00094D4D">
          <w:t>19</w:t>
        </w:r>
      </w:ins>
      <w:ins w:id="1508" w:author="OPPO-Zonda" w:date="2024-05-08T18:03:00Z">
        <w:r>
          <w:t xml:space="preserve"> company think it is too early to conclude but also indicate that </w:t>
        </w:r>
      </w:ins>
      <w:ins w:id="1509" w:author="OPPO-Zonda" w:date="2024-05-08T18:04:00Z">
        <w:r>
          <w:t>they can be used as baseline for further update. 1/1</w:t>
        </w:r>
      </w:ins>
      <w:ins w:id="1510" w:author="OPPO-Zonda" w:date="2024-05-10T16:23:00Z">
        <w:r w:rsidR="00D41AFB">
          <w:t>9</w:t>
        </w:r>
      </w:ins>
      <w:ins w:id="1511" w:author="OPPO-Zonda" w:date="2024-05-08T18:04:00Z">
        <w:r>
          <w:t>(Apple) think it is too early to conclude.</w:t>
        </w:r>
      </w:ins>
    </w:p>
    <w:p w14:paraId="37FB718F" w14:textId="77777777" w:rsidR="003F3320" w:rsidRDefault="00DB064A">
      <w:pPr>
        <w:spacing w:beforeLines="50" w:before="120"/>
        <w:rPr>
          <w:b/>
          <w:bCs/>
        </w:rPr>
      </w:pPr>
      <w:ins w:id="1512" w:author="OPPO-Zonda" w:date="2024-05-08T18:04:00Z">
        <w:r>
          <w:rPr>
            <w:b/>
            <w:bCs/>
          </w:rPr>
          <w:t xml:space="preserve">Proposal </w:t>
        </w:r>
      </w:ins>
      <w:ins w:id="1513" w:author="OPPO-Zonda" w:date="2024-05-09T12:20:00Z">
        <w:r>
          <w:rPr>
            <w:b/>
            <w:bCs/>
          </w:rPr>
          <w:t>40</w:t>
        </w:r>
      </w:ins>
      <w:ins w:id="1514" w:author="OPPO-Zonda" w:date="2024-05-08T18:04:00Z">
        <w:r>
          <w:rPr>
            <w:b/>
            <w:bCs/>
          </w:rPr>
          <w:t>: Simulation assumptions discussed in section 2.3.1~2.3.3</w:t>
        </w:r>
      </w:ins>
      <w:ins w:id="1515" w:author="OPPO-Zonda" w:date="2024-05-08T18:05:00Z">
        <w:r>
          <w:rPr>
            <w:b/>
            <w:bCs/>
          </w:rPr>
          <w:t xml:space="preserve"> is taken as baseline also for use cases other than RRM measurement prediction. Any update is subject to further discussion on other use cases.</w:t>
        </w:r>
      </w:ins>
    </w:p>
    <w:p w14:paraId="44404C9F" w14:textId="1EB529CD" w:rsidR="003F3320" w:rsidRDefault="00DB064A">
      <w:pPr>
        <w:pStyle w:val="1"/>
      </w:pPr>
      <w:r>
        <w:lastRenderedPageBreak/>
        <w:t>Conclusion</w:t>
      </w:r>
    </w:p>
    <w:p w14:paraId="271153B9" w14:textId="04661EDD" w:rsidR="0075105B" w:rsidRDefault="0075105B" w:rsidP="0075105B">
      <w:r>
        <w:t>Note: the highlighted proposals need more discussion during the meeting. The rest proposals are stable.</w:t>
      </w:r>
    </w:p>
    <w:p w14:paraId="5CBABB5B" w14:textId="77777777" w:rsidR="00EA3C21" w:rsidRPr="0075105B" w:rsidRDefault="00EA3C21" w:rsidP="0075105B">
      <w:pPr>
        <w:rPr>
          <w:rFonts w:hint="eastAsia"/>
        </w:rPr>
      </w:pPr>
    </w:p>
    <w:p w14:paraId="07228F8B" w14:textId="3B7118F7" w:rsidR="00D03C25" w:rsidRPr="00D03C25" w:rsidRDefault="00D03C25" w:rsidP="00D03C25">
      <w:pPr>
        <w:rPr>
          <w:rFonts w:hint="eastAsia"/>
          <w:b/>
          <w:bCs/>
        </w:rPr>
      </w:pPr>
      <w:r w:rsidRPr="00D03C25">
        <w:rPr>
          <w:rFonts w:hint="eastAsia"/>
          <w:b/>
          <w:bCs/>
        </w:rPr>
        <w:t>/</w:t>
      </w:r>
      <w:r>
        <w:rPr>
          <w:b/>
          <w:bCs/>
        </w:rPr>
        <w:t>***************************</w:t>
      </w:r>
      <w:r w:rsidRPr="00D03C25">
        <w:rPr>
          <w:b/>
          <w:bCs/>
        </w:rPr>
        <w:t>general aspects******************************************/</w:t>
      </w:r>
    </w:p>
    <w:p w14:paraId="64029C66" w14:textId="77777777" w:rsidR="00086007" w:rsidRDefault="00086007" w:rsidP="00086007">
      <w:pPr>
        <w:rPr>
          <w:rFonts w:eastAsiaTheme="minorEastAsia"/>
          <w:b/>
        </w:rPr>
      </w:pPr>
      <w:r>
        <w:rPr>
          <w:rFonts w:eastAsiaTheme="minorEastAsia"/>
          <w:b/>
        </w:rPr>
        <w:t>Conclusion 1: 1</w:t>
      </w:r>
      <w:r>
        <w:rPr>
          <w:rFonts w:eastAsiaTheme="minorEastAsia"/>
          <w:b/>
          <w:vertAlign w:val="superscript"/>
        </w:rPr>
        <w:t>st</w:t>
      </w:r>
      <w:r>
        <w:rPr>
          <w:rFonts w:eastAsiaTheme="minorEastAsia"/>
          <w:b/>
        </w:rPr>
        <w:t xml:space="preserve"> study goal of evaluation is to reduce measurement overhead</w:t>
      </w:r>
    </w:p>
    <w:p w14:paraId="5336DD94" w14:textId="77777777" w:rsidR="00086007" w:rsidRDefault="00086007" w:rsidP="00086007">
      <w:pPr>
        <w:rPr>
          <w:rFonts w:eastAsiaTheme="minorEastAsia"/>
          <w:b/>
        </w:rPr>
      </w:pPr>
      <w:r>
        <w:rPr>
          <w:rFonts w:eastAsiaTheme="minorEastAsia"/>
          <w:b/>
        </w:rPr>
        <w:t>Conclusion 2: 2</w:t>
      </w:r>
      <w:r>
        <w:rPr>
          <w:rFonts w:eastAsiaTheme="minorEastAsia"/>
          <w:b/>
          <w:vertAlign w:val="superscript"/>
        </w:rPr>
        <w:t>nd</w:t>
      </w:r>
      <w:r>
        <w:rPr>
          <w:rFonts w:eastAsiaTheme="minorEastAsia"/>
          <w:b/>
        </w:rPr>
        <w:t xml:space="preserve"> study goal of evaluation is to enhance handover performance</w:t>
      </w:r>
    </w:p>
    <w:p w14:paraId="110E95E5" w14:textId="77777777" w:rsidR="00086007" w:rsidRDefault="00086007" w:rsidP="00086007">
      <w:pPr>
        <w:spacing w:beforeLines="50" w:before="120"/>
        <w:rPr>
          <w:rFonts w:eastAsiaTheme="minorEastAsia"/>
          <w:b/>
        </w:rPr>
      </w:pPr>
      <w:r w:rsidRPr="00D03C25">
        <w:rPr>
          <w:rFonts w:eastAsiaTheme="minorEastAsia"/>
          <w:b/>
          <w:highlight w:val="yellow"/>
        </w:rPr>
        <w:t xml:space="preserve">Proposal 1: For FR2_to_FR2 intra-frequency scenario, spatial domain prediction to reduce measurement reduction can be evaluated with same priority as </w:t>
      </w:r>
      <w:proofErr w:type="gramStart"/>
      <w:r w:rsidRPr="00D03C25">
        <w:rPr>
          <w:rFonts w:eastAsiaTheme="minorEastAsia"/>
          <w:b/>
          <w:highlight w:val="yellow"/>
        </w:rPr>
        <w:t>FR1 to FR1</w:t>
      </w:r>
      <w:proofErr w:type="gramEnd"/>
      <w:r w:rsidRPr="00D03C25">
        <w:rPr>
          <w:rFonts w:eastAsiaTheme="minorEastAsia"/>
          <w:b/>
          <w:highlight w:val="yellow"/>
        </w:rPr>
        <w:t xml:space="preserve"> intra-frequency scenario</w:t>
      </w:r>
    </w:p>
    <w:p w14:paraId="77991ED8" w14:textId="77777777" w:rsidR="00086007" w:rsidRDefault="00086007" w:rsidP="00086007">
      <w:pPr>
        <w:spacing w:beforeLines="50" w:before="120"/>
        <w:rPr>
          <w:rFonts w:eastAsiaTheme="minorEastAsia"/>
          <w:b/>
        </w:rPr>
      </w:pPr>
      <w:r>
        <w:rPr>
          <w:rFonts w:eastAsiaTheme="minorEastAsia" w:hint="eastAsia"/>
          <w:b/>
        </w:rPr>
        <w:t>P</w:t>
      </w:r>
      <w:r>
        <w:rPr>
          <w:rFonts w:eastAsiaTheme="minorEastAsia"/>
          <w:b/>
        </w:rPr>
        <w:t xml:space="preserve">roposal 2: For FR2_to_FR2 intra-frequency scenario, temporal domain prediction to </w:t>
      </w:r>
      <w:proofErr w:type="gramStart"/>
      <w:r>
        <w:rPr>
          <w:rFonts w:eastAsiaTheme="minorEastAsia"/>
          <w:b/>
        </w:rPr>
        <w:t>reduce  measurement</w:t>
      </w:r>
      <w:proofErr w:type="gramEnd"/>
      <w:r>
        <w:rPr>
          <w:rFonts w:eastAsiaTheme="minorEastAsia"/>
          <w:b/>
        </w:rPr>
        <w:t xml:space="preserve"> could be 2</w:t>
      </w:r>
      <w:r>
        <w:rPr>
          <w:rFonts w:eastAsiaTheme="minorEastAsia"/>
          <w:b/>
          <w:vertAlign w:val="superscript"/>
        </w:rPr>
        <w:t>nd</w:t>
      </w:r>
      <w:r>
        <w:rPr>
          <w:rFonts w:eastAsiaTheme="minorEastAsia"/>
          <w:b/>
        </w:rPr>
        <w:t xml:space="preserve"> priority compared to FR1 to FR1 intra-frequency scenario</w:t>
      </w:r>
    </w:p>
    <w:p w14:paraId="0C6FBB2A" w14:textId="77777777" w:rsidR="00086007" w:rsidRDefault="00086007" w:rsidP="00086007">
      <w:pPr>
        <w:spacing w:beforeLines="50" w:before="120"/>
        <w:rPr>
          <w:rFonts w:eastAsiaTheme="minorEastAsia"/>
          <w:b/>
          <w:bCs/>
        </w:rPr>
      </w:pPr>
      <w:r>
        <w:rPr>
          <w:rFonts w:eastAsiaTheme="minorEastAsia" w:hint="eastAsia"/>
          <w:b/>
          <w:bCs/>
        </w:rPr>
        <w:t>P</w:t>
      </w:r>
      <w:r>
        <w:rPr>
          <w:rFonts w:eastAsiaTheme="minorEastAsia"/>
          <w:b/>
          <w:bCs/>
        </w:rPr>
        <w:t>roposal 3: For 2</w:t>
      </w:r>
      <w:r>
        <w:rPr>
          <w:rFonts w:eastAsiaTheme="minorEastAsia"/>
          <w:b/>
          <w:bCs/>
          <w:vertAlign w:val="superscript"/>
        </w:rPr>
        <w:t>nd</w:t>
      </w:r>
      <w:r>
        <w:rPr>
          <w:rFonts w:eastAsiaTheme="minorEastAsia"/>
          <w:b/>
          <w:bCs/>
        </w:rPr>
        <w:t xml:space="preserve"> study goal </w:t>
      </w:r>
      <w:proofErr w:type="gramStart"/>
      <w:r>
        <w:rPr>
          <w:rFonts w:eastAsiaTheme="minorEastAsia"/>
          <w:b/>
          <w:bCs/>
        </w:rPr>
        <w:t>i.e.</w:t>
      </w:r>
      <w:proofErr w:type="gramEnd"/>
      <w:r>
        <w:rPr>
          <w:rFonts w:eastAsiaTheme="minorEastAsia"/>
          <w:b/>
          <w:bCs/>
        </w:rPr>
        <w:t xml:space="preserve"> to enhance handover performance, evaluation exercise will focus on FR2 to FR2 intra-frequency scenario.</w:t>
      </w:r>
    </w:p>
    <w:p w14:paraId="087DB79E" w14:textId="5BFE6307" w:rsidR="00086007" w:rsidRDefault="00086007" w:rsidP="00086007">
      <w:pPr>
        <w:spacing w:beforeLines="50" w:before="120"/>
        <w:rPr>
          <w:rFonts w:eastAsiaTheme="minorEastAsia"/>
          <w:b/>
          <w:bCs/>
        </w:rPr>
      </w:pPr>
      <w:r>
        <w:rPr>
          <w:rFonts w:hint="eastAsia"/>
          <w:b/>
          <w:bCs/>
        </w:rPr>
        <w:t>P</w:t>
      </w:r>
      <w:r>
        <w:rPr>
          <w:b/>
          <w:bCs/>
        </w:rPr>
        <w:t>roposal 4: For the evaluation exercise for 2</w:t>
      </w:r>
      <w:r>
        <w:rPr>
          <w:b/>
          <w:bCs/>
          <w:vertAlign w:val="superscript"/>
        </w:rPr>
        <w:t>nd</w:t>
      </w:r>
      <w:r>
        <w:rPr>
          <w:b/>
          <w:bCs/>
        </w:rPr>
        <w:t xml:space="preserve"> study goal, RAN2 should initially focus on the case with the highest HO performance gain </w:t>
      </w:r>
      <w:r>
        <w:rPr>
          <w:rFonts w:eastAsiaTheme="minorEastAsia"/>
          <w:b/>
          <w:bCs/>
        </w:rPr>
        <w:t>without presuming a reduction in measurement overhead.</w:t>
      </w:r>
    </w:p>
    <w:p w14:paraId="4929EE9E" w14:textId="77777777" w:rsidR="00D03C25" w:rsidRDefault="00D03C25" w:rsidP="00086007">
      <w:pPr>
        <w:spacing w:beforeLines="50" w:before="120"/>
        <w:rPr>
          <w:rFonts w:eastAsiaTheme="minorEastAsia"/>
          <w:b/>
          <w:bCs/>
        </w:rPr>
      </w:pPr>
    </w:p>
    <w:p w14:paraId="746FD482" w14:textId="5E50C765" w:rsidR="00D03C25" w:rsidRDefault="00D03C25" w:rsidP="00086007">
      <w:pPr>
        <w:spacing w:beforeLines="50" w:before="120"/>
        <w:rPr>
          <w:b/>
          <w:bCs/>
        </w:rPr>
      </w:pPr>
      <w:r>
        <w:rPr>
          <w:rFonts w:eastAsiaTheme="minorEastAsia" w:hint="eastAsia"/>
          <w:b/>
          <w:bCs/>
        </w:rPr>
        <w:t>/</w:t>
      </w:r>
      <w:r>
        <w:rPr>
          <w:rFonts w:eastAsiaTheme="minorEastAsia"/>
          <w:b/>
          <w:bCs/>
        </w:rPr>
        <w:t>***************************Metrics*************************************************/</w:t>
      </w:r>
    </w:p>
    <w:p w14:paraId="7FCA3ED4" w14:textId="77777777" w:rsidR="00086007" w:rsidRDefault="00086007" w:rsidP="00086007">
      <w:pPr>
        <w:spacing w:beforeLines="50" w:before="120"/>
        <w:rPr>
          <w:b/>
          <w:bCs/>
        </w:rPr>
      </w:pPr>
      <w:r>
        <w:rPr>
          <w:rFonts w:hint="eastAsia"/>
          <w:b/>
          <w:bCs/>
        </w:rPr>
        <w:t>P</w:t>
      </w:r>
      <w:r>
        <w:rPr>
          <w:b/>
          <w:bCs/>
        </w:rPr>
        <w:t>roposal 5: Prediction accuracy metric for RRM measurement cell level prediction is defined as “RSRP difference between predicted L3 cell level measurement result and actual L3 cell level measurement result of the same cell” for all RRM sub cases</w:t>
      </w:r>
    </w:p>
    <w:p w14:paraId="0CD95137" w14:textId="77777777" w:rsidR="00086007" w:rsidRDefault="00086007" w:rsidP="00086007">
      <w:pPr>
        <w:spacing w:beforeLines="50" w:before="120"/>
        <w:rPr>
          <w:b/>
          <w:bCs/>
        </w:rPr>
      </w:pPr>
      <w:r w:rsidRPr="00D03C25">
        <w:rPr>
          <w:b/>
          <w:bCs/>
          <w:highlight w:val="yellow"/>
        </w:rPr>
        <w:t xml:space="preserve">Proposal 6: RAN2 need </w:t>
      </w:r>
      <w:proofErr w:type="spellStart"/>
      <w:r w:rsidRPr="00D03C25">
        <w:rPr>
          <w:b/>
          <w:bCs/>
          <w:highlight w:val="yellow"/>
        </w:rPr>
        <w:t>dicuss</w:t>
      </w:r>
      <w:proofErr w:type="spellEnd"/>
      <w:r w:rsidRPr="00D03C25">
        <w:rPr>
          <w:b/>
          <w:bCs/>
          <w:highlight w:val="yellow"/>
        </w:rPr>
        <w:t xml:space="preserve"> L3 beam level measurement prediction including definition, metrics etc.</w:t>
      </w:r>
    </w:p>
    <w:p w14:paraId="05C4EAF8" w14:textId="77777777" w:rsidR="00086007" w:rsidRDefault="00086007" w:rsidP="00086007">
      <w:pPr>
        <w:spacing w:beforeLines="50" w:before="120"/>
        <w:rPr>
          <w:b/>
          <w:bCs/>
        </w:rPr>
      </w:pPr>
      <w:r>
        <w:rPr>
          <w:rFonts w:hint="eastAsia"/>
          <w:b/>
          <w:bCs/>
        </w:rPr>
        <w:t>P</w:t>
      </w:r>
      <w:r>
        <w:rPr>
          <w:b/>
          <w:bCs/>
        </w:rPr>
        <w:t>roposal 7: for RRM sub case 1, it is up to company to report L1 RSRP difference</w:t>
      </w:r>
    </w:p>
    <w:p w14:paraId="638DDD23" w14:textId="77777777" w:rsidR="00086007" w:rsidRDefault="00086007" w:rsidP="00086007">
      <w:pPr>
        <w:spacing w:beforeLines="50" w:before="120"/>
        <w:rPr>
          <w:b/>
          <w:bCs/>
        </w:rPr>
      </w:pPr>
      <w:r w:rsidRPr="00D03C25">
        <w:rPr>
          <w:rFonts w:hint="eastAsia"/>
          <w:b/>
          <w:bCs/>
          <w:highlight w:val="yellow"/>
        </w:rPr>
        <w:t>P</w:t>
      </w:r>
      <w:r w:rsidRPr="00D03C25">
        <w:rPr>
          <w:b/>
          <w:bCs/>
          <w:highlight w:val="yellow"/>
        </w:rPr>
        <w:t xml:space="preserve">roposal 8: Only option 2 i.e., average RSRP difference is taken as prediction accuracy metric for RRM measurement prediction. Note the RSRP difference values should be an </w:t>
      </w:r>
      <w:proofErr w:type="gramStart"/>
      <w:r w:rsidRPr="00D03C25">
        <w:rPr>
          <w:b/>
          <w:bCs/>
          <w:highlight w:val="yellow"/>
        </w:rPr>
        <w:t>absolute values</w:t>
      </w:r>
      <w:proofErr w:type="gramEnd"/>
      <w:r w:rsidRPr="00D03C25">
        <w:rPr>
          <w:b/>
          <w:bCs/>
          <w:highlight w:val="yellow"/>
        </w:rPr>
        <w:t xml:space="preserve"> before they are averaged.</w:t>
      </w:r>
    </w:p>
    <w:p w14:paraId="679A3388" w14:textId="77777777" w:rsidR="00086007" w:rsidRDefault="00086007" w:rsidP="00086007">
      <w:pPr>
        <w:spacing w:beforeLines="50" w:before="120"/>
        <w:rPr>
          <w:b/>
          <w:bCs/>
        </w:rPr>
      </w:pPr>
      <w:r>
        <w:rPr>
          <w:rFonts w:hint="eastAsia"/>
          <w:b/>
          <w:bCs/>
        </w:rPr>
        <w:t>P</w:t>
      </w:r>
      <w:r>
        <w:rPr>
          <w:b/>
          <w:bCs/>
        </w:rPr>
        <w:t xml:space="preserve">roposal 9: </w:t>
      </w:r>
      <w:proofErr w:type="spellStart"/>
      <w:r>
        <w:rPr>
          <w:b/>
          <w:bCs/>
        </w:rPr>
        <w:t>Defintion</w:t>
      </w:r>
      <w:proofErr w:type="spellEnd"/>
      <w:r>
        <w:rPr>
          <w:b/>
          <w:bCs/>
        </w:rPr>
        <w:t xml:space="preserve"> of measurement reduction for intra-frequency scenario is defined as:</w:t>
      </w:r>
    </w:p>
    <w:p w14:paraId="21B7D6ED" w14:textId="77777777" w:rsidR="00086007" w:rsidRDefault="00086007" w:rsidP="00086007">
      <w:pPr>
        <w:spacing w:beforeLines="50" w:before="120"/>
        <w:rPr>
          <w:b/>
          <w:bCs/>
        </w:rPr>
      </w:pPr>
      <w:r>
        <w:rPr>
          <w:b/>
          <w:bCs/>
        </w:rPr>
        <w:t>Measurement reduction rate in temporal domain (MRRT):</w:t>
      </w:r>
    </w:p>
    <w:p w14:paraId="24BD18DE" w14:textId="77777777" w:rsidR="00086007" w:rsidRDefault="00086007" w:rsidP="00086007">
      <w:pPr>
        <w:spacing w:beforeLines="50" w:before="120"/>
        <w:ind w:firstLine="420"/>
        <w:rPr>
          <w:b/>
          <w:bCs/>
        </w:rPr>
      </w:pPr>
      <w:r>
        <w:rPr>
          <w:b/>
          <w:bCs/>
        </w:rPr>
        <w:t>MRRT= skipped measurement time instances / total measurement time instances</w:t>
      </w:r>
    </w:p>
    <w:p w14:paraId="056FBD2A" w14:textId="77777777" w:rsidR="00086007" w:rsidRDefault="00086007" w:rsidP="00086007">
      <w:pPr>
        <w:spacing w:beforeLines="50" w:before="120"/>
        <w:rPr>
          <w:b/>
          <w:bCs/>
        </w:rPr>
      </w:pPr>
      <w:r>
        <w:rPr>
          <w:b/>
          <w:bCs/>
        </w:rPr>
        <w:t>Measurement reduction rate in spatial domain (MRRS):</w:t>
      </w:r>
    </w:p>
    <w:p w14:paraId="2AB8B6CC" w14:textId="77777777" w:rsidR="00086007" w:rsidRDefault="00086007" w:rsidP="00086007">
      <w:pPr>
        <w:spacing w:beforeLines="50" w:before="120"/>
        <w:ind w:firstLine="420"/>
        <w:rPr>
          <w:b/>
          <w:bCs/>
        </w:rPr>
      </w:pPr>
      <w:r>
        <w:rPr>
          <w:b/>
          <w:bCs/>
        </w:rPr>
        <w:t>MRRS = skipped beams to be measured/ total beams to be measured</w:t>
      </w:r>
    </w:p>
    <w:p w14:paraId="4148363C" w14:textId="77777777" w:rsidR="00543C5B" w:rsidRDefault="00543C5B" w:rsidP="00086007">
      <w:pPr>
        <w:spacing w:beforeLines="50" w:before="120"/>
        <w:rPr>
          <w:b/>
          <w:bCs/>
        </w:rPr>
      </w:pPr>
    </w:p>
    <w:p w14:paraId="0DD645A3" w14:textId="0A1B7457" w:rsidR="00543C5B" w:rsidRDefault="00543C5B" w:rsidP="00086007">
      <w:pPr>
        <w:spacing w:beforeLines="50" w:before="120"/>
        <w:rPr>
          <w:b/>
          <w:bCs/>
        </w:rPr>
      </w:pPr>
      <w:r>
        <w:rPr>
          <w:rFonts w:hint="eastAsia"/>
          <w:b/>
          <w:bCs/>
        </w:rPr>
        <w:t>/</w:t>
      </w:r>
      <w:r>
        <w:rPr>
          <w:b/>
          <w:bCs/>
        </w:rPr>
        <w:t>****************************methodology***************************************************/</w:t>
      </w:r>
    </w:p>
    <w:p w14:paraId="1B332F82" w14:textId="0A5584DA" w:rsidR="00086007" w:rsidRDefault="00086007" w:rsidP="00086007">
      <w:pPr>
        <w:spacing w:beforeLines="50" w:before="120"/>
        <w:rPr>
          <w:b/>
          <w:bCs/>
        </w:rPr>
      </w:pPr>
      <w:r>
        <w:rPr>
          <w:b/>
          <w:bCs/>
        </w:rPr>
        <w:t>Proposal 10: For RRM sub case 1 and 3, it is up to company’s implementation whether L1 filtering is applied for input L1 beam level measurement.</w:t>
      </w:r>
    </w:p>
    <w:p w14:paraId="1B8FD640" w14:textId="77777777" w:rsidR="00086007" w:rsidRDefault="00086007" w:rsidP="00086007">
      <w:pPr>
        <w:spacing w:beforeLines="50" w:before="120"/>
        <w:rPr>
          <w:b/>
          <w:bCs/>
          <w:u w:val="single"/>
        </w:rPr>
      </w:pPr>
      <w:r>
        <w:rPr>
          <w:rFonts w:hint="eastAsia"/>
          <w:b/>
          <w:bCs/>
        </w:rPr>
        <w:t>P</w:t>
      </w:r>
      <w:r>
        <w:rPr>
          <w:b/>
          <w:bCs/>
        </w:rPr>
        <w:t xml:space="preserve">roposal 11: To agree on </w:t>
      </w:r>
      <w:r w:rsidRPr="00D03C25">
        <w:rPr>
          <w:b/>
          <w:bCs/>
        </w:rPr>
        <w:t xml:space="preserve">methodology of </w:t>
      </w:r>
      <w:proofErr w:type="spellStart"/>
      <w:r w:rsidRPr="00D03C25">
        <w:rPr>
          <w:b/>
          <w:bCs/>
        </w:rPr>
        <w:t>Intra_F_C_T_Case</w:t>
      </w:r>
      <w:proofErr w:type="spellEnd"/>
      <w:r w:rsidRPr="00D03C25">
        <w:rPr>
          <w:b/>
          <w:bCs/>
        </w:rPr>
        <w:t xml:space="preserve"> A as following: </w:t>
      </w:r>
    </w:p>
    <w:p w14:paraId="781B08B9" w14:textId="77777777" w:rsidR="00086007" w:rsidRDefault="00086007" w:rsidP="00D03C25">
      <w:pPr>
        <w:spacing w:beforeLines="50" w:before="120"/>
        <w:ind w:left="420"/>
        <w:rPr>
          <w:b/>
          <w:bCs/>
        </w:rPr>
      </w:pPr>
      <w:r>
        <w:rPr>
          <w:b/>
          <w:bCs/>
        </w:rPr>
        <w:t>Intra-frequency intra-cell temporal domain case A prediction is done by predicting measurement result(s) in prediction window based on measurement results in observation window of the same cell for both FR1_to_FR1 and FR2_to_FR2</w:t>
      </w:r>
    </w:p>
    <w:p w14:paraId="36D976FA" w14:textId="77777777" w:rsidR="00086007" w:rsidRPr="008803B6" w:rsidRDefault="00086007" w:rsidP="00086007">
      <w:pPr>
        <w:spacing w:beforeLines="50" w:before="120"/>
        <w:rPr>
          <w:b/>
          <w:bCs/>
        </w:rPr>
      </w:pPr>
      <w:r w:rsidRPr="008803B6">
        <w:rPr>
          <w:b/>
          <w:bCs/>
        </w:rPr>
        <w:t>Proposal 1</w:t>
      </w:r>
      <w:r>
        <w:rPr>
          <w:b/>
          <w:bCs/>
        </w:rPr>
        <w:t>2</w:t>
      </w:r>
      <w:r w:rsidRPr="008803B6">
        <w:rPr>
          <w:b/>
          <w:bCs/>
        </w:rPr>
        <w:t xml:space="preserve">: To agree on methodology of </w:t>
      </w:r>
      <w:proofErr w:type="spellStart"/>
      <w:r w:rsidRPr="008803B6">
        <w:rPr>
          <w:b/>
          <w:bCs/>
        </w:rPr>
        <w:t>Intra_F_C_T_Case</w:t>
      </w:r>
      <w:proofErr w:type="spellEnd"/>
      <w:r w:rsidRPr="008803B6">
        <w:rPr>
          <w:b/>
          <w:bCs/>
        </w:rPr>
        <w:t xml:space="preserve"> B:</w:t>
      </w:r>
    </w:p>
    <w:p w14:paraId="4FB61854" w14:textId="77777777" w:rsidR="00086007" w:rsidRPr="00D03C25" w:rsidRDefault="00086007" w:rsidP="00D03C25">
      <w:pPr>
        <w:spacing w:beforeLines="50" w:before="120"/>
        <w:ind w:left="420"/>
        <w:rPr>
          <w:b/>
          <w:bCs/>
        </w:rPr>
      </w:pPr>
      <w:r w:rsidRPr="00D03C25">
        <w:rPr>
          <w:b/>
          <w:bCs/>
        </w:rPr>
        <w:t>Intra-frequency intra-cell temporal domain prediction is done by predicting sub set measurement instances in temporal domain of the same cell for both FR1_to_FR1 and FR2_to_FR2. Several measurement reduction rates should be aligned among companies. The detail values are FFS.</w:t>
      </w:r>
    </w:p>
    <w:p w14:paraId="2B71B126" w14:textId="77777777" w:rsidR="00086007" w:rsidRDefault="00086007" w:rsidP="00086007">
      <w:pPr>
        <w:spacing w:beforeLines="50" w:before="120"/>
        <w:rPr>
          <w:b/>
        </w:rPr>
      </w:pPr>
      <w:r>
        <w:rPr>
          <w:b/>
        </w:rPr>
        <w:t>Proposal 13: Intra-frequency intra-cell temporal domain prediction can be applied for all RRM sub cases. And it is up to company to report applied RRM sub case together with simulation result.</w:t>
      </w:r>
    </w:p>
    <w:p w14:paraId="4B3BB1B6" w14:textId="77777777" w:rsidR="00086007" w:rsidRDefault="00086007" w:rsidP="00086007">
      <w:pPr>
        <w:spacing w:beforeLines="50" w:before="120"/>
        <w:rPr>
          <w:b/>
          <w:bCs/>
        </w:rPr>
      </w:pPr>
      <w:r>
        <w:rPr>
          <w:b/>
          <w:bCs/>
        </w:rPr>
        <w:t>Proposal 14: The sample period(s) are aligned among companies for intra-frequency intra-cell temporal domain prediction. We can start with 20ms and 40ms.</w:t>
      </w:r>
    </w:p>
    <w:p w14:paraId="1E2C38B9" w14:textId="77777777" w:rsidR="00086007" w:rsidRDefault="00086007" w:rsidP="00086007">
      <w:pPr>
        <w:spacing w:beforeLines="50" w:before="120"/>
        <w:rPr>
          <w:b/>
          <w:bCs/>
        </w:rPr>
      </w:pPr>
      <w:r>
        <w:rPr>
          <w:b/>
          <w:bCs/>
        </w:rPr>
        <w:lastRenderedPageBreak/>
        <w:t xml:space="preserve">Proposal 15: Methodology of </w:t>
      </w:r>
      <w:proofErr w:type="spellStart"/>
      <w:r>
        <w:rPr>
          <w:b/>
          <w:bCs/>
        </w:rPr>
        <w:t>Intra_F_C_S</w:t>
      </w:r>
      <w:proofErr w:type="spellEnd"/>
      <w:r>
        <w:rPr>
          <w:b/>
          <w:bCs/>
        </w:rPr>
        <w:t xml:space="preserve">: Intra-frequency intra-cell spatial domain prediction is done by measuring sub set of configured SSB as input to the model to predict L3 cell level measurements for every instance of the same cell. It is only </w:t>
      </w:r>
      <w:proofErr w:type="spellStart"/>
      <w:r>
        <w:rPr>
          <w:b/>
          <w:bCs/>
        </w:rPr>
        <w:t>evaluted</w:t>
      </w:r>
      <w:proofErr w:type="spellEnd"/>
      <w:r>
        <w:rPr>
          <w:b/>
          <w:bCs/>
        </w:rPr>
        <w:t xml:space="preserve"> for FR2 intra-frequency scenario and RRM sub case 1 and 3. Several measurement reduction rates should be aligned among company without defining detail pattern. The detail rate values are FFS.</w:t>
      </w:r>
    </w:p>
    <w:p w14:paraId="1A9A34F6" w14:textId="77777777" w:rsidR="00086007" w:rsidRDefault="00086007" w:rsidP="00086007">
      <w:pPr>
        <w:spacing w:beforeLines="50" w:before="120"/>
        <w:rPr>
          <w:b/>
          <w:bCs/>
        </w:rPr>
      </w:pPr>
      <w:r>
        <w:rPr>
          <w:rFonts w:hint="eastAsia"/>
          <w:b/>
          <w:bCs/>
        </w:rPr>
        <w:t>P</w:t>
      </w:r>
      <w:r>
        <w:rPr>
          <w:b/>
          <w:bCs/>
        </w:rPr>
        <w:t>roposal 16: For both Intra-frequency and inter-frequency inter-cell prediction, the measurement on cell for measurement should not be reduced in both temporal and spatial domain</w:t>
      </w:r>
    </w:p>
    <w:p w14:paraId="5E393D52" w14:textId="77777777" w:rsidR="00086007" w:rsidRPr="008803B6" w:rsidRDefault="00086007" w:rsidP="00086007">
      <w:pPr>
        <w:spacing w:beforeLines="50" w:before="120"/>
        <w:rPr>
          <w:b/>
          <w:bCs/>
        </w:rPr>
      </w:pPr>
      <w:r w:rsidRPr="008803B6">
        <w:rPr>
          <w:b/>
          <w:bCs/>
        </w:rPr>
        <w:t>Proposal 1</w:t>
      </w:r>
      <w:r>
        <w:rPr>
          <w:b/>
          <w:bCs/>
        </w:rPr>
        <w:t>7</w:t>
      </w:r>
      <w:r w:rsidRPr="008803B6">
        <w:rPr>
          <w:b/>
          <w:bCs/>
        </w:rPr>
        <w:t xml:space="preserve">: For </w:t>
      </w:r>
      <w:proofErr w:type="spellStart"/>
      <w:r w:rsidRPr="008803B6">
        <w:rPr>
          <w:b/>
          <w:bCs/>
        </w:rPr>
        <w:t>Inter_F_C</w:t>
      </w:r>
      <w:proofErr w:type="spellEnd"/>
      <w:r w:rsidRPr="008803B6">
        <w:rPr>
          <w:b/>
          <w:bCs/>
        </w:rPr>
        <w:t xml:space="preserve"> (inter-frequency inter-cell), RAN2 start evaluation from co-located scenario</w:t>
      </w:r>
    </w:p>
    <w:p w14:paraId="71FC056B" w14:textId="77777777" w:rsidR="00086007" w:rsidRDefault="00086007" w:rsidP="00086007">
      <w:pPr>
        <w:spacing w:beforeLines="50" w:before="120"/>
        <w:rPr>
          <w:b/>
          <w:bCs/>
        </w:rPr>
      </w:pPr>
      <w:r>
        <w:rPr>
          <w:b/>
          <w:bCs/>
        </w:rPr>
        <w:t xml:space="preserve">Proposal 18: for </w:t>
      </w:r>
      <w:proofErr w:type="spellStart"/>
      <w:r>
        <w:rPr>
          <w:b/>
          <w:bCs/>
        </w:rPr>
        <w:t>Inter_F_</w:t>
      </w:r>
      <w:proofErr w:type="gramStart"/>
      <w:r>
        <w:rPr>
          <w:b/>
          <w:bCs/>
        </w:rPr>
        <w:t>C</w:t>
      </w:r>
      <w:proofErr w:type="spellEnd"/>
      <w:r>
        <w:rPr>
          <w:b/>
          <w:bCs/>
        </w:rPr>
        <w:t>(</w:t>
      </w:r>
      <w:proofErr w:type="gramEnd"/>
      <w:r>
        <w:rPr>
          <w:b/>
          <w:bCs/>
        </w:rPr>
        <w:t>inter-frequency inter-cell), RAN2 should focus on the case where cell for measurement and cell for prediction are in the same sector.</w:t>
      </w:r>
    </w:p>
    <w:p w14:paraId="0E60329F" w14:textId="77777777" w:rsidR="00086007" w:rsidRDefault="00086007" w:rsidP="00086007">
      <w:pPr>
        <w:spacing w:beforeLines="50" w:before="120"/>
        <w:rPr>
          <w:b/>
          <w:bCs/>
        </w:rPr>
      </w:pPr>
      <w:r>
        <w:rPr>
          <w:b/>
          <w:bCs/>
        </w:rPr>
        <w:t>Proposal 19: FR1 to FR1 inter-frequency inter-cell prediction is applicable for all RRM sub cases. And it is up to company to report applied RRM sub cases together with their simulation result.</w:t>
      </w:r>
    </w:p>
    <w:p w14:paraId="7E385574" w14:textId="77777777" w:rsidR="00086007" w:rsidRPr="008803B6" w:rsidRDefault="00086007" w:rsidP="00086007">
      <w:pPr>
        <w:spacing w:beforeLines="50" w:before="120"/>
        <w:rPr>
          <w:b/>
          <w:bCs/>
        </w:rPr>
      </w:pPr>
      <w:r w:rsidRPr="008803B6">
        <w:rPr>
          <w:b/>
          <w:bCs/>
        </w:rPr>
        <w:t xml:space="preserve">Proposal </w:t>
      </w:r>
      <w:r>
        <w:rPr>
          <w:b/>
          <w:bCs/>
        </w:rPr>
        <w:t>20</w:t>
      </w:r>
      <w:r w:rsidRPr="008803B6">
        <w:rPr>
          <w:b/>
          <w:bCs/>
        </w:rPr>
        <w:t xml:space="preserve">: for </w:t>
      </w:r>
      <w:proofErr w:type="spellStart"/>
      <w:r w:rsidRPr="008803B6">
        <w:rPr>
          <w:b/>
          <w:bCs/>
        </w:rPr>
        <w:t>Intra_F_Inter_</w:t>
      </w:r>
      <w:proofErr w:type="gramStart"/>
      <w:r w:rsidRPr="008803B6">
        <w:rPr>
          <w:b/>
          <w:bCs/>
        </w:rPr>
        <w:t>C</w:t>
      </w:r>
      <w:proofErr w:type="spellEnd"/>
      <w:r w:rsidRPr="008803B6">
        <w:rPr>
          <w:b/>
          <w:bCs/>
        </w:rPr>
        <w:t>(</w:t>
      </w:r>
      <w:proofErr w:type="gramEnd"/>
      <w:r w:rsidRPr="008803B6">
        <w:rPr>
          <w:b/>
          <w:bCs/>
        </w:rPr>
        <w:t>Intra-frequency inter-cell), both co-located and non-</w:t>
      </w:r>
      <w:proofErr w:type="spellStart"/>
      <w:r w:rsidRPr="008803B6">
        <w:rPr>
          <w:b/>
          <w:bCs/>
        </w:rPr>
        <w:t>colocated</w:t>
      </w:r>
      <w:proofErr w:type="spellEnd"/>
      <w:r w:rsidRPr="008803B6">
        <w:rPr>
          <w:b/>
          <w:bCs/>
        </w:rPr>
        <w:t xml:space="preserve"> neighbouring cell can be predicted</w:t>
      </w:r>
    </w:p>
    <w:p w14:paraId="108C3CAC" w14:textId="77777777" w:rsidR="00086007" w:rsidRDefault="00086007" w:rsidP="00086007">
      <w:pPr>
        <w:spacing w:beforeLines="50" w:before="120"/>
        <w:rPr>
          <w:b/>
          <w:bCs/>
        </w:rPr>
      </w:pPr>
      <w:r>
        <w:rPr>
          <w:rFonts w:hint="eastAsia"/>
          <w:b/>
          <w:bCs/>
        </w:rPr>
        <w:t>P</w:t>
      </w:r>
      <w:r>
        <w:rPr>
          <w:b/>
          <w:bCs/>
        </w:rPr>
        <w:t xml:space="preserve">roposal 21: </w:t>
      </w:r>
      <w:proofErr w:type="spellStart"/>
      <w:r>
        <w:rPr>
          <w:b/>
          <w:bCs/>
        </w:rPr>
        <w:t>Intra_F_Inter_C</w:t>
      </w:r>
      <w:proofErr w:type="spellEnd"/>
      <w:r>
        <w:rPr>
          <w:b/>
          <w:bCs/>
        </w:rPr>
        <w:t xml:space="preserve"> (intra-frequency inter-cell) prediction will not be evaluated at least in early stage</w:t>
      </w:r>
    </w:p>
    <w:p w14:paraId="03E9213E" w14:textId="77777777" w:rsidR="00086007" w:rsidRPr="00D03C25" w:rsidRDefault="00086007" w:rsidP="00086007">
      <w:pPr>
        <w:spacing w:beforeLines="50" w:before="120"/>
        <w:rPr>
          <w:b/>
          <w:bCs/>
          <w:highlight w:val="yellow"/>
        </w:rPr>
      </w:pPr>
      <w:r w:rsidRPr="00D03C25">
        <w:rPr>
          <w:b/>
          <w:bCs/>
          <w:highlight w:val="yellow"/>
        </w:rPr>
        <w:t xml:space="preserve">Proposal 22: Cluster prediction approach refers to the prediction methodology where the number of cells for measurement or cells for prediction or both is more than one </w:t>
      </w:r>
    </w:p>
    <w:p w14:paraId="21ACFCCD" w14:textId="6D9CC122" w:rsidR="00086007" w:rsidRDefault="00086007" w:rsidP="00086007">
      <w:pPr>
        <w:spacing w:beforeLines="50" w:before="120"/>
        <w:rPr>
          <w:b/>
          <w:bCs/>
        </w:rPr>
      </w:pPr>
      <w:r w:rsidRPr="00D03C25">
        <w:rPr>
          <w:b/>
          <w:bCs/>
          <w:highlight w:val="yellow"/>
        </w:rPr>
        <w:t>Proposal 23: RAN2 is requested to further clarify detail of cluster approach</w:t>
      </w:r>
    </w:p>
    <w:p w14:paraId="31AA2718" w14:textId="67AA935E" w:rsidR="00AA226D" w:rsidRDefault="00AA226D" w:rsidP="00086007">
      <w:pPr>
        <w:spacing w:beforeLines="50" w:before="120"/>
        <w:rPr>
          <w:b/>
          <w:bCs/>
        </w:rPr>
      </w:pPr>
    </w:p>
    <w:p w14:paraId="15E45A36" w14:textId="7BE54B00" w:rsidR="00AA226D" w:rsidRDefault="00AA226D" w:rsidP="00086007">
      <w:pPr>
        <w:spacing w:beforeLines="50" w:before="120"/>
        <w:rPr>
          <w:rFonts w:hint="eastAsia"/>
          <w:b/>
          <w:bCs/>
        </w:rPr>
      </w:pPr>
      <w:r>
        <w:rPr>
          <w:rFonts w:hint="eastAsia"/>
          <w:b/>
          <w:bCs/>
        </w:rPr>
        <w:t>/</w:t>
      </w:r>
      <w:r>
        <w:rPr>
          <w:b/>
          <w:bCs/>
        </w:rPr>
        <w:t>*********************** simulation assumptions, common for FR1 and FR2 ***********************************/</w:t>
      </w:r>
    </w:p>
    <w:p w14:paraId="178E8D41" w14:textId="77777777" w:rsidR="00086007" w:rsidRPr="008803B6" w:rsidRDefault="00086007" w:rsidP="00086007">
      <w:pPr>
        <w:tabs>
          <w:tab w:val="left" w:pos="1377"/>
        </w:tabs>
        <w:spacing w:beforeLines="50" w:before="120"/>
        <w:rPr>
          <w:b/>
          <w:bCs/>
        </w:rPr>
      </w:pPr>
      <w:r w:rsidRPr="00D03C25">
        <w:rPr>
          <w:b/>
          <w:bCs/>
          <w:highlight w:val="yellow"/>
        </w:rPr>
        <w:t>Proposal 24: UE trajectory option 1 is chosen as starting point for evaluation.</w:t>
      </w:r>
    </w:p>
    <w:p w14:paraId="369E6A8E" w14:textId="77777777" w:rsidR="00086007" w:rsidRDefault="00086007" w:rsidP="00086007">
      <w:pPr>
        <w:spacing w:beforeLines="50" w:before="120"/>
        <w:rPr>
          <w:b/>
          <w:bCs/>
        </w:rPr>
      </w:pPr>
      <w:r w:rsidRPr="00D03C25">
        <w:rPr>
          <w:rFonts w:hint="eastAsia"/>
          <w:b/>
          <w:bCs/>
          <w:highlight w:val="yellow"/>
        </w:rPr>
        <w:t>P</w:t>
      </w:r>
      <w:r w:rsidRPr="00D03C25">
        <w:rPr>
          <w:b/>
          <w:bCs/>
          <w:highlight w:val="yellow"/>
        </w:rPr>
        <w:t>roposal 25: RAN2 is requested to decide on between boundary processing option 1 and option3</w:t>
      </w:r>
      <w:r>
        <w:rPr>
          <w:b/>
          <w:bCs/>
        </w:rPr>
        <w:t xml:space="preserve"> </w:t>
      </w:r>
    </w:p>
    <w:p w14:paraId="72998EF3" w14:textId="77777777" w:rsidR="00086007" w:rsidRDefault="00086007" w:rsidP="008803B6">
      <w:pPr>
        <w:spacing w:beforeLines="50" w:before="120"/>
        <w:rPr>
          <w:b/>
        </w:rPr>
      </w:pPr>
      <w:r w:rsidRPr="008803B6">
        <w:rPr>
          <w:b/>
        </w:rPr>
        <w:t>Proposal 2</w:t>
      </w:r>
      <w:r>
        <w:rPr>
          <w:b/>
        </w:rPr>
        <w:t>6</w:t>
      </w:r>
      <w:r w:rsidRPr="008803B6">
        <w:rPr>
          <w:b/>
        </w:rPr>
        <w:t>: No traffic model is simulated</w:t>
      </w:r>
    </w:p>
    <w:p w14:paraId="1B550A85" w14:textId="77777777" w:rsidR="00086007" w:rsidRDefault="00086007" w:rsidP="00086007">
      <w:pPr>
        <w:spacing w:beforeLines="50" w:before="120"/>
        <w:rPr>
          <w:b/>
          <w:bCs/>
        </w:rPr>
      </w:pPr>
      <w:r>
        <w:rPr>
          <w:rFonts w:hint="eastAsia"/>
          <w:b/>
          <w:bCs/>
        </w:rPr>
        <w:t>P</w:t>
      </w:r>
      <w:r>
        <w:rPr>
          <w:b/>
          <w:bCs/>
        </w:rPr>
        <w:t>roposal 27: During simulation UE is dropped 100% outdoor</w:t>
      </w:r>
    </w:p>
    <w:p w14:paraId="053A5015" w14:textId="77777777" w:rsidR="00086007" w:rsidRDefault="00086007" w:rsidP="00086007">
      <w:pPr>
        <w:spacing w:beforeLines="50" w:before="120"/>
        <w:rPr>
          <w:b/>
          <w:bCs/>
        </w:rPr>
      </w:pPr>
      <w:r>
        <w:rPr>
          <w:b/>
          <w:bCs/>
        </w:rPr>
        <w:t>Proposal 28: It is up to company’s implementation to select how to drop the UE</w:t>
      </w:r>
    </w:p>
    <w:p w14:paraId="618FBB1D" w14:textId="77777777" w:rsidR="00086007" w:rsidRDefault="00086007" w:rsidP="00086007">
      <w:pPr>
        <w:spacing w:beforeLines="50" w:before="120"/>
        <w:rPr>
          <w:b/>
          <w:bCs/>
        </w:rPr>
      </w:pPr>
      <w:r w:rsidRPr="00D03C25">
        <w:rPr>
          <w:b/>
          <w:bCs/>
          <w:highlight w:val="yellow"/>
        </w:rPr>
        <w:t xml:space="preserve">Proposal 29: A set of relative high speeds are focused for simulation targeting enhancement of handover performance. The candidate speeds could be 60,90 120 km/h. 120km/h can be starting point. The other speed can be considered in late stage </w:t>
      </w:r>
      <w:proofErr w:type="gramStart"/>
      <w:r w:rsidRPr="00D03C25">
        <w:rPr>
          <w:b/>
          <w:bCs/>
          <w:highlight w:val="yellow"/>
        </w:rPr>
        <w:t>e.g.</w:t>
      </w:r>
      <w:proofErr w:type="gramEnd"/>
      <w:r w:rsidRPr="00D03C25">
        <w:rPr>
          <w:b/>
          <w:bCs/>
          <w:highlight w:val="yellow"/>
        </w:rPr>
        <w:t xml:space="preserve"> when studying model generalization.</w:t>
      </w:r>
    </w:p>
    <w:p w14:paraId="620A3CA5" w14:textId="77777777" w:rsidR="00086007" w:rsidRDefault="00086007" w:rsidP="00086007">
      <w:pPr>
        <w:spacing w:beforeLines="50" w:before="120"/>
        <w:rPr>
          <w:b/>
          <w:bCs/>
        </w:rPr>
      </w:pPr>
      <w:r w:rsidRPr="00D03C25">
        <w:rPr>
          <w:b/>
          <w:bCs/>
          <w:highlight w:val="yellow"/>
        </w:rPr>
        <w:t>Proposal 30: For simulation targeting measurement reduction, candidate speeds could be 3,30,60,90,120 km/h. 30km/h could be starting point.</w:t>
      </w:r>
    </w:p>
    <w:p w14:paraId="5D14EC48" w14:textId="77777777" w:rsidR="00086007" w:rsidRDefault="00086007" w:rsidP="00086007">
      <w:pPr>
        <w:spacing w:beforeLines="50" w:before="120"/>
        <w:rPr>
          <w:b/>
          <w:bCs/>
        </w:rPr>
      </w:pPr>
      <w:r>
        <w:rPr>
          <w:rFonts w:hint="eastAsia"/>
          <w:b/>
          <w:bCs/>
        </w:rPr>
        <w:t>P</w:t>
      </w:r>
      <w:r>
        <w:rPr>
          <w:b/>
          <w:bCs/>
        </w:rPr>
        <w:t>roposal 31: Fast fading is necessary for RRM sub case 1 and 3</w:t>
      </w:r>
    </w:p>
    <w:p w14:paraId="06B96864" w14:textId="77777777" w:rsidR="00086007" w:rsidRDefault="00086007" w:rsidP="00086007">
      <w:pPr>
        <w:spacing w:beforeLines="50" w:before="120"/>
        <w:rPr>
          <w:b/>
          <w:bCs/>
        </w:rPr>
      </w:pPr>
      <w:r w:rsidRPr="00D03C25">
        <w:rPr>
          <w:rFonts w:hint="eastAsia"/>
          <w:b/>
          <w:bCs/>
          <w:highlight w:val="yellow"/>
        </w:rPr>
        <w:t>P</w:t>
      </w:r>
      <w:r w:rsidRPr="00D03C25">
        <w:rPr>
          <w:b/>
          <w:bCs/>
          <w:highlight w:val="yellow"/>
        </w:rPr>
        <w:t>roposal 32: RAN2 is kindly requested to discuss whether fast fading needs be modelled for RRM sub case 2</w:t>
      </w:r>
    </w:p>
    <w:p w14:paraId="524F82D8" w14:textId="77777777" w:rsidR="00086007" w:rsidRDefault="00086007" w:rsidP="00086007">
      <w:pPr>
        <w:spacing w:beforeLines="50" w:before="120"/>
        <w:rPr>
          <w:b/>
          <w:bCs/>
        </w:rPr>
      </w:pPr>
      <w:r>
        <w:rPr>
          <w:b/>
          <w:bCs/>
        </w:rPr>
        <w:t xml:space="preserve">Proposal 33: To agree not consider Oxygen absorption (7.6.1), Time-varying Doppler shift (7.6.6), Explicit ground reflection model (7.6.8) and </w:t>
      </w:r>
      <w:r w:rsidRPr="00D03C25">
        <w:rPr>
          <w:b/>
          <w:bCs/>
          <w:highlight w:val="yellow"/>
        </w:rPr>
        <w:t>blockage (7.6.4)</w:t>
      </w:r>
      <w:r>
        <w:rPr>
          <w:b/>
          <w:bCs/>
        </w:rPr>
        <w:t xml:space="preserve"> for channel modelling (38.901)</w:t>
      </w:r>
    </w:p>
    <w:p w14:paraId="01098037" w14:textId="267B26ED" w:rsidR="00086007" w:rsidRDefault="00086007" w:rsidP="00086007">
      <w:pPr>
        <w:spacing w:beforeLines="50" w:before="120"/>
        <w:rPr>
          <w:b/>
          <w:bCs/>
        </w:rPr>
      </w:pPr>
      <w:r>
        <w:rPr>
          <w:b/>
          <w:bCs/>
        </w:rPr>
        <w:t xml:space="preserve">Proposal 34: </w:t>
      </w:r>
      <w:proofErr w:type="spellStart"/>
      <w:r>
        <w:rPr>
          <w:b/>
          <w:bCs/>
        </w:rPr>
        <w:t>LOSsoft</w:t>
      </w:r>
      <w:proofErr w:type="spellEnd"/>
      <w:r>
        <w:rPr>
          <w:b/>
          <w:bCs/>
        </w:rPr>
        <w:t xml:space="preserve"> is optionally modelled in the channel modelling</w:t>
      </w:r>
    </w:p>
    <w:p w14:paraId="5D91298A" w14:textId="0E6BD1D5" w:rsidR="00AA226D" w:rsidRDefault="00AA226D" w:rsidP="00086007">
      <w:pPr>
        <w:spacing w:beforeLines="50" w:before="120"/>
        <w:rPr>
          <w:b/>
          <w:bCs/>
        </w:rPr>
      </w:pPr>
    </w:p>
    <w:p w14:paraId="2982FFD0" w14:textId="3892E705" w:rsidR="00AA226D" w:rsidRDefault="00AA226D" w:rsidP="00086007">
      <w:pPr>
        <w:spacing w:beforeLines="50" w:before="120"/>
        <w:rPr>
          <w:rFonts w:hint="eastAsia"/>
          <w:b/>
          <w:bCs/>
        </w:rPr>
      </w:pPr>
      <w:r>
        <w:rPr>
          <w:rFonts w:hint="eastAsia"/>
          <w:b/>
          <w:bCs/>
        </w:rPr>
        <w:t>/</w:t>
      </w:r>
      <w:r>
        <w:rPr>
          <w:b/>
          <w:bCs/>
        </w:rPr>
        <w:t>********************************FR2 and FR1 specific simulation assumptions*********************************/</w:t>
      </w:r>
    </w:p>
    <w:p w14:paraId="5E7BA972" w14:textId="466BAF76" w:rsidR="00086007" w:rsidRDefault="00086007" w:rsidP="00086007">
      <w:pPr>
        <w:spacing w:beforeLines="50" w:before="120"/>
        <w:rPr>
          <w:b/>
          <w:bCs/>
        </w:rPr>
      </w:pPr>
      <w:r>
        <w:rPr>
          <w:b/>
          <w:bCs/>
        </w:rPr>
        <w:t>Proposal 35: Simulation parameters in table 2.3.4-1 (by removing Table A.2.1-7 and Table 2.1-10) are taken as starting point for both UE sided model and network sided model</w:t>
      </w:r>
      <w:r w:rsidR="00AA226D">
        <w:rPr>
          <w:b/>
          <w:bCs/>
        </w:rPr>
        <w:t xml:space="preserve"> for FR2</w:t>
      </w:r>
    </w:p>
    <w:p w14:paraId="14C6DB12" w14:textId="77777777" w:rsidR="00086007" w:rsidRDefault="00086007" w:rsidP="00086007">
      <w:pPr>
        <w:spacing w:beforeLines="50" w:before="120"/>
        <w:rPr>
          <w:b/>
          <w:bCs/>
        </w:rPr>
      </w:pPr>
      <w:r>
        <w:rPr>
          <w:rFonts w:hint="eastAsia"/>
          <w:b/>
          <w:bCs/>
        </w:rPr>
        <w:t>P</w:t>
      </w:r>
      <w:r>
        <w:rPr>
          <w:b/>
          <w:bCs/>
        </w:rPr>
        <w:t xml:space="preserve">roposal 36: To agree on following parameters for FR2: </w:t>
      </w:r>
    </w:p>
    <w:p w14:paraId="2BCEFD1C" w14:textId="77777777" w:rsidR="00086007" w:rsidRDefault="00086007" w:rsidP="00FC636E">
      <w:pPr>
        <w:spacing w:beforeLines="50" w:before="120"/>
        <w:ind w:leftChars="200" w:left="400"/>
        <w:rPr>
          <w:b/>
          <w:bCs/>
        </w:rPr>
      </w:pPr>
      <w:r>
        <w:rPr>
          <w:b/>
          <w:bCs/>
        </w:rPr>
        <w:t>1, 30GHz as central frequency</w:t>
      </w:r>
    </w:p>
    <w:p w14:paraId="3ED0DE28" w14:textId="77777777" w:rsidR="00086007" w:rsidRDefault="00086007" w:rsidP="00FC636E">
      <w:pPr>
        <w:spacing w:beforeLines="50" w:before="120"/>
        <w:ind w:leftChars="200" w:left="400"/>
        <w:rPr>
          <w:b/>
          <w:bCs/>
        </w:rPr>
      </w:pPr>
      <w:r>
        <w:rPr>
          <w:rFonts w:hint="eastAsia"/>
          <w:b/>
          <w:bCs/>
        </w:rPr>
        <w:t>2</w:t>
      </w:r>
      <w:r>
        <w:rPr>
          <w:b/>
          <w:bCs/>
        </w:rPr>
        <w:t>, 200m as ISD</w:t>
      </w:r>
    </w:p>
    <w:p w14:paraId="6DE78D34" w14:textId="77777777" w:rsidR="00086007" w:rsidRDefault="00086007" w:rsidP="00FC636E">
      <w:pPr>
        <w:spacing w:beforeLines="50" w:before="120"/>
        <w:ind w:leftChars="200" w:left="400"/>
        <w:rPr>
          <w:b/>
          <w:bCs/>
        </w:rPr>
      </w:pPr>
      <w:r>
        <w:rPr>
          <w:rFonts w:hint="eastAsia"/>
          <w:b/>
          <w:bCs/>
        </w:rPr>
        <w:t>3</w:t>
      </w:r>
      <w:r>
        <w:rPr>
          <w:b/>
          <w:bCs/>
        </w:rPr>
        <w:t xml:space="preserve">, </w:t>
      </w:r>
      <w:proofErr w:type="spellStart"/>
      <w:r>
        <w:rPr>
          <w:b/>
          <w:bCs/>
        </w:rPr>
        <w:t>UMi</w:t>
      </w:r>
      <w:proofErr w:type="spellEnd"/>
      <w:r>
        <w:rPr>
          <w:b/>
          <w:bCs/>
        </w:rPr>
        <w:t xml:space="preserve"> with distance-dependent </w:t>
      </w:r>
      <w:proofErr w:type="spellStart"/>
      <w:r>
        <w:rPr>
          <w:b/>
          <w:bCs/>
        </w:rPr>
        <w:t>LoS</w:t>
      </w:r>
      <w:proofErr w:type="spellEnd"/>
      <w:r>
        <w:rPr>
          <w:b/>
          <w:bCs/>
        </w:rPr>
        <w:t xml:space="preserve"> probability function defined in Table 7.4.2-1 in TR 38.901 as baseline channel modelling</w:t>
      </w:r>
    </w:p>
    <w:p w14:paraId="7CF8F6C2" w14:textId="77777777" w:rsidR="00086007" w:rsidRDefault="00086007" w:rsidP="00086007">
      <w:pPr>
        <w:rPr>
          <w:b/>
          <w:bCs/>
        </w:rPr>
      </w:pPr>
      <w:r>
        <w:rPr>
          <w:rFonts w:hint="eastAsia"/>
          <w:b/>
          <w:bCs/>
        </w:rPr>
        <w:lastRenderedPageBreak/>
        <w:t>P</w:t>
      </w:r>
      <w:r>
        <w:rPr>
          <w:b/>
          <w:bCs/>
        </w:rPr>
        <w:t>roposal 37: For FR1, following parameters are agreed:</w:t>
      </w:r>
    </w:p>
    <w:p w14:paraId="761F5ED8" w14:textId="77777777" w:rsidR="00086007" w:rsidRDefault="00086007" w:rsidP="00FC636E">
      <w:pPr>
        <w:ind w:leftChars="200" w:left="400"/>
        <w:rPr>
          <w:b/>
          <w:bCs/>
        </w:rPr>
      </w:pPr>
      <w:r>
        <w:rPr>
          <w:rFonts w:hint="eastAsia"/>
          <w:b/>
          <w:bCs/>
        </w:rPr>
        <w:t>1</w:t>
      </w:r>
      <w:r>
        <w:rPr>
          <w:b/>
          <w:bCs/>
        </w:rPr>
        <w:t xml:space="preserve">, Table 6.2.1-1 template is taken as starting point </w:t>
      </w:r>
      <w:proofErr w:type="gramStart"/>
      <w:r>
        <w:rPr>
          <w:b/>
          <w:bCs/>
        </w:rPr>
        <w:t>( to</w:t>
      </w:r>
      <w:proofErr w:type="gramEnd"/>
      <w:r>
        <w:rPr>
          <w:b/>
          <w:bCs/>
        </w:rPr>
        <w:t xml:space="preserve"> be updated by individual proposal later on)</w:t>
      </w:r>
    </w:p>
    <w:p w14:paraId="2C8673BD" w14:textId="77777777" w:rsidR="00086007" w:rsidRDefault="00086007" w:rsidP="00FC636E">
      <w:pPr>
        <w:ind w:leftChars="200" w:left="400"/>
        <w:rPr>
          <w:b/>
          <w:bCs/>
        </w:rPr>
      </w:pPr>
      <w:r>
        <w:rPr>
          <w:rFonts w:hint="eastAsia"/>
          <w:b/>
          <w:bCs/>
        </w:rPr>
        <w:t>2</w:t>
      </w:r>
      <w:r>
        <w:rPr>
          <w:b/>
          <w:bCs/>
        </w:rPr>
        <w:t>, {4GHz,30KHz} as frequency for intra-frequency scenario and {2GHz, 15KHz} as another frequency for inter-frequency scenario</w:t>
      </w:r>
    </w:p>
    <w:p w14:paraId="3D12E976" w14:textId="77777777" w:rsidR="00086007" w:rsidRDefault="00086007" w:rsidP="00FC636E">
      <w:pPr>
        <w:ind w:leftChars="200" w:left="400"/>
        <w:rPr>
          <w:b/>
          <w:bCs/>
        </w:rPr>
      </w:pPr>
      <w:r>
        <w:rPr>
          <w:rFonts w:hint="eastAsia"/>
          <w:b/>
          <w:bCs/>
        </w:rPr>
        <w:t>3</w:t>
      </w:r>
      <w:r>
        <w:rPr>
          <w:b/>
          <w:bCs/>
        </w:rPr>
        <w:t>, to set up 2-tier model (7 sites, 3 sectors/cells per site)</w:t>
      </w:r>
    </w:p>
    <w:p w14:paraId="19931881" w14:textId="77777777" w:rsidR="00086007" w:rsidRDefault="00086007" w:rsidP="00FC636E">
      <w:pPr>
        <w:ind w:leftChars="200" w:left="400"/>
        <w:rPr>
          <w:b/>
          <w:bCs/>
        </w:rPr>
      </w:pPr>
      <w:r>
        <w:rPr>
          <w:rFonts w:hint="eastAsia"/>
          <w:b/>
          <w:bCs/>
        </w:rPr>
        <w:t>4</w:t>
      </w:r>
      <w:r>
        <w:rPr>
          <w:b/>
          <w:bCs/>
        </w:rPr>
        <w:t>, 500m as ISD</w:t>
      </w:r>
    </w:p>
    <w:p w14:paraId="3B1FCF07" w14:textId="77777777" w:rsidR="00086007" w:rsidRDefault="00086007" w:rsidP="00FC636E">
      <w:pPr>
        <w:ind w:leftChars="200" w:left="400"/>
        <w:rPr>
          <w:b/>
          <w:bCs/>
        </w:rPr>
      </w:pPr>
      <w:r>
        <w:rPr>
          <w:rFonts w:hint="eastAsia"/>
          <w:b/>
          <w:bCs/>
        </w:rPr>
        <w:t>5</w:t>
      </w:r>
      <w:r>
        <w:rPr>
          <w:b/>
          <w:bCs/>
        </w:rPr>
        <w:t xml:space="preserve">, channel modelling is </w:t>
      </w:r>
      <w:proofErr w:type="spellStart"/>
      <w:r>
        <w:rPr>
          <w:b/>
          <w:bCs/>
        </w:rPr>
        <w:t>UMa</w:t>
      </w:r>
      <w:proofErr w:type="spellEnd"/>
      <w:r>
        <w:rPr>
          <w:b/>
          <w:bCs/>
        </w:rPr>
        <w:t xml:space="preserve"> with distance-dependent </w:t>
      </w:r>
      <w:proofErr w:type="spellStart"/>
      <w:r>
        <w:rPr>
          <w:b/>
          <w:bCs/>
        </w:rPr>
        <w:t>LoS</w:t>
      </w:r>
      <w:proofErr w:type="spellEnd"/>
      <w:r>
        <w:rPr>
          <w:b/>
          <w:bCs/>
        </w:rPr>
        <w:t xml:space="preserve"> probability function defined in Table 7.4.2-1 in TR 38.901</w:t>
      </w:r>
    </w:p>
    <w:p w14:paraId="4E5601EE" w14:textId="77777777" w:rsidR="00086007" w:rsidRDefault="00086007" w:rsidP="00FC636E">
      <w:pPr>
        <w:ind w:leftChars="200" w:left="400"/>
        <w:rPr>
          <w:b/>
          <w:bCs/>
        </w:rPr>
      </w:pPr>
      <w:r>
        <w:rPr>
          <w:rFonts w:hint="eastAsia"/>
          <w:b/>
          <w:bCs/>
        </w:rPr>
        <w:t>6</w:t>
      </w:r>
      <w:r>
        <w:rPr>
          <w:b/>
          <w:bCs/>
        </w:rPr>
        <w:t>, 20MHz as bandwidth</w:t>
      </w:r>
    </w:p>
    <w:p w14:paraId="5494DEC0" w14:textId="77777777" w:rsidR="00086007" w:rsidRDefault="00086007" w:rsidP="00FC636E">
      <w:pPr>
        <w:ind w:leftChars="200" w:left="400"/>
        <w:rPr>
          <w:b/>
          <w:bCs/>
        </w:rPr>
      </w:pPr>
      <w:r w:rsidRPr="00D03C25">
        <w:rPr>
          <w:rFonts w:hint="eastAsia"/>
          <w:b/>
          <w:bCs/>
          <w:highlight w:val="yellow"/>
        </w:rPr>
        <w:t>7</w:t>
      </w:r>
      <w:r w:rsidRPr="00D03C25">
        <w:rPr>
          <w:b/>
          <w:bCs/>
          <w:highlight w:val="yellow"/>
        </w:rPr>
        <w:t xml:space="preserve">, The </w:t>
      </w:r>
      <w:proofErr w:type="spellStart"/>
      <w:r w:rsidRPr="00D03C25">
        <w:rPr>
          <w:b/>
          <w:bCs/>
          <w:highlight w:val="yellow"/>
        </w:rPr>
        <w:t>recommendated</w:t>
      </w:r>
      <w:proofErr w:type="spellEnd"/>
      <w:r w:rsidRPr="00D03C25">
        <w:rPr>
          <w:b/>
          <w:bCs/>
          <w:highlight w:val="yellow"/>
        </w:rPr>
        <w:t xml:space="preserve"> value in yellow in table 2.3.3-1 </w:t>
      </w:r>
      <w:proofErr w:type="gramStart"/>
      <w:r w:rsidRPr="00D03C25">
        <w:rPr>
          <w:b/>
          <w:bCs/>
          <w:highlight w:val="yellow"/>
        </w:rPr>
        <w:t>( by</w:t>
      </w:r>
      <w:proofErr w:type="gramEnd"/>
      <w:r w:rsidRPr="00D03C25">
        <w:rPr>
          <w:b/>
          <w:bCs/>
          <w:highlight w:val="yellow"/>
        </w:rPr>
        <w:t xml:space="preserve"> removing wording “At least for BM-Case1,”)</w:t>
      </w:r>
    </w:p>
    <w:p w14:paraId="2B6E2349" w14:textId="2C370B60" w:rsidR="00086007" w:rsidRDefault="00086007" w:rsidP="00086007">
      <w:pPr>
        <w:spacing w:beforeLines="50" w:before="120"/>
        <w:rPr>
          <w:b/>
          <w:bCs/>
        </w:rPr>
      </w:pPr>
      <w:r w:rsidRPr="00FC636E">
        <w:rPr>
          <w:b/>
          <w:bCs/>
        </w:rPr>
        <w:t>Proposal 3</w:t>
      </w:r>
      <w:r>
        <w:rPr>
          <w:b/>
          <w:bCs/>
        </w:rPr>
        <w:t>8</w:t>
      </w:r>
      <w:r w:rsidRPr="00FC636E">
        <w:rPr>
          <w:b/>
          <w:bCs/>
        </w:rPr>
        <w:t>:  Section 7.6.5 in 38.901 is taken as baseline for inter-frequency correlation model</w:t>
      </w:r>
    </w:p>
    <w:p w14:paraId="56BC1C9E" w14:textId="09A2C2D4" w:rsidR="00AA226D" w:rsidRDefault="00AA226D" w:rsidP="00086007">
      <w:pPr>
        <w:spacing w:beforeLines="50" w:before="120"/>
        <w:rPr>
          <w:b/>
          <w:bCs/>
        </w:rPr>
      </w:pPr>
    </w:p>
    <w:p w14:paraId="4418E1EF" w14:textId="68364647" w:rsidR="00AA226D" w:rsidRDefault="00AA226D" w:rsidP="00086007">
      <w:pPr>
        <w:spacing w:beforeLines="50" w:before="120"/>
        <w:rPr>
          <w:rFonts w:hint="eastAsia"/>
          <w:b/>
          <w:bCs/>
        </w:rPr>
      </w:pPr>
      <w:r>
        <w:rPr>
          <w:rFonts w:hint="eastAsia"/>
          <w:b/>
          <w:bCs/>
        </w:rPr>
        <w:t>/</w:t>
      </w:r>
      <w:r>
        <w:rPr>
          <w:b/>
          <w:bCs/>
        </w:rPr>
        <w:t>**************************** RRC parameters for RRM measurement prediction ********************************/</w:t>
      </w:r>
    </w:p>
    <w:p w14:paraId="67463337" w14:textId="77777777" w:rsidR="00086007" w:rsidRPr="00965C3C" w:rsidRDefault="00086007" w:rsidP="00086007">
      <w:pPr>
        <w:spacing w:beforeLines="50" w:before="120"/>
        <w:rPr>
          <w:b/>
          <w:bCs/>
        </w:rPr>
      </w:pPr>
      <w:r w:rsidRPr="00965C3C">
        <w:rPr>
          <w:b/>
          <w:bCs/>
        </w:rPr>
        <w:t>Proposal 3</w:t>
      </w:r>
      <w:r>
        <w:rPr>
          <w:b/>
          <w:bCs/>
        </w:rPr>
        <w:t>9</w:t>
      </w:r>
      <w:r w:rsidRPr="00965C3C">
        <w:rPr>
          <w:b/>
          <w:bCs/>
        </w:rPr>
        <w:t>: Following RRC parameters need be aligned as simulation parameters:</w:t>
      </w:r>
    </w:p>
    <w:p w14:paraId="0B27C230" w14:textId="77777777" w:rsidR="00086007" w:rsidRPr="00965C3C" w:rsidRDefault="00086007" w:rsidP="00086007">
      <w:pPr>
        <w:pStyle w:val="af8"/>
        <w:numPr>
          <w:ilvl w:val="0"/>
          <w:numId w:val="18"/>
        </w:numPr>
        <w:ind w:firstLineChars="0"/>
        <w:rPr>
          <w:b/>
          <w:bCs/>
          <w:lang w:val="en-US"/>
        </w:rPr>
      </w:pPr>
      <w:r w:rsidRPr="00965C3C">
        <w:rPr>
          <w:b/>
          <w:bCs/>
          <w:lang w:val="en-US"/>
        </w:rPr>
        <w:t>RRC parameters for measurement consolidation</w:t>
      </w:r>
    </w:p>
    <w:p w14:paraId="0F5172EC" w14:textId="77777777" w:rsidR="00086007" w:rsidRPr="00965C3C" w:rsidRDefault="00086007" w:rsidP="00086007">
      <w:pPr>
        <w:pStyle w:val="af8"/>
        <w:numPr>
          <w:ilvl w:val="0"/>
          <w:numId w:val="18"/>
        </w:numPr>
        <w:ind w:firstLineChars="0"/>
        <w:rPr>
          <w:b/>
          <w:bCs/>
          <w:lang w:val="en-US"/>
        </w:rPr>
      </w:pPr>
      <w:r w:rsidRPr="00965C3C">
        <w:rPr>
          <w:b/>
          <w:bCs/>
          <w:lang w:val="en-US"/>
        </w:rPr>
        <w:t>RRC parameters for L3 filtering</w:t>
      </w:r>
    </w:p>
    <w:p w14:paraId="42B28626" w14:textId="77777777" w:rsidR="00086007" w:rsidRPr="00965C3C" w:rsidRDefault="00086007" w:rsidP="00086007">
      <w:pPr>
        <w:pStyle w:val="af8"/>
        <w:numPr>
          <w:ilvl w:val="0"/>
          <w:numId w:val="18"/>
        </w:numPr>
        <w:ind w:firstLineChars="0"/>
        <w:rPr>
          <w:b/>
          <w:bCs/>
          <w:lang w:val="en-US"/>
        </w:rPr>
      </w:pPr>
      <w:r w:rsidRPr="00965C3C">
        <w:rPr>
          <w:b/>
          <w:bCs/>
          <w:lang w:val="en-US"/>
        </w:rPr>
        <w:t>Measurement gap configuration</w:t>
      </w:r>
    </w:p>
    <w:p w14:paraId="55D14568" w14:textId="77777777" w:rsidR="00086007" w:rsidRPr="00965C3C" w:rsidRDefault="00086007" w:rsidP="00086007">
      <w:pPr>
        <w:rPr>
          <w:b/>
          <w:bCs/>
        </w:rPr>
      </w:pPr>
      <w:r w:rsidRPr="00D03C25">
        <w:rPr>
          <w:b/>
          <w:bCs/>
          <w:highlight w:val="yellow"/>
        </w:rPr>
        <w:t>FFS for the detail values.</w:t>
      </w:r>
    </w:p>
    <w:p w14:paraId="298ACC4D" w14:textId="77777777" w:rsidR="00210F91" w:rsidRDefault="00210F91" w:rsidP="008803B6">
      <w:pPr>
        <w:spacing w:beforeLines="50" w:before="120"/>
        <w:rPr>
          <w:b/>
          <w:bCs/>
        </w:rPr>
      </w:pPr>
    </w:p>
    <w:p w14:paraId="5B7E49AC" w14:textId="23C15E46" w:rsidR="00210F91" w:rsidRDefault="00210F91" w:rsidP="008803B6">
      <w:pPr>
        <w:spacing w:beforeLines="50" w:before="120"/>
        <w:rPr>
          <w:b/>
          <w:bCs/>
        </w:rPr>
      </w:pPr>
      <w:r>
        <w:rPr>
          <w:rFonts w:hint="eastAsia"/>
          <w:b/>
          <w:bCs/>
        </w:rPr>
        <w:t>/</w:t>
      </w:r>
      <w:r>
        <w:rPr>
          <w:b/>
          <w:bCs/>
        </w:rPr>
        <w:t xml:space="preserve">****************************** common </w:t>
      </w:r>
      <w:proofErr w:type="spellStart"/>
      <w:r>
        <w:rPr>
          <w:b/>
          <w:bCs/>
        </w:rPr>
        <w:t>aspecs</w:t>
      </w:r>
      <w:proofErr w:type="spellEnd"/>
      <w:r>
        <w:rPr>
          <w:b/>
          <w:bCs/>
        </w:rPr>
        <w:t xml:space="preserve"> for all use case **************************************************/</w:t>
      </w:r>
    </w:p>
    <w:p w14:paraId="71C84926" w14:textId="4CCC7A57" w:rsidR="003F3320" w:rsidRPr="00086007" w:rsidRDefault="00086007" w:rsidP="008803B6">
      <w:pPr>
        <w:spacing w:beforeLines="50" w:before="120"/>
        <w:rPr>
          <w:b/>
        </w:rPr>
      </w:pPr>
      <w:r>
        <w:rPr>
          <w:b/>
          <w:bCs/>
        </w:rPr>
        <w:t>Proposal 40: Simulation assumptions discussed in section 2.3.1~2.3.3 is taken as baseline also for use cases other than RRM measurement prediction. Any update is subject to further discussion on other use cases.</w:t>
      </w:r>
    </w:p>
    <w:p w14:paraId="2BAB2B65" w14:textId="77777777" w:rsidR="003F3320" w:rsidRDefault="00DB064A">
      <w:pPr>
        <w:pStyle w:val="1"/>
      </w:pPr>
      <w:bookmarkStart w:id="1516" w:name="_In-sequence_SDU_delivery"/>
      <w:bookmarkStart w:id="1517" w:name="_Ref450865335"/>
      <w:bookmarkStart w:id="1518" w:name="_Ref174151459"/>
      <w:bookmarkStart w:id="1519" w:name="_Ref189809556"/>
      <w:bookmarkEnd w:id="1516"/>
      <w:r>
        <w:rPr>
          <w:rFonts w:hint="eastAsia"/>
        </w:rPr>
        <w:t>Reference</w:t>
      </w:r>
      <w:bookmarkEnd w:id="1517"/>
      <w:bookmarkEnd w:id="1518"/>
      <w:bookmarkEnd w:id="1519"/>
    </w:p>
    <w:p w14:paraId="60AC8D71" w14:textId="77777777" w:rsidR="003F3320" w:rsidRDefault="00DB064A">
      <w:pPr>
        <w:pStyle w:val="Reference"/>
        <w:jc w:val="left"/>
      </w:pPr>
      <w:r>
        <w:t>RP-234055 Study on Artificial Intelligence (AI)/Machine Learning (ML) for mobility in NR</w:t>
      </w:r>
    </w:p>
    <w:p w14:paraId="56BB1A64" w14:textId="77777777" w:rsidR="003F3320" w:rsidRDefault="00DB064A">
      <w:pPr>
        <w:pStyle w:val="Reference"/>
      </w:pPr>
      <w:r>
        <w:rPr>
          <w:rFonts w:eastAsiaTheme="minorEastAsia" w:hint="eastAsia"/>
          <w:lang w:eastAsia="zh-CN"/>
        </w:rPr>
        <w:t>T</w:t>
      </w:r>
      <w:r>
        <w:rPr>
          <w:rFonts w:eastAsiaTheme="minorEastAsia"/>
          <w:lang w:eastAsia="zh-CN"/>
        </w:rPr>
        <w:t>R 38.843 Study on Artificial Intelligence (AI)/Machine Learning (ML) for NR air interface</w:t>
      </w:r>
    </w:p>
    <w:p w14:paraId="62F04F35" w14:textId="77777777" w:rsidR="003F3320" w:rsidRDefault="00DB064A">
      <w:pPr>
        <w:pStyle w:val="Reference"/>
      </w:pPr>
      <w:r>
        <w:rPr>
          <w:rFonts w:eastAsiaTheme="minorEastAsia"/>
          <w:lang w:eastAsia="zh-CN"/>
        </w:rPr>
        <w:t>TR 36.839 Mobility enhancements in heterogeneous networks</w:t>
      </w:r>
    </w:p>
    <w:p w14:paraId="381B9F23" w14:textId="77777777" w:rsidR="003F3320" w:rsidRDefault="00DB064A">
      <w:pPr>
        <w:pStyle w:val="Reference"/>
      </w:pPr>
      <w:r>
        <w:t>R2-2403245</w:t>
      </w:r>
      <w:r>
        <w:tab/>
        <w:t xml:space="preserve"> Simulation based evaluation of the AIML added mobility</w:t>
      </w:r>
      <w:r>
        <w:tab/>
        <w:t xml:space="preserve"> Ericsson</w:t>
      </w:r>
      <w:r>
        <w:tab/>
      </w:r>
    </w:p>
    <w:p w14:paraId="16B4D75C" w14:textId="77777777" w:rsidR="003F3320" w:rsidRDefault="00DB064A">
      <w:pPr>
        <w:pStyle w:val="Reference"/>
      </w:pPr>
      <w:r>
        <w:t>R2-2402673</w:t>
      </w:r>
      <w:r>
        <w:tab/>
        <w:t xml:space="preserve"> Simulation assumption and evaluation methodology</w:t>
      </w:r>
      <w:r>
        <w:tab/>
        <w:t>NEC</w:t>
      </w:r>
      <w:r>
        <w:tab/>
      </w:r>
    </w:p>
    <w:p w14:paraId="32B6AF80" w14:textId="77777777" w:rsidR="003F3320" w:rsidRDefault="00DB064A">
      <w:pPr>
        <w:pStyle w:val="Reference"/>
      </w:pPr>
      <w:r>
        <w:t>R2-2402751</w:t>
      </w:r>
      <w:r>
        <w:tab/>
        <w:t xml:space="preserve"> Discussion on simulation assumption and </w:t>
      </w:r>
      <w:proofErr w:type="spellStart"/>
      <w:r>
        <w:t>evaulation</w:t>
      </w:r>
      <w:proofErr w:type="spellEnd"/>
      <w:r>
        <w:t xml:space="preserve"> methodology for AI mobility</w:t>
      </w:r>
      <w:r>
        <w:tab/>
        <w:t xml:space="preserve">ZTE </w:t>
      </w:r>
    </w:p>
    <w:p w14:paraId="25779B7E" w14:textId="77777777" w:rsidR="003F3320" w:rsidRDefault="00DB064A">
      <w:pPr>
        <w:pStyle w:val="Reference"/>
      </w:pPr>
      <w:r>
        <w:t>R2-2403487</w:t>
      </w:r>
      <w:r>
        <w:tab/>
        <w:t xml:space="preserve"> Discussion on simulation assumptions of AI for mobility</w:t>
      </w:r>
      <w:r>
        <w:tab/>
        <w:t>Nokia, Nokia Shanghai Bell</w:t>
      </w:r>
    </w:p>
    <w:p w14:paraId="7894EA04" w14:textId="77777777" w:rsidR="003F3320" w:rsidRDefault="00DB064A">
      <w:pPr>
        <w:pStyle w:val="Reference"/>
      </w:pPr>
      <w:r>
        <w:t>R2-2403498</w:t>
      </w:r>
      <w:r>
        <w:tab/>
        <w:t xml:space="preserve"> Discussion on the simulation assumption and evaluation methodology of AI/ML for mobility</w:t>
      </w:r>
      <w:r>
        <w:tab/>
        <w:t>NTT DOCOMO, INC.</w:t>
      </w:r>
      <w:r>
        <w:tab/>
      </w:r>
    </w:p>
    <w:p w14:paraId="03E292F8" w14:textId="77777777" w:rsidR="003F3320" w:rsidRDefault="00DB064A">
      <w:pPr>
        <w:pStyle w:val="Reference"/>
      </w:pPr>
      <w:r>
        <w:t>R2-2403112 Discussion on simulation assumptions</w:t>
      </w:r>
      <w:r>
        <w:tab/>
        <w:t xml:space="preserve">Huawei, </w:t>
      </w:r>
      <w:proofErr w:type="spellStart"/>
      <w:r>
        <w:t>HiSilicon</w:t>
      </w:r>
      <w:proofErr w:type="spellEnd"/>
      <w:r>
        <w:tab/>
        <w:t>discussion</w:t>
      </w:r>
    </w:p>
    <w:p w14:paraId="262CDCC8" w14:textId="77777777" w:rsidR="003F3320" w:rsidRDefault="00DB064A">
      <w:pPr>
        <w:pStyle w:val="Reference"/>
      </w:pPr>
      <w:r>
        <w:t>R2-2403557</w:t>
      </w:r>
      <w:r>
        <w:tab/>
        <w:t xml:space="preserve"> Simulation assumption and evaluation methodology</w:t>
      </w:r>
      <w:r>
        <w:tab/>
        <w:t>Interdigital Inc.</w:t>
      </w:r>
      <w:r>
        <w:tab/>
      </w:r>
    </w:p>
    <w:p w14:paraId="221EB056" w14:textId="77777777" w:rsidR="003F3320" w:rsidRDefault="00DB064A">
      <w:pPr>
        <w:pStyle w:val="Reference"/>
      </w:pPr>
      <w:r>
        <w:t>R2-2402406</w:t>
      </w:r>
      <w:r>
        <w:tab/>
        <w:t xml:space="preserve"> Simulation Assumption for AI/ML Mobility </w:t>
      </w:r>
      <w:r>
        <w:tab/>
        <w:t>Intel Corporation</w:t>
      </w:r>
      <w:r>
        <w:tab/>
      </w:r>
    </w:p>
    <w:p w14:paraId="0E5F9841" w14:textId="77777777" w:rsidR="003F3320" w:rsidRDefault="00DB064A">
      <w:pPr>
        <w:pStyle w:val="Reference"/>
      </w:pPr>
      <w:r>
        <w:t>R2-2402562</w:t>
      </w:r>
      <w:r>
        <w:tab/>
        <w:t xml:space="preserve"> Discussion on Simulation assumption and evaluation methodology</w:t>
      </w:r>
      <w:r>
        <w:tab/>
        <w:t>vivo</w:t>
      </w:r>
      <w:r>
        <w:tab/>
      </w:r>
    </w:p>
    <w:p w14:paraId="0460B442" w14:textId="77777777" w:rsidR="003F3320" w:rsidRDefault="00DB064A">
      <w:pPr>
        <w:pStyle w:val="Reference"/>
      </w:pPr>
      <w:r>
        <w:t>R2-2402413</w:t>
      </w:r>
      <w:r>
        <w:tab/>
        <w:t xml:space="preserve"> Simulation assumption and evaluation methodology</w:t>
      </w:r>
      <w:r>
        <w:tab/>
        <w:t xml:space="preserve">Qualcomm </w:t>
      </w:r>
    </w:p>
    <w:p w14:paraId="0CEFF5C3" w14:textId="77777777" w:rsidR="003F3320" w:rsidRDefault="00DB064A">
      <w:pPr>
        <w:pStyle w:val="Reference"/>
      </w:pPr>
      <w:r>
        <w:lastRenderedPageBreak/>
        <w:t>R2-2402445</w:t>
      </w:r>
      <w:r>
        <w:tab/>
        <w:t xml:space="preserve"> Simulation Environments for AI/ML-assisted Mobility</w:t>
      </w:r>
      <w:r>
        <w:tab/>
        <w:t>Samsung</w:t>
      </w:r>
      <w:r>
        <w:tab/>
      </w:r>
    </w:p>
    <w:p w14:paraId="6CB3ECA4" w14:textId="77777777" w:rsidR="003F3320" w:rsidRDefault="00DB064A">
      <w:pPr>
        <w:pStyle w:val="Reference"/>
      </w:pPr>
      <w:r>
        <w:rPr>
          <w:rFonts w:eastAsiaTheme="minorEastAsia" w:hint="eastAsia"/>
          <w:lang w:eastAsia="zh-CN"/>
        </w:rPr>
        <w:t>3</w:t>
      </w:r>
      <w:r>
        <w:rPr>
          <w:rFonts w:eastAsiaTheme="minorEastAsia"/>
          <w:lang w:eastAsia="zh-CN"/>
        </w:rPr>
        <w:t>8.901 Study on channel model for frequencies from 0.5 to 100 GHz</w:t>
      </w:r>
    </w:p>
    <w:p w14:paraId="4D8A2F43" w14:textId="77777777" w:rsidR="003F3320" w:rsidRDefault="00DB064A">
      <w:pPr>
        <w:pStyle w:val="Reference"/>
      </w:pPr>
      <w:r>
        <w:t>R2-2402287</w:t>
      </w:r>
      <w:r>
        <w:tab/>
        <w:t xml:space="preserve"> Discussion on Evaluation Methodology for AI Mobility</w:t>
      </w:r>
      <w:r>
        <w:tab/>
        <w:t>MediaTek Inc.</w:t>
      </w:r>
      <w:r>
        <w:tab/>
      </w:r>
      <w:r>
        <w:tab/>
      </w:r>
    </w:p>
    <w:p w14:paraId="4943F588" w14:textId="77777777" w:rsidR="003F3320" w:rsidRDefault="00DB064A">
      <w:pPr>
        <w:pStyle w:val="Reference"/>
      </w:pPr>
      <w:r>
        <w:t>R2-2402168</w:t>
      </w:r>
      <w:r>
        <w:tab/>
        <w:t xml:space="preserve"> Discussion on RRM measurement prediction</w:t>
      </w:r>
      <w:r>
        <w:tab/>
        <w:t>OPPO</w:t>
      </w:r>
      <w:r>
        <w:tab/>
      </w:r>
      <w:r>
        <w:tab/>
      </w:r>
    </w:p>
    <w:p w14:paraId="4F2F343A" w14:textId="77777777" w:rsidR="003F3320" w:rsidRDefault="00DB064A">
      <w:pPr>
        <w:pStyle w:val="Reference"/>
      </w:pPr>
      <w:r>
        <w:t xml:space="preserve">R2-2402589 </w:t>
      </w:r>
      <w:r>
        <w:tab/>
        <w:t>Discussion on RRM measurement prediction</w:t>
      </w:r>
      <w:r>
        <w:tab/>
        <w:t>Samsung</w:t>
      </w:r>
      <w:r>
        <w:tab/>
      </w:r>
      <w:r>
        <w:tab/>
      </w:r>
    </w:p>
    <w:p w14:paraId="60F37C65" w14:textId="77777777" w:rsidR="003F3320" w:rsidRDefault="00DB064A">
      <w:pPr>
        <w:pStyle w:val="Reference"/>
      </w:pPr>
      <w:r>
        <w:rPr>
          <w:rFonts w:eastAsiaTheme="minorEastAsia" w:hint="eastAsia"/>
          <w:lang w:eastAsia="zh-CN"/>
        </w:rPr>
        <w:t>3</w:t>
      </w:r>
      <w:r>
        <w:rPr>
          <w:rFonts w:eastAsiaTheme="minorEastAsia"/>
          <w:lang w:eastAsia="zh-CN"/>
        </w:rPr>
        <w:t>8.901 Study on channel model for frequencies from 0.5 to 100 GHz</w:t>
      </w:r>
    </w:p>
    <w:p w14:paraId="77F81B09" w14:textId="77777777" w:rsidR="003F3320" w:rsidRDefault="00DB064A">
      <w:pPr>
        <w:pStyle w:val="Reference"/>
      </w:pPr>
      <w:r>
        <w:t>R2-2402748</w:t>
      </w:r>
      <w:r>
        <w:tab/>
        <w:t xml:space="preserve"> Discussion on RRM measurement prediction</w:t>
      </w:r>
      <w:r>
        <w:tab/>
        <w:t>ZTE Corporation</w:t>
      </w:r>
      <w:r>
        <w:tab/>
      </w:r>
      <w:r>
        <w:tab/>
      </w:r>
    </w:p>
    <w:p w14:paraId="04321B23" w14:textId="77777777" w:rsidR="003F3320" w:rsidRDefault="00DB064A">
      <w:pPr>
        <w:pStyle w:val="Reference"/>
      </w:pPr>
      <w:r>
        <w:t>R2-2402552</w:t>
      </w:r>
      <w:r>
        <w:tab/>
        <w:t xml:space="preserve"> Initial consideration on RRM measurement prediction</w:t>
      </w:r>
      <w:r>
        <w:tab/>
        <w:t>CMCC</w:t>
      </w:r>
      <w:r>
        <w:tab/>
      </w:r>
      <w:r>
        <w:tab/>
      </w:r>
    </w:p>
    <w:p w14:paraId="1147D2BA" w14:textId="77777777" w:rsidR="003F3320" w:rsidRDefault="00DB064A">
      <w:pPr>
        <w:pStyle w:val="Reference"/>
      </w:pPr>
      <w:r>
        <w:t>R2-2402403</w:t>
      </w:r>
      <w:r>
        <w:tab/>
        <w:t xml:space="preserve"> Areas of interest for RRM measurement prediction</w:t>
      </w:r>
      <w:r>
        <w:tab/>
        <w:t>Intel Corporation</w:t>
      </w:r>
      <w:r>
        <w:tab/>
      </w:r>
    </w:p>
    <w:p w14:paraId="0B6BE837" w14:textId="77777777" w:rsidR="003F3320" w:rsidRDefault="00DB064A">
      <w:pPr>
        <w:pStyle w:val="1"/>
      </w:pPr>
      <w:r>
        <w:t>Annex1 Measurement model</w:t>
      </w:r>
    </w:p>
    <w:p w14:paraId="45B833C3" w14:textId="77777777" w:rsidR="003F3320" w:rsidRDefault="00DB064A">
      <w:r>
        <w:rPr>
          <w:noProof/>
          <w:lang w:val="en-US"/>
        </w:rPr>
        <w:drawing>
          <wp:inline distT="0" distB="0" distL="0" distR="0" wp14:anchorId="4517F775" wp14:editId="437D0D9C">
            <wp:extent cx="6120765" cy="3416300"/>
            <wp:effectExtent l="0" t="0" r="0"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51"/>
                    <a:stretch>
                      <a:fillRect/>
                    </a:stretch>
                  </pic:blipFill>
                  <pic:spPr>
                    <a:xfrm>
                      <a:off x="0" y="0"/>
                      <a:ext cx="6120765" cy="3416300"/>
                    </a:xfrm>
                    <a:prstGeom prst="rect">
                      <a:avLst/>
                    </a:prstGeom>
                  </pic:spPr>
                </pic:pic>
              </a:graphicData>
            </a:graphic>
          </wp:inline>
        </w:drawing>
      </w:r>
    </w:p>
    <w:p w14:paraId="46A69901" w14:textId="77777777" w:rsidR="003F3320" w:rsidRDefault="00DB064A">
      <w:pPr>
        <w:pStyle w:val="1"/>
      </w:pPr>
      <w:bookmarkStart w:id="1520" w:name="_Annex2_agreements_in"/>
      <w:bookmarkEnd w:id="1520"/>
      <w:r>
        <w:lastRenderedPageBreak/>
        <w:t>Annex2 Agreements in RAN2#125bis</w:t>
      </w:r>
    </w:p>
    <w:p w14:paraId="00489B0D" w14:textId="77777777" w:rsidR="003F3320" w:rsidRDefault="00DB064A">
      <w:pPr>
        <w:pStyle w:val="Doc-text2"/>
        <w:ind w:left="363"/>
        <w:jc w:val="both"/>
        <w:rPr>
          <w:b/>
        </w:rPr>
      </w:pPr>
      <w:r>
        <w:rPr>
          <w:noProof/>
          <w:lang w:val="en-US" w:eastAsia="zh-CN"/>
        </w:rPr>
        <mc:AlternateContent>
          <mc:Choice Requires="wps">
            <w:drawing>
              <wp:inline distT="0" distB="0" distL="0" distR="0" wp14:anchorId="2F7FE5CD" wp14:editId="589FB1ED">
                <wp:extent cx="6205220" cy="1404620"/>
                <wp:effectExtent l="0" t="0" r="24130" b="27305"/>
                <wp:docPr id="20"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774543E4" w14:textId="77777777" w:rsidR="003F3320" w:rsidRDefault="00DB064A">
                            <w:pPr>
                              <w:pStyle w:val="Doc-text2"/>
                              <w:ind w:left="363"/>
                              <w:jc w:val="both"/>
                              <w:rPr>
                                <w:b/>
                              </w:rPr>
                            </w:pPr>
                            <w:r>
                              <w:rPr>
                                <w:b/>
                              </w:rPr>
                              <w:t>Agreements</w:t>
                            </w:r>
                          </w:p>
                          <w:p w14:paraId="374A6FF9" w14:textId="77777777" w:rsidR="003F3320" w:rsidRDefault="00DB064A">
                            <w:pPr>
                              <w:pStyle w:val="Doc-text2"/>
                              <w:numPr>
                                <w:ilvl w:val="0"/>
                                <w:numId w:val="19"/>
                              </w:numPr>
                              <w:tabs>
                                <w:tab w:val="clear" w:pos="1622"/>
                              </w:tabs>
                              <w:ind w:left="426" w:hanging="426"/>
                              <w:jc w:val="both"/>
                            </w:pPr>
                            <w:r>
                              <w:t>For cell level measurement prediction model, at least consider the following cases:</w:t>
                            </w:r>
                          </w:p>
                          <w:p w14:paraId="3DB67DE5" w14:textId="77777777" w:rsidR="003F3320" w:rsidRDefault="00DB064A">
                            <w:pPr>
                              <w:pStyle w:val="Doc-comment"/>
                              <w:ind w:left="726"/>
                              <w:jc w:val="both"/>
                              <w:rPr>
                                <w:i w:val="0"/>
                              </w:rPr>
                            </w:pPr>
                            <w:r>
                              <w:rPr>
                                <w:i w:val="0"/>
                              </w:rPr>
                              <w:t xml:space="preserve">Case 1: To predict beam level results, then generate cell level results based on the predicted beam results; </w:t>
                            </w:r>
                          </w:p>
                          <w:p w14:paraId="1D089D40" w14:textId="77777777" w:rsidR="003F3320" w:rsidRDefault="00DB064A">
                            <w:pPr>
                              <w:pStyle w:val="Doc-comment"/>
                              <w:ind w:left="726"/>
                              <w:jc w:val="both"/>
                              <w:rPr>
                                <w:i w:val="0"/>
                              </w:rPr>
                            </w:pPr>
                            <w:r>
                              <w:rPr>
                                <w:i w:val="0"/>
                              </w:rPr>
                              <w:t>Case 2: To directly predict cell level results based on cell level results.</w:t>
                            </w:r>
                          </w:p>
                          <w:p w14:paraId="6E8558AB" w14:textId="77777777" w:rsidR="003F3320" w:rsidRDefault="00DB064A">
                            <w:pPr>
                              <w:pStyle w:val="Doc-text2"/>
                              <w:ind w:left="726"/>
                              <w:jc w:val="both"/>
                            </w:pPr>
                            <w:r>
                              <w:t xml:space="preserve">Case 3: To directly predict cell level results based on beam level results </w:t>
                            </w:r>
                          </w:p>
                          <w:p w14:paraId="0CA78FB6" w14:textId="77777777" w:rsidR="003F3320" w:rsidRDefault="00DB064A">
                            <w:pPr>
                              <w:pStyle w:val="Doc-text2"/>
                              <w:numPr>
                                <w:ilvl w:val="0"/>
                                <w:numId w:val="19"/>
                              </w:numPr>
                              <w:ind w:left="360"/>
                              <w:jc w:val="both"/>
                            </w:pPr>
                            <w:r>
                              <w:t xml:space="preserve">We will consider intra-frequency intra and inter-cell spatial domain measurement predictions, for beam and cell level measurements.  </w:t>
                            </w:r>
                          </w:p>
                          <w:p w14:paraId="1340E8B3" w14:textId="77777777" w:rsidR="003F3320" w:rsidRDefault="00DB064A">
                            <w:pPr>
                              <w:pStyle w:val="Doc-text2"/>
                              <w:numPr>
                                <w:ilvl w:val="0"/>
                                <w:numId w:val="19"/>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3C2BDB9E" w14:textId="77777777" w:rsidR="003F3320" w:rsidRDefault="00DB064A">
                            <w:pPr>
                              <w:pStyle w:val="Doc-text2"/>
                              <w:numPr>
                                <w:ilvl w:val="0"/>
                                <w:numId w:val="19"/>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799505E6" w14:textId="77777777" w:rsidR="003F3320" w:rsidRDefault="00DB064A">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65105006" w14:textId="77777777" w:rsidR="003F3320" w:rsidRDefault="00DB064A">
                            <w:pPr>
                              <w:pStyle w:val="Doc-text2"/>
                              <w:ind w:left="360" w:firstLine="0"/>
                              <w:jc w:val="both"/>
                            </w:pPr>
                            <w:r>
                              <w:t>Temporal prediction</w:t>
                            </w:r>
                            <w:r>
                              <w:rPr>
                                <w:rFonts w:ascii="MS Gothic" w:eastAsiaTheme="minorEastAsia" w:hAnsi="MS Gothic" w:cs="MS Gothic" w:hint="eastAsia"/>
                                <w:lang w:eastAsia="zh-CN"/>
                              </w:rPr>
                              <w:t>:</w:t>
                            </w:r>
                            <w:r>
                              <w:t>RSRP difference to the actual measurement</w:t>
                            </w:r>
                          </w:p>
                          <w:p w14:paraId="3DDADF9B" w14:textId="77777777" w:rsidR="003F3320" w:rsidRDefault="00DB064A">
                            <w:pPr>
                              <w:pStyle w:val="Doc-text2"/>
                              <w:ind w:left="360" w:firstLine="0"/>
                              <w:jc w:val="both"/>
                            </w:pPr>
                            <w:bookmarkStart w:id="1521" w:name="_Hlk164867178"/>
                            <w:r>
                              <w:t>measurement reduction rate as one KPI</w:t>
                            </w:r>
                            <w:bookmarkEnd w:id="1521"/>
                          </w:p>
                          <w:p w14:paraId="10C10697" w14:textId="77777777" w:rsidR="003F3320" w:rsidRDefault="00DB064A">
                            <w:pPr>
                              <w:pStyle w:val="Doc-text2"/>
                              <w:numPr>
                                <w:ilvl w:val="0"/>
                                <w:numId w:val="19"/>
                              </w:numPr>
                              <w:ind w:left="360"/>
                              <w:jc w:val="both"/>
                            </w:pPr>
                            <w:r>
                              <w:t>As a first step we will focus on measurement prediction accuracy.  FFS whether and what system level performance evaluation is needed</w:t>
                            </w:r>
                          </w:p>
                        </w:txbxContent>
                      </wps:txbx>
                      <wps:bodyPr rot="0" vert="horz" wrap="square" lIns="72000" tIns="36000" rIns="72000" bIns="36000" anchor="t" anchorCtr="0">
                        <a:spAutoFit/>
                      </wps:bodyPr>
                    </wps:wsp>
                  </a:graphicData>
                </a:graphic>
              </wp:inline>
            </w:drawing>
          </mc:Choice>
          <mc:Fallback>
            <w:pict>
              <v:shape w14:anchorId="2F7FE5CD" id="_x0000_s1029"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">
                <v:textbox style="mso-fit-shape-to-text:t" inset="2mm,1mm,2mm,1mm">
                  <w:txbxContent>
                    <w:p w14:paraId="774543E4" w14:textId="77777777" w:rsidR="003F3320" w:rsidRDefault="00DB064A">
                      <w:pPr>
                        <w:pStyle w:val="Doc-text2"/>
                        <w:ind w:left="363"/>
                        <w:jc w:val="both"/>
                        <w:rPr>
                          <w:b/>
                        </w:rPr>
                      </w:pPr>
                      <w:r>
                        <w:rPr>
                          <w:b/>
                        </w:rPr>
                        <w:t>Agreements</w:t>
                      </w:r>
                    </w:p>
                    <w:p w14:paraId="374A6FF9" w14:textId="77777777" w:rsidR="003F3320" w:rsidRDefault="00DB064A">
                      <w:pPr>
                        <w:pStyle w:val="Doc-text2"/>
                        <w:numPr>
                          <w:ilvl w:val="0"/>
                          <w:numId w:val="19"/>
                        </w:numPr>
                        <w:tabs>
                          <w:tab w:val="clear" w:pos="1622"/>
                        </w:tabs>
                        <w:ind w:left="426" w:hanging="426"/>
                        <w:jc w:val="both"/>
                      </w:pPr>
                      <w:r>
                        <w:t>For cell level measurement prediction model, at least consider the following cases:</w:t>
                      </w:r>
                    </w:p>
                    <w:p w14:paraId="3DB67DE5" w14:textId="77777777" w:rsidR="003F3320" w:rsidRDefault="00DB064A">
                      <w:pPr>
                        <w:pStyle w:val="Doc-comment"/>
                        <w:ind w:left="726"/>
                        <w:jc w:val="both"/>
                        <w:rPr>
                          <w:i w:val="0"/>
                        </w:rPr>
                      </w:pPr>
                      <w:r>
                        <w:rPr>
                          <w:i w:val="0"/>
                        </w:rPr>
                        <w:t xml:space="preserve">Case 1: To predict beam level results, then generate cell level results based on the predicted beam results; </w:t>
                      </w:r>
                    </w:p>
                    <w:p w14:paraId="1D089D40" w14:textId="77777777" w:rsidR="003F3320" w:rsidRDefault="00DB064A">
                      <w:pPr>
                        <w:pStyle w:val="Doc-comment"/>
                        <w:ind w:left="726"/>
                        <w:jc w:val="both"/>
                        <w:rPr>
                          <w:i w:val="0"/>
                        </w:rPr>
                      </w:pPr>
                      <w:r>
                        <w:rPr>
                          <w:i w:val="0"/>
                        </w:rPr>
                        <w:t>Case 2: To dire</w:t>
                      </w:r>
                      <w:r>
                        <w:rPr>
                          <w:i w:val="0"/>
                        </w:rPr>
                        <w:t>ctly predict cell level results based on cell level results.</w:t>
                      </w:r>
                    </w:p>
                    <w:p w14:paraId="6E8558AB" w14:textId="77777777" w:rsidR="003F3320" w:rsidRDefault="00DB064A">
                      <w:pPr>
                        <w:pStyle w:val="Doc-text2"/>
                        <w:ind w:left="726"/>
                        <w:jc w:val="both"/>
                      </w:pPr>
                      <w:r>
                        <w:t xml:space="preserve">Case 3: To directly predict cell level results based on beam level results </w:t>
                      </w:r>
                    </w:p>
                    <w:p w14:paraId="0CA78FB6" w14:textId="77777777" w:rsidR="003F3320" w:rsidRDefault="00DB064A">
                      <w:pPr>
                        <w:pStyle w:val="Doc-text2"/>
                        <w:numPr>
                          <w:ilvl w:val="0"/>
                          <w:numId w:val="19"/>
                        </w:numPr>
                        <w:ind w:left="360"/>
                        <w:jc w:val="both"/>
                      </w:pPr>
                      <w:r>
                        <w:t>We will consider intra-frequency intra and inter-cell spatial domain measurement predictions, for beam and cell level m</w:t>
                      </w:r>
                      <w:r>
                        <w:t xml:space="preserve">easurements.  </w:t>
                      </w:r>
                    </w:p>
                    <w:p w14:paraId="1340E8B3" w14:textId="77777777" w:rsidR="003F3320" w:rsidRDefault="00DB064A">
                      <w:pPr>
                        <w:pStyle w:val="Doc-text2"/>
                        <w:numPr>
                          <w:ilvl w:val="0"/>
                          <w:numId w:val="19"/>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3C2BDB9E" w14:textId="77777777" w:rsidR="003F3320" w:rsidRDefault="00DB064A">
                      <w:pPr>
                        <w:pStyle w:val="Doc-text2"/>
                        <w:numPr>
                          <w:ilvl w:val="0"/>
                          <w:numId w:val="19"/>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799505E6" w14:textId="77777777" w:rsidR="003F3320" w:rsidRDefault="00DB064A">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65105006" w14:textId="77777777" w:rsidR="003F3320" w:rsidRDefault="00DB064A">
                      <w:pPr>
                        <w:pStyle w:val="Doc-text2"/>
                        <w:ind w:left="360" w:firstLine="0"/>
                        <w:jc w:val="both"/>
                      </w:pPr>
                      <w:r>
                        <w:t xml:space="preserve">Temporal </w:t>
                      </w:r>
                      <w:proofErr w:type="spellStart"/>
                      <w:proofErr w:type="gramStart"/>
                      <w:r>
                        <w:t>prediction</w:t>
                      </w:r>
                      <w:r>
                        <w:rPr>
                          <w:rFonts w:ascii="MS Gothic" w:eastAsiaTheme="minorEastAsia" w:hAnsi="MS Gothic" w:cs="MS Gothic" w:hint="eastAsia"/>
                          <w:lang w:eastAsia="zh-CN"/>
                        </w:rPr>
                        <w:t>:</w:t>
                      </w:r>
                      <w:r>
                        <w:t>RSRP</w:t>
                      </w:r>
                      <w:proofErr w:type="spellEnd"/>
                      <w:proofErr w:type="gramEnd"/>
                      <w:r>
                        <w:t xml:space="preserve"> difference to the actual measurement</w:t>
                      </w:r>
                    </w:p>
                    <w:p w14:paraId="3DDADF9B" w14:textId="77777777" w:rsidR="003F3320" w:rsidRDefault="00DB064A">
                      <w:pPr>
                        <w:pStyle w:val="Doc-text2"/>
                        <w:ind w:left="360" w:firstLine="0"/>
                        <w:jc w:val="both"/>
                      </w:pPr>
                      <w:bookmarkStart w:id="1400" w:name="_Hlk164867178"/>
                      <w:r>
                        <w:t>me</w:t>
                      </w:r>
                      <w:r>
                        <w:t>asurement reduction rate as one KPI</w:t>
                      </w:r>
                      <w:bookmarkEnd w:id="1400"/>
                    </w:p>
                    <w:p w14:paraId="10C10697" w14:textId="77777777" w:rsidR="003F3320" w:rsidRDefault="00DB064A">
                      <w:pPr>
                        <w:pStyle w:val="Doc-text2"/>
                        <w:numPr>
                          <w:ilvl w:val="0"/>
                          <w:numId w:val="19"/>
                        </w:numPr>
                        <w:ind w:left="360"/>
                        <w:jc w:val="both"/>
                      </w:pPr>
                      <w:r>
                        <w:t>As a first step we will focus on measurement prediction accuracy.  FFS whether and what system level performance evaluation is needed</w:t>
                      </w:r>
                    </w:p>
                  </w:txbxContent>
                </v:textbox>
                <w10:anchorlock/>
              </v:shape>
            </w:pict>
          </mc:Fallback>
        </mc:AlternateContent>
      </w:r>
    </w:p>
    <w:p w14:paraId="58269B0E" w14:textId="77777777" w:rsidR="003F3320" w:rsidRDefault="003F3320"/>
    <w:p w14:paraId="5C175DDF" w14:textId="77777777" w:rsidR="003F3320" w:rsidRDefault="00DB064A">
      <w:r>
        <w:rPr>
          <w:noProof/>
          <w:lang w:val="en-US"/>
        </w:rPr>
        <mc:AlternateContent>
          <mc:Choice Requires="wps">
            <w:drawing>
              <wp:inline distT="0" distB="0" distL="0" distR="0" wp14:anchorId="0179C3BE" wp14:editId="3757000E">
                <wp:extent cx="6210300" cy="1404620"/>
                <wp:effectExtent l="0" t="0" r="19050" b="27305"/>
                <wp:docPr id="22" name="文本框 2"/>
                <wp:cNvGraphicFramePr/>
                <a:graphic xmlns:a="http://schemas.openxmlformats.org/drawingml/2006/main">
                  <a:graphicData uri="http://schemas.microsoft.com/office/word/2010/wordprocessingShape">
                    <wps:wsp>
                      <wps:cNvSpPr txBox="1"/>
                      <wps:spPr bwMode="auto">
                        <a:xfrm>
                          <a:off x="0" y="0"/>
                          <a:ext cx="6210300" cy="1404620"/>
                        </a:xfrm>
                        <a:prstGeom prst="rect">
                          <a:avLst/>
                        </a:prstGeom>
                        <a:solidFill>
                          <a:srgbClr val="FFFFFF"/>
                        </a:solidFill>
                        <a:ln w="9525">
                          <a:solidFill>
                            <a:srgbClr val="000000"/>
                          </a:solidFill>
                          <a:miter/>
                        </a:ln>
                      </wps:spPr>
                      <wps:txbx>
                        <w:txbxContent>
                          <w:p w14:paraId="0EAA88DD" w14:textId="77777777" w:rsidR="003F3320" w:rsidRDefault="00DB064A">
                            <w:pPr>
                              <w:pStyle w:val="Doc-text2"/>
                              <w:ind w:left="0" w:firstLine="0"/>
                              <w:jc w:val="both"/>
                              <w:rPr>
                                <w:b/>
                                <w:lang w:eastAsia="ja-JP"/>
                              </w:rPr>
                            </w:pPr>
                            <w:r>
                              <w:rPr>
                                <w:b/>
                                <w:lang w:eastAsia="ja-JP"/>
                              </w:rPr>
                              <w:t xml:space="preserve">Agreements to start evaluations </w:t>
                            </w:r>
                          </w:p>
                          <w:p w14:paraId="3F5148D2" w14:textId="77777777" w:rsidR="003F3320" w:rsidRDefault="00DB064A">
                            <w:pPr>
                              <w:pStyle w:val="Doc-text2"/>
                              <w:numPr>
                                <w:ilvl w:val="0"/>
                                <w:numId w:val="12"/>
                              </w:numPr>
                              <w:jc w:val="both"/>
                              <w:rPr>
                                <w:lang w:eastAsia="ja-JP"/>
                              </w:rPr>
                            </w:pPr>
                            <w:r>
                              <w:rPr>
                                <w:lang w:eastAsia="ja-JP"/>
                              </w:rPr>
                              <w:t>FR1-to-FR1</w:t>
                            </w:r>
                          </w:p>
                          <w:p w14:paraId="2C638585" w14:textId="77777777" w:rsidR="003F3320" w:rsidRDefault="00DB064A">
                            <w:pPr>
                              <w:pStyle w:val="Doc-text2"/>
                              <w:numPr>
                                <w:ilvl w:val="1"/>
                                <w:numId w:val="12"/>
                              </w:numPr>
                              <w:jc w:val="both"/>
                              <w:rPr>
                                <w:lang w:eastAsia="ja-JP"/>
                              </w:rPr>
                            </w:pPr>
                            <w:r>
                              <w:rPr>
                                <w:lang w:eastAsia="ja-JP"/>
                              </w:rPr>
                              <w:t xml:space="preserve">Focus on intra-frequncy in time domain prediction for the purpose of measurement reduction </w:t>
                            </w:r>
                          </w:p>
                          <w:p w14:paraId="01060202" w14:textId="77777777" w:rsidR="003F3320" w:rsidRDefault="00DB064A">
                            <w:pPr>
                              <w:pStyle w:val="Doc-text2"/>
                              <w:numPr>
                                <w:ilvl w:val="1"/>
                                <w:numId w:val="12"/>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E87AD2A" w14:textId="77777777" w:rsidR="003F3320" w:rsidRDefault="00DB064A">
                            <w:pPr>
                              <w:pStyle w:val="Doc-text2"/>
                              <w:numPr>
                                <w:ilvl w:val="0"/>
                                <w:numId w:val="12"/>
                              </w:numPr>
                              <w:jc w:val="both"/>
                              <w:rPr>
                                <w:lang w:eastAsia="ja-JP"/>
                              </w:rPr>
                            </w:pPr>
                            <w:r>
                              <w:rPr>
                                <w:lang w:eastAsia="ja-JP"/>
                              </w:rPr>
                              <w:t>FR2-to-FR2</w:t>
                            </w:r>
                          </w:p>
                          <w:p w14:paraId="160B0512" w14:textId="77777777" w:rsidR="003F3320" w:rsidRDefault="00DB064A">
                            <w:pPr>
                              <w:pStyle w:val="Doc-text2"/>
                              <w:numPr>
                                <w:ilvl w:val="1"/>
                                <w:numId w:val="12"/>
                              </w:numPr>
                              <w:jc w:val="both"/>
                              <w:rPr>
                                <w:lang w:eastAsia="ja-JP"/>
                              </w:rPr>
                            </w:pPr>
                            <w:r>
                              <w:rPr>
                                <w:lang w:eastAsia="ja-JP"/>
                              </w:rPr>
                              <w:t>Focus on intra-frequency</w:t>
                            </w:r>
                          </w:p>
                          <w:p w14:paraId="3FCE3631" w14:textId="77777777" w:rsidR="003F3320" w:rsidRDefault="00DB064A">
                            <w:pPr>
                              <w:pStyle w:val="Doc-text2"/>
                              <w:numPr>
                                <w:ilvl w:val="1"/>
                                <w:numId w:val="12"/>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0179C3BE" id="_x0000_s1030" type="#_x0000_t202" style="width: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">
                <v:textbox style="mso-fit-shape-to-text:t" inset="2mm,1mm,2mm,1mm">
                  <w:txbxContent>
                    <w:p w14:paraId="0EAA88DD" w14:textId="77777777" w:rsidR="003F3320" w:rsidRDefault="00DB064A">
                      <w:pPr>
                        <w:pStyle w:val="Doc-text2"/>
                        <w:ind w:left="0" w:firstLine="0"/>
                        <w:jc w:val="both"/>
                        <w:rPr>
                          <w:b/>
                          <w:lang w:eastAsia="ja-JP"/>
                        </w:rPr>
                      </w:pPr>
                      <w:r>
                        <w:rPr>
                          <w:b/>
                          <w:lang w:eastAsia="ja-JP"/>
                        </w:rPr>
                        <w:t xml:space="preserve">Agreements to start evaluations </w:t>
                      </w:r>
                    </w:p>
                    <w:p w14:paraId="3F5148D2" w14:textId="77777777" w:rsidR="003F3320" w:rsidRDefault="00DB064A">
                      <w:pPr>
                        <w:pStyle w:val="Doc-text2"/>
                        <w:numPr>
                          <w:ilvl w:val="0"/>
                          <w:numId w:val="12"/>
                        </w:numPr>
                        <w:jc w:val="both"/>
                        <w:rPr>
                          <w:lang w:eastAsia="ja-JP"/>
                        </w:rPr>
                      </w:pPr>
                      <w:r>
                        <w:rPr>
                          <w:lang w:eastAsia="ja-JP"/>
                        </w:rPr>
                        <w:t>FR1-to-FR1</w:t>
                      </w:r>
                    </w:p>
                    <w:p w14:paraId="2C638585" w14:textId="77777777" w:rsidR="003F3320" w:rsidRDefault="00DB064A">
                      <w:pPr>
                        <w:pStyle w:val="Doc-text2"/>
                        <w:numPr>
                          <w:ilvl w:val="1"/>
                          <w:numId w:val="12"/>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01060202" w14:textId="77777777" w:rsidR="003F3320" w:rsidRDefault="00DB064A">
                      <w:pPr>
                        <w:pStyle w:val="Doc-text2"/>
                        <w:numPr>
                          <w:ilvl w:val="1"/>
                          <w:numId w:val="12"/>
                        </w:numPr>
                        <w:jc w:val="both"/>
                        <w:rPr>
                          <w:lang w:eastAsia="ja-JP"/>
                        </w:rPr>
                      </w:pPr>
                      <w:r>
                        <w:rPr>
                          <w:lang w:eastAsia="ja-JP"/>
                        </w:rPr>
                        <w:t>Study inter-frequency scenario in terms of which scenarios can be studied without requiring new channel model and also resolving any simulation assumptions (if poss</w:t>
                      </w:r>
                      <w:r>
                        <w:rPr>
                          <w:lang w:eastAsia="ja-JP"/>
                        </w:rPr>
                        <w:t xml:space="preserve">ible). </w:t>
                      </w:r>
                    </w:p>
                    <w:p w14:paraId="5E87AD2A" w14:textId="77777777" w:rsidR="003F3320" w:rsidRDefault="00DB064A">
                      <w:pPr>
                        <w:pStyle w:val="Doc-text2"/>
                        <w:numPr>
                          <w:ilvl w:val="0"/>
                          <w:numId w:val="12"/>
                        </w:numPr>
                        <w:jc w:val="both"/>
                        <w:rPr>
                          <w:lang w:eastAsia="ja-JP"/>
                        </w:rPr>
                      </w:pPr>
                      <w:r>
                        <w:rPr>
                          <w:lang w:eastAsia="ja-JP"/>
                        </w:rPr>
                        <w:t>FR2-to-FR2</w:t>
                      </w:r>
                    </w:p>
                    <w:p w14:paraId="160B0512" w14:textId="77777777" w:rsidR="003F3320" w:rsidRDefault="00DB064A">
                      <w:pPr>
                        <w:pStyle w:val="Doc-text2"/>
                        <w:numPr>
                          <w:ilvl w:val="1"/>
                          <w:numId w:val="12"/>
                        </w:numPr>
                        <w:jc w:val="both"/>
                        <w:rPr>
                          <w:lang w:eastAsia="ja-JP"/>
                        </w:rPr>
                      </w:pPr>
                      <w:r>
                        <w:rPr>
                          <w:lang w:eastAsia="ja-JP"/>
                        </w:rPr>
                        <w:t>Focus on intra-frequency</w:t>
                      </w:r>
                    </w:p>
                    <w:p w14:paraId="3FCE3631" w14:textId="77777777" w:rsidR="003F3320" w:rsidRDefault="00DB064A">
                      <w:pPr>
                        <w:pStyle w:val="Doc-text2"/>
                        <w:numPr>
                          <w:ilvl w:val="1"/>
                          <w:numId w:val="12"/>
                        </w:numPr>
                        <w:jc w:val="both"/>
                        <w:rPr>
                          <w:lang w:eastAsia="ja-JP"/>
                        </w:rPr>
                      </w:pPr>
                      <w:r>
                        <w:rPr>
                          <w:lang w:eastAsia="ja-JP"/>
                        </w:rPr>
                        <w:t>Perform evaluation both in time and spatial domain</w:t>
                      </w:r>
                    </w:p>
                  </w:txbxContent>
                </v:textbox>
                <w10:anchorlock/>
              </v:shape>
            </w:pict>
          </mc:Fallback>
        </mc:AlternateContent>
      </w:r>
    </w:p>
    <w:p w14:paraId="6501C78C" w14:textId="77777777" w:rsidR="003F3320" w:rsidRDefault="003F3320"/>
    <w:p w14:paraId="10512638" w14:textId="77777777" w:rsidR="003F3320" w:rsidRDefault="00DB064A">
      <w:r>
        <w:rPr>
          <w:noProof/>
          <w:lang w:val="en-US"/>
        </w:rPr>
        <w:lastRenderedPageBreak/>
        <mc:AlternateContent>
          <mc:Choice Requires="wps">
            <w:drawing>
              <wp:inline distT="0" distB="0" distL="0" distR="0" wp14:anchorId="1FA9DD20" wp14:editId="5294D0DE">
                <wp:extent cx="6257925" cy="1404620"/>
                <wp:effectExtent l="0" t="0" r="28575" b="27305"/>
                <wp:docPr id="24" name="文本框 2"/>
                <wp:cNvGraphicFramePr/>
                <a:graphic xmlns:a="http://schemas.openxmlformats.org/drawingml/2006/main">
                  <a:graphicData uri="http://schemas.microsoft.com/office/word/2010/wordprocessingShape">
                    <wps:wsp>
                      <wps:cNvSpPr txBox="1"/>
                      <wps:spPr bwMode="auto">
                        <a:xfrm>
                          <a:off x="0" y="0"/>
                          <a:ext cx="6257925" cy="1404620"/>
                        </a:xfrm>
                        <a:prstGeom prst="rect">
                          <a:avLst/>
                        </a:prstGeom>
                        <a:solidFill>
                          <a:srgbClr val="FFFFFF"/>
                        </a:solidFill>
                        <a:ln w="9525">
                          <a:solidFill>
                            <a:srgbClr val="000000"/>
                          </a:solidFill>
                          <a:miter/>
                        </a:ln>
                      </wps:spPr>
                      <wps:txbx>
                        <w:txbxContent>
                          <w:p w14:paraId="2BFEF3BD" w14:textId="77777777" w:rsidR="003F3320" w:rsidRDefault="00DB064A">
                            <w:r>
                              <w:t>Agreements</w:t>
                            </w:r>
                          </w:p>
                          <w:p w14:paraId="6ED965EF" w14:textId="77777777" w:rsidR="003F3320" w:rsidRDefault="00DB064A">
                            <w:r>
                              <w:t>1</w:t>
                            </w:r>
                            <w:r>
                              <w:tab/>
                              <w:t>AI mobility SI uses synthesized datasets based on 3GPP agreed channel model and deployment for evaluation. Field data is optional</w:t>
                            </w:r>
                          </w:p>
                          <w:p w14:paraId="25287E95" w14:textId="77777777" w:rsidR="003F3320" w:rsidRDefault="00DB064A">
                            <w:r>
                              <w:t>2</w:t>
                            </w:r>
                            <w:r>
                              <w:tab/>
                              <w:t>Reuse current RAN1’s simulation assumptions as much as possible by extending data generation to neighbouring cells.</w:t>
                            </w:r>
                          </w:p>
                          <w:p w14:paraId="1D8CDE3E" w14:textId="77777777" w:rsidR="003F3320" w:rsidRDefault="00DB064A">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4036A845" w14:textId="77777777" w:rsidR="003F3320" w:rsidRDefault="00DB064A">
                            <w:r>
                              <w:t>4</w:t>
                            </w:r>
                            <w:r>
                              <w:tab/>
                              <w:t>Clarify and document the use of random seeds in between the training and test dataset, simulation drops/runs at least for channel modelling and UE trajectory.</w:t>
                            </w:r>
                          </w:p>
                          <w:p w14:paraId="0BE23E4E" w14:textId="77777777" w:rsidR="003F3320" w:rsidRDefault="00DB064A">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017CE4A5" w14:textId="77777777" w:rsidR="003F3320" w:rsidRDefault="00DB064A">
                            <w:r>
                              <w:t>6</w:t>
                            </w:r>
                            <w:r>
                              <w:tab/>
                              <w:t>For FR1, band n77/n78 is considered with 4GHz as the central frequency.  FFS any other band</w:t>
                            </w:r>
                          </w:p>
                          <w:p w14:paraId="2F5C4B29" w14:textId="77777777" w:rsidR="003F3320" w:rsidRDefault="00DB064A">
                            <w:r>
                              <w:t>7</w:t>
                            </w:r>
                            <w:r>
                              <w:tab/>
                              <w:t>For FR2, only FR2-1 is considered, e.g., band n257. 30GHz central frequency can be adopted to reuse RAN1’s work as much as possible.  FFS any other band</w:t>
                            </w:r>
                          </w:p>
                          <w:p w14:paraId="02BC26BC" w14:textId="77777777" w:rsidR="003F3320" w:rsidRDefault="00DB064A">
                            <w:r>
                              <w:t>8</w:t>
                            </w:r>
                            <w:r>
                              <w:tab/>
                              <w:t xml:space="preserve">focus  on Urban Macro (UMa) for FR1 and Umi for FR2 </w:t>
                            </w:r>
                          </w:p>
                          <w:p w14:paraId="0726BA2D" w14:textId="77777777" w:rsidR="003F3320" w:rsidRDefault="00DB064A">
                            <w:r>
                              <w:t>9</w:t>
                            </w:r>
                            <w:r>
                              <w:tab/>
                              <w:t xml:space="preserve">RAN2 takes hexagonal regular topology as the starting point. </w:t>
                            </w:r>
                          </w:p>
                          <w:p w14:paraId="73C11133" w14:textId="77777777" w:rsidR="003F3320" w:rsidRDefault="00DB064A">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50BDB73C" w14:textId="77777777" w:rsidR="003F3320" w:rsidRDefault="00DB064A">
                            <w:r>
                              <w:t>11  UE trajectory model uses options 1-3 in TR 38.843 section 6.3.1 as the starting point.  Down-selection to be discussed in email discussion</w:t>
                            </w:r>
                          </w:p>
                          <w:p w14:paraId="192B465A" w14:textId="77777777" w:rsidR="003F3320" w:rsidRDefault="00DB064A">
                            <w:r>
                              <w:t>12  AI/ML model generalization could be addressed after sufficient performance gains for different use cases are found.</w:t>
                            </w:r>
                          </w:p>
                        </w:txbxContent>
                      </wps:txbx>
                      <wps:bodyPr rot="0" vert="horz" wrap="square" lIns="72000" tIns="36000" rIns="72000" bIns="36000" anchor="t" anchorCtr="0">
                        <a:spAutoFit/>
                      </wps:bodyPr>
                    </wps:wsp>
                  </a:graphicData>
                </a:graphic>
              </wp:inline>
            </w:drawing>
          </mc:Choice>
          <mc:Fallback>
            <w:pict>
              <v:shape w14:anchorId="1FA9DD20" id="_x0000_s1031" type="#_x0000_t202" style="width:49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">
                <v:textbox style="mso-fit-shape-to-text:t" inset="2mm,1mm,2mm,1mm">
                  <w:txbxContent>
                    <w:p w14:paraId="2BFEF3BD" w14:textId="77777777" w:rsidR="003F3320" w:rsidRDefault="00DB064A">
                      <w:r>
                        <w:t>Agreements</w:t>
                      </w:r>
                    </w:p>
                    <w:p w14:paraId="6ED965EF" w14:textId="77777777" w:rsidR="003F3320" w:rsidRDefault="00DB064A">
                      <w:r>
                        <w:t>1</w:t>
                      </w:r>
                      <w:r>
                        <w:tab/>
                        <w:t>AI mobility SI uses synthesized datasets based on 3GPP agreed channel model and deployment for evaluation. Field data is optional</w:t>
                      </w:r>
                    </w:p>
                    <w:p w14:paraId="25287E95" w14:textId="77777777" w:rsidR="003F3320" w:rsidRDefault="00DB064A">
                      <w:r>
                        <w:t>2</w:t>
                      </w:r>
                      <w:r>
                        <w:tab/>
                        <w:t>Reuse curre</w:t>
                      </w:r>
                      <w:r>
                        <w:t>nt RAN1’s simulation assumptions as much as possible by extending data generation to neighbouring cells.</w:t>
                      </w:r>
                    </w:p>
                    <w:p w14:paraId="1D8CDE3E" w14:textId="77777777" w:rsidR="003F3320" w:rsidRDefault="00DB064A">
                      <w:r>
                        <w:t>3</w:t>
                      </w:r>
                      <w:r>
                        <w:tab/>
                        <w:t>Once a set of simulation parameters and assumptions per each sub-use case (e.g., propagation scenario, deployment topology, channel modelling, UE tra</w:t>
                      </w:r>
                      <w:r>
                        <w:t>jectories, etc.) are settled, it should be used for baseline case (</w:t>
                      </w:r>
                      <w:proofErr w:type="gramStart"/>
                      <w:r>
                        <w:t>i.e.</w:t>
                      </w:r>
                      <w:proofErr w:type="gramEnd"/>
                      <w:r>
                        <w:t xml:space="preserve"> without AI/ML model), training (e.g. data set generation), validation, and inference etc.</w:t>
                      </w:r>
                    </w:p>
                    <w:p w14:paraId="4036A845" w14:textId="77777777" w:rsidR="003F3320" w:rsidRDefault="00DB064A">
                      <w:r>
                        <w:t>4</w:t>
                      </w:r>
                      <w:r>
                        <w:tab/>
                        <w:t>Clarify and document the use of random seeds in between the training and test dataset, simul</w:t>
                      </w:r>
                      <w:r>
                        <w:t>ation drops/runs at least for channel modelling and UE trajectory.</w:t>
                      </w:r>
                    </w:p>
                    <w:p w14:paraId="0BE23E4E" w14:textId="77777777" w:rsidR="003F3320" w:rsidRDefault="00DB064A">
                      <w:r>
                        <w:t>5</w:t>
                      </w:r>
                      <w:r>
                        <w:tab/>
                        <w:t>Alignment of simulation assumptions is necessary, but explicit result calibration (e.g., as in TR 36.839) is not expected. Companies can independently report their gains achieved by AI/ML</w:t>
                      </w:r>
                      <w:r>
                        <w:t xml:space="preserve"> with detailed evaluation descriptions for cross-checking purposes.</w:t>
                      </w:r>
                    </w:p>
                    <w:p w14:paraId="017CE4A5" w14:textId="77777777" w:rsidR="003F3320" w:rsidRDefault="00DB064A">
                      <w:r>
                        <w:t>6</w:t>
                      </w:r>
                      <w:r>
                        <w:tab/>
                        <w:t>For FR1, band n77/n78 is considered with 4GHz as the central frequency.  FFS any other band</w:t>
                      </w:r>
                    </w:p>
                    <w:p w14:paraId="2F5C4B29" w14:textId="77777777" w:rsidR="003F3320" w:rsidRDefault="00DB064A">
                      <w:r>
                        <w:t>7</w:t>
                      </w:r>
                      <w:r>
                        <w:tab/>
                        <w:t>For FR2, only FR2-1 is considered, e.g., band n257. 30GHz central frequency can be adopted t</w:t>
                      </w:r>
                      <w:r>
                        <w:t>o reuse RAN1’s work as much as possible.  FFS any other band</w:t>
                      </w:r>
                    </w:p>
                    <w:p w14:paraId="02BC26BC" w14:textId="77777777" w:rsidR="003F3320" w:rsidRDefault="00DB064A">
                      <w:r>
                        <w:t>8</w:t>
                      </w:r>
                      <w:r>
                        <w:tab/>
                      </w:r>
                      <w:proofErr w:type="gramStart"/>
                      <w:r>
                        <w:t>focus  on</w:t>
                      </w:r>
                      <w:proofErr w:type="gramEnd"/>
                      <w:r>
                        <w:t xml:space="preserve"> Urban Macro (</w:t>
                      </w:r>
                      <w:proofErr w:type="spellStart"/>
                      <w:r>
                        <w:t>UMa</w:t>
                      </w:r>
                      <w:proofErr w:type="spellEnd"/>
                      <w:r>
                        <w:t xml:space="preserve">) for FR1 and Umi for FR2 </w:t>
                      </w:r>
                    </w:p>
                    <w:p w14:paraId="0726BA2D" w14:textId="77777777" w:rsidR="003F3320" w:rsidRDefault="00DB064A">
                      <w:r>
                        <w:t>9</w:t>
                      </w:r>
                      <w:r>
                        <w:tab/>
                        <w:t xml:space="preserve">RAN2 takes hexagonal regular topology as the starting point. </w:t>
                      </w:r>
                    </w:p>
                    <w:p w14:paraId="73C11133" w14:textId="77777777" w:rsidR="003F3320" w:rsidRDefault="00DB064A">
                      <w:r>
                        <w:t>10</w:t>
                      </w:r>
                      <w:r>
                        <w:tab/>
                        <w:t xml:space="preserve">Take baseline simulation assumptions from Table 6.3.1-1 in TR 38.843 for </w:t>
                      </w:r>
                      <w:r>
                        <w:t>FR2 as the starting point for channel modelling, e.g., BS/UE antenna configuration, BS Tx power, and BS/UE antenna height. UE rotation is excluded in the initial phase of evaluation.</w:t>
                      </w:r>
                    </w:p>
                    <w:p w14:paraId="50BDB73C" w14:textId="77777777" w:rsidR="003F3320" w:rsidRDefault="00DB064A">
                      <w:proofErr w:type="gramStart"/>
                      <w:r>
                        <w:t>11  UE</w:t>
                      </w:r>
                      <w:proofErr w:type="gramEnd"/>
                      <w:r>
                        <w:t xml:space="preserve"> trajectory model uses options 1-3 in TR 38.843 section 6.3.1 as th</w:t>
                      </w:r>
                      <w:r>
                        <w:t>e starting point.  Down-selection to be discussed in email discussion</w:t>
                      </w:r>
                    </w:p>
                    <w:p w14:paraId="192B465A" w14:textId="77777777" w:rsidR="003F3320" w:rsidRDefault="00DB064A">
                      <w:proofErr w:type="gramStart"/>
                      <w:r>
                        <w:t>12  AI</w:t>
                      </w:r>
                      <w:proofErr w:type="gramEnd"/>
                      <w:r>
                        <w:t>/ML model generalization could be addressed after sufficient performance gains for different use cases are found.</w:t>
                      </w:r>
                    </w:p>
                  </w:txbxContent>
                </v:textbox>
                <w10:anchorlock/>
              </v:shape>
            </w:pict>
          </mc:Fallback>
        </mc:AlternateContent>
      </w:r>
    </w:p>
    <w:p w14:paraId="2C369E19" w14:textId="77777777" w:rsidR="003F3320" w:rsidRDefault="003F3320"/>
    <w:sectPr w:rsidR="003F3320">
      <w:footerReference w:type="default" r:id="rId52"/>
      <w:footnotePr>
        <w:numRestart w:val="eachSect"/>
      </w:footnotePr>
      <w:pgSz w:w="11907" w:h="16840"/>
      <w:pgMar w:top="1418" w:right="1417" w:bottom="1134" w:left="709"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9" w:author="YuanY Zhang (张园园)" w:date="2024-04-30T18:19:00Z" w:initials="YZ(">
    <w:p w14:paraId="179A1589" w14:textId="77777777" w:rsidR="003F3320" w:rsidRDefault="00DB064A">
      <w:pPr>
        <w:pStyle w:val="a4"/>
      </w:pPr>
      <w:r>
        <w:t>To prevent confusion stemming from the mixed use of terminology in HO (e.g., source cell, target cell), I suggest using the term of 'cell for measurement’ and ‘cell for prediction’.</w:t>
      </w:r>
    </w:p>
  </w:comment>
  <w:comment w:id="681" w:author="Samsung - Sangkyu Baek" w:date="2024-05-02T15:04:00Z" w:initials="Samsung">
    <w:p w14:paraId="3FE543F7" w14:textId="77777777" w:rsidR="003F3320" w:rsidRDefault="00DB064A">
      <w:pPr>
        <w:pStyle w:val="a4"/>
      </w:pPr>
      <w:r>
        <w:rPr>
          <w:rFonts w:eastAsia="Malgun Gothic" w:hint="eastAsia"/>
          <w:lang w:eastAsia="ko-KR"/>
        </w:rPr>
        <w:t>Should be case 2</w:t>
      </w:r>
      <w:r>
        <w:rPr>
          <w:rFonts w:eastAsia="Malgun Gothic"/>
          <w:lang w:eastAsia="ko-KR"/>
        </w:rPr>
        <w:t xml:space="preserve"> (different sector)</w:t>
      </w:r>
      <w:r>
        <w:rPr>
          <w:rFonts w:eastAsia="Malgun Gothic" w:hint="eastAsia"/>
          <w:lang w:eastAsia="ko-KR"/>
        </w:rPr>
        <w:t>?</w:t>
      </w:r>
    </w:p>
  </w:comment>
  <w:comment w:id="717" w:author="Samsung - Sangkyu Baek" w:date="2024-05-02T15:05:00Z" w:initials="Samsung">
    <w:p w14:paraId="47463EFB" w14:textId="77777777" w:rsidR="003F3320" w:rsidRDefault="00DB064A">
      <w:pPr>
        <w:pStyle w:val="a4"/>
        <w:rPr>
          <w:rFonts w:eastAsia="Malgun Gothic"/>
          <w:lang w:eastAsia="ko-KR"/>
        </w:rPr>
      </w:pPr>
      <w:r>
        <w:rPr>
          <w:rFonts w:eastAsia="Malgun Gothic"/>
          <w:lang w:eastAsia="ko-KR"/>
        </w:rPr>
        <w:t>“is no spatial consistency”</w:t>
      </w:r>
    </w:p>
  </w:comment>
  <w:comment w:id="749" w:author="Samsung - Sangkyu Baek" w:date="2024-05-02T15:05:00Z" w:initials="Samsung">
    <w:p w14:paraId="60A54335" w14:textId="77777777" w:rsidR="003F3320" w:rsidRDefault="00DB064A">
      <w:pPr>
        <w:pStyle w:val="a4"/>
        <w:rPr>
          <w:rFonts w:eastAsia="Malgun Gothic"/>
          <w:lang w:eastAsia="ko-KR"/>
        </w:rPr>
      </w:pPr>
      <w:r>
        <w:rPr>
          <w:rFonts w:eastAsia="Malgun Gothic"/>
          <w:lang w:eastAsia="ko-KR"/>
        </w:rPr>
        <w:t>S</w:t>
      </w:r>
      <w:r>
        <w:rPr>
          <w:rFonts w:eastAsia="Malgun Gothic" w:hint="eastAsia"/>
          <w:lang w:eastAsia="ko-KR"/>
        </w:rPr>
        <w:t xml:space="preserve">hould </w:t>
      </w:r>
      <w:r>
        <w:rPr>
          <w:rFonts w:eastAsia="Malgun Gothic"/>
          <w:lang w:eastAsia="ko-KR"/>
        </w:rPr>
        <w:t>be 2.2.2-11?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9A1589" w15:done="0"/>
  <w15:commentEx w15:paraId="3FE543F7" w15:done="0"/>
  <w15:commentEx w15:paraId="47463EFB" w15:done="0"/>
  <w15:commentEx w15:paraId="60A543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9A1589" w16cid:durableId="29E8ACD5"/>
  <w16cid:commentId w16cid:paraId="3FE543F7" w16cid:durableId="29E8ACD6"/>
  <w16cid:commentId w16cid:paraId="47463EFB" w16cid:durableId="29E8ACD7"/>
  <w16cid:commentId w16cid:paraId="60A54335" w16cid:durableId="29E8AC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4A27" w14:textId="77777777" w:rsidR="00531E01" w:rsidRDefault="00531E01">
      <w:pPr>
        <w:spacing w:after="0"/>
      </w:pPr>
      <w:r>
        <w:separator/>
      </w:r>
    </w:p>
  </w:endnote>
  <w:endnote w:type="continuationSeparator" w:id="0">
    <w:p w14:paraId="07F802B6" w14:textId="77777777" w:rsidR="00531E01" w:rsidRDefault="00531E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quot;Times New Roman&quot;">
    <w:altName w:val="Segoe Prin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0F2D" w14:textId="77777777" w:rsidR="003F3320" w:rsidRDefault="00DB064A">
    <w:pPr>
      <w:pStyle w:val="a9"/>
      <w:tabs>
        <w:tab w:val="center" w:pos="4820"/>
        <w:tab w:val="right" w:pos="9639"/>
      </w:tabs>
      <w:jc w:val="left"/>
    </w:pPr>
    <w:r>
      <w:tab/>
    </w:r>
    <w:r>
      <w:fldChar w:fldCharType="begin"/>
    </w:r>
    <w:r>
      <w:rPr>
        <w:rStyle w:val="af2"/>
      </w:rPr>
      <w:instrText>PAGE</w:instrText>
    </w:r>
    <w:r>
      <w:fldChar w:fldCharType="separate"/>
    </w:r>
    <w:r>
      <w:rPr>
        <w:rStyle w:val="af2"/>
      </w:rPr>
      <w:t>58</w:t>
    </w:r>
    <w:r>
      <w:fldChar w:fldCharType="end"/>
    </w:r>
    <w:r>
      <w:rPr>
        <w:rStyle w:val="af2"/>
      </w:rPr>
      <w:t>/</w:t>
    </w:r>
    <w:r>
      <w:fldChar w:fldCharType="begin"/>
    </w:r>
    <w:r>
      <w:rPr>
        <w:rStyle w:val="af2"/>
      </w:rPr>
      <w:instrText>NUMPAGES</w:instrText>
    </w:r>
    <w:r>
      <w:fldChar w:fldCharType="separate"/>
    </w:r>
    <w:r>
      <w:rPr>
        <w:rStyle w:val="af2"/>
      </w:rPr>
      <w:t>60</w:t>
    </w:r>
    <w: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07F6" w14:textId="77777777" w:rsidR="00531E01" w:rsidRDefault="00531E01">
      <w:pPr>
        <w:spacing w:after="0"/>
      </w:pPr>
      <w:r>
        <w:separator/>
      </w:r>
    </w:p>
  </w:footnote>
  <w:footnote w:type="continuationSeparator" w:id="0">
    <w:p w14:paraId="00DF69FE" w14:textId="77777777" w:rsidR="00531E01" w:rsidRDefault="00531E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102BD2"/>
    <w:multiLevelType w:val="singleLevel"/>
    <w:tmpl w:val="8D102BD2"/>
    <w:lvl w:ilvl="0">
      <w:start w:val="1"/>
      <w:numFmt w:val="decimal"/>
      <w:suff w:val="space"/>
      <w:lvlText w:val="%1."/>
      <w:lvlJc w:val="left"/>
      <w:pPr>
        <w:ind w:left="0" w:firstLine="0"/>
      </w:pPr>
    </w:lvl>
  </w:abstractNum>
  <w:abstractNum w:abstractNumId="1" w15:restartNumberingAfterBreak="0">
    <w:nsid w:val="0B794D52"/>
    <w:multiLevelType w:val="multilevel"/>
    <w:tmpl w:val="0B794D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158F3D3E"/>
    <w:multiLevelType w:val="multilevel"/>
    <w:tmpl w:val="158F3D3E"/>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B04519"/>
    <w:multiLevelType w:val="multilevel"/>
    <w:tmpl w:val="18B045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DDA61FD"/>
    <w:multiLevelType w:val="hybridMultilevel"/>
    <w:tmpl w:val="A0E88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82E0C"/>
    <w:multiLevelType w:val="multilevel"/>
    <w:tmpl w:val="20382E0C"/>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83F2D7A"/>
    <w:multiLevelType w:val="multilevel"/>
    <w:tmpl w:val="283F2D7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FF50411"/>
    <w:multiLevelType w:val="multilevel"/>
    <w:tmpl w:val="2FF50411"/>
    <w:lvl w:ilvl="0">
      <w:start w:val="1"/>
      <w:numFmt w:val="bullet"/>
      <w:pStyle w:val="a"/>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5D1DCB"/>
    <w:multiLevelType w:val="multilevel"/>
    <w:tmpl w:val="305D1DCB"/>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807891"/>
    <w:multiLevelType w:val="multilevel"/>
    <w:tmpl w:val="3680789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EF0388F"/>
    <w:multiLevelType w:val="multilevel"/>
    <w:tmpl w:val="3EF038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3F26B1"/>
    <w:multiLevelType w:val="multilevel"/>
    <w:tmpl w:val="463F26B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B7D388C"/>
    <w:multiLevelType w:val="multilevel"/>
    <w:tmpl w:val="4B7D388C"/>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0550220"/>
    <w:multiLevelType w:val="multilevel"/>
    <w:tmpl w:val="50550220"/>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546D15A6"/>
    <w:multiLevelType w:val="multilevel"/>
    <w:tmpl w:val="546D1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1667C0"/>
    <w:multiLevelType w:val="multilevel"/>
    <w:tmpl w:val="731667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3FB3B96"/>
    <w:multiLevelType w:val="hybridMultilevel"/>
    <w:tmpl w:val="71F07D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FA4DA6"/>
    <w:multiLevelType w:val="multilevel"/>
    <w:tmpl w:val="75FA4DA6"/>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75E22D6"/>
    <w:multiLevelType w:val="multilevel"/>
    <w:tmpl w:val="775E22D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7A0B3EAC"/>
    <w:multiLevelType w:val="hybridMultilevel"/>
    <w:tmpl w:val="24CE63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1014FD"/>
    <w:multiLevelType w:val="multilevel"/>
    <w:tmpl w:val="7A1014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C121DFC"/>
    <w:multiLevelType w:val="multilevel"/>
    <w:tmpl w:val="7C121DFC"/>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7"/>
  </w:num>
  <w:num w:numId="3">
    <w:abstractNumId w:val="12"/>
  </w:num>
  <w:num w:numId="4">
    <w:abstractNumId w:val="8"/>
  </w:num>
  <w:num w:numId="5">
    <w:abstractNumId w:val="21"/>
  </w:num>
  <w:num w:numId="6">
    <w:abstractNumId w:val="5"/>
  </w:num>
  <w:num w:numId="7">
    <w:abstractNumId w:val="6"/>
    <w:lvlOverride w:ilvl="0">
      <w:startOverride w:val="1"/>
    </w:lvlOverride>
  </w:num>
  <w:num w:numId="8">
    <w:abstractNumId w:val="18"/>
  </w:num>
  <w:num w:numId="9">
    <w:abstractNumId w:val="1"/>
  </w:num>
  <w:num w:numId="10">
    <w:abstractNumId w:val="17"/>
  </w:num>
  <w:num w:numId="11">
    <w:abstractNumId w:val="14"/>
  </w:num>
  <w:num w:numId="12">
    <w:abstractNumId w:val="11"/>
  </w:num>
  <w:num w:numId="13">
    <w:abstractNumId w:val="15"/>
  </w:num>
  <w:num w:numId="14">
    <w:abstractNumId w:val="3"/>
  </w:num>
  <w:num w:numId="15">
    <w:abstractNumId w:val="0"/>
    <w:lvlOverride w:ilvl="0">
      <w:startOverride w:val="1"/>
    </w:lvlOverride>
  </w:num>
  <w:num w:numId="16">
    <w:abstractNumId w:val="2"/>
  </w:num>
  <w:num w:numId="17">
    <w:abstractNumId w:val="10"/>
  </w:num>
  <w:num w:numId="18">
    <w:abstractNumId w:val="20"/>
  </w:num>
  <w:num w:numId="19">
    <w:abstractNumId w:val="9"/>
  </w:num>
  <w:num w:numId="20">
    <w:abstractNumId w:val="19"/>
  </w:num>
  <w:num w:numId="21">
    <w:abstractNumId w:val="4"/>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Xiang)">
    <w15:presenceInfo w15:providerId="None" w15:userId="vivo(Xiang)"/>
  </w15:person>
  <w15:person w15:author="OPPO-Zonda">
    <w15:presenceInfo w15:providerId="None" w15:userId="OPPO-Zonda"/>
  </w15:person>
  <w15:person w15:author="Apple (Sasha)">
    <w15:presenceInfo w15:providerId="None" w15:userId="Apple (Sasha)"/>
  </w15:person>
  <w15:person w15:author="YuanY Zhang (张园园)">
    <w15:presenceInfo w15:providerId="AD" w15:userId="S::YuanY.Zhang@mediatek.com::95fcffd7-56b5-439e-819a-b19ada2bf72f"/>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yMjGyNLcwNATRSjpKwanFxZn5eSAFhrUAluaPzSwAAAA="/>
    <w:docVar w:name="commondata" w:val="eyJoZGlkIjoiODRkZWJmZDc1M2RhMDJlMzFiZTAyMzYwOGVlNTMwMjYifQ=="/>
  </w:docVars>
  <w:rsids>
    <w:rsidRoot w:val="00034B12"/>
    <w:rsid w:val="00000096"/>
    <w:rsid w:val="0000152C"/>
    <w:rsid w:val="00001E85"/>
    <w:rsid w:val="00002BAE"/>
    <w:rsid w:val="000032FA"/>
    <w:rsid w:val="00004828"/>
    <w:rsid w:val="000066F7"/>
    <w:rsid w:val="00006EB1"/>
    <w:rsid w:val="000123E2"/>
    <w:rsid w:val="00021C1C"/>
    <w:rsid w:val="00022391"/>
    <w:rsid w:val="000224BC"/>
    <w:rsid w:val="00023B93"/>
    <w:rsid w:val="000242F6"/>
    <w:rsid w:val="0002430C"/>
    <w:rsid w:val="00025805"/>
    <w:rsid w:val="00034B12"/>
    <w:rsid w:val="000350C6"/>
    <w:rsid w:val="00036AE5"/>
    <w:rsid w:val="0005132C"/>
    <w:rsid w:val="000602DD"/>
    <w:rsid w:val="00062A4D"/>
    <w:rsid w:val="000641B5"/>
    <w:rsid w:val="000663DD"/>
    <w:rsid w:val="0006678D"/>
    <w:rsid w:val="00073426"/>
    <w:rsid w:val="00077A1D"/>
    <w:rsid w:val="000844D9"/>
    <w:rsid w:val="00085F25"/>
    <w:rsid w:val="00086007"/>
    <w:rsid w:val="00086229"/>
    <w:rsid w:val="00087062"/>
    <w:rsid w:val="000872F6"/>
    <w:rsid w:val="00093358"/>
    <w:rsid w:val="00094D4D"/>
    <w:rsid w:val="0009658B"/>
    <w:rsid w:val="000A1DA8"/>
    <w:rsid w:val="000A4C74"/>
    <w:rsid w:val="000A5FEF"/>
    <w:rsid w:val="000A770F"/>
    <w:rsid w:val="000B48A5"/>
    <w:rsid w:val="000B7C12"/>
    <w:rsid w:val="000C1B20"/>
    <w:rsid w:val="000C34F5"/>
    <w:rsid w:val="000C52BF"/>
    <w:rsid w:val="000D5D70"/>
    <w:rsid w:val="000D5F56"/>
    <w:rsid w:val="000D681F"/>
    <w:rsid w:val="000D71E6"/>
    <w:rsid w:val="000E1E65"/>
    <w:rsid w:val="000E6A0A"/>
    <w:rsid w:val="000F1551"/>
    <w:rsid w:val="000F30C6"/>
    <w:rsid w:val="000F47A1"/>
    <w:rsid w:val="001054A5"/>
    <w:rsid w:val="001107C8"/>
    <w:rsid w:val="00133213"/>
    <w:rsid w:val="0013388E"/>
    <w:rsid w:val="0013552F"/>
    <w:rsid w:val="0013673A"/>
    <w:rsid w:val="00151AAF"/>
    <w:rsid w:val="001525AE"/>
    <w:rsid w:val="00154A51"/>
    <w:rsid w:val="00156750"/>
    <w:rsid w:val="001631A0"/>
    <w:rsid w:val="001635B4"/>
    <w:rsid w:val="00163DC2"/>
    <w:rsid w:val="00166896"/>
    <w:rsid w:val="001714E0"/>
    <w:rsid w:val="00173968"/>
    <w:rsid w:val="00175F96"/>
    <w:rsid w:val="00182D21"/>
    <w:rsid w:val="001909A7"/>
    <w:rsid w:val="001A0FFD"/>
    <w:rsid w:val="001A21BA"/>
    <w:rsid w:val="001A258B"/>
    <w:rsid w:val="001A30C5"/>
    <w:rsid w:val="001A4C0F"/>
    <w:rsid w:val="001A5590"/>
    <w:rsid w:val="001B2985"/>
    <w:rsid w:val="001B2EAE"/>
    <w:rsid w:val="001B5D27"/>
    <w:rsid w:val="001B5F4D"/>
    <w:rsid w:val="001C34BE"/>
    <w:rsid w:val="001C5249"/>
    <w:rsid w:val="001C5DF4"/>
    <w:rsid w:val="001D126F"/>
    <w:rsid w:val="001D1898"/>
    <w:rsid w:val="001D3EED"/>
    <w:rsid w:val="001E4D2B"/>
    <w:rsid w:val="001E643C"/>
    <w:rsid w:val="001F1F2A"/>
    <w:rsid w:val="001F30F7"/>
    <w:rsid w:val="001F5EEC"/>
    <w:rsid w:val="001F7990"/>
    <w:rsid w:val="002025C5"/>
    <w:rsid w:val="002049AD"/>
    <w:rsid w:val="0020547B"/>
    <w:rsid w:val="00206F64"/>
    <w:rsid w:val="00207DCD"/>
    <w:rsid w:val="00210F91"/>
    <w:rsid w:val="00213316"/>
    <w:rsid w:val="00214DD1"/>
    <w:rsid w:val="0022265F"/>
    <w:rsid w:val="00237821"/>
    <w:rsid w:val="00237F11"/>
    <w:rsid w:val="00241DB2"/>
    <w:rsid w:val="00245EF7"/>
    <w:rsid w:val="0025023C"/>
    <w:rsid w:val="00252620"/>
    <w:rsid w:val="00253DC4"/>
    <w:rsid w:val="00253F4E"/>
    <w:rsid w:val="0025786F"/>
    <w:rsid w:val="00260C9B"/>
    <w:rsid w:val="002716B2"/>
    <w:rsid w:val="002750C9"/>
    <w:rsid w:val="0028159D"/>
    <w:rsid w:val="00283D54"/>
    <w:rsid w:val="00297701"/>
    <w:rsid w:val="002A105C"/>
    <w:rsid w:val="002B0B4F"/>
    <w:rsid w:val="002B5D31"/>
    <w:rsid w:val="002C0722"/>
    <w:rsid w:val="002C2AB3"/>
    <w:rsid w:val="002C2B29"/>
    <w:rsid w:val="002C3A57"/>
    <w:rsid w:val="002C5E77"/>
    <w:rsid w:val="002D241A"/>
    <w:rsid w:val="002D3270"/>
    <w:rsid w:val="002D4269"/>
    <w:rsid w:val="002D62CD"/>
    <w:rsid w:val="002D6CF3"/>
    <w:rsid w:val="002D735A"/>
    <w:rsid w:val="002E4D84"/>
    <w:rsid w:val="002F0195"/>
    <w:rsid w:val="002F0AB6"/>
    <w:rsid w:val="002F432C"/>
    <w:rsid w:val="0030510F"/>
    <w:rsid w:val="003071E3"/>
    <w:rsid w:val="003072E5"/>
    <w:rsid w:val="00312E6C"/>
    <w:rsid w:val="00314348"/>
    <w:rsid w:val="00316EFB"/>
    <w:rsid w:val="00320356"/>
    <w:rsid w:val="00321D15"/>
    <w:rsid w:val="00323629"/>
    <w:rsid w:val="00330DFE"/>
    <w:rsid w:val="00330F73"/>
    <w:rsid w:val="0033125D"/>
    <w:rsid w:val="003330BF"/>
    <w:rsid w:val="00335430"/>
    <w:rsid w:val="00335793"/>
    <w:rsid w:val="00340CF4"/>
    <w:rsid w:val="00341491"/>
    <w:rsid w:val="00341AFD"/>
    <w:rsid w:val="003423EA"/>
    <w:rsid w:val="00350977"/>
    <w:rsid w:val="00350CBE"/>
    <w:rsid w:val="00354997"/>
    <w:rsid w:val="00356DBA"/>
    <w:rsid w:val="00365CA5"/>
    <w:rsid w:val="0037398A"/>
    <w:rsid w:val="0037593C"/>
    <w:rsid w:val="003816DF"/>
    <w:rsid w:val="00382147"/>
    <w:rsid w:val="00384441"/>
    <w:rsid w:val="003845E7"/>
    <w:rsid w:val="00384CD9"/>
    <w:rsid w:val="00384F15"/>
    <w:rsid w:val="003854E8"/>
    <w:rsid w:val="0038747E"/>
    <w:rsid w:val="003A0465"/>
    <w:rsid w:val="003A117B"/>
    <w:rsid w:val="003A5496"/>
    <w:rsid w:val="003B282C"/>
    <w:rsid w:val="003B29F5"/>
    <w:rsid w:val="003B5CF7"/>
    <w:rsid w:val="003B6AD5"/>
    <w:rsid w:val="003B7DEC"/>
    <w:rsid w:val="003C186A"/>
    <w:rsid w:val="003C416C"/>
    <w:rsid w:val="003C4C47"/>
    <w:rsid w:val="003C7522"/>
    <w:rsid w:val="003C75DB"/>
    <w:rsid w:val="003D26B2"/>
    <w:rsid w:val="003D385C"/>
    <w:rsid w:val="003E1ED3"/>
    <w:rsid w:val="003E3B6A"/>
    <w:rsid w:val="003E4396"/>
    <w:rsid w:val="003E4779"/>
    <w:rsid w:val="003E4DE3"/>
    <w:rsid w:val="003E5ABC"/>
    <w:rsid w:val="003E7C40"/>
    <w:rsid w:val="003F3320"/>
    <w:rsid w:val="003F3CE1"/>
    <w:rsid w:val="003F48AD"/>
    <w:rsid w:val="003F508A"/>
    <w:rsid w:val="00403FFD"/>
    <w:rsid w:val="0040500A"/>
    <w:rsid w:val="0040560B"/>
    <w:rsid w:val="004113BA"/>
    <w:rsid w:val="00412F60"/>
    <w:rsid w:val="0041371C"/>
    <w:rsid w:val="00413DCD"/>
    <w:rsid w:val="004141A7"/>
    <w:rsid w:val="00415623"/>
    <w:rsid w:val="00416D34"/>
    <w:rsid w:val="00420F6B"/>
    <w:rsid w:val="00423649"/>
    <w:rsid w:val="00425322"/>
    <w:rsid w:val="00425BC2"/>
    <w:rsid w:val="00426187"/>
    <w:rsid w:val="00430177"/>
    <w:rsid w:val="00434840"/>
    <w:rsid w:val="004352E5"/>
    <w:rsid w:val="0043579D"/>
    <w:rsid w:val="00436BC2"/>
    <w:rsid w:val="00441DCC"/>
    <w:rsid w:val="0044382C"/>
    <w:rsid w:val="00444933"/>
    <w:rsid w:val="004460F2"/>
    <w:rsid w:val="004521A1"/>
    <w:rsid w:val="004544A7"/>
    <w:rsid w:val="004551D8"/>
    <w:rsid w:val="004616B3"/>
    <w:rsid w:val="00472DE4"/>
    <w:rsid w:val="004967D1"/>
    <w:rsid w:val="004A0257"/>
    <w:rsid w:val="004A44F4"/>
    <w:rsid w:val="004B3577"/>
    <w:rsid w:val="004B574A"/>
    <w:rsid w:val="004C0D23"/>
    <w:rsid w:val="004C6BD9"/>
    <w:rsid w:val="004C730C"/>
    <w:rsid w:val="004D1F66"/>
    <w:rsid w:val="004D293E"/>
    <w:rsid w:val="004D5426"/>
    <w:rsid w:val="004D557D"/>
    <w:rsid w:val="004E0517"/>
    <w:rsid w:val="004E08E7"/>
    <w:rsid w:val="004E7599"/>
    <w:rsid w:val="004E7C56"/>
    <w:rsid w:val="004F334B"/>
    <w:rsid w:val="004F6815"/>
    <w:rsid w:val="00500AB8"/>
    <w:rsid w:val="00500B48"/>
    <w:rsid w:val="005043EF"/>
    <w:rsid w:val="005061EE"/>
    <w:rsid w:val="00506CFF"/>
    <w:rsid w:val="00512CED"/>
    <w:rsid w:val="005143B1"/>
    <w:rsid w:val="00515209"/>
    <w:rsid w:val="00515BCD"/>
    <w:rsid w:val="00516098"/>
    <w:rsid w:val="0052473B"/>
    <w:rsid w:val="00525887"/>
    <w:rsid w:val="00525EE7"/>
    <w:rsid w:val="00525F22"/>
    <w:rsid w:val="00526715"/>
    <w:rsid w:val="00531E01"/>
    <w:rsid w:val="005335B7"/>
    <w:rsid w:val="00534D12"/>
    <w:rsid w:val="005364CD"/>
    <w:rsid w:val="00537DAF"/>
    <w:rsid w:val="005405D9"/>
    <w:rsid w:val="0054269C"/>
    <w:rsid w:val="00543C5B"/>
    <w:rsid w:val="00544FB4"/>
    <w:rsid w:val="00545145"/>
    <w:rsid w:val="005529C7"/>
    <w:rsid w:val="00553310"/>
    <w:rsid w:val="00553536"/>
    <w:rsid w:val="005536A5"/>
    <w:rsid w:val="00555D2B"/>
    <w:rsid w:val="00557311"/>
    <w:rsid w:val="00566AAD"/>
    <w:rsid w:val="005674FD"/>
    <w:rsid w:val="00570A46"/>
    <w:rsid w:val="00577CB6"/>
    <w:rsid w:val="005902A8"/>
    <w:rsid w:val="00590736"/>
    <w:rsid w:val="005920AB"/>
    <w:rsid w:val="0059644D"/>
    <w:rsid w:val="00597930"/>
    <w:rsid w:val="005B3AB1"/>
    <w:rsid w:val="005B511F"/>
    <w:rsid w:val="005B72B2"/>
    <w:rsid w:val="005C0334"/>
    <w:rsid w:val="005C16A0"/>
    <w:rsid w:val="005C18BF"/>
    <w:rsid w:val="005C260F"/>
    <w:rsid w:val="005C2CA1"/>
    <w:rsid w:val="005C3DFE"/>
    <w:rsid w:val="005C3E13"/>
    <w:rsid w:val="005D07F3"/>
    <w:rsid w:val="005D0EE0"/>
    <w:rsid w:val="005D21E3"/>
    <w:rsid w:val="005D5BDC"/>
    <w:rsid w:val="005D77E4"/>
    <w:rsid w:val="005E3433"/>
    <w:rsid w:val="005E415B"/>
    <w:rsid w:val="005E7A60"/>
    <w:rsid w:val="005F1C47"/>
    <w:rsid w:val="005F2B39"/>
    <w:rsid w:val="005F3E82"/>
    <w:rsid w:val="005F5B9D"/>
    <w:rsid w:val="005F5C67"/>
    <w:rsid w:val="005F5CDE"/>
    <w:rsid w:val="005F6DFB"/>
    <w:rsid w:val="005F7661"/>
    <w:rsid w:val="00601A17"/>
    <w:rsid w:val="00610418"/>
    <w:rsid w:val="00610C3D"/>
    <w:rsid w:val="006122B1"/>
    <w:rsid w:val="00615023"/>
    <w:rsid w:val="00615037"/>
    <w:rsid w:val="006152BF"/>
    <w:rsid w:val="0062027E"/>
    <w:rsid w:val="00622351"/>
    <w:rsid w:val="006300ED"/>
    <w:rsid w:val="006318AC"/>
    <w:rsid w:val="00632E5C"/>
    <w:rsid w:val="00632EB1"/>
    <w:rsid w:val="00642D6B"/>
    <w:rsid w:val="00644EC4"/>
    <w:rsid w:val="0064722F"/>
    <w:rsid w:val="00647299"/>
    <w:rsid w:val="006511A4"/>
    <w:rsid w:val="00652D75"/>
    <w:rsid w:val="006602EF"/>
    <w:rsid w:val="006624D4"/>
    <w:rsid w:val="00663075"/>
    <w:rsid w:val="00665424"/>
    <w:rsid w:val="006725DE"/>
    <w:rsid w:val="006746AE"/>
    <w:rsid w:val="0067577C"/>
    <w:rsid w:val="006770ED"/>
    <w:rsid w:val="0068131B"/>
    <w:rsid w:val="00684315"/>
    <w:rsid w:val="00685EC5"/>
    <w:rsid w:val="00686939"/>
    <w:rsid w:val="00690940"/>
    <w:rsid w:val="00691C61"/>
    <w:rsid w:val="00691DD0"/>
    <w:rsid w:val="006929ED"/>
    <w:rsid w:val="006A5114"/>
    <w:rsid w:val="006A7E32"/>
    <w:rsid w:val="006B34A1"/>
    <w:rsid w:val="006B3B0F"/>
    <w:rsid w:val="006B5BC9"/>
    <w:rsid w:val="006B7A8C"/>
    <w:rsid w:val="006C6AFE"/>
    <w:rsid w:val="006D09D8"/>
    <w:rsid w:val="006D2FC2"/>
    <w:rsid w:val="006D3896"/>
    <w:rsid w:val="006D70A6"/>
    <w:rsid w:val="006D786B"/>
    <w:rsid w:val="006D7D5D"/>
    <w:rsid w:val="006E0EF0"/>
    <w:rsid w:val="006E5448"/>
    <w:rsid w:val="006F0508"/>
    <w:rsid w:val="00716C11"/>
    <w:rsid w:val="00720A2A"/>
    <w:rsid w:val="007210BD"/>
    <w:rsid w:val="0072142E"/>
    <w:rsid w:val="00724E70"/>
    <w:rsid w:val="00725108"/>
    <w:rsid w:val="00725D89"/>
    <w:rsid w:val="007346D3"/>
    <w:rsid w:val="007347C3"/>
    <w:rsid w:val="00740834"/>
    <w:rsid w:val="00740B50"/>
    <w:rsid w:val="00740DE8"/>
    <w:rsid w:val="00743CA9"/>
    <w:rsid w:val="00745E12"/>
    <w:rsid w:val="00746500"/>
    <w:rsid w:val="00750062"/>
    <w:rsid w:val="00750695"/>
    <w:rsid w:val="0075105B"/>
    <w:rsid w:val="00770E1C"/>
    <w:rsid w:val="00772EA4"/>
    <w:rsid w:val="00782A61"/>
    <w:rsid w:val="00784F02"/>
    <w:rsid w:val="0078553D"/>
    <w:rsid w:val="00785F49"/>
    <w:rsid w:val="00787179"/>
    <w:rsid w:val="0079000A"/>
    <w:rsid w:val="007910E6"/>
    <w:rsid w:val="0079560F"/>
    <w:rsid w:val="007A0E5E"/>
    <w:rsid w:val="007A66C7"/>
    <w:rsid w:val="007B143D"/>
    <w:rsid w:val="007B498D"/>
    <w:rsid w:val="007B6777"/>
    <w:rsid w:val="007C0D89"/>
    <w:rsid w:val="007C330D"/>
    <w:rsid w:val="007C6F50"/>
    <w:rsid w:val="007C7324"/>
    <w:rsid w:val="007D0DC9"/>
    <w:rsid w:val="007D47D6"/>
    <w:rsid w:val="007D5FA4"/>
    <w:rsid w:val="007D6B3E"/>
    <w:rsid w:val="007E254A"/>
    <w:rsid w:val="007E416F"/>
    <w:rsid w:val="007E4B7C"/>
    <w:rsid w:val="007E544C"/>
    <w:rsid w:val="007E5AD9"/>
    <w:rsid w:val="007E72B8"/>
    <w:rsid w:val="007E7317"/>
    <w:rsid w:val="007F03AF"/>
    <w:rsid w:val="007F1A3A"/>
    <w:rsid w:val="007F4D14"/>
    <w:rsid w:val="007F6944"/>
    <w:rsid w:val="007F7131"/>
    <w:rsid w:val="007F7CBB"/>
    <w:rsid w:val="00800C0F"/>
    <w:rsid w:val="008020C7"/>
    <w:rsid w:val="00802ABF"/>
    <w:rsid w:val="00804F50"/>
    <w:rsid w:val="00805A0E"/>
    <w:rsid w:val="00806912"/>
    <w:rsid w:val="00814859"/>
    <w:rsid w:val="008227A3"/>
    <w:rsid w:val="00825978"/>
    <w:rsid w:val="00825AF1"/>
    <w:rsid w:val="00833BD6"/>
    <w:rsid w:val="00835AAA"/>
    <w:rsid w:val="0084267F"/>
    <w:rsid w:val="0084523E"/>
    <w:rsid w:val="00851780"/>
    <w:rsid w:val="008538EF"/>
    <w:rsid w:val="00861BEC"/>
    <w:rsid w:val="0086248F"/>
    <w:rsid w:val="00862FD8"/>
    <w:rsid w:val="0087425E"/>
    <w:rsid w:val="008803B6"/>
    <w:rsid w:val="00883C40"/>
    <w:rsid w:val="00884590"/>
    <w:rsid w:val="00884689"/>
    <w:rsid w:val="008870E8"/>
    <w:rsid w:val="0088797E"/>
    <w:rsid w:val="00891905"/>
    <w:rsid w:val="008979AE"/>
    <w:rsid w:val="008A4ADB"/>
    <w:rsid w:val="008B56C1"/>
    <w:rsid w:val="008B65F5"/>
    <w:rsid w:val="008C2515"/>
    <w:rsid w:val="008C2A78"/>
    <w:rsid w:val="008C2DC1"/>
    <w:rsid w:val="008C2E70"/>
    <w:rsid w:val="008C448F"/>
    <w:rsid w:val="008C476E"/>
    <w:rsid w:val="008C7854"/>
    <w:rsid w:val="008D233D"/>
    <w:rsid w:val="008D41F9"/>
    <w:rsid w:val="008E1589"/>
    <w:rsid w:val="008E59A5"/>
    <w:rsid w:val="008E70E5"/>
    <w:rsid w:val="008F0AA2"/>
    <w:rsid w:val="008F559D"/>
    <w:rsid w:val="00901A5E"/>
    <w:rsid w:val="00902C41"/>
    <w:rsid w:val="00903A56"/>
    <w:rsid w:val="00911025"/>
    <w:rsid w:val="00911753"/>
    <w:rsid w:val="00917CAA"/>
    <w:rsid w:val="009249E4"/>
    <w:rsid w:val="0092526E"/>
    <w:rsid w:val="00930898"/>
    <w:rsid w:val="00932057"/>
    <w:rsid w:val="00935957"/>
    <w:rsid w:val="00942663"/>
    <w:rsid w:val="00955412"/>
    <w:rsid w:val="00957C4A"/>
    <w:rsid w:val="00961968"/>
    <w:rsid w:val="00964513"/>
    <w:rsid w:val="00965C3C"/>
    <w:rsid w:val="009664BF"/>
    <w:rsid w:val="00966AC2"/>
    <w:rsid w:val="009675DC"/>
    <w:rsid w:val="009678BC"/>
    <w:rsid w:val="00971128"/>
    <w:rsid w:val="00972699"/>
    <w:rsid w:val="009749C5"/>
    <w:rsid w:val="009774C8"/>
    <w:rsid w:val="009809D3"/>
    <w:rsid w:val="00981103"/>
    <w:rsid w:val="00981C33"/>
    <w:rsid w:val="00982D35"/>
    <w:rsid w:val="00984A8F"/>
    <w:rsid w:val="00986C5D"/>
    <w:rsid w:val="00990399"/>
    <w:rsid w:val="00990470"/>
    <w:rsid w:val="00990987"/>
    <w:rsid w:val="00991D26"/>
    <w:rsid w:val="009939A6"/>
    <w:rsid w:val="0099667B"/>
    <w:rsid w:val="0099761C"/>
    <w:rsid w:val="009A16A4"/>
    <w:rsid w:val="009A185A"/>
    <w:rsid w:val="009A1ECE"/>
    <w:rsid w:val="009B0943"/>
    <w:rsid w:val="009B2A97"/>
    <w:rsid w:val="009B4713"/>
    <w:rsid w:val="009B51C6"/>
    <w:rsid w:val="009B5B5B"/>
    <w:rsid w:val="009C10AF"/>
    <w:rsid w:val="009C4F8D"/>
    <w:rsid w:val="009C7028"/>
    <w:rsid w:val="009C7CF2"/>
    <w:rsid w:val="009D3351"/>
    <w:rsid w:val="009D69D5"/>
    <w:rsid w:val="009E03EF"/>
    <w:rsid w:val="009E1B46"/>
    <w:rsid w:val="009E2246"/>
    <w:rsid w:val="009E2FF2"/>
    <w:rsid w:val="009E4C8D"/>
    <w:rsid w:val="009E6ACA"/>
    <w:rsid w:val="009F0B39"/>
    <w:rsid w:val="009F0C49"/>
    <w:rsid w:val="009F3D16"/>
    <w:rsid w:val="009F5D63"/>
    <w:rsid w:val="00A06FCB"/>
    <w:rsid w:val="00A12D15"/>
    <w:rsid w:val="00A16569"/>
    <w:rsid w:val="00A20887"/>
    <w:rsid w:val="00A234E7"/>
    <w:rsid w:val="00A27969"/>
    <w:rsid w:val="00A27CFB"/>
    <w:rsid w:val="00A41C00"/>
    <w:rsid w:val="00A47FFE"/>
    <w:rsid w:val="00A5189E"/>
    <w:rsid w:val="00A51945"/>
    <w:rsid w:val="00A51F2F"/>
    <w:rsid w:val="00A612F4"/>
    <w:rsid w:val="00A66416"/>
    <w:rsid w:val="00A67417"/>
    <w:rsid w:val="00A67723"/>
    <w:rsid w:val="00A67CE3"/>
    <w:rsid w:val="00A71AA3"/>
    <w:rsid w:val="00A73645"/>
    <w:rsid w:val="00A7562B"/>
    <w:rsid w:val="00A75A27"/>
    <w:rsid w:val="00A810C4"/>
    <w:rsid w:val="00A84000"/>
    <w:rsid w:val="00A85D93"/>
    <w:rsid w:val="00A86928"/>
    <w:rsid w:val="00A86EB5"/>
    <w:rsid w:val="00A91F9A"/>
    <w:rsid w:val="00A944F1"/>
    <w:rsid w:val="00A95A98"/>
    <w:rsid w:val="00A95AAF"/>
    <w:rsid w:val="00AA226D"/>
    <w:rsid w:val="00AA43CF"/>
    <w:rsid w:val="00AB7588"/>
    <w:rsid w:val="00AC2F7A"/>
    <w:rsid w:val="00AC3987"/>
    <w:rsid w:val="00AF4491"/>
    <w:rsid w:val="00B020C5"/>
    <w:rsid w:val="00B03A22"/>
    <w:rsid w:val="00B04724"/>
    <w:rsid w:val="00B2293C"/>
    <w:rsid w:val="00B2348F"/>
    <w:rsid w:val="00B23A22"/>
    <w:rsid w:val="00B24889"/>
    <w:rsid w:val="00B3146C"/>
    <w:rsid w:val="00B33793"/>
    <w:rsid w:val="00B3531D"/>
    <w:rsid w:val="00B44D02"/>
    <w:rsid w:val="00B44FA3"/>
    <w:rsid w:val="00B46B5F"/>
    <w:rsid w:val="00B63D5C"/>
    <w:rsid w:val="00B72ECB"/>
    <w:rsid w:val="00B734DC"/>
    <w:rsid w:val="00B748B3"/>
    <w:rsid w:val="00B7585D"/>
    <w:rsid w:val="00B76120"/>
    <w:rsid w:val="00B812E3"/>
    <w:rsid w:val="00B81481"/>
    <w:rsid w:val="00B907CE"/>
    <w:rsid w:val="00B93C1A"/>
    <w:rsid w:val="00B96370"/>
    <w:rsid w:val="00BA5573"/>
    <w:rsid w:val="00BA746C"/>
    <w:rsid w:val="00BB1060"/>
    <w:rsid w:val="00BB1785"/>
    <w:rsid w:val="00BB205D"/>
    <w:rsid w:val="00BB4E38"/>
    <w:rsid w:val="00BB757F"/>
    <w:rsid w:val="00BD1FC4"/>
    <w:rsid w:val="00BE2130"/>
    <w:rsid w:val="00BE671E"/>
    <w:rsid w:val="00C021CF"/>
    <w:rsid w:val="00C064F7"/>
    <w:rsid w:val="00C07914"/>
    <w:rsid w:val="00C1104D"/>
    <w:rsid w:val="00C128B9"/>
    <w:rsid w:val="00C13230"/>
    <w:rsid w:val="00C15CDA"/>
    <w:rsid w:val="00C163BF"/>
    <w:rsid w:val="00C4098F"/>
    <w:rsid w:val="00C43B7A"/>
    <w:rsid w:val="00C4425C"/>
    <w:rsid w:val="00C451FE"/>
    <w:rsid w:val="00C57EA0"/>
    <w:rsid w:val="00C61A39"/>
    <w:rsid w:val="00C61A3F"/>
    <w:rsid w:val="00C62E0B"/>
    <w:rsid w:val="00C62FDC"/>
    <w:rsid w:val="00C631BA"/>
    <w:rsid w:val="00C63728"/>
    <w:rsid w:val="00C65533"/>
    <w:rsid w:val="00C65579"/>
    <w:rsid w:val="00C71227"/>
    <w:rsid w:val="00C7206D"/>
    <w:rsid w:val="00C72870"/>
    <w:rsid w:val="00C7571F"/>
    <w:rsid w:val="00C80A04"/>
    <w:rsid w:val="00C8367A"/>
    <w:rsid w:val="00C85BFD"/>
    <w:rsid w:val="00C86318"/>
    <w:rsid w:val="00C912F6"/>
    <w:rsid w:val="00C9200C"/>
    <w:rsid w:val="00C97DDD"/>
    <w:rsid w:val="00CA0E87"/>
    <w:rsid w:val="00CA1119"/>
    <w:rsid w:val="00CA1348"/>
    <w:rsid w:val="00CA2240"/>
    <w:rsid w:val="00CA22E7"/>
    <w:rsid w:val="00CA35D7"/>
    <w:rsid w:val="00CA4722"/>
    <w:rsid w:val="00CA62A9"/>
    <w:rsid w:val="00CC428D"/>
    <w:rsid w:val="00CD114A"/>
    <w:rsid w:val="00CD11E8"/>
    <w:rsid w:val="00CD2DE9"/>
    <w:rsid w:val="00CE4CFA"/>
    <w:rsid w:val="00CE5870"/>
    <w:rsid w:val="00CF24BE"/>
    <w:rsid w:val="00CF306C"/>
    <w:rsid w:val="00CF4C8B"/>
    <w:rsid w:val="00CF7356"/>
    <w:rsid w:val="00D03C25"/>
    <w:rsid w:val="00D0507F"/>
    <w:rsid w:val="00D059E8"/>
    <w:rsid w:val="00D109A5"/>
    <w:rsid w:val="00D1282E"/>
    <w:rsid w:val="00D172EA"/>
    <w:rsid w:val="00D20244"/>
    <w:rsid w:val="00D20E2C"/>
    <w:rsid w:val="00D242BC"/>
    <w:rsid w:val="00D268D4"/>
    <w:rsid w:val="00D335DF"/>
    <w:rsid w:val="00D360EF"/>
    <w:rsid w:val="00D37E18"/>
    <w:rsid w:val="00D41AFB"/>
    <w:rsid w:val="00D46BCA"/>
    <w:rsid w:val="00D47309"/>
    <w:rsid w:val="00D51D19"/>
    <w:rsid w:val="00D53ABD"/>
    <w:rsid w:val="00D5762D"/>
    <w:rsid w:val="00D61CA9"/>
    <w:rsid w:val="00D62AC3"/>
    <w:rsid w:val="00D66E95"/>
    <w:rsid w:val="00D7032A"/>
    <w:rsid w:val="00D7034D"/>
    <w:rsid w:val="00D8568F"/>
    <w:rsid w:val="00D87999"/>
    <w:rsid w:val="00D90AC3"/>
    <w:rsid w:val="00D90CC5"/>
    <w:rsid w:val="00D94AC0"/>
    <w:rsid w:val="00DA5F38"/>
    <w:rsid w:val="00DA75F5"/>
    <w:rsid w:val="00DB064A"/>
    <w:rsid w:val="00DB142C"/>
    <w:rsid w:val="00DB39D0"/>
    <w:rsid w:val="00DC0848"/>
    <w:rsid w:val="00DC0998"/>
    <w:rsid w:val="00DE0503"/>
    <w:rsid w:val="00DE46FE"/>
    <w:rsid w:val="00DF20C7"/>
    <w:rsid w:val="00DF3DFE"/>
    <w:rsid w:val="00DF4ACF"/>
    <w:rsid w:val="00DF4BD1"/>
    <w:rsid w:val="00E016BA"/>
    <w:rsid w:val="00E01BC4"/>
    <w:rsid w:val="00E033E0"/>
    <w:rsid w:val="00E035D3"/>
    <w:rsid w:val="00E07733"/>
    <w:rsid w:val="00E1495F"/>
    <w:rsid w:val="00E220B8"/>
    <w:rsid w:val="00E25154"/>
    <w:rsid w:val="00E25B3A"/>
    <w:rsid w:val="00E30C02"/>
    <w:rsid w:val="00E30FAB"/>
    <w:rsid w:val="00E34173"/>
    <w:rsid w:val="00E40036"/>
    <w:rsid w:val="00E45F33"/>
    <w:rsid w:val="00E51D58"/>
    <w:rsid w:val="00E539F1"/>
    <w:rsid w:val="00E54445"/>
    <w:rsid w:val="00E61E53"/>
    <w:rsid w:val="00E61E9A"/>
    <w:rsid w:val="00E64682"/>
    <w:rsid w:val="00E7065E"/>
    <w:rsid w:val="00E710FA"/>
    <w:rsid w:val="00E71B9F"/>
    <w:rsid w:val="00E71D32"/>
    <w:rsid w:val="00E74B84"/>
    <w:rsid w:val="00E77EB1"/>
    <w:rsid w:val="00E9395F"/>
    <w:rsid w:val="00E94360"/>
    <w:rsid w:val="00E96C03"/>
    <w:rsid w:val="00EA257A"/>
    <w:rsid w:val="00EA3C21"/>
    <w:rsid w:val="00EA4016"/>
    <w:rsid w:val="00EB00D3"/>
    <w:rsid w:val="00EB02C3"/>
    <w:rsid w:val="00EB632B"/>
    <w:rsid w:val="00EB7C97"/>
    <w:rsid w:val="00EC01CC"/>
    <w:rsid w:val="00EC0225"/>
    <w:rsid w:val="00EC2208"/>
    <w:rsid w:val="00ED0AA2"/>
    <w:rsid w:val="00ED1489"/>
    <w:rsid w:val="00ED2E5B"/>
    <w:rsid w:val="00EE0885"/>
    <w:rsid w:val="00EE2D27"/>
    <w:rsid w:val="00EE4BEA"/>
    <w:rsid w:val="00EF338B"/>
    <w:rsid w:val="00EF5A6F"/>
    <w:rsid w:val="00F02035"/>
    <w:rsid w:val="00F026C8"/>
    <w:rsid w:val="00F03DCA"/>
    <w:rsid w:val="00F10108"/>
    <w:rsid w:val="00F11F04"/>
    <w:rsid w:val="00F14D26"/>
    <w:rsid w:val="00F1573B"/>
    <w:rsid w:val="00F21424"/>
    <w:rsid w:val="00F2156C"/>
    <w:rsid w:val="00F2174C"/>
    <w:rsid w:val="00F26144"/>
    <w:rsid w:val="00F2648B"/>
    <w:rsid w:val="00F312F6"/>
    <w:rsid w:val="00F36B4C"/>
    <w:rsid w:val="00F36D23"/>
    <w:rsid w:val="00F37E05"/>
    <w:rsid w:val="00F42B86"/>
    <w:rsid w:val="00F42C0E"/>
    <w:rsid w:val="00F44792"/>
    <w:rsid w:val="00F56E73"/>
    <w:rsid w:val="00F60EE7"/>
    <w:rsid w:val="00F634E7"/>
    <w:rsid w:val="00F64315"/>
    <w:rsid w:val="00F73866"/>
    <w:rsid w:val="00F73B5F"/>
    <w:rsid w:val="00F73F13"/>
    <w:rsid w:val="00F755E9"/>
    <w:rsid w:val="00F8052D"/>
    <w:rsid w:val="00F84B44"/>
    <w:rsid w:val="00F90F83"/>
    <w:rsid w:val="00F92C1E"/>
    <w:rsid w:val="00F9338B"/>
    <w:rsid w:val="00F940CB"/>
    <w:rsid w:val="00FA01A8"/>
    <w:rsid w:val="00FA0335"/>
    <w:rsid w:val="00FA35B6"/>
    <w:rsid w:val="00FA6028"/>
    <w:rsid w:val="00FB44CB"/>
    <w:rsid w:val="00FB6980"/>
    <w:rsid w:val="00FC632C"/>
    <w:rsid w:val="00FC636E"/>
    <w:rsid w:val="00FC6A11"/>
    <w:rsid w:val="00FD2E1F"/>
    <w:rsid w:val="00FD4EE0"/>
    <w:rsid w:val="00FE0DEA"/>
    <w:rsid w:val="00FF0644"/>
    <w:rsid w:val="00FF2064"/>
    <w:rsid w:val="5BEA64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4CE17F"/>
  <w15:docId w15:val="{7177F304-D4A7-4E4E-91DE-BE5F673C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20"/>
      <w:jc w:val="both"/>
    </w:pPr>
    <w:rPr>
      <w:rFonts w:ascii="Arial" w:eastAsia="宋体" w:hAnsi="Arial" w:cs="Times New Roman"/>
      <w:lang w:val="en-GB"/>
    </w:rPr>
  </w:style>
  <w:style w:type="paragraph" w:styleId="1">
    <w:name w:val="heading 1"/>
    <w:next w:val="a0"/>
    <w:link w:val="10"/>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sz w:val="36"/>
      <w:szCs w:val="36"/>
      <w:lang w:val="en-GB"/>
    </w:rPr>
  </w:style>
  <w:style w:type="paragraph" w:styleId="2">
    <w:name w:val="heading 2"/>
    <w:basedOn w:val="1"/>
    <w:next w:val="a0"/>
    <w:link w:val="20"/>
    <w:autoRedefine/>
    <w:uiPriority w:val="9"/>
    <w:unhideWhenUsed/>
    <w:qFormat/>
    <w:pPr>
      <w:numPr>
        <w:ilvl w:val="1"/>
      </w:numPr>
      <w:pBdr>
        <w:top w:val="none" w:sz="0" w:space="0" w:color="auto"/>
      </w:pBdr>
      <w:spacing w:before="180"/>
      <w:outlineLvl w:val="1"/>
    </w:pPr>
    <w:rPr>
      <w:sz w:val="32"/>
      <w:szCs w:val="32"/>
    </w:rPr>
  </w:style>
  <w:style w:type="paragraph" w:styleId="3">
    <w:name w:val="heading 3"/>
    <w:basedOn w:val="2"/>
    <w:next w:val="a0"/>
    <w:link w:val="30"/>
    <w:autoRedefine/>
    <w:uiPriority w:val="9"/>
    <w:unhideWhenUsed/>
    <w:qFormat/>
    <w:pPr>
      <w:numPr>
        <w:ilvl w:val="2"/>
      </w:numPr>
      <w:spacing w:before="120"/>
      <w:outlineLvl w:val="2"/>
    </w:pPr>
    <w:rPr>
      <w:sz w:val="28"/>
      <w:szCs w:val="28"/>
    </w:rPr>
  </w:style>
  <w:style w:type="paragraph" w:styleId="4">
    <w:name w:val="heading 4"/>
    <w:basedOn w:val="3"/>
    <w:next w:val="a0"/>
    <w:link w:val="40"/>
    <w:uiPriority w:val="9"/>
    <w:unhideWhenUsed/>
    <w:qFormat/>
    <w:pPr>
      <w:numPr>
        <w:ilvl w:val="3"/>
      </w:numPr>
      <w:outlineLvl w:val="3"/>
    </w:pPr>
    <w:rPr>
      <w:sz w:val="24"/>
      <w:szCs w:val="24"/>
    </w:rPr>
  </w:style>
  <w:style w:type="paragraph" w:styleId="5">
    <w:name w:val="heading 5"/>
    <w:basedOn w:val="4"/>
    <w:next w:val="a0"/>
    <w:link w:val="50"/>
    <w:autoRedefine/>
    <w:uiPriority w:val="9"/>
    <w:semiHidden/>
    <w:unhideWhenUsed/>
    <w:qFormat/>
    <w:pPr>
      <w:numPr>
        <w:ilvl w:val="4"/>
      </w:numPr>
      <w:outlineLvl w:val="4"/>
    </w:pPr>
    <w:rPr>
      <w:sz w:val="22"/>
      <w:szCs w:val="22"/>
    </w:rPr>
  </w:style>
  <w:style w:type="paragraph" w:styleId="6">
    <w:name w:val="heading 6"/>
    <w:basedOn w:val="a0"/>
    <w:next w:val="a0"/>
    <w:link w:val="60"/>
    <w:autoRedefine/>
    <w:uiPriority w:val="9"/>
    <w:semiHidden/>
    <w:unhideWhenUsed/>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qFormat/>
    <w:pPr>
      <w:numPr>
        <w:numId w:val="2"/>
      </w:numPr>
      <w:overflowPunct/>
      <w:autoSpaceDE/>
      <w:autoSpaceDN/>
      <w:adjustRightInd/>
      <w:spacing w:after="180"/>
      <w:jc w:val="left"/>
    </w:pPr>
    <w:rPr>
      <w:rFonts w:ascii="Times New Roman" w:eastAsia="MS Mincho" w:hAnsi="Times New Roman"/>
      <w:lang w:eastAsia="en-US"/>
    </w:rPr>
  </w:style>
  <w:style w:type="paragraph" w:styleId="a4">
    <w:name w:val="annotation text"/>
    <w:basedOn w:val="a0"/>
    <w:link w:val="a5"/>
    <w:autoRedefine/>
    <w:uiPriority w:val="99"/>
    <w:qFormat/>
    <w:pPr>
      <w:jc w:val="left"/>
    </w:pPr>
  </w:style>
  <w:style w:type="paragraph" w:styleId="a6">
    <w:name w:val="Body Text"/>
    <w:basedOn w:val="a0"/>
    <w:link w:val="11"/>
    <w:autoRedefine/>
    <w:qFormat/>
    <w:rPr>
      <w:rFonts w:eastAsiaTheme="minorEastAsia" w:cstheme="minorBidi"/>
      <w:kern w:val="2"/>
      <w:sz w:val="21"/>
      <w:szCs w:val="22"/>
    </w:rPr>
  </w:style>
  <w:style w:type="paragraph" w:styleId="a7">
    <w:name w:val="Balloon Text"/>
    <w:basedOn w:val="a0"/>
    <w:link w:val="a8"/>
    <w:autoRedefine/>
    <w:uiPriority w:val="99"/>
    <w:qFormat/>
    <w:pPr>
      <w:spacing w:after="0"/>
    </w:pPr>
    <w:rPr>
      <w:sz w:val="18"/>
      <w:szCs w:val="18"/>
    </w:rPr>
  </w:style>
  <w:style w:type="paragraph" w:styleId="a9">
    <w:name w:val="footer"/>
    <w:basedOn w:val="aa"/>
    <w:link w:val="ab"/>
    <w:autoRedefine/>
    <w:uiPriority w:val="99"/>
    <w:qFormat/>
    <w:pPr>
      <w:widowControl w:val="0"/>
      <w:pBdr>
        <w:bottom w:val="none" w:sz="0" w:space="0" w:color="auto"/>
      </w:pBdr>
      <w:snapToGrid/>
      <w:spacing w:after="0"/>
    </w:pPr>
    <w:rPr>
      <w:rFonts w:eastAsiaTheme="minorEastAsia" w:cs="Arial"/>
      <w:b/>
      <w:i/>
      <w:kern w:val="2"/>
      <w:lang w:val="en-US"/>
    </w:rPr>
  </w:style>
  <w:style w:type="paragraph" w:styleId="aa">
    <w:name w:val="header"/>
    <w:basedOn w:val="a0"/>
    <w:link w:val="ac"/>
    <w:autoRedefine/>
    <w:uiPriority w:val="99"/>
    <w:qFormat/>
    <w:pPr>
      <w:pBdr>
        <w:bottom w:val="single" w:sz="6" w:space="1" w:color="auto"/>
      </w:pBdr>
      <w:tabs>
        <w:tab w:val="center" w:pos="4153"/>
        <w:tab w:val="right" w:pos="8306"/>
      </w:tabs>
      <w:snapToGrid w:val="0"/>
      <w:jc w:val="center"/>
    </w:pPr>
    <w:rPr>
      <w:sz w:val="18"/>
      <w:szCs w:val="18"/>
    </w:rPr>
  </w:style>
  <w:style w:type="paragraph" w:styleId="ad">
    <w:name w:val="List"/>
    <w:basedOn w:val="a0"/>
    <w:autoRedefine/>
    <w:uiPriority w:val="99"/>
    <w:qFormat/>
    <w:pPr>
      <w:ind w:left="200" w:hangingChars="200" w:hanging="200"/>
    </w:pPr>
  </w:style>
  <w:style w:type="paragraph" w:styleId="ae">
    <w:name w:val="annotation subject"/>
    <w:basedOn w:val="a4"/>
    <w:next w:val="a4"/>
    <w:link w:val="af"/>
    <w:autoRedefine/>
    <w:uiPriority w:val="99"/>
    <w:qFormat/>
    <w:rPr>
      <w:b/>
    </w:rPr>
  </w:style>
  <w:style w:type="table" w:styleId="af0">
    <w:name w:val="Table Grid"/>
    <w:aliases w:val="Table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autoRedefine/>
    <w:uiPriority w:val="22"/>
    <w:qFormat/>
    <w:rPr>
      <w:b/>
    </w:rPr>
  </w:style>
  <w:style w:type="character" w:styleId="af2">
    <w:name w:val="page number"/>
    <w:basedOn w:val="a1"/>
    <w:autoRedefine/>
  </w:style>
  <w:style w:type="character" w:styleId="af3">
    <w:name w:val="FollowedHyperlink"/>
    <w:basedOn w:val="a1"/>
    <w:autoRedefine/>
    <w:uiPriority w:val="99"/>
    <w:qFormat/>
    <w:rPr>
      <w:color w:val="954F72"/>
      <w:u w:val="single"/>
    </w:rPr>
  </w:style>
  <w:style w:type="character" w:styleId="af4">
    <w:name w:val="Emphasis"/>
    <w:autoRedefine/>
    <w:qFormat/>
    <w:rPr>
      <w:i/>
    </w:rPr>
  </w:style>
  <w:style w:type="character" w:styleId="af5">
    <w:name w:val="Hyperlink"/>
    <w:autoRedefine/>
    <w:uiPriority w:val="99"/>
    <w:qFormat/>
    <w:rPr>
      <w:color w:val="0000FF"/>
      <w:u w:val="single"/>
      <w:lang w:val="en-GB"/>
    </w:rPr>
  </w:style>
  <w:style w:type="character" w:styleId="af6">
    <w:name w:val="annotation reference"/>
    <w:basedOn w:val="a1"/>
    <w:autoRedefine/>
    <w:qFormat/>
    <w:rPr>
      <w:sz w:val="21"/>
      <w:szCs w:val="21"/>
    </w:rPr>
  </w:style>
  <w:style w:type="character" w:customStyle="1" w:styleId="10">
    <w:name w:val="标题 1 字符"/>
    <w:basedOn w:val="a1"/>
    <w:link w:val="1"/>
    <w:autoRedefine/>
    <w:uiPriority w:val="9"/>
    <w:qFormat/>
    <w:rPr>
      <w:rFonts w:ascii="Arial" w:eastAsia="宋体" w:hAnsi="Arial" w:cs="Times New Roman"/>
      <w:kern w:val="0"/>
      <w:sz w:val="36"/>
      <w:szCs w:val="36"/>
      <w:lang w:val="en-GB"/>
    </w:rPr>
  </w:style>
  <w:style w:type="character" w:customStyle="1" w:styleId="20">
    <w:name w:val="标题 2 字符"/>
    <w:basedOn w:val="a1"/>
    <w:link w:val="2"/>
    <w:autoRedefine/>
    <w:uiPriority w:val="9"/>
    <w:rPr>
      <w:rFonts w:ascii="Arial" w:eastAsia="宋体" w:hAnsi="Arial" w:cs="Times New Roman"/>
      <w:kern w:val="0"/>
      <w:sz w:val="32"/>
      <w:szCs w:val="32"/>
      <w:lang w:val="en-GB"/>
    </w:rPr>
  </w:style>
  <w:style w:type="character" w:customStyle="1" w:styleId="30">
    <w:name w:val="标题 3 字符"/>
    <w:basedOn w:val="a1"/>
    <w:link w:val="3"/>
    <w:autoRedefine/>
    <w:uiPriority w:val="9"/>
    <w:qFormat/>
    <w:rPr>
      <w:rFonts w:ascii="Arial" w:eastAsia="宋体" w:hAnsi="Arial" w:cs="Times New Roman"/>
      <w:kern w:val="0"/>
      <w:sz w:val="28"/>
      <w:szCs w:val="28"/>
      <w:lang w:val="en-GB"/>
    </w:rPr>
  </w:style>
  <w:style w:type="character" w:customStyle="1" w:styleId="40">
    <w:name w:val="标题 4 字符"/>
    <w:basedOn w:val="a1"/>
    <w:link w:val="4"/>
    <w:autoRedefine/>
    <w:uiPriority w:val="9"/>
    <w:qFormat/>
    <w:rPr>
      <w:rFonts w:ascii="Arial" w:eastAsia="宋体" w:hAnsi="Arial" w:cs="Times New Roman"/>
      <w:kern w:val="0"/>
      <w:sz w:val="24"/>
      <w:szCs w:val="24"/>
      <w:lang w:val="en-GB"/>
    </w:rPr>
  </w:style>
  <w:style w:type="character" w:customStyle="1" w:styleId="50">
    <w:name w:val="标题 5 字符"/>
    <w:basedOn w:val="a1"/>
    <w:link w:val="5"/>
    <w:autoRedefine/>
    <w:uiPriority w:val="9"/>
    <w:semiHidden/>
    <w:qFormat/>
    <w:rPr>
      <w:rFonts w:ascii="Arial" w:eastAsia="宋体" w:hAnsi="Arial" w:cs="Times New Roman"/>
      <w:kern w:val="0"/>
      <w:sz w:val="22"/>
      <w:lang w:val="en-GB"/>
    </w:rPr>
  </w:style>
  <w:style w:type="character" w:customStyle="1" w:styleId="60">
    <w:name w:val="标题 6 字符"/>
    <w:basedOn w:val="a1"/>
    <w:link w:val="6"/>
    <w:autoRedefine/>
    <w:uiPriority w:val="9"/>
    <w:semiHidden/>
    <w:qFormat/>
    <w:rPr>
      <w:rFonts w:ascii="Arial" w:eastAsia="宋体" w:hAnsi="Arial" w:cs="Arial"/>
      <w:kern w:val="0"/>
      <w:sz w:val="20"/>
      <w:szCs w:val="20"/>
      <w:lang w:val="en-GB"/>
    </w:rPr>
  </w:style>
  <w:style w:type="character" w:customStyle="1" w:styleId="70">
    <w:name w:val="标题 7 字符"/>
    <w:basedOn w:val="a1"/>
    <w:link w:val="7"/>
    <w:autoRedefine/>
    <w:rPr>
      <w:rFonts w:ascii="Arial" w:eastAsia="宋体" w:hAnsi="Arial" w:cs="Arial"/>
      <w:kern w:val="0"/>
      <w:sz w:val="20"/>
      <w:szCs w:val="20"/>
      <w:lang w:val="en-GB"/>
    </w:rPr>
  </w:style>
  <w:style w:type="character" w:customStyle="1" w:styleId="80">
    <w:name w:val="标题 8 字符"/>
    <w:basedOn w:val="a1"/>
    <w:link w:val="8"/>
    <w:autoRedefine/>
    <w:qFormat/>
    <w:rPr>
      <w:rFonts w:ascii="Arial" w:eastAsia="宋体" w:hAnsi="Arial" w:cs="Arial"/>
      <w:kern w:val="0"/>
      <w:sz w:val="20"/>
      <w:szCs w:val="20"/>
      <w:lang w:val="en-GB"/>
    </w:rPr>
  </w:style>
  <w:style w:type="character" w:customStyle="1" w:styleId="90">
    <w:name w:val="标题 9 字符"/>
    <w:basedOn w:val="a1"/>
    <w:link w:val="9"/>
    <w:autoRedefine/>
    <w:rPr>
      <w:rFonts w:ascii="Arial" w:eastAsia="宋体" w:hAnsi="Arial" w:cs="Arial"/>
      <w:kern w:val="0"/>
      <w:sz w:val="20"/>
      <w:szCs w:val="20"/>
      <w:lang w:val="en-GB"/>
    </w:rPr>
  </w:style>
  <w:style w:type="character" w:customStyle="1" w:styleId="ab">
    <w:name w:val="页脚 字符"/>
    <w:link w:val="a9"/>
    <w:autoRedefine/>
    <w:uiPriority w:val="99"/>
    <w:qFormat/>
    <w:rPr>
      <w:rFonts w:ascii="Arial" w:hAnsi="Arial" w:cs="Arial"/>
      <w:b/>
      <w:i/>
      <w:sz w:val="18"/>
      <w:szCs w:val="18"/>
    </w:rPr>
  </w:style>
  <w:style w:type="character" w:customStyle="1" w:styleId="Doc-titleChar">
    <w:name w:val="Doc-title Char"/>
    <w:link w:val="Doc-title"/>
    <w:autoRedefine/>
    <w:qFormat/>
    <w:rPr>
      <w:rFonts w:ascii="Arial" w:eastAsia="MS Mincho" w:hAnsi="Arial" w:cs="Arial"/>
      <w:szCs w:val="24"/>
      <w:lang w:val="en-GB" w:eastAsia="en-GB"/>
    </w:rPr>
  </w:style>
  <w:style w:type="paragraph" w:customStyle="1" w:styleId="Doc-title">
    <w:name w:val="Doc-title"/>
    <w:basedOn w:val="a0"/>
    <w:next w:val="Doc-text2"/>
    <w:link w:val="Doc-titleChar"/>
    <w:autoRedefine/>
    <w:qFormat/>
    <w:pPr>
      <w:overflowPunct/>
      <w:autoSpaceDE/>
      <w:autoSpaceDN/>
      <w:adjustRightInd/>
      <w:spacing w:before="60" w:after="0"/>
      <w:ind w:left="1259" w:hanging="1259"/>
      <w:jc w:val="left"/>
    </w:pPr>
    <w:rPr>
      <w:rFonts w:eastAsia="MS Mincho" w:cs="Arial"/>
      <w:kern w:val="2"/>
      <w:sz w:val="21"/>
      <w:szCs w:val="24"/>
      <w:lang w:eastAsia="en-GB"/>
    </w:rPr>
  </w:style>
  <w:style w:type="paragraph" w:customStyle="1" w:styleId="Doc-text2">
    <w:name w:val="Doc-text2"/>
    <w:basedOn w:val="a0"/>
    <w:link w:val="Doc-text2Char"/>
    <w:autoRedefine/>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character" w:customStyle="1" w:styleId="11">
    <w:name w:val="正文文本 字符1"/>
    <w:link w:val="a6"/>
    <w:autoRedefine/>
    <w:qFormat/>
    <w:rPr>
      <w:rFonts w:ascii="Arial" w:hAnsi="Arial"/>
      <w:lang w:val="en-GB"/>
    </w:rPr>
  </w:style>
  <w:style w:type="character" w:customStyle="1" w:styleId="B1Char">
    <w:name w:val="B1 Char"/>
    <w:link w:val="B1"/>
    <w:autoRedefine/>
    <w:qFormat/>
    <w:rPr>
      <w:rFonts w:ascii="Arial" w:hAnsi="Arial"/>
      <w:lang w:val="en-GB" w:eastAsia="en-US"/>
    </w:rPr>
  </w:style>
  <w:style w:type="paragraph" w:customStyle="1" w:styleId="B1">
    <w:name w:val="B1"/>
    <w:basedOn w:val="ad"/>
    <w:link w:val="B1Char"/>
    <w:autoRedefine/>
    <w:qFormat/>
    <w:pPr>
      <w:spacing w:after="180"/>
      <w:ind w:left="568" w:firstLineChars="0" w:hanging="284"/>
      <w:jc w:val="left"/>
    </w:pPr>
    <w:rPr>
      <w:rFonts w:eastAsiaTheme="minorEastAsia" w:cstheme="minorBidi"/>
      <w:kern w:val="2"/>
      <w:sz w:val="21"/>
      <w:szCs w:val="22"/>
      <w:lang w:eastAsia="en-US"/>
    </w:rPr>
  </w:style>
  <w:style w:type="character" w:customStyle="1" w:styleId="Doc-text2Char">
    <w:name w:val="Doc-text2 Char"/>
    <w:link w:val="Doc-text2"/>
    <w:autoRedefine/>
    <w:qFormat/>
    <w:rPr>
      <w:rFonts w:ascii="Arial" w:eastAsia="MS Mincho" w:hAnsi="Arial"/>
      <w:szCs w:val="24"/>
      <w:lang w:val="en-GB" w:eastAsia="en-GB"/>
    </w:rPr>
  </w:style>
  <w:style w:type="character" w:customStyle="1" w:styleId="CRCoverPageZchn">
    <w:name w:val="CR Cover Page Zchn"/>
    <w:link w:val="CRCoverPage"/>
    <w:autoRedefine/>
    <w:rPr>
      <w:rFonts w:ascii="Arial" w:hAnsi="Arial"/>
      <w:lang w:val="en-GB" w:eastAsia="en-US"/>
    </w:rPr>
  </w:style>
  <w:style w:type="paragraph" w:customStyle="1" w:styleId="CRCoverPage">
    <w:name w:val="CR Cover Page"/>
    <w:link w:val="CRCoverPageZchn"/>
    <w:autoRedefine/>
    <w:qFormat/>
    <w:pPr>
      <w:spacing w:after="120"/>
    </w:pPr>
    <w:rPr>
      <w:rFonts w:ascii="Arial" w:hAnsi="Arial"/>
      <w:kern w:val="2"/>
      <w:sz w:val="21"/>
      <w:szCs w:val="22"/>
      <w:lang w:val="en-GB" w:eastAsia="en-US"/>
    </w:rPr>
  </w:style>
  <w:style w:type="character" w:customStyle="1" w:styleId="af7">
    <w:name w:val="正文文本 字符"/>
    <w:basedOn w:val="a1"/>
    <w:autoRedefine/>
    <w:qFormat/>
    <w:rPr>
      <w:rFonts w:ascii="Arial" w:eastAsia="宋体" w:hAnsi="Arial" w:cs="Times New Roman"/>
      <w:kern w:val="0"/>
      <w:sz w:val="20"/>
      <w:szCs w:val="20"/>
      <w:lang w:val="en-GB"/>
    </w:rPr>
  </w:style>
  <w:style w:type="character" w:customStyle="1" w:styleId="12">
    <w:name w:val="页脚 字符1"/>
    <w:basedOn w:val="a1"/>
    <w:autoRedefine/>
    <w:uiPriority w:val="99"/>
    <w:qFormat/>
    <w:rPr>
      <w:rFonts w:ascii="Arial" w:eastAsia="宋体" w:hAnsi="Arial" w:cs="Times New Roman"/>
      <w:kern w:val="0"/>
      <w:sz w:val="18"/>
      <w:szCs w:val="18"/>
      <w:lang w:val="en-GB"/>
    </w:rPr>
  </w:style>
  <w:style w:type="paragraph" w:customStyle="1" w:styleId="3GPPHeader">
    <w:name w:val="3GPP_Header"/>
    <w:basedOn w:val="a0"/>
    <w:autoRedefine/>
    <w:qFormat/>
    <w:pPr>
      <w:tabs>
        <w:tab w:val="left" w:pos="1701"/>
        <w:tab w:val="right" w:pos="9639"/>
      </w:tabs>
      <w:spacing w:after="240"/>
    </w:pPr>
    <w:rPr>
      <w:b/>
      <w:sz w:val="24"/>
    </w:rPr>
  </w:style>
  <w:style w:type="character" w:customStyle="1" w:styleId="ac">
    <w:name w:val="页眉 字符"/>
    <w:basedOn w:val="a1"/>
    <w:link w:val="aa"/>
    <w:autoRedefine/>
    <w:uiPriority w:val="99"/>
    <w:qFormat/>
    <w:rPr>
      <w:rFonts w:ascii="Arial" w:eastAsia="宋体" w:hAnsi="Arial" w:cs="Times New Roman"/>
      <w:kern w:val="0"/>
      <w:sz w:val="18"/>
      <w:szCs w:val="18"/>
      <w:lang w:val="en-GB"/>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R4_bullets"/>
    <w:basedOn w:val="a0"/>
    <w:link w:val="af9"/>
    <w:autoRedefine/>
    <w:uiPriority w:val="34"/>
    <w:qFormat/>
    <w:pPr>
      <w:ind w:firstLineChars="200" w:firstLine="420"/>
    </w:pPr>
  </w:style>
  <w:style w:type="character" w:customStyle="1" w:styleId="13">
    <w:name w:val="未处理的提及1"/>
    <w:basedOn w:val="a1"/>
    <w:autoRedefine/>
    <w:uiPriority w:val="99"/>
    <w:qFormat/>
    <w:rPr>
      <w:color w:val="605E5C"/>
      <w:shd w:val="clear" w:color="auto" w:fill="E1DFDD"/>
    </w:rPr>
  </w:style>
  <w:style w:type="character" w:customStyle="1" w:styleId="a8">
    <w:name w:val="批注框文本 字符"/>
    <w:basedOn w:val="a1"/>
    <w:link w:val="a7"/>
    <w:autoRedefine/>
    <w:uiPriority w:val="99"/>
    <w:qFormat/>
    <w:rPr>
      <w:rFonts w:ascii="Arial" w:eastAsia="宋体" w:hAnsi="Arial" w:cs="Times New Roman"/>
      <w:kern w:val="0"/>
      <w:sz w:val="18"/>
      <w:szCs w:val="18"/>
      <w:lang w:val="en-GB"/>
    </w:rPr>
  </w:style>
  <w:style w:type="character" w:customStyle="1" w:styleId="a5">
    <w:name w:val="批注文字 字符"/>
    <w:basedOn w:val="a1"/>
    <w:link w:val="a4"/>
    <w:autoRedefine/>
    <w:uiPriority w:val="99"/>
    <w:qFormat/>
    <w:rPr>
      <w:rFonts w:ascii="Arial" w:eastAsia="宋体" w:hAnsi="Arial" w:cs="Times New Roman"/>
      <w:kern w:val="0"/>
      <w:sz w:val="20"/>
      <w:szCs w:val="20"/>
      <w:lang w:val="en-GB"/>
    </w:rPr>
  </w:style>
  <w:style w:type="character" w:customStyle="1" w:styleId="af">
    <w:name w:val="批注主题 字符"/>
    <w:basedOn w:val="a5"/>
    <w:link w:val="ae"/>
    <w:autoRedefine/>
    <w:uiPriority w:val="99"/>
    <w:qFormat/>
    <w:rPr>
      <w:rFonts w:ascii="Arial" w:eastAsia="宋体" w:hAnsi="Arial" w:cs="Times New Roman"/>
      <w:b/>
      <w:kern w:val="0"/>
      <w:sz w:val="20"/>
      <w:szCs w:val="20"/>
      <w:lang w:val="en-GB"/>
    </w:rPr>
  </w:style>
  <w:style w:type="paragraph" w:customStyle="1" w:styleId="Agreement">
    <w:name w:val="Agreement"/>
    <w:basedOn w:val="a0"/>
    <w:next w:val="Doc-text2"/>
    <w:autoRedefine/>
    <w:uiPriority w:val="99"/>
    <w:qFormat/>
    <w:pPr>
      <w:numPr>
        <w:numId w:val="3"/>
      </w:numPr>
      <w:overflowPunct/>
      <w:autoSpaceDE/>
      <w:autoSpaceDN/>
      <w:adjustRightInd/>
      <w:spacing w:before="60" w:after="0"/>
      <w:jc w:val="left"/>
    </w:pPr>
    <w:rPr>
      <w:rFonts w:eastAsia="MS Mincho"/>
      <w:b/>
      <w:szCs w:val="24"/>
      <w:lang w:eastAsia="en-GB"/>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autoRedefine/>
    <w:uiPriority w:val="34"/>
    <w:qFormat/>
    <w:rPr>
      <w:rFonts w:ascii="Arial" w:eastAsia="宋体" w:hAnsi="Arial" w:cs="Times New Roman"/>
      <w:kern w:val="0"/>
      <w:sz w:val="20"/>
      <w:szCs w:val="20"/>
      <w:lang w:val="en-GB"/>
    </w:rPr>
  </w:style>
  <w:style w:type="paragraph" w:customStyle="1" w:styleId="TAL">
    <w:name w:val="TAL"/>
    <w:basedOn w:val="a0"/>
    <w:link w:val="TALCar"/>
    <w:autoRedefine/>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1"/>
    <w:link w:val="TAL"/>
    <w:autoRedefine/>
    <w:qFormat/>
    <w:rPr>
      <w:rFonts w:ascii="Arial" w:hAnsi="Arial" w:cs="Times New Roman"/>
      <w:kern w:val="0"/>
      <w:sz w:val="18"/>
      <w:szCs w:val="20"/>
      <w:lang w:val="en-GB" w:eastAsia="en-US"/>
    </w:rPr>
  </w:style>
  <w:style w:type="character" w:customStyle="1" w:styleId="Apple-converted-space">
    <w:name w:val="Apple-converted-space"/>
    <w:autoRedefine/>
    <w:qFormat/>
  </w:style>
  <w:style w:type="paragraph" w:customStyle="1" w:styleId="Reference">
    <w:name w:val="Reference"/>
    <w:basedOn w:val="a0"/>
    <w:autoRedefine/>
    <w:qFormat/>
    <w:pPr>
      <w:numPr>
        <w:numId w:val="4"/>
      </w:numPr>
      <w:spacing w:after="180" w:line="259" w:lineRule="auto"/>
    </w:pPr>
    <w:rPr>
      <w:rFonts w:eastAsia="Times New Roman"/>
      <w:lang w:eastAsia="ja-JP"/>
    </w:rPr>
  </w:style>
  <w:style w:type="paragraph" w:customStyle="1" w:styleId="Bodytext">
    <w:name w:val="Bodytext"/>
    <w:basedOn w:val="a0"/>
    <w:autoRedefine/>
    <w:qFormat/>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1">
    <w:name w:val="未处理的提及2"/>
    <w:basedOn w:val="a1"/>
    <w:autoRedefine/>
    <w:uiPriority w:val="99"/>
    <w:qFormat/>
    <w:rPr>
      <w:color w:val="605E5C"/>
      <w:shd w:val="clear" w:color="auto" w:fill="E1DFDD"/>
    </w:rPr>
  </w:style>
  <w:style w:type="paragraph" w:customStyle="1" w:styleId="TAH">
    <w:name w:val="TAH"/>
    <w:basedOn w:val="TAC"/>
    <w:autoRedefine/>
    <w:qFormat/>
    <w:rPr>
      <w:b/>
    </w:rPr>
  </w:style>
  <w:style w:type="paragraph" w:customStyle="1" w:styleId="TAC">
    <w:name w:val="TAC"/>
    <w:basedOn w:val="TAL"/>
    <w:link w:val="TACChar"/>
    <w:autoRedefine/>
    <w:qFormat/>
    <w:pPr>
      <w:jc w:val="center"/>
    </w:pPr>
    <w:rPr>
      <w:rFonts w:eastAsia="MS Mincho"/>
    </w:rPr>
  </w:style>
  <w:style w:type="paragraph" w:customStyle="1" w:styleId="B2">
    <w:name w:val="B2"/>
    <w:basedOn w:val="a0"/>
    <w:link w:val="B2Char"/>
    <w:autoRedefine/>
    <w:qFormat/>
    <w:pPr>
      <w:overflowPunct/>
      <w:autoSpaceDE/>
      <w:autoSpaceDN/>
      <w:adjustRightInd/>
      <w:spacing w:after="180"/>
      <w:ind w:left="851" w:hanging="284"/>
      <w:jc w:val="left"/>
    </w:pPr>
    <w:rPr>
      <w:rFonts w:ascii="Times New Roman" w:eastAsia="MS Mincho" w:hAnsi="Times New Roman"/>
      <w:lang w:eastAsia="en-US"/>
    </w:rPr>
  </w:style>
  <w:style w:type="character" w:customStyle="1" w:styleId="TACChar">
    <w:name w:val="TAC Char"/>
    <w:link w:val="TAC"/>
    <w:autoRedefine/>
    <w:qFormat/>
    <w:rPr>
      <w:rFonts w:ascii="Arial" w:eastAsia="MS Mincho" w:hAnsi="Arial" w:cs="Times New Roman"/>
      <w:kern w:val="0"/>
      <w:sz w:val="18"/>
      <w:szCs w:val="20"/>
      <w:lang w:val="en-GB" w:eastAsia="en-US"/>
    </w:rPr>
  </w:style>
  <w:style w:type="character" w:customStyle="1" w:styleId="B2Char">
    <w:name w:val="B2 Char"/>
    <w:link w:val="B2"/>
    <w:autoRedefine/>
    <w:qFormat/>
    <w:rPr>
      <w:rFonts w:ascii="Times New Roman" w:eastAsia="MS Mincho" w:hAnsi="Times New Roman" w:cs="Times New Roman"/>
      <w:kern w:val="0"/>
      <w:sz w:val="20"/>
      <w:szCs w:val="20"/>
      <w:lang w:val="en-GB" w:eastAsia="en-US"/>
    </w:rPr>
  </w:style>
  <w:style w:type="paragraph" w:customStyle="1" w:styleId="TH">
    <w:name w:val="TH"/>
    <w:basedOn w:val="a0"/>
    <w:link w:val="THChar"/>
    <w:autoRedefine/>
    <w:qFormat/>
    <w:pPr>
      <w:keepNext/>
      <w:keepLines/>
      <w:overflowPunct/>
      <w:autoSpaceDE/>
      <w:autoSpaceDN/>
      <w:adjustRightInd/>
      <w:spacing w:before="60" w:after="180"/>
      <w:jc w:val="center"/>
    </w:pPr>
    <w:rPr>
      <w:rFonts w:eastAsia="MS Mincho"/>
      <w:b/>
      <w:lang w:eastAsia="en-US"/>
    </w:rPr>
  </w:style>
  <w:style w:type="character" w:customStyle="1" w:styleId="THChar">
    <w:name w:val="TH Char"/>
    <w:link w:val="TH"/>
    <w:autoRedefine/>
    <w:qFormat/>
    <w:rPr>
      <w:rFonts w:ascii="Arial" w:eastAsia="MS Mincho" w:hAnsi="Arial" w:cs="Times New Roman"/>
      <w:b/>
      <w:kern w:val="0"/>
      <w:sz w:val="20"/>
      <w:szCs w:val="20"/>
      <w:lang w:val="en-GB" w:eastAsia="en-US"/>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rPr>
  </w:style>
  <w:style w:type="paragraph" w:customStyle="1" w:styleId="Observation">
    <w:name w:val="Observation"/>
    <w:basedOn w:val="a0"/>
    <w:link w:val="Observation0"/>
    <w:autoRedefine/>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1"/>
    <w:link w:val="Observation"/>
    <w:autoRedefine/>
    <w:qFormat/>
    <w:rPr>
      <w:rFonts w:ascii="Times New Roman" w:hAnsi="Times New Roman" w:cs="Times New Roman"/>
      <w:b/>
      <w:kern w:val="0"/>
      <w:sz w:val="20"/>
      <w:szCs w:val="20"/>
    </w:rPr>
  </w:style>
  <w:style w:type="paragraph" w:customStyle="1" w:styleId="14">
    <w:name w:val="修订1"/>
    <w:autoRedefine/>
    <w:uiPriority w:val="99"/>
    <w:qFormat/>
    <w:rPr>
      <w:rFonts w:ascii="Arial" w:eastAsia="宋体" w:hAnsi="Arial" w:cs="Times New Roman"/>
      <w:lang w:val="en-GB"/>
    </w:rPr>
  </w:style>
  <w:style w:type="paragraph" w:customStyle="1" w:styleId="EmailDiscussion">
    <w:name w:val="EmailDiscussion"/>
    <w:basedOn w:val="a0"/>
    <w:next w:val="a0"/>
    <w:link w:val="EmailDiscussionChar"/>
    <w:autoRedefine/>
    <w:qFormat/>
    <w:pPr>
      <w:numPr>
        <w:numId w:val="5"/>
      </w:numPr>
      <w:spacing w:before="40" w:after="0" w:line="259" w:lineRule="auto"/>
      <w:jc w:val="left"/>
    </w:pPr>
    <w:rPr>
      <w:rFonts w:eastAsia="MS Mincho"/>
      <w:b/>
      <w:szCs w:val="24"/>
      <w:lang w:val="en-US" w:eastAsia="en-GB"/>
    </w:rPr>
  </w:style>
  <w:style w:type="character" w:customStyle="1" w:styleId="EmailDiscussionChar">
    <w:name w:val="EmailDiscussion Char"/>
    <w:link w:val="EmailDiscussion"/>
    <w:autoRedefine/>
    <w:qFormat/>
    <w:rPr>
      <w:rFonts w:ascii="Arial" w:eastAsia="MS Mincho" w:hAnsi="Arial" w:cs="Times New Roman"/>
      <w:b/>
      <w:kern w:val="0"/>
      <w:sz w:val="20"/>
      <w:szCs w:val="24"/>
      <w:lang w:eastAsia="en-GB"/>
    </w:rPr>
  </w:style>
  <w:style w:type="paragraph" w:customStyle="1" w:styleId="EmailDiscussion2">
    <w:name w:val="EmailDiscussion2"/>
    <w:basedOn w:val="Doc-text2"/>
    <w:autoRedefine/>
    <w:qFormat/>
    <w:pPr>
      <w:spacing w:line="259" w:lineRule="auto"/>
      <w:jc w:val="both"/>
    </w:pPr>
    <w:rPr>
      <w:rFonts w:cs="Times New Roman"/>
      <w:kern w:val="0"/>
      <w:sz w:val="20"/>
    </w:rPr>
  </w:style>
  <w:style w:type="paragraph" w:customStyle="1" w:styleId="Doc-comment">
    <w:name w:val="Doc-comment"/>
    <w:basedOn w:val="a0"/>
    <w:next w:val="Doc-text2"/>
    <w:autoRedefine/>
    <w:qFormat/>
    <w:pPr>
      <w:tabs>
        <w:tab w:val="left" w:pos="1622"/>
      </w:tabs>
      <w:overflowPunct/>
      <w:autoSpaceDE/>
      <w:autoSpaceDN/>
      <w:adjustRightInd/>
      <w:spacing w:after="0"/>
      <w:ind w:left="1622" w:hanging="363"/>
      <w:jc w:val="left"/>
    </w:pPr>
    <w:rPr>
      <w:rFonts w:eastAsia="MS Mincho"/>
      <w:i/>
      <w:szCs w:val="24"/>
      <w:lang w:val="en-US" w:eastAsia="en-GB"/>
    </w:rPr>
  </w:style>
  <w:style w:type="paragraph" w:customStyle="1" w:styleId="B4">
    <w:name w:val="B4"/>
    <w:basedOn w:val="a0"/>
    <w:autoRedefine/>
    <w:qFormat/>
    <w:pPr>
      <w:overflowPunct/>
      <w:autoSpaceDE/>
      <w:autoSpaceDN/>
      <w:adjustRightInd/>
      <w:spacing w:after="180"/>
      <w:ind w:left="1418" w:hanging="284"/>
      <w:jc w:val="left"/>
    </w:pPr>
    <w:rPr>
      <w:rFonts w:ascii="Times New Roman" w:eastAsia="MS Mincho" w:hAnsi="Times New Roman"/>
      <w:lang w:eastAsia="en-US"/>
    </w:rPr>
  </w:style>
  <w:style w:type="character" w:customStyle="1" w:styleId="Ui-provider">
    <w:name w:val="Ui-provider"/>
    <w:basedOn w:val="a1"/>
    <w:autoRedefine/>
    <w:qFormat/>
  </w:style>
  <w:style w:type="paragraph" w:customStyle="1" w:styleId="TF">
    <w:name w:val="TF"/>
    <w:basedOn w:val="TH"/>
    <w:link w:val="TFChar"/>
    <w:autoRedefine/>
    <w:qFormat/>
    <w:pPr>
      <w:keepNext w:val="0"/>
      <w:spacing w:before="0" w:after="240"/>
    </w:pPr>
  </w:style>
  <w:style w:type="paragraph" w:customStyle="1" w:styleId="B3">
    <w:name w:val="B3"/>
    <w:basedOn w:val="a0"/>
    <w:autoRedefine/>
    <w:qFormat/>
    <w:pPr>
      <w:overflowPunct/>
      <w:autoSpaceDE/>
      <w:autoSpaceDN/>
      <w:adjustRightInd/>
      <w:spacing w:after="180"/>
      <w:ind w:left="1135" w:hanging="284"/>
      <w:jc w:val="left"/>
    </w:pPr>
    <w:rPr>
      <w:rFonts w:ascii="Times New Roman" w:eastAsia="MS Mincho" w:hAnsi="Times New Roman"/>
      <w:lang w:eastAsia="en-US"/>
    </w:rPr>
  </w:style>
  <w:style w:type="character" w:customStyle="1" w:styleId="B10">
    <w:name w:val="B1 (文字)"/>
    <w:autoRedefine/>
    <w:qFormat/>
    <w:rPr>
      <w:lang w:eastAsia="en-US"/>
    </w:rPr>
  </w:style>
  <w:style w:type="character" w:customStyle="1" w:styleId="TFChar">
    <w:name w:val="TF Char"/>
    <w:link w:val="TF"/>
    <w:autoRedefine/>
    <w:qFormat/>
    <w:rPr>
      <w:rFonts w:ascii="Arial" w:eastAsia="MS Mincho" w:hAnsi="Arial" w:cs="Times New Roman"/>
      <w:b/>
      <w:kern w:val="0"/>
      <w:sz w:val="20"/>
      <w:szCs w:val="20"/>
      <w:lang w:val="en-GB" w:eastAsia="en-US"/>
    </w:rPr>
  </w:style>
  <w:style w:type="character" w:customStyle="1" w:styleId="15">
    <w:name w:val="未解決のメンション1"/>
    <w:basedOn w:val="a1"/>
    <w:autoRedefine/>
    <w:uiPriority w:val="99"/>
    <w:semiHidden/>
    <w:unhideWhenUsed/>
    <w:qFormat/>
    <w:rPr>
      <w:color w:val="605E5C"/>
      <w:shd w:val="clear" w:color="auto" w:fill="E1DFDD"/>
    </w:rPr>
  </w:style>
  <w:style w:type="paragraph" w:customStyle="1" w:styleId="EQ">
    <w:name w:val="EQ"/>
    <w:basedOn w:val="a0"/>
    <w:next w:val="a0"/>
    <w:autoRedefine/>
    <w:qFormat/>
    <w:pPr>
      <w:keepLines/>
      <w:tabs>
        <w:tab w:val="center" w:pos="4536"/>
        <w:tab w:val="right" w:pos="9072"/>
      </w:tabs>
      <w:spacing w:after="180"/>
      <w:jc w:val="left"/>
    </w:pPr>
    <w:rPr>
      <w:rFonts w:ascii="Times New Roman" w:eastAsia="Times New Roman" w:hAnsi="Times New Roman"/>
      <w:lang w:eastAsia="ja-JP"/>
    </w:rPr>
  </w:style>
  <w:style w:type="character" w:customStyle="1" w:styleId="cf01">
    <w:name w:val="cf01"/>
    <w:basedOn w:val="a1"/>
    <w:autoRedefine/>
    <w:qFormat/>
    <w:rPr>
      <w:rFonts w:ascii="Segoe UI" w:hAnsi="Segoe UI" w:cs="Segoe UI" w:hint="default"/>
      <w:sz w:val="18"/>
      <w:szCs w:val="18"/>
    </w:rPr>
  </w:style>
  <w:style w:type="character" w:customStyle="1" w:styleId="ui-provider0">
    <w:name w:val="ui-provider"/>
    <w:basedOn w:val="a1"/>
    <w:autoRedefine/>
    <w:qFormat/>
  </w:style>
  <w:style w:type="character" w:customStyle="1" w:styleId="31">
    <w:name w:val="未处理的提及3"/>
    <w:basedOn w:val="a1"/>
    <w:autoRedefine/>
    <w:uiPriority w:val="99"/>
    <w:semiHidden/>
    <w:unhideWhenUsed/>
    <w:qFormat/>
    <w:rPr>
      <w:color w:val="605E5C"/>
      <w:shd w:val="clear" w:color="auto" w:fill="E1DFDD"/>
    </w:rPr>
  </w:style>
  <w:style w:type="character" w:styleId="afa">
    <w:name w:val="Unresolved Mention"/>
    <w:basedOn w:val="a1"/>
    <w:uiPriority w:val="99"/>
    <w:semiHidden/>
    <w:unhideWhenUsed/>
    <w:rsid w:val="00CF3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xju-hong@kddi.com" TargetMode="External"/><Relationship Id="rId18" Type="http://schemas.openxmlformats.org/officeDocument/2006/relationships/image" Target="media/image2.png"/><Relationship Id="rId26" Type="http://schemas.openxmlformats.org/officeDocument/2006/relationships/image" Target="media/image7.png"/><Relationship Id="rId39" Type="http://schemas.openxmlformats.org/officeDocument/2006/relationships/image" Target="media/image12.emf"/><Relationship Id="rId21" Type="http://schemas.openxmlformats.org/officeDocument/2006/relationships/image" Target="media/image4.png"/><Relationship Id="rId34" Type="http://schemas.openxmlformats.org/officeDocument/2006/relationships/oleObject" Target="embeddings/oleObject6.bin"/><Relationship Id="rId42" Type="http://schemas.openxmlformats.org/officeDocument/2006/relationships/package" Target="embeddings/Microsoft_Visio_Drawing1.vsdx"/><Relationship Id="rId47" Type="http://schemas.openxmlformats.org/officeDocument/2006/relationships/image" Target="media/image15.emf"/><Relationship Id="rId50" Type="http://schemas.openxmlformats.org/officeDocument/2006/relationships/image" Target="media/image17.png"/><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punyaslo@qti.qualcomm.com" TargetMode="External"/><Relationship Id="rId29" Type="http://schemas.openxmlformats.org/officeDocument/2006/relationships/oleObject" Target="embeddings/oleObject5.bin"/><Relationship Id="rId11" Type="http://schemas.openxmlformats.org/officeDocument/2006/relationships/hyperlink" Target="mailto:wangx@docomolabs-beijing.com.cn" TargetMode="External"/><Relationship Id="rId24" Type="http://schemas.openxmlformats.org/officeDocument/2006/relationships/image" Target="media/image6.png"/><Relationship Id="rId32" Type="http://schemas.microsoft.com/office/2016/09/relationships/commentsIds" Target="commentsIds.xml"/><Relationship Id="rId37" Type="http://schemas.openxmlformats.org/officeDocument/2006/relationships/image" Target="media/image11.png"/><Relationship Id="rId40" Type="http://schemas.openxmlformats.org/officeDocument/2006/relationships/package" Target="embeddings/Microsoft_Visio_Drawing.vsdx"/><Relationship Id="rId45" Type="http://schemas.openxmlformats.org/officeDocument/2006/relationships/image" Target="media/image14.emf"/><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uzhongda@oppo.com" TargetMode="External"/><Relationship Id="rId19" Type="http://schemas.openxmlformats.org/officeDocument/2006/relationships/image" Target="media/image3.png"/><Relationship Id="rId31" Type="http://schemas.microsoft.com/office/2011/relationships/commentsExtended" Target="commentsExtended.xml"/><Relationship Id="rId44" Type="http://schemas.openxmlformats.org/officeDocument/2006/relationships/package" Target="embeddings/Microsoft_Visio_Drawing2.vsdx"/><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zzet.saglam@turkcell.com.tr" TargetMode="External"/><Relationship Id="rId22" Type="http://schemas.openxmlformats.org/officeDocument/2006/relationships/image" Target="media/image5.png"/><Relationship Id="rId27" Type="http://schemas.openxmlformats.org/officeDocument/2006/relationships/oleObject" Target="embeddings/oleObject4.bin"/><Relationship Id="rId30" Type="http://schemas.openxmlformats.org/officeDocument/2006/relationships/comments" Target="comments.xml"/><Relationship Id="rId35" Type="http://schemas.openxmlformats.org/officeDocument/2006/relationships/image" Target="media/image10.png"/><Relationship Id="rId43" Type="http://schemas.openxmlformats.org/officeDocument/2006/relationships/image" Target="media/image13.emf"/><Relationship Id="rId48" Type="http://schemas.openxmlformats.org/officeDocument/2006/relationships/package" Target="embeddings/Microsoft_Visio_Drawing4.vsdx"/><Relationship Id="rId8" Type="http://schemas.openxmlformats.org/officeDocument/2006/relationships/footnotes" Target="footnotes.xml"/><Relationship Id="rId51" Type="http://schemas.openxmlformats.org/officeDocument/2006/relationships/image" Target="media/image18.png"/><Relationship Id="rId3" Type="http://schemas.openxmlformats.org/officeDocument/2006/relationships/customXml" Target="../customXml/item3.xml"/><Relationship Id="rId12" Type="http://schemas.openxmlformats.org/officeDocument/2006/relationships/hyperlink" Target="mailto:cecilia.eklof@ericsson.com" TargetMode="External"/><Relationship Id="rId17" Type="http://schemas.openxmlformats.org/officeDocument/2006/relationships/image" Target="media/image1.png"/><Relationship Id="rId25" Type="http://schemas.openxmlformats.org/officeDocument/2006/relationships/oleObject" Target="embeddings/oleObject3.bin"/><Relationship Id="rId33" Type="http://schemas.openxmlformats.org/officeDocument/2006/relationships/image" Target="media/image9.png"/><Relationship Id="rId38" Type="http://schemas.openxmlformats.org/officeDocument/2006/relationships/oleObject" Target="embeddings/oleObject8.bin"/><Relationship Id="rId46" Type="http://schemas.openxmlformats.org/officeDocument/2006/relationships/package" Target="embeddings/Microsoft_Visio_Drawing3.vsdx"/><Relationship Id="rId20" Type="http://schemas.openxmlformats.org/officeDocument/2006/relationships/oleObject" Target="embeddings/oleObject1.bin"/><Relationship Id="rId41" Type="http://schemas.openxmlformats.org/officeDocument/2006/relationships/image" Target="media/image120.emf"/><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c-phillip.oni@charter.com" TargetMode="External"/><Relationship Id="rId23" Type="http://schemas.openxmlformats.org/officeDocument/2006/relationships/oleObject" Target="embeddings/oleObject2.bin"/><Relationship Id="rId28" Type="http://schemas.openxmlformats.org/officeDocument/2006/relationships/image" Target="media/image8.png"/><Relationship Id="rId36" Type="http://schemas.openxmlformats.org/officeDocument/2006/relationships/oleObject" Target="embeddings/oleObject7.bin"/><Relationship Id="rId49"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7694D-0845-4DF6-8F57-063F76CF4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146535-69D9-4335-9E4B-CB481FBF12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83</Pages>
  <Words>29013</Words>
  <Characters>165376</Characters>
  <Application>Microsoft Office Word</Application>
  <DocSecurity>0</DocSecurity>
  <Lines>1378</Lines>
  <Paragraphs>388</Paragraphs>
  <ScaleCrop>false</ScaleCrop>
  <Company/>
  <LinksUpToDate>false</LinksUpToDate>
  <CharactersWithSpaces>194001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Zhongda Du</dc:creator>
  <cp:lastModifiedBy>OPPO-Zonda</cp:lastModifiedBy>
  <cp:revision>70</cp:revision>
  <dcterms:created xsi:type="dcterms:W3CDTF">2024-05-10T06:25:00Z</dcterms:created>
  <dcterms:modified xsi:type="dcterms:W3CDTF">2024-05-10T10:10:00Z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2024-04-30T10:26:37Z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7dbac3ef-8abf-4472-af51-6e503caa4934</vt:lpwstr>
  </property>
  <property fmtid="{D5CDD505-2E9C-101B-9397-08002B2CF9AE}" pid="8" name="MSIP_Label_83bcef13-7cac-433f-ba1d-47a323951816_ContentBits">
    <vt:lpwstr>0</vt:lpwstr>
  </property>
  <property fmtid="{D5CDD505-2E9C-101B-9397-08002B2CF9AE}" pid="9" name="CWM8e22e1100adf11ef80002d5500002d55">
    <vt:lpwstr>CWMHR1V2PoKcvWi5u9RJiEcMp+2zyQlrPrA2AfHRBmBzqHNwwT3qkQRjR7PWdo2fs9NuQSVyYhRQFo4MRVlrTjU1A==</vt:lpwstr>
  </property>
  <property fmtid="{D5CDD505-2E9C-101B-9397-08002B2CF9AE}" pid="10" name="GrammarlyDocumentId">
    <vt:lpwstr>bc8843a131327b23aa29dcbbfaae1d263aaa946e76a48d84e2c9a037523a4f9a</vt:lpwstr>
  </property>
  <property fmtid="{D5CDD505-2E9C-101B-9397-08002B2CF9AE}" pid="11" name="KSOProductBuildVer">
    <vt:lpwstr>2052-12.1.0.16417</vt:lpwstr>
  </property>
  <property fmtid="{D5CDD505-2E9C-101B-9397-08002B2CF9AE}" pid="12" name="ICV">
    <vt:lpwstr>5E3D5080531E4727BE95679966ABCD61_13</vt:lpwstr>
  </property>
</Properties>
</file>