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w:t>
      </w:r>
      <w:proofErr w:type="gramStart"/>
      <w:r w:rsidR="00D946CD" w:rsidRPr="00D946CD">
        <w:rPr>
          <w:sz w:val="22"/>
          <w:szCs w:val="22"/>
        </w:rPr>
        <w:t>bis][</w:t>
      </w:r>
      <w:proofErr w:type="gramEnd"/>
      <w:r w:rsidR="00D946CD" w:rsidRPr="00D946CD">
        <w:rPr>
          <w:sz w:val="22"/>
          <w:szCs w:val="22"/>
        </w:rPr>
        <w:t xml:space="preserve">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w:t>
      </w:r>
      <w:proofErr w:type="gramStart"/>
      <w:r w:rsidRPr="00A51E88">
        <w:rPr>
          <w:rFonts w:ascii="Times New Roman" w:hAnsi="Times New Roman" w:cs="Times New Roman"/>
        </w:rPr>
        <w:t>bis][</w:t>
      </w:r>
      <w:proofErr w:type="gramEnd"/>
      <w:r w:rsidRPr="00A51E88">
        <w:rPr>
          <w:rFonts w:ascii="Times New Roman" w:hAnsi="Times New Roman" w:cs="Times New Roman"/>
        </w:rPr>
        <w:t>020][AI/ML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proofErr w:type="spellStart"/>
            <w:r>
              <w:rPr>
                <w:rFonts w:ascii="Arial" w:hAnsi="Arial" w:cs="Arial"/>
              </w:rPr>
              <w:t>Jerediah</w:t>
            </w:r>
            <w:proofErr w:type="spellEnd"/>
            <w:r>
              <w:rPr>
                <w:rFonts w:ascii="Arial" w:hAnsi="Arial" w:cs="Arial"/>
              </w:rPr>
              <w:t xml:space="preserve"> </w:t>
            </w:r>
            <w:proofErr w:type="spellStart"/>
            <w:r>
              <w:rPr>
                <w:rFonts w:ascii="Arial" w:hAnsi="Arial" w:cs="Arial"/>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 xml:space="preserve">Marco </w:t>
            </w:r>
            <w:proofErr w:type="spellStart"/>
            <w:r>
              <w:rPr>
                <w:rFonts w:ascii="Arial" w:hAnsi="Arial" w:cs="Arial"/>
              </w:rP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27"/>
        <w:gridCol w:w="4389"/>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2pt;height:165.6pt;mso-width-percent:0;mso-height-percent:0;mso-width-percent:0;mso-height-percent:0" o:ole="">
                  <v:imagedata r:id="rId12" o:title=""/>
                </v:shape>
                <o:OLEObject Type="Embed" ProgID="Visio.Drawing.15" ShapeID="_x0000_i1025" DrawAspect="Content" ObjectID="_1775657401"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8.8pt;height:172.8pt;mso-width-percent:0;mso-height-percent:0;mso-width-percent:0;mso-height-percent:0" o:ole="">
                  <v:imagedata r:id="rId14" o:title=""/>
                </v:shape>
                <o:OLEObject Type="Embed" ProgID="Visio.Drawing.15" ShapeID="_x0000_i1026" DrawAspect="Content" ObjectID="_1775657402" r:id="rId15"/>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2pt;height:151.2pt;mso-width-percent:0;mso-height-percent:0;mso-width-percent:0;mso-height-percent:0" o:ole="">
                  <v:imagedata r:id="rId16" o:title=""/>
                </v:shape>
                <o:OLEObject Type="Embed" ProgID="Visio.Drawing.15" ShapeID="_x0000_i1027" DrawAspect="Content" ObjectID="_1775657403"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8.8pt;height:158.4pt;mso-width-percent:0;mso-height-percent:0;mso-width-percent:0;mso-height-percent:0" o:ole="">
                  <v:imagedata r:id="rId18" o:title=""/>
                </v:shape>
                <o:OLEObject Type="Embed" ProgID="Visio.Drawing.15" ShapeID="_x0000_i1028" DrawAspect="Content" ObjectID="_1775657404"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E4537B" w14:paraId="659D4525" w14:textId="77777777" w:rsidTr="00E65C2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65C2C">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65C2C">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DF1EC2" w14:paraId="60A5EF04" w14:textId="77777777" w:rsidTr="00E65C2C">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E65C2C">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77777777"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E65C2C">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253B20BA" w14:textId="62F521F8" w:rsidR="0017365E" w:rsidRDefault="0017365E" w:rsidP="0017365E">
            <w:pPr>
              <w:rPr>
                <w:rFonts w:ascii="Times New Roman" w:hAnsi="Times New Roman"/>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tc>
      </w:tr>
      <w:tr w:rsidR="00932CB2" w14:paraId="174D3F17" w14:textId="77777777" w:rsidTr="00E65C2C">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hint="eastAsia"/>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lastRenderedPageBreak/>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a5"/>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4pt;height:50.4pt" o:ole="">
                  <v:imagedata r:id="rId21" o:title=""/>
                </v:shape>
                <o:OLEObject Type="Embed" ProgID="PBrush" ShapeID="_x0000_i1029" DrawAspect="Content" ObjectID="_1775657405"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30" w:name="OLE_LINK113"/>
            <w:bookmarkEnd w:id="29"/>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hint="eastAsia"/>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ac"/>
        <w:tblW w:w="0" w:type="auto"/>
        <w:tblLook w:val="04A0" w:firstRow="1" w:lastRow="0" w:firstColumn="1" w:lastColumn="0" w:noHBand="0" w:noVBand="1"/>
      </w:tblPr>
      <w:tblGrid>
        <w:gridCol w:w="1838"/>
        <w:gridCol w:w="7178"/>
      </w:tblGrid>
      <w:tr w:rsidR="009F6014" w14:paraId="28233A44" w14:textId="77777777" w:rsidTr="00DD28D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DD28DA">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w:t>
            </w:r>
            <w:r w:rsidRPr="00833268">
              <w:rPr>
                <w:rFonts w:ascii="Times New Roman" w:hAnsi="Times New Roman"/>
                <w:kern w:val="0"/>
                <w:sz w:val="20"/>
                <w:szCs w:val="20"/>
              </w:rPr>
              <w:lastRenderedPageBreak/>
              <w:t xml:space="preserve">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DD28DA">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4315C8" w14:paraId="2245B41D" w14:textId="77777777" w:rsidTr="00DD28DA">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DD28DA">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DD28DA">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DD28DA">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33" w:name="OLE_LINK121"/>
            <w:bookmarkEnd w:id="32"/>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5FC3CC6E" w:rsidR="008A6ADB" w:rsidRDefault="008A6ADB" w:rsidP="00DD28DA">
            <w:pPr>
              <w:rPr>
                <w:rFonts w:ascii="Times New Roman" w:hAnsi="Times New Roman"/>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xml:space="preserve">" is inside MNO, the server still needs </w:t>
            </w:r>
            <w:r w:rsidRPr="00560B17">
              <w:rPr>
                <w:rFonts w:ascii="Times New Roman" w:hAnsi="Times New Roman"/>
                <w:b/>
                <w:kern w:val="0"/>
              </w:rPr>
              <w:lastRenderedPageBreak/>
              <w:t>to transfer the collected data to UE server outside MNO (for training purpose).</w:t>
            </w: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1B62A56F" w14:textId="5C1F5615" w:rsidR="00AD7229" w:rsidRPr="00C246D4"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tc>
      </w:tr>
      <w:tr w:rsidR="00932CB2" w14:paraId="7859CC94" w14:textId="77777777" w:rsidTr="00DD28DA">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34" w:name="OLE_LINK2"/>
            <w:r>
              <w:rPr>
                <w:rFonts w:ascii="Times New Roman" w:hAnsi="Times New Roman"/>
                <w:kern w:val="0"/>
              </w:rPr>
              <w:t>solution 2 and solution 3</w:t>
            </w:r>
            <w:bookmarkEnd w:id="34"/>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hint="eastAsia"/>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35" w:name="OLE_LINK33"/>
      <w:bookmarkStart w:id="36" w:name="OLE_LINK32"/>
      <w:bookmarkStart w:id="37"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5"/>
    <w:bookmarkEnd w:id="36"/>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8" w:name="OLE_LINK35"/>
      <w:r w:rsidR="00D4685A">
        <w:rPr>
          <w:rFonts w:ascii="Times New Roman" w:hAnsi="Times New Roman"/>
        </w:rPr>
        <w:t xml:space="preserve">termination </w:t>
      </w:r>
      <w:bookmarkEnd w:id="38"/>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39"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40" w:name="OLE_LINK116"/>
            <w:bookmarkEnd w:id="3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E42CE47" w14:textId="4D12E1B4"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w:t>
            </w:r>
            <w:r>
              <w:rPr>
                <w:rFonts w:ascii="Times New Roman" w:hAnsi="Times New Roman"/>
                <w:kern w:val="0"/>
              </w:rPr>
              <w:lastRenderedPageBreak/>
              <w:t>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hint="eastAsia"/>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w:t>
            </w:r>
            <w:proofErr w:type="gramStart"/>
            <w:r>
              <w:rPr>
                <w:rFonts w:ascii="Times New Roman" w:hAnsi="Times New Roman"/>
                <w:kern w:val="0"/>
              </w:rPr>
              <w:t>So</w:t>
            </w:r>
            <w:proofErr w:type="gramEnd"/>
            <w:r>
              <w:rPr>
                <w:rFonts w:ascii="Times New Roman" w:hAnsi="Times New Roman"/>
                <w:kern w:val="0"/>
              </w:rPr>
              <w:t xml:space="preserve"> does for the following questions.</w:t>
            </w:r>
          </w:p>
        </w:tc>
      </w:tr>
    </w:tbl>
    <w:p w14:paraId="2F9CA7FE" w14:textId="036F8F2F" w:rsidR="0076656C" w:rsidRPr="001856C8" w:rsidRDefault="0076656C" w:rsidP="0076656C">
      <w:pPr>
        <w:pStyle w:val="a5"/>
        <w:spacing w:before="120"/>
        <w:rPr>
          <w:rFonts w:ascii="Times New Roman" w:hAnsi="Times New Roman"/>
          <w:b/>
          <w:bCs/>
        </w:rPr>
      </w:pPr>
      <w:bookmarkStart w:id="41" w:name="OLE_LINK117"/>
      <w:bookmarkEnd w:id="40"/>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2" w:name="OLE_LINK118"/>
            <w:bookmarkEnd w:id="4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 xml:space="preserve">As commented above, in all the approaches there might be always a “second” termination entity (former OTT server in charge of training) which is outside the MNO. Hence it should be clarified that the “first” termination entity discussed in </w:t>
            </w:r>
            <w:r>
              <w:rPr>
                <w:rFonts w:ascii="Times New Roman" w:hAnsi="Times New Roman"/>
                <w:kern w:val="0"/>
              </w:rPr>
              <w:lastRenderedPageBreak/>
              <w:t>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6F415D10" w14:textId="527C8125" w:rsidR="0076656C" w:rsidRPr="001856C8" w:rsidRDefault="0076656C" w:rsidP="0076656C">
      <w:pPr>
        <w:pStyle w:val="a5"/>
        <w:spacing w:before="120"/>
        <w:rPr>
          <w:rFonts w:ascii="Times New Roman" w:hAnsi="Times New Roman"/>
          <w:b/>
          <w:bCs/>
        </w:rPr>
      </w:pPr>
      <w:bookmarkStart w:id="43" w:name="OLE_LINK119"/>
      <w:bookmarkEnd w:id="42"/>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4" w:name="OLE_LINK120"/>
            <w:bookmarkEnd w:id="43"/>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44"/>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5"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lastRenderedPageBreak/>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45"/>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46" w:name="OLE_LINK41"/>
      <w:bookmarkStart w:id="47"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6"/>
    <w:p w14:paraId="0977CAA5" w14:textId="1E07FB03" w:rsidR="00DE241F" w:rsidRPr="00DE241F" w:rsidRDefault="00DE241F" w:rsidP="00285F85">
      <w:pPr>
        <w:pStyle w:val="a5"/>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7"/>
    <w:p w14:paraId="51772675" w14:textId="22D84D4A" w:rsidR="001B5AF4" w:rsidRDefault="001B5AF4" w:rsidP="001B5AF4">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a5"/>
        <w:spacing w:before="120"/>
        <w:rPr>
          <w:rFonts w:ascii="Times New Roman" w:hAnsi="Times New Roman"/>
        </w:rPr>
      </w:pPr>
      <w:bookmarkStart w:id="48"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8"/>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49"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9"/>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5A54948B" w14:textId="54406E29" w:rsidR="00DC114C" w:rsidRPr="00DC114C" w:rsidRDefault="00DC114C" w:rsidP="00DC114C">
            <w:pPr>
              <w:pStyle w:val="a7"/>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r>
              <w:rPr>
                <w:rFonts w:ascii="Times New Roman" w:hAnsi="Times New Roman"/>
                <w:kern w:val="0"/>
              </w:rPr>
              <w:lastRenderedPageBreak/>
              <w:t>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hint="eastAsia"/>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50" w:name="OLE_LINK5"/>
            <w:r>
              <w:rPr>
                <w:rFonts w:ascii="Times New Roman" w:hAnsi="Times New Roman"/>
                <w:kern w:val="0"/>
              </w:rPr>
              <w:t>collection task before the data is collected to the first termination entity</w:t>
            </w:r>
            <w:bookmarkEnd w:id="50"/>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0F10F599"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51" w:author="OPPO-Jiangsheng Fan" w:date="2024-04-26T14:18:00Z">
              <w:r>
                <w:rPr>
                  <w:rFonts w:ascii="Times New Roman" w:hAnsi="Times New Roman"/>
                </w:rPr>
                <w:t xml:space="preserve"> sharing procedure after the data is collected to the first termination entity</w:t>
              </w:r>
            </w:ins>
            <w:ins w:id="52" w:author="OPPO-Jiangsheng Fan" w:date="2024-04-26T14:19:00Z">
              <w:r>
                <w:rPr>
                  <w:rFonts w:ascii="Times New Roman" w:hAnsi="Times New Roman"/>
                </w:rPr>
                <w:t xml:space="preserve">, e.g. data sharing </w:t>
              </w:r>
            </w:ins>
            <w:ins w:id="53" w:author="OPPO-Jiangsheng Fan" w:date="2024-04-26T14:22:00Z">
              <w:r>
                <w:rPr>
                  <w:rFonts w:ascii="Times New Roman" w:hAnsi="Times New Roman"/>
                </w:rPr>
                <w:t>from</w:t>
              </w:r>
            </w:ins>
            <w:ins w:id="54"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55"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56" w:author="OPPO-Jiangsheng Fan" w:date="2024-04-26T14:20:00Z">
              <w:r w:rsidDel="003C313A">
                <w:rPr>
                  <w:rFonts w:ascii="Times New Roman" w:hAnsi="Times New Roman"/>
                </w:rPr>
                <w:delText>transfer</w:delText>
              </w:r>
            </w:del>
            <w:ins w:id="57"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58" w:author="OPPO-Jiangsheng Fan" w:date="2024-04-26T14:22:00Z">
              <w:r>
                <w:rPr>
                  <w:rFonts w:ascii="Times New Roman" w:hAnsi="Times New Roman"/>
                </w:rPr>
                <w:t>collection</w:t>
              </w:r>
            </w:ins>
            <w:del w:id="59"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60" w:author="OPPO-Jiangsheng Fan" w:date="2024-04-26T14:23:00Z">
              <w:r>
                <w:rPr>
                  <w:rFonts w:ascii="Times New Roman" w:hAnsi="Times New Roman"/>
                </w:rPr>
                <w:t>collection task before the data is collected to the first termination entity</w:t>
              </w:r>
            </w:ins>
            <w:del w:id="61"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hint="eastAsia"/>
                <w:kern w:val="0"/>
              </w:rPr>
            </w:pPr>
          </w:p>
        </w:tc>
      </w:tr>
    </w:tbl>
    <w:p w14:paraId="4209F50C" w14:textId="77777777" w:rsidR="009F5433" w:rsidRPr="002C35B6" w:rsidRDefault="009F5433" w:rsidP="00DE241F">
      <w:pPr>
        <w:pStyle w:val="a5"/>
        <w:spacing w:before="120"/>
        <w:rPr>
          <w:rFonts w:ascii="Times New Roman" w:hAnsi="Times New Roman"/>
        </w:rPr>
      </w:pPr>
    </w:p>
    <w:p w14:paraId="56DD973B" w14:textId="1B06689A" w:rsidR="00DE241F" w:rsidRDefault="008D0DEB" w:rsidP="009F6014">
      <w:pPr>
        <w:pStyle w:val="a5"/>
        <w:spacing w:before="120"/>
        <w:rPr>
          <w:rFonts w:ascii="Times New Roman" w:hAnsi="Times New Roman"/>
        </w:rPr>
      </w:pPr>
      <w:bookmarkStart w:id="62"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63" w:name="OLE_LINK127"/>
      <w:bookmarkEnd w:id="62"/>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64" w:name="OLE_LINK42"/>
      <w:bookmarkStart w:id="65"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66"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66"/>
      <w:r w:rsidR="00CA77E6">
        <w:rPr>
          <w:rFonts w:ascii="Times New Roman" w:hAnsi="Times New Roman"/>
          <w:b/>
          <w:bCs/>
        </w:rPr>
        <w:t xml:space="preserve"> </w:t>
      </w:r>
      <w:bookmarkEnd w:id="64"/>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67" w:name="OLE_LINK129"/>
            <w:bookmarkEnd w:id="63"/>
            <w:bookmarkEnd w:id="6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lastRenderedPageBreak/>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26E7D865"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olution 1a) cna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67"/>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1b, </w:t>
      </w:r>
      <w:bookmarkStart w:id="68"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69" w:name="OLE_LINK133"/>
      <w:bookmarkEnd w:id="68"/>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70" w:name="OLE_LINK135"/>
            <w:bookmarkEnd w:id="6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lastRenderedPageBreak/>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6CB4A8F" w14:textId="3B725EC8" w:rsidR="00A266D5" w:rsidRDefault="00A266D5" w:rsidP="00A266D5">
            <w:pPr>
              <w:rPr>
                <w:rFonts w:ascii="Times New Roman" w:hAnsi="Times New Roman" w:hint="eastAsia"/>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bl>
    <w:p w14:paraId="191B14A1" w14:textId="77777777" w:rsidR="009C0CAD" w:rsidRPr="002C35B6" w:rsidRDefault="008D0DEB" w:rsidP="002C35B6">
      <w:pPr>
        <w:pStyle w:val="a5"/>
        <w:spacing w:before="120"/>
        <w:rPr>
          <w:rFonts w:ascii="Times New Roman" w:hAnsi="Times New Roman"/>
        </w:rPr>
      </w:pPr>
      <w:bookmarkStart w:id="71" w:name="OLE_LINK132"/>
      <w:bookmarkStart w:id="72" w:name="OLE_LINK136"/>
      <w:bookmarkEnd w:id="70"/>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71"/>
    <w:p w14:paraId="1EAF96DF" w14:textId="4C892CEE" w:rsidR="00DE241F" w:rsidRDefault="00BD4A7D" w:rsidP="009F6014">
      <w:pPr>
        <w:pStyle w:val="a5"/>
        <w:spacing w:before="120"/>
        <w:rPr>
          <w:rFonts w:ascii="Times New Roman" w:hAnsi="Times New Roman"/>
        </w:rPr>
      </w:pPr>
      <w:r>
        <w:rPr>
          <w:rFonts w:ascii="Times New Roman" w:hAnsi="Times New Roman"/>
        </w:rPr>
        <w:lastRenderedPageBreak/>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73" w:name="OLE_LINK137"/>
      <w:bookmarkEnd w:id="72"/>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74"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75" w:name="OLE_LINK138"/>
            <w:bookmarkEnd w:id="73"/>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lastRenderedPageBreak/>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bl>
    <w:bookmarkEnd w:id="75"/>
    <w:p w14:paraId="1B194B5B" w14:textId="4590744B" w:rsidR="008A04CB" w:rsidRDefault="008A04CB" w:rsidP="008A04CB">
      <w:pPr>
        <w:pStyle w:val="a5"/>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76"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lastRenderedPageBreak/>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F607A37" w14:textId="3E70E221" w:rsidR="002264E3"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r>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r>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w:t>
            </w:r>
            <w:r>
              <w:rPr>
                <w:rFonts w:ascii="Times New Roman" w:hAnsi="Times New Roman"/>
                <w:kern w:val="0"/>
              </w:rPr>
              <w:lastRenderedPageBreak/>
              <w:t xml:space="preserve">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bl>
    <w:p w14:paraId="687A4F0C" w14:textId="6CED42BC" w:rsidR="008A04CB" w:rsidRPr="008A04CB" w:rsidRDefault="008A04CB" w:rsidP="008A04CB">
      <w:pPr>
        <w:pStyle w:val="2"/>
        <w:jc w:val="both"/>
        <w:rPr>
          <w:rFonts w:eastAsiaTheme="minorEastAsia"/>
          <w:lang w:eastAsia="zh-TW"/>
        </w:rPr>
      </w:pPr>
      <w:bookmarkStart w:id="77" w:name="OLE_LINK150"/>
      <w:bookmarkEnd w:id="76"/>
      <w:r>
        <w:rPr>
          <w:rFonts w:eastAsiaTheme="minorEastAsia"/>
          <w:lang w:eastAsia="zh-TW"/>
        </w:rPr>
        <w:lastRenderedPageBreak/>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78" w:name="OLE_LINK143"/>
      <w:bookmarkEnd w:id="77"/>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79"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79"/>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hint="eastAsia"/>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hint="eastAsia"/>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78"/>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80"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80"/>
    </w:p>
    <w:p w14:paraId="1AB1DE5A" w14:textId="799876B1"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lastRenderedPageBreak/>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81"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82" w:name="OLE_LINK147"/>
            <w:bookmarkEnd w:id="8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hint="eastAsia"/>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hint="eastAsia"/>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6DBBC54F" w14:textId="48B8D1BD" w:rsidR="00AE31A4" w:rsidRPr="006A2E03" w:rsidRDefault="00AE31A4" w:rsidP="00AE31A4">
      <w:pPr>
        <w:pStyle w:val="a5"/>
        <w:spacing w:before="120"/>
        <w:rPr>
          <w:rFonts w:ascii="Times New Roman" w:hAnsi="Times New Roman"/>
          <w:b/>
          <w:bCs/>
        </w:rPr>
      </w:pPr>
      <w:bookmarkStart w:id="83" w:name="OLE_LINK148"/>
      <w:bookmarkEnd w:id="82"/>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84" w:name="OLE_LINK149"/>
            <w:bookmarkEnd w:id="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916982C" w14:textId="63D799DF"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hint="eastAsia"/>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hint="eastAsia"/>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bl>
    <w:bookmarkEnd w:id="84"/>
    <w:p w14:paraId="7B4E02C7" w14:textId="551286C0"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85"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lastRenderedPageBreak/>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57AFCB2" w14:textId="12157681"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w:t>
            </w:r>
            <w:proofErr w:type="spellStart"/>
            <w:proofErr w:type="gramStart"/>
            <w:r w:rsidRPr="00061607">
              <w:rPr>
                <w:rFonts w:ascii="Times New Roman" w:hAnsi="Times New Roman"/>
                <w:kern w:val="0"/>
              </w:rPr>
              <w:t>i,e</w:t>
            </w:r>
            <w:proofErr w:type="spellEnd"/>
            <w:proofErr w:type="gramEnd"/>
            <w:r w:rsidRPr="00061607">
              <w:rPr>
                <w:rFonts w:ascii="Times New Roman" w:hAnsi="Times New Roman"/>
                <w:kern w:val="0"/>
              </w:rPr>
              <w:t xml:space="preserv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hint="eastAsia"/>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bl>
    <w:bookmarkEnd w:id="85"/>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86"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87" w:name="OLE_LINK154"/>
      <w:bookmarkEnd w:id="86"/>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88" w:name="OLE_LINK159"/>
            <w:bookmarkEnd w:id="8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lastRenderedPageBreak/>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p w14:paraId="25E170E9" w14:textId="117A9895" w:rsidR="002B0D82" w:rsidRPr="002B0D82" w:rsidRDefault="009C3F32" w:rsidP="009F6014">
      <w:pPr>
        <w:pStyle w:val="a5"/>
        <w:spacing w:before="120"/>
        <w:rPr>
          <w:rFonts w:ascii="Times New Roman" w:hAnsi="Times New Roman"/>
        </w:rPr>
      </w:pPr>
      <w:bookmarkStart w:id="89" w:name="OLE_LINK156"/>
      <w:bookmarkStart w:id="90" w:name="OLE_LINK160"/>
      <w:bookmarkEnd w:id="88"/>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89"/>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91" w:name="OLE_LINK161"/>
      <w:bookmarkEnd w:id="90"/>
      <w:r w:rsidRPr="006A2E03">
        <w:rPr>
          <w:rFonts w:ascii="Times New Roman" w:hAnsi="Times New Roman"/>
          <w:b/>
          <w:bCs/>
        </w:rPr>
        <w:t xml:space="preserve">Q6.2: </w:t>
      </w:r>
      <w:bookmarkStart w:id="92"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92"/>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91"/>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93"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94"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95" w:name="OLE_LINK12"/>
            <w:bookmarkEnd w:id="93"/>
            <w:bookmarkEnd w:id="94"/>
            <w:r w:rsidRPr="006A2E03">
              <w:rPr>
                <w:rFonts w:ascii="Times New Roman" w:hAnsi="Times New Roman" w:hint="eastAsia"/>
                <w:kern w:val="0"/>
                <w:sz w:val="20"/>
                <w:szCs w:val="20"/>
              </w:rPr>
              <w:lastRenderedPageBreak/>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hint="eastAsia"/>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bookmarkEnd w:id="95"/>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337790"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77777777" w:rsidR="00337790" w:rsidRDefault="00337790" w:rsidP="0033779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337790" w:rsidRDefault="00337790" w:rsidP="00337790">
            <w:pPr>
              <w:rPr>
                <w:rFonts w:ascii="Times New Roman" w:hAnsi="Times New Roman"/>
                <w:kern w:val="0"/>
              </w:rPr>
            </w:pP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96" w:name="OLE_LINK1"/>
      <w:bookmarkStart w:id="97" w:name="OLE_LINK387"/>
      <w:bookmarkStart w:id="98" w:name="OLE_LINK379"/>
      <w:bookmarkStart w:id="99" w:name="OLE_LINK351"/>
      <w:bookmarkEnd w:id="37"/>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lastRenderedPageBreak/>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100"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101" w:name="OLE_LINK6"/>
      <w:r>
        <w:rPr>
          <w:rFonts w:ascii="Times New Roman" w:hAnsi="Times New Roman"/>
        </w:rPr>
        <w:t>study</w:t>
      </w:r>
      <w:r w:rsidR="00DD439C" w:rsidRPr="00DD439C">
        <w:rPr>
          <w:rFonts w:ascii="Times New Roman" w:hAnsi="Times New Roman"/>
        </w:rPr>
        <w:t xml:space="preserve">. </w:t>
      </w:r>
    </w:p>
    <w:bookmarkEnd w:id="100"/>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 xml:space="preserve">Thus, explicit UE consent for data collection is a must. Furthermore, we </w:t>
            </w:r>
            <w:r>
              <w:rPr>
                <w:rFonts w:ascii="Times New Roman" w:hAnsi="Times New Roman"/>
              </w:rPr>
              <w:lastRenderedPageBreak/>
              <w:t>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w:t>
            </w:r>
            <w:r w:rsidRPr="00415D21">
              <w:rPr>
                <w:rFonts w:ascii="Times New Roman" w:hAnsi="Times New Roman"/>
                <w:b/>
                <w:kern w:val="0"/>
              </w:rPr>
              <w:lastRenderedPageBreak/>
              <w:t>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hint="eastAsia"/>
                <w:kern w:val="0"/>
              </w:rPr>
            </w:pPr>
            <w:bookmarkStart w:id="102" w:name="_GoBack" w:colFirst="0" w:colLast="-1"/>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hint="eastAsia"/>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bookmarkEnd w:id="102"/>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96"/>
    <w:bookmarkEnd w:id="97"/>
    <w:bookmarkEnd w:id="101"/>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103" w:name="_Hlk164374534"/>
            <w:bookmarkStart w:id="104" w:name="_Hlk164375983"/>
            <w:bookmarkStart w:id="105"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106" w:name="OLE_LINK85"/>
            <w:r w:rsidRPr="0089636B">
              <w:rPr>
                <w:rFonts w:ascii="Times New Roman" w:hAnsi="Times New Roman" w:cs="Times New Roman"/>
                <w:b/>
                <w:bCs/>
                <w:sz w:val="16"/>
                <w:szCs w:val="16"/>
                <w:lang w:val="en-GB"/>
              </w:rPr>
              <w:t>Termination Entity</w:t>
            </w:r>
            <w:bookmarkEnd w:id="106"/>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107" w:name="OLE_LINK367"/>
            <w:r w:rsidRPr="0089636B">
              <w:rPr>
                <w:rFonts w:ascii="Times New Roman" w:hAnsi="Times New Roman" w:cs="Times New Roman"/>
                <w:sz w:val="16"/>
                <w:szCs w:val="16"/>
                <w:lang w:val="en-GB"/>
              </w:rPr>
              <w:t>UE-side OTT server</w:t>
            </w:r>
            <w:bookmarkEnd w:id="107"/>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103"/>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108" w:name="OLE_LINK87"/>
            <w:bookmarkEnd w:id="104"/>
            <w:r w:rsidRPr="0089636B">
              <w:rPr>
                <w:rFonts w:ascii="Times New Roman" w:hAnsi="Times New Roman" w:cs="Times New Roman"/>
                <w:b/>
                <w:bCs/>
                <w:kern w:val="0"/>
                <w:sz w:val="16"/>
                <w:szCs w:val="16"/>
                <w:lang w:val="en-GB"/>
              </w:rPr>
              <w:t>Transport Tunnel</w:t>
            </w:r>
            <w:bookmarkEnd w:id="108"/>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109"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109"/>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110"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110"/>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111" w:name="OLE_LINK86"/>
            <w:r w:rsidRPr="0089636B">
              <w:rPr>
                <w:rFonts w:ascii="Times New Roman" w:hAnsi="Times New Roman" w:cs="Times New Roman"/>
                <w:b/>
                <w:bCs/>
                <w:kern w:val="0"/>
                <w:sz w:val="16"/>
                <w:szCs w:val="16"/>
                <w:lang w:val="en-GB"/>
              </w:rPr>
              <w:t>Protocol layer for data transfer</w:t>
            </w:r>
            <w:bookmarkEnd w:id="111"/>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112" w:name="OLE_LINK384"/>
            <w:r w:rsidR="00610B1E" w:rsidRPr="0089636B">
              <w:rPr>
                <w:rFonts w:ascii="Times New Roman" w:hAnsi="Times New Roman" w:cs="Times New Roman"/>
                <w:kern w:val="0"/>
                <w:sz w:val="16"/>
                <w:szCs w:val="16"/>
                <w:lang w:val="en-GB"/>
              </w:rPr>
              <w:t>(FFS: transport layer of UP tunnel)</w:t>
            </w:r>
            <w:bookmarkEnd w:id="112"/>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113"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113"/>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14" w:name="OLE_LINK386"/>
            <w:r w:rsidRPr="0089636B">
              <w:rPr>
                <w:rFonts w:ascii="Times New Roman" w:hAnsi="Times New Roman" w:cs="Times New Roman"/>
                <w:sz w:val="16"/>
                <w:szCs w:val="16"/>
                <w:lang w:val="en-GB"/>
              </w:rPr>
              <w:t>Standardized/non-standardized</w:t>
            </w:r>
            <w:bookmarkEnd w:id="114"/>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15" w:name="OLE_LINK378"/>
            <w:r w:rsidRPr="0089636B">
              <w:rPr>
                <w:rFonts w:ascii="Times New Roman" w:hAnsi="Times New Roman" w:cs="Times New Roman"/>
                <w:sz w:val="16"/>
                <w:szCs w:val="16"/>
                <w:lang w:val="en-GB"/>
              </w:rPr>
              <w:t xml:space="preserve">Yes, </w:t>
            </w:r>
            <w:bookmarkStart w:id="116" w:name="OLE_LINK370"/>
            <w:r w:rsidRPr="0089636B">
              <w:rPr>
                <w:rFonts w:ascii="Times New Roman" w:hAnsi="Times New Roman" w:cs="Times New Roman"/>
                <w:sz w:val="16"/>
                <w:szCs w:val="16"/>
                <w:lang w:val="en-GB"/>
              </w:rPr>
              <w:t xml:space="preserve">if the data content is standardized </w:t>
            </w:r>
            <w:bookmarkEnd w:id="116"/>
            <w:r w:rsidR="0051711C" w:rsidRPr="0089636B">
              <w:rPr>
                <w:rFonts w:ascii="Times New Roman" w:hAnsi="Times New Roman" w:cs="Times New Roman"/>
                <w:sz w:val="16"/>
                <w:szCs w:val="16"/>
                <w:lang w:val="en-GB"/>
              </w:rPr>
              <w:t xml:space="preserve">or disclosed to MNO. </w:t>
            </w:r>
            <w:bookmarkEnd w:id="115"/>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117" w:name="OLE_LINK372"/>
            <w:r w:rsidRPr="0089636B">
              <w:rPr>
                <w:rFonts w:ascii="Times New Roman" w:eastAsia="宋体" w:hAnsi="Times New Roman" w:cs="Times New Roman"/>
                <w:b/>
                <w:bCs/>
                <w:kern w:val="0"/>
                <w:sz w:val="16"/>
                <w:szCs w:val="16"/>
              </w:rPr>
              <w:t>RAN configuration/condition</w:t>
            </w:r>
            <w:bookmarkEnd w:id="117"/>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18"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18"/>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19" w:name="OLE_LINK385"/>
            <w:r w:rsidRPr="0089636B">
              <w:rPr>
                <w:rFonts w:ascii="Times New Roman" w:hAnsi="Times New Roman" w:cs="Times New Roman"/>
                <w:sz w:val="16"/>
                <w:szCs w:val="16"/>
              </w:rPr>
              <w:t>Controlled by MNO</w:t>
            </w:r>
            <w:bookmarkEnd w:id="119"/>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20" w:name="OLE_LINK375"/>
            <w:r w:rsidRPr="0089636B">
              <w:rPr>
                <w:rFonts w:ascii="Times New Roman" w:hAnsi="Times New Roman" w:cs="Times New Roman"/>
                <w:sz w:val="16"/>
                <w:szCs w:val="16"/>
                <w:lang w:val="en-GB"/>
              </w:rPr>
              <w:t>Minimum, NW can enforce security and privacy protection.</w:t>
            </w:r>
            <w:bookmarkEnd w:id="120"/>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105"/>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121" w:name="OLE_LINK325"/>
      <w:bookmarkEnd w:id="18"/>
      <w:bookmarkEnd w:id="98"/>
      <w:bookmarkEnd w:id="99"/>
      <w:r>
        <w:lastRenderedPageBreak/>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122" w:name="OLE_LINK48"/>
      <w:bookmarkEnd w:id="121"/>
    </w:p>
    <w:bookmarkEnd w:id="122"/>
    <w:p w14:paraId="259CEA68" w14:textId="5A23DA3E" w:rsidR="00DB40CB" w:rsidRDefault="00DB40CB" w:rsidP="00DB40CB">
      <w:pPr>
        <w:pStyle w:val="1"/>
      </w:pPr>
      <w:r>
        <w:t>5 Reference</w:t>
      </w:r>
    </w:p>
    <w:p w14:paraId="1A2C38FA" w14:textId="19D2AEEA" w:rsidR="00356CD9"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4C7EFD"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47E74" w14:textId="77777777" w:rsidR="004C7EFD" w:rsidRDefault="004C7EFD" w:rsidP="00B5491F">
      <w:r>
        <w:separator/>
      </w:r>
    </w:p>
  </w:endnote>
  <w:endnote w:type="continuationSeparator" w:id="0">
    <w:p w14:paraId="3116135C" w14:textId="77777777" w:rsidR="004C7EFD" w:rsidRDefault="004C7EFD"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8795" w14:textId="77777777" w:rsidR="004C7EFD" w:rsidRDefault="004C7EFD" w:rsidP="00B5491F">
      <w:r>
        <w:separator/>
      </w:r>
    </w:p>
  </w:footnote>
  <w:footnote w:type="continuationSeparator" w:id="0">
    <w:p w14:paraId="5B5E38C0" w14:textId="77777777" w:rsidR="004C7EFD" w:rsidRDefault="004C7EFD"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3"/>
  </w:num>
  <w:num w:numId="6">
    <w:abstractNumId w:val="10"/>
  </w:num>
  <w:num w:numId="7">
    <w:abstractNumId w:val="28"/>
  </w:num>
  <w:num w:numId="8">
    <w:abstractNumId w:val="22"/>
  </w:num>
  <w:num w:numId="9">
    <w:abstractNumId w:val="9"/>
  </w:num>
  <w:num w:numId="10">
    <w:abstractNumId w:val="14"/>
  </w:num>
  <w:num w:numId="11">
    <w:abstractNumId w:val="11"/>
  </w:num>
  <w:num w:numId="12">
    <w:abstractNumId w:val="17"/>
  </w:num>
  <w:num w:numId="13">
    <w:abstractNumId w:val="12"/>
  </w:num>
  <w:num w:numId="14">
    <w:abstractNumId w:val="21"/>
  </w:num>
  <w:num w:numId="15">
    <w:abstractNumId w:val="2"/>
  </w:num>
  <w:num w:numId="16">
    <w:abstractNumId w:val="6"/>
  </w:num>
  <w:num w:numId="17">
    <w:abstractNumId w:val="16"/>
  </w:num>
  <w:num w:numId="18">
    <w:abstractNumId w:val="19"/>
  </w:num>
  <w:num w:numId="19">
    <w:abstractNumId w:val="23"/>
  </w:num>
  <w:num w:numId="20">
    <w:abstractNumId w:val="7"/>
  </w:num>
  <w:num w:numId="21">
    <w:abstractNumId w:val="7"/>
  </w:num>
  <w:num w:numId="22">
    <w:abstractNumId w:val="1"/>
  </w:num>
  <w:num w:numId="23">
    <w:abstractNumId w:val="11"/>
  </w:num>
  <w:num w:numId="24">
    <w:abstractNumId w:val="18"/>
  </w:num>
  <w:num w:numId="25">
    <w:abstractNumId w:val="8"/>
  </w:num>
  <w:num w:numId="26">
    <w:abstractNumId w:val="26"/>
  </w:num>
  <w:num w:numId="27">
    <w:abstractNumId w:val="15"/>
  </w:num>
  <w:num w:numId="28">
    <w:abstractNumId w:val="4"/>
  </w:num>
  <w:num w:numId="29">
    <w:abstractNumId w:val="27"/>
  </w:num>
  <w:num w:numId="30">
    <w:abstractNumId w:val="30"/>
  </w:num>
  <w:num w:numId="31">
    <w:abstractNumId w:val="3"/>
  </w:num>
  <w:num w:numId="32">
    <w:abstractNumId w:val="29"/>
  </w:num>
  <w:num w:numId="33">
    <w:abstractNumId w:val="5"/>
  </w:num>
  <w:num w:numId="34">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27A7"/>
    <w:rsid w:val="000D47D3"/>
    <w:rsid w:val="000E7BAB"/>
    <w:rsid w:val="000F61C1"/>
    <w:rsid w:val="001044A6"/>
    <w:rsid w:val="001058F5"/>
    <w:rsid w:val="00105CF9"/>
    <w:rsid w:val="00106100"/>
    <w:rsid w:val="001103DA"/>
    <w:rsid w:val="0011442B"/>
    <w:rsid w:val="00116242"/>
    <w:rsid w:val="00130F7D"/>
    <w:rsid w:val="001319EA"/>
    <w:rsid w:val="00132EE2"/>
    <w:rsid w:val="00140AD7"/>
    <w:rsid w:val="00142801"/>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4811"/>
    <w:rsid w:val="003F2FA5"/>
    <w:rsid w:val="003F4C10"/>
    <w:rsid w:val="003F4E68"/>
    <w:rsid w:val="003F6542"/>
    <w:rsid w:val="00400C9F"/>
    <w:rsid w:val="0040249D"/>
    <w:rsid w:val="004024A1"/>
    <w:rsid w:val="00415D21"/>
    <w:rsid w:val="00423795"/>
    <w:rsid w:val="004248C4"/>
    <w:rsid w:val="00425248"/>
    <w:rsid w:val="004315C8"/>
    <w:rsid w:val="00435F15"/>
    <w:rsid w:val="0044248A"/>
    <w:rsid w:val="0044318A"/>
    <w:rsid w:val="00445DE2"/>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E23"/>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5AAA"/>
    <w:rsid w:val="007A1170"/>
    <w:rsid w:val="007A7E53"/>
    <w:rsid w:val="007B3B90"/>
    <w:rsid w:val="007C5F22"/>
    <w:rsid w:val="007D0F18"/>
    <w:rsid w:val="007D379F"/>
    <w:rsid w:val="007D4CEF"/>
    <w:rsid w:val="007D5F78"/>
    <w:rsid w:val="007F04D5"/>
    <w:rsid w:val="008067B1"/>
    <w:rsid w:val="0081503A"/>
    <w:rsid w:val="00815691"/>
    <w:rsid w:val="0083013E"/>
    <w:rsid w:val="00833268"/>
    <w:rsid w:val="0085419F"/>
    <w:rsid w:val="00861083"/>
    <w:rsid w:val="00861739"/>
    <w:rsid w:val="00865092"/>
    <w:rsid w:val="00873066"/>
    <w:rsid w:val="008847EB"/>
    <w:rsid w:val="00885640"/>
    <w:rsid w:val="0089213A"/>
    <w:rsid w:val="0089636B"/>
    <w:rsid w:val="008A04CB"/>
    <w:rsid w:val="008A6ADB"/>
    <w:rsid w:val="008B2097"/>
    <w:rsid w:val="008D0DEB"/>
    <w:rsid w:val="008E114E"/>
    <w:rsid w:val="008E20D8"/>
    <w:rsid w:val="008E25CF"/>
    <w:rsid w:val="008E3413"/>
    <w:rsid w:val="008F5B1E"/>
    <w:rsid w:val="008F76D2"/>
    <w:rsid w:val="0090228C"/>
    <w:rsid w:val="00920288"/>
    <w:rsid w:val="00920E13"/>
    <w:rsid w:val="00932CB2"/>
    <w:rsid w:val="009333CF"/>
    <w:rsid w:val="00946EE4"/>
    <w:rsid w:val="00947A09"/>
    <w:rsid w:val="00952F82"/>
    <w:rsid w:val="00957FD9"/>
    <w:rsid w:val="00966419"/>
    <w:rsid w:val="00970DD4"/>
    <w:rsid w:val="00973988"/>
    <w:rsid w:val="009826B2"/>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6014"/>
    <w:rsid w:val="00A04392"/>
    <w:rsid w:val="00A0765E"/>
    <w:rsid w:val="00A1002A"/>
    <w:rsid w:val="00A1163A"/>
    <w:rsid w:val="00A13D32"/>
    <w:rsid w:val="00A2270A"/>
    <w:rsid w:val="00A266D5"/>
    <w:rsid w:val="00A33F0C"/>
    <w:rsid w:val="00A34DE9"/>
    <w:rsid w:val="00A5021D"/>
    <w:rsid w:val="00A51E88"/>
    <w:rsid w:val="00A53465"/>
    <w:rsid w:val="00A6585D"/>
    <w:rsid w:val="00A66E55"/>
    <w:rsid w:val="00A766F5"/>
    <w:rsid w:val="00A77D89"/>
    <w:rsid w:val="00A80AD8"/>
    <w:rsid w:val="00A8335E"/>
    <w:rsid w:val="00A83A4E"/>
    <w:rsid w:val="00A84E0A"/>
    <w:rsid w:val="00A85E7D"/>
    <w:rsid w:val="00A86028"/>
    <w:rsid w:val="00A943FD"/>
    <w:rsid w:val="00AA27DD"/>
    <w:rsid w:val="00AB2E15"/>
    <w:rsid w:val="00AB3F28"/>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74CC"/>
    <w:rsid w:val="00B90829"/>
    <w:rsid w:val="00B9493E"/>
    <w:rsid w:val="00BA5113"/>
    <w:rsid w:val="00BC376F"/>
    <w:rsid w:val="00BC5A0B"/>
    <w:rsid w:val="00BD4A7D"/>
    <w:rsid w:val="00BD6769"/>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6E90"/>
    <w:rsid w:val="00CA1775"/>
    <w:rsid w:val="00CA411D"/>
    <w:rsid w:val="00CA4AC2"/>
    <w:rsid w:val="00CA4D76"/>
    <w:rsid w:val="00CA77E6"/>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27C1F"/>
    <w:rsid w:val="00E31C44"/>
    <w:rsid w:val="00E360A6"/>
    <w:rsid w:val="00E374E6"/>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4129"/>
    <w:rsid w:val="00EC6561"/>
    <w:rsid w:val="00EE07C3"/>
    <w:rsid w:val="00EE19C3"/>
    <w:rsid w:val="00EF055C"/>
    <w:rsid w:val="00F107D8"/>
    <w:rsid w:val="00F17EE7"/>
    <w:rsid w:val="00F21754"/>
    <w:rsid w:val="00F25ED8"/>
    <w:rsid w:val="00F30F96"/>
    <w:rsid w:val="00F3106D"/>
    <w:rsid w:val="00F3640D"/>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semiHidden/>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file:///C:\Users\panidx\OneDrive%20-%20InterDigital%20Communications,%20Inc\Documents\3GPP%20RAN\TSGR2_125bis\Docs\R2-2402364.zip" TargetMode="External"/><Relationship Id="rId39" Type="http://schemas.openxmlformats.org/officeDocument/2006/relationships/hyperlink" Target="file:///C:\Users\panidx\OneDrive%20-%20InterDigital%20Communications,%20Inc\Documents\3GPP%20RAN\TSGR2_125bis\Docs\R2-2402375.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567.zip" TargetMode="External"/><Relationship Id="rId42" Type="http://schemas.openxmlformats.org/officeDocument/2006/relationships/hyperlink" Target="file:///C:\Users\panidx\OneDrive%20-%20InterDigital%20Communications,%20Inc\Documents\3GPP%20RAN\TSGR2_125bis\Docs\R2-2402669.zip" TargetMode="External"/><Relationship Id="rId47" Type="http://schemas.openxmlformats.org/officeDocument/2006/relationships/hyperlink" Target="file:///C:\Users\panidx\OneDrive%20-%20InterDigital%20Communications,%20Inc\Documents\3GPP%20RAN\TSGR2_125bis\Docs\R2-2403163.zip" TargetMode="External"/><Relationship Id="rId50" Type="http://schemas.openxmlformats.org/officeDocument/2006/relationships/hyperlink" Target="file:///C:\Users\panidx\OneDrive%20-%20InterDigital%20Communications,%20Inc\Documents\3GPP%20RAN\TSGR2_125bis\Docs\R2-240357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3378.zip" TargetMode="Externa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316.zip" TargetMode="External"/><Relationship Id="rId40" Type="http://schemas.openxmlformats.org/officeDocument/2006/relationships/hyperlink" Target="file:///C:\Users\panidx\OneDrive%20-%20InterDigital%20Communications,%20Inc\Documents\3GPP%20RAN\TSGR2_125bis\Docs\R2-2402478.zip" TargetMode="External"/><Relationship Id="rId45" Type="http://schemas.openxmlformats.org/officeDocument/2006/relationships/hyperlink" Target="file:///C:\Users\panidx\OneDrive%20-%20InterDigital%20Communications,%20Inc\Documents\3GPP%20RAN\TSGR2_125bis\Docs\R2-240302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230.zip" TargetMode="External"/><Relationship Id="rId44" Type="http://schemas.openxmlformats.org/officeDocument/2006/relationships/hyperlink" Target="file:///C:\Users\panidx\OneDrive%20-%20InterDigital%20Communications,%20Inc\Documents\3GPP%20RAN\TSGR2_125bis\Docs\R2-2402864.zip" TargetMode="External"/><Relationship Id="rId52"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25bis\Docs\R2-2403235.zip" TargetMode="External"/><Relationship Id="rId30" Type="http://schemas.openxmlformats.org/officeDocument/2006/relationships/hyperlink" Target="file:///C:\Users\panidx\OneDrive%20-%20InterDigital%20Communications,%20Inc\Documents\3GPP%20RAN\TSGR2_125bis\Docs\R2-2403492.zip" TargetMode="External"/><Relationship Id="rId35" Type="http://schemas.openxmlformats.org/officeDocument/2006/relationships/hyperlink" Target="file:///C:\Users\panidx\OneDrive%20-%20InterDigital%20Communications,%20Inc\Documents\3GPP%20RAN\TSGR2_125bis\Docs\R2-2402171.zip" TargetMode="External"/><Relationship Id="rId43" Type="http://schemas.openxmlformats.org/officeDocument/2006/relationships/hyperlink" Target="file:///C:\Users\panidx\OneDrive%20-%20InterDigital%20Communications,%20Inc\Documents\3GPP%20RAN\TSGR2_125bis\Docs\R2-2402732.zip" TargetMode="External"/><Relationship Id="rId48" Type="http://schemas.openxmlformats.org/officeDocument/2006/relationships/hyperlink" Target="file:///C:\Users\panidx\OneDrive%20-%20InterDigital%20Communications,%20Inc\Documents\3GPP%20RAN\TSGR2_125bis\Docs\R2-2403230.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65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file:///C:\Users\panidx\OneDrive%20-%20InterDigital%20Communications,%20Inc\Documents\3GPP%20RAN\TSGR2_125bis\Docs\R2-2403967.zip" TargetMode="External"/><Relationship Id="rId33" Type="http://schemas.openxmlformats.org/officeDocument/2006/relationships/hyperlink" Target="file:///C:\Users\panidx\OneDrive%20-%20InterDigital%20Communications,%20Inc\Documents\3GPP%20RAN\TSGR2_125bis\Docs\R2-2402962.zip" TargetMode="External"/><Relationship Id="rId38" Type="http://schemas.openxmlformats.org/officeDocument/2006/relationships/hyperlink" Target="file:///C:\Users\panidx\OneDrive%20-%20InterDigital%20Communications,%20Inc\Documents\3GPP%20RAN\TSGR2_125bis\Docs\R2-2402342.zip" TargetMode="External"/><Relationship Id="rId46" Type="http://schemas.openxmlformats.org/officeDocument/2006/relationships/hyperlink" Target="file:///C:\Users\panidx\OneDrive%20-%20InterDigital%20Communications,%20Inc\Documents\3GPP%20RAN\TSGR2_125bis\Docs\R2-240312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48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473.zip" TargetMode="External"/><Relationship Id="rId36" Type="http://schemas.openxmlformats.org/officeDocument/2006/relationships/hyperlink" Target="file:///C:\Users\panidx\OneDrive%20-%20InterDigital%20Communications,%20Inc\Documents\3GPP%20RAN\TSGR2_125bis\Docs\R2-2402302.zip" TargetMode="External"/><Relationship Id="rId49"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3.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4.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8BDB03-5E57-4EC0-8FB3-6D8BC7981D5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14</TotalTime>
  <Pages>28</Pages>
  <Words>10898</Words>
  <Characters>62119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72872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OPPO-Jiangsheng Fan</cp:lastModifiedBy>
  <cp:revision>33</cp:revision>
  <dcterms:created xsi:type="dcterms:W3CDTF">2024-04-26T08:00:00Z</dcterms:created>
  <dcterms:modified xsi:type="dcterms:W3CDTF">2024-04-26T09:17:00Z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