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1639" w14:textId="77777777" w:rsidR="007E5D34" w:rsidRPr="000C2F3D" w:rsidRDefault="004C49F3" w:rsidP="006535F7">
      <w:pPr>
        <w:pStyle w:val="Header"/>
      </w:pPr>
      <w:r w:rsidRPr="000C2F3D">
        <w:t xml:space="preserve">3GPP TSG-RAN WG2 Meeting #126                              </w:t>
      </w:r>
      <w:bookmarkStart w:id="0" w:name="OLE_LINK102"/>
      <w:r w:rsidRPr="000C2F3D">
        <w:t>R2-24</w:t>
      </w:r>
      <w:bookmarkEnd w:id="0"/>
      <w:r w:rsidRPr="000C2F3D">
        <w:t>xxxxx</w:t>
      </w:r>
    </w:p>
    <w:p w14:paraId="527D163A" w14:textId="77777777" w:rsidR="007E5D34" w:rsidRPr="000C2F3D" w:rsidRDefault="004C49F3" w:rsidP="006535F7">
      <w:pPr>
        <w:pStyle w:val="Header"/>
      </w:pPr>
      <w:bookmarkStart w:id="1" w:name="OLE_LINK28"/>
      <w:r w:rsidRPr="000C2F3D">
        <w:t>Fukuoka, Japan, May 20</w:t>
      </w:r>
      <w:r w:rsidRPr="000C2F3D">
        <w:rPr>
          <w:vertAlign w:val="superscript"/>
        </w:rPr>
        <w:t>th</w:t>
      </w:r>
      <w:r w:rsidRPr="000C2F3D">
        <w:t xml:space="preserve"> -24</w:t>
      </w:r>
      <w:r w:rsidRPr="000C2F3D">
        <w:rPr>
          <w:vertAlign w:val="superscript"/>
        </w:rPr>
        <w:t>th</w:t>
      </w:r>
      <w:r w:rsidRPr="000C2F3D">
        <w:t>, 2024</w:t>
      </w:r>
      <w:bookmarkEnd w:id="1"/>
    </w:p>
    <w:p w14:paraId="527D163B" w14:textId="77777777" w:rsidR="007E5D34" w:rsidRDefault="007E5D34" w:rsidP="006535F7">
      <w:pPr>
        <w:rPr>
          <w:lang w:val="en-GB"/>
        </w:rPr>
      </w:pPr>
    </w:p>
    <w:p w14:paraId="527D163C" w14:textId="77777777" w:rsidR="007E5D34" w:rsidRDefault="004C49F3" w:rsidP="006535F7">
      <w:pPr>
        <w:pStyle w:val="3GPPHeader"/>
      </w:pPr>
      <w:bookmarkStart w:id="2" w:name="OLE_LINK266"/>
      <w:r>
        <w:t>Agenda Item:</w:t>
      </w:r>
      <w:r>
        <w:tab/>
        <w:t>8.1.4</w:t>
      </w:r>
    </w:p>
    <w:p w14:paraId="527D163D" w14:textId="77777777" w:rsidR="007E5D34" w:rsidRDefault="004C49F3" w:rsidP="006535F7">
      <w:pPr>
        <w:pStyle w:val="3GPPHeader"/>
      </w:pPr>
      <w:r>
        <w:t>Source:</w:t>
      </w:r>
      <w:r>
        <w:tab/>
        <w:t>Mediatek Inc.</w:t>
      </w:r>
    </w:p>
    <w:p w14:paraId="527D163E" w14:textId="77777777" w:rsidR="007E5D34" w:rsidRDefault="004C49F3" w:rsidP="006535F7">
      <w:pPr>
        <w:pStyle w:val="3GPPHeader"/>
      </w:pPr>
      <w:r>
        <w:t>Title:</w:t>
      </w:r>
      <w:r>
        <w:tab/>
      </w:r>
      <w:bookmarkStart w:id="3" w:name="OLE_LINK341"/>
      <w:bookmarkStart w:id="4" w:name="OLE_LINK327"/>
      <w:r>
        <w:t xml:space="preserve">Report of </w:t>
      </w:r>
      <w:bookmarkStart w:id="5" w:name="OLE_LINK79"/>
      <w:bookmarkEnd w:id="3"/>
      <w:r>
        <w:t xml:space="preserve">[POST125bis][020][AI/ML PHY] UE side data collection </w:t>
      </w:r>
      <w:bookmarkEnd w:id="5"/>
      <w:r>
        <w:t xml:space="preserve"> </w:t>
      </w:r>
      <w:bookmarkEnd w:id="4"/>
    </w:p>
    <w:p w14:paraId="527D163F" w14:textId="77777777" w:rsidR="007E5D34" w:rsidRDefault="004C49F3" w:rsidP="006535F7">
      <w:pPr>
        <w:pStyle w:val="3GPPHeader"/>
      </w:pPr>
      <w:r>
        <w:t>Document for:</w:t>
      </w:r>
      <w:r>
        <w:tab/>
        <w:t>Discussion, Decision</w:t>
      </w:r>
    </w:p>
    <w:p w14:paraId="527D1640" w14:textId="77777777" w:rsidR="007E5D34" w:rsidRDefault="004C49F3" w:rsidP="00C06A12">
      <w:pPr>
        <w:pStyle w:val="Heading1"/>
        <w:numPr>
          <w:ilvl w:val="0"/>
          <w:numId w:val="3"/>
        </w:numPr>
      </w:pPr>
      <w:bookmarkStart w:id="6" w:name="_Ref131412611"/>
      <w:r>
        <w:t>Introduction</w:t>
      </w:r>
      <w:bookmarkEnd w:id="6"/>
    </w:p>
    <w:p w14:paraId="527D1641" w14:textId="77777777" w:rsidR="007E5D34" w:rsidRDefault="004C49F3" w:rsidP="006535F7">
      <w:pPr>
        <w:rPr>
          <w:lang w:eastAsia="ko-KR"/>
        </w:rPr>
      </w:pPr>
      <w:bookmarkStart w:id="7"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7"/>
    <w:p w14:paraId="527D1642" w14:textId="77777777" w:rsidR="007E5D34" w:rsidRDefault="004C49F3" w:rsidP="006535F7">
      <w:pPr>
        <w:pStyle w:val="EmailDiscussion"/>
      </w:pPr>
      <w:r>
        <w:t>[POST125bis][020][AI/ML PHY] UE side data collection (Mediatek)</w:t>
      </w:r>
    </w:p>
    <w:p w14:paraId="527D1643" w14:textId="77777777" w:rsidR="007E5D34" w:rsidRDefault="004C49F3" w:rsidP="006535F7">
      <w:pPr>
        <w:pStyle w:val="EmailDiscussion2"/>
      </w:pPr>
      <w:r>
        <w:tab/>
        <w:t xml:space="preserve">Intended outcome: Discuss new table capturing solution details and discussion fon control and visibility, privacy.  </w:t>
      </w:r>
    </w:p>
    <w:p w14:paraId="527D1644" w14:textId="77777777" w:rsidR="007E5D34" w:rsidRDefault="004C49F3" w:rsidP="006535F7">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527D1645" w14:textId="77777777" w:rsidR="007E5D34" w:rsidRDefault="004C49F3" w:rsidP="006535F7">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7E5D34" w14:paraId="527D1649" w14:textId="77777777">
        <w:tc>
          <w:tcPr>
            <w:tcW w:w="2161" w:type="dxa"/>
            <w:tcBorders>
              <w:top w:val="single" w:sz="4" w:space="0" w:color="auto"/>
              <w:left w:val="single" w:sz="4" w:space="0" w:color="auto"/>
              <w:bottom w:val="single" w:sz="4" w:space="0" w:color="auto"/>
              <w:right w:val="single" w:sz="4" w:space="0" w:color="auto"/>
            </w:tcBorders>
          </w:tcPr>
          <w:p w14:paraId="527D1646" w14:textId="77777777" w:rsidR="007E5D34" w:rsidRDefault="004C49F3" w:rsidP="006535F7">
            <w:r>
              <w:t>Company</w:t>
            </w:r>
          </w:p>
        </w:tc>
        <w:tc>
          <w:tcPr>
            <w:tcW w:w="2389" w:type="dxa"/>
            <w:tcBorders>
              <w:top w:val="single" w:sz="4" w:space="0" w:color="auto"/>
              <w:left w:val="single" w:sz="4" w:space="0" w:color="auto"/>
              <w:bottom w:val="single" w:sz="4" w:space="0" w:color="auto"/>
              <w:right w:val="single" w:sz="4" w:space="0" w:color="auto"/>
            </w:tcBorders>
          </w:tcPr>
          <w:p w14:paraId="527D1647" w14:textId="77777777" w:rsidR="007E5D34" w:rsidRDefault="004C49F3" w:rsidP="006535F7">
            <w:r>
              <w:t>Name</w:t>
            </w:r>
          </w:p>
        </w:tc>
        <w:tc>
          <w:tcPr>
            <w:tcW w:w="4466" w:type="dxa"/>
            <w:tcBorders>
              <w:top w:val="single" w:sz="4" w:space="0" w:color="auto"/>
              <w:left w:val="single" w:sz="4" w:space="0" w:color="auto"/>
              <w:bottom w:val="single" w:sz="4" w:space="0" w:color="auto"/>
              <w:right w:val="single" w:sz="4" w:space="0" w:color="auto"/>
            </w:tcBorders>
          </w:tcPr>
          <w:p w14:paraId="527D1648" w14:textId="77777777" w:rsidR="007E5D34" w:rsidRDefault="004C49F3" w:rsidP="006535F7">
            <w:r>
              <w:t>Email Address</w:t>
            </w:r>
          </w:p>
        </w:tc>
      </w:tr>
      <w:tr w:rsidR="007E5D34" w14:paraId="527D164D" w14:textId="77777777">
        <w:tc>
          <w:tcPr>
            <w:tcW w:w="2161" w:type="dxa"/>
            <w:tcBorders>
              <w:top w:val="single" w:sz="4" w:space="0" w:color="auto"/>
              <w:left w:val="single" w:sz="4" w:space="0" w:color="auto"/>
              <w:bottom w:val="single" w:sz="4" w:space="0" w:color="auto"/>
              <w:right w:val="single" w:sz="4" w:space="0" w:color="auto"/>
            </w:tcBorders>
          </w:tcPr>
          <w:p w14:paraId="527D164A" w14:textId="77777777" w:rsidR="007E5D34" w:rsidRDefault="004C49F3" w:rsidP="006535F7">
            <w:r>
              <w:t>NEC</w:t>
            </w:r>
          </w:p>
        </w:tc>
        <w:tc>
          <w:tcPr>
            <w:tcW w:w="2389" w:type="dxa"/>
            <w:tcBorders>
              <w:top w:val="single" w:sz="4" w:space="0" w:color="auto"/>
              <w:left w:val="single" w:sz="4" w:space="0" w:color="auto"/>
              <w:bottom w:val="single" w:sz="4" w:space="0" w:color="auto"/>
              <w:right w:val="single" w:sz="4" w:space="0" w:color="auto"/>
            </w:tcBorders>
          </w:tcPr>
          <w:p w14:paraId="527D164B" w14:textId="77777777" w:rsidR="007E5D34" w:rsidRDefault="004C49F3" w:rsidP="006535F7">
            <w:r>
              <w:t>Xuelong Wang</w:t>
            </w:r>
          </w:p>
        </w:tc>
        <w:tc>
          <w:tcPr>
            <w:tcW w:w="4466" w:type="dxa"/>
            <w:tcBorders>
              <w:top w:val="single" w:sz="4" w:space="0" w:color="auto"/>
              <w:left w:val="single" w:sz="4" w:space="0" w:color="auto"/>
              <w:bottom w:val="single" w:sz="4" w:space="0" w:color="auto"/>
              <w:right w:val="single" w:sz="4" w:space="0" w:color="auto"/>
            </w:tcBorders>
          </w:tcPr>
          <w:p w14:paraId="527D164C" w14:textId="77777777" w:rsidR="007E5D34" w:rsidRDefault="004C49F3" w:rsidP="006535F7">
            <w:r>
              <w:t>xuelong.wang@emea.nec.com</w:t>
            </w:r>
          </w:p>
        </w:tc>
      </w:tr>
      <w:tr w:rsidR="007E5D34" w14:paraId="527D1651" w14:textId="77777777">
        <w:tc>
          <w:tcPr>
            <w:tcW w:w="2161" w:type="dxa"/>
            <w:tcBorders>
              <w:top w:val="single" w:sz="4" w:space="0" w:color="auto"/>
              <w:left w:val="single" w:sz="4" w:space="0" w:color="auto"/>
              <w:bottom w:val="single" w:sz="4" w:space="0" w:color="auto"/>
              <w:right w:val="single" w:sz="4" w:space="0" w:color="auto"/>
            </w:tcBorders>
          </w:tcPr>
          <w:p w14:paraId="527D164E" w14:textId="77777777" w:rsidR="007E5D34" w:rsidRDefault="004C49F3" w:rsidP="006535F7">
            <w:r>
              <w:t>Apple</w:t>
            </w:r>
          </w:p>
        </w:tc>
        <w:tc>
          <w:tcPr>
            <w:tcW w:w="2389" w:type="dxa"/>
            <w:tcBorders>
              <w:top w:val="single" w:sz="4" w:space="0" w:color="auto"/>
              <w:left w:val="single" w:sz="4" w:space="0" w:color="auto"/>
              <w:bottom w:val="single" w:sz="4" w:space="0" w:color="auto"/>
              <w:right w:val="single" w:sz="4" w:space="0" w:color="auto"/>
            </w:tcBorders>
          </w:tcPr>
          <w:p w14:paraId="527D164F" w14:textId="77777777" w:rsidR="007E5D34" w:rsidRDefault="004C49F3" w:rsidP="006535F7">
            <w:r>
              <w:t>Peng Cheng</w:t>
            </w:r>
          </w:p>
        </w:tc>
        <w:tc>
          <w:tcPr>
            <w:tcW w:w="4466" w:type="dxa"/>
            <w:tcBorders>
              <w:top w:val="single" w:sz="4" w:space="0" w:color="auto"/>
              <w:left w:val="single" w:sz="4" w:space="0" w:color="auto"/>
              <w:bottom w:val="single" w:sz="4" w:space="0" w:color="auto"/>
              <w:right w:val="single" w:sz="4" w:space="0" w:color="auto"/>
            </w:tcBorders>
          </w:tcPr>
          <w:p w14:paraId="527D1650" w14:textId="77777777" w:rsidR="007E5D34" w:rsidRDefault="004C49F3" w:rsidP="006535F7">
            <w:r>
              <w:t>Pcheng24@apple.com</w:t>
            </w:r>
          </w:p>
        </w:tc>
      </w:tr>
      <w:tr w:rsidR="007E5D34" w14:paraId="527D1655" w14:textId="77777777">
        <w:tc>
          <w:tcPr>
            <w:tcW w:w="2161" w:type="dxa"/>
            <w:tcBorders>
              <w:top w:val="single" w:sz="4" w:space="0" w:color="auto"/>
              <w:left w:val="single" w:sz="4" w:space="0" w:color="auto"/>
              <w:bottom w:val="single" w:sz="4" w:space="0" w:color="auto"/>
              <w:right w:val="single" w:sz="4" w:space="0" w:color="auto"/>
            </w:tcBorders>
          </w:tcPr>
          <w:p w14:paraId="527D1652" w14:textId="77777777" w:rsidR="007E5D34" w:rsidRDefault="004C49F3" w:rsidP="006535F7">
            <w:r>
              <w:t>BT</w:t>
            </w:r>
          </w:p>
        </w:tc>
        <w:tc>
          <w:tcPr>
            <w:tcW w:w="2389" w:type="dxa"/>
            <w:tcBorders>
              <w:top w:val="single" w:sz="4" w:space="0" w:color="auto"/>
              <w:left w:val="single" w:sz="4" w:space="0" w:color="auto"/>
              <w:bottom w:val="single" w:sz="4" w:space="0" w:color="auto"/>
              <w:right w:val="single" w:sz="4" w:space="0" w:color="auto"/>
            </w:tcBorders>
          </w:tcPr>
          <w:p w14:paraId="527D1653" w14:textId="77777777" w:rsidR="007E5D34" w:rsidRDefault="004C49F3" w:rsidP="006535F7">
            <w:r>
              <w:t>Salva Diaz</w:t>
            </w:r>
          </w:p>
        </w:tc>
        <w:tc>
          <w:tcPr>
            <w:tcW w:w="4466" w:type="dxa"/>
            <w:tcBorders>
              <w:top w:val="single" w:sz="4" w:space="0" w:color="auto"/>
              <w:left w:val="single" w:sz="4" w:space="0" w:color="auto"/>
              <w:bottom w:val="single" w:sz="4" w:space="0" w:color="auto"/>
              <w:right w:val="single" w:sz="4" w:space="0" w:color="auto"/>
            </w:tcBorders>
          </w:tcPr>
          <w:p w14:paraId="527D1654" w14:textId="77777777" w:rsidR="007E5D34" w:rsidRDefault="004C49F3" w:rsidP="006535F7">
            <w:r>
              <w:t>salva.diazsendra@bt.com</w:t>
            </w:r>
          </w:p>
        </w:tc>
      </w:tr>
      <w:tr w:rsidR="007E5D34" w14:paraId="527D1659" w14:textId="77777777">
        <w:tc>
          <w:tcPr>
            <w:tcW w:w="2161" w:type="dxa"/>
            <w:tcBorders>
              <w:top w:val="single" w:sz="4" w:space="0" w:color="auto"/>
              <w:left w:val="single" w:sz="4" w:space="0" w:color="auto"/>
              <w:bottom w:val="single" w:sz="4" w:space="0" w:color="auto"/>
              <w:right w:val="single" w:sz="4" w:space="0" w:color="auto"/>
            </w:tcBorders>
          </w:tcPr>
          <w:p w14:paraId="527D1656" w14:textId="77777777" w:rsidR="007E5D34" w:rsidRDefault="004C49F3" w:rsidP="006535F7">
            <w:r>
              <w:t>Nokia</w:t>
            </w:r>
          </w:p>
        </w:tc>
        <w:tc>
          <w:tcPr>
            <w:tcW w:w="2389" w:type="dxa"/>
            <w:tcBorders>
              <w:top w:val="single" w:sz="4" w:space="0" w:color="auto"/>
              <w:left w:val="single" w:sz="4" w:space="0" w:color="auto"/>
              <w:bottom w:val="single" w:sz="4" w:space="0" w:color="auto"/>
              <w:right w:val="single" w:sz="4" w:space="0" w:color="auto"/>
            </w:tcBorders>
          </w:tcPr>
          <w:p w14:paraId="527D1657" w14:textId="77777777" w:rsidR="007E5D34" w:rsidRDefault="004C49F3" w:rsidP="006535F7">
            <w:r>
              <w:t>Jerediah Fevold</w:t>
            </w:r>
          </w:p>
        </w:tc>
        <w:tc>
          <w:tcPr>
            <w:tcW w:w="4466" w:type="dxa"/>
            <w:tcBorders>
              <w:top w:val="single" w:sz="4" w:space="0" w:color="auto"/>
              <w:left w:val="single" w:sz="4" w:space="0" w:color="auto"/>
              <w:bottom w:val="single" w:sz="4" w:space="0" w:color="auto"/>
              <w:right w:val="single" w:sz="4" w:space="0" w:color="auto"/>
            </w:tcBorders>
          </w:tcPr>
          <w:p w14:paraId="527D1658" w14:textId="77777777" w:rsidR="007E5D34" w:rsidRDefault="004C49F3" w:rsidP="006535F7">
            <w:r>
              <w:t>jerediah.fevold@nokia.com</w:t>
            </w:r>
          </w:p>
        </w:tc>
      </w:tr>
      <w:tr w:rsidR="007E5D34" w14:paraId="527D165D" w14:textId="77777777">
        <w:tc>
          <w:tcPr>
            <w:tcW w:w="2161" w:type="dxa"/>
            <w:tcBorders>
              <w:top w:val="single" w:sz="4" w:space="0" w:color="auto"/>
              <w:left w:val="single" w:sz="4" w:space="0" w:color="auto"/>
              <w:bottom w:val="single" w:sz="4" w:space="0" w:color="auto"/>
              <w:right w:val="single" w:sz="4" w:space="0" w:color="auto"/>
            </w:tcBorders>
          </w:tcPr>
          <w:p w14:paraId="527D165A" w14:textId="77777777" w:rsidR="007E5D34" w:rsidRDefault="004C49F3" w:rsidP="006535F7">
            <w:r>
              <w:t>Ericsson</w:t>
            </w:r>
          </w:p>
        </w:tc>
        <w:tc>
          <w:tcPr>
            <w:tcW w:w="2389" w:type="dxa"/>
            <w:tcBorders>
              <w:top w:val="single" w:sz="4" w:space="0" w:color="auto"/>
              <w:left w:val="single" w:sz="4" w:space="0" w:color="auto"/>
              <w:bottom w:val="single" w:sz="4" w:space="0" w:color="auto"/>
              <w:right w:val="single" w:sz="4" w:space="0" w:color="auto"/>
            </w:tcBorders>
          </w:tcPr>
          <w:p w14:paraId="527D165B" w14:textId="77777777" w:rsidR="007E5D34" w:rsidRDefault="004C49F3" w:rsidP="006535F7">
            <w:r>
              <w:t>Marco Belleschi</w:t>
            </w:r>
          </w:p>
        </w:tc>
        <w:tc>
          <w:tcPr>
            <w:tcW w:w="4466" w:type="dxa"/>
            <w:tcBorders>
              <w:top w:val="single" w:sz="4" w:space="0" w:color="auto"/>
              <w:left w:val="single" w:sz="4" w:space="0" w:color="auto"/>
              <w:bottom w:val="single" w:sz="4" w:space="0" w:color="auto"/>
              <w:right w:val="single" w:sz="4" w:space="0" w:color="auto"/>
            </w:tcBorders>
          </w:tcPr>
          <w:p w14:paraId="527D165C" w14:textId="77777777" w:rsidR="007E5D34" w:rsidRDefault="004C49F3" w:rsidP="006535F7">
            <w:r>
              <w:t>marco.belleschi@ericsson.com</w:t>
            </w:r>
          </w:p>
        </w:tc>
      </w:tr>
      <w:tr w:rsidR="007E5D34" w14:paraId="527D1661" w14:textId="77777777">
        <w:tc>
          <w:tcPr>
            <w:tcW w:w="2161" w:type="dxa"/>
            <w:tcBorders>
              <w:top w:val="single" w:sz="4" w:space="0" w:color="auto"/>
              <w:left w:val="single" w:sz="4" w:space="0" w:color="auto"/>
              <w:bottom w:val="single" w:sz="4" w:space="0" w:color="auto"/>
              <w:right w:val="single" w:sz="4" w:space="0" w:color="auto"/>
            </w:tcBorders>
          </w:tcPr>
          <w:p w14:paraId="527D165E" w14:textId="77777777" w:rsidR="007E5D34" w:rsidRDefault="004C49F3" w:rsidP="006535F7">
            <w:r>
              <w:rPr>
                <w:rFonts w:hint="eastAsia"/>
              </w:rPr>
              <w:t>H</w:t>
            </w:r>
            <w:r>
              <w:t>uawei, HiSilicon</w:t>
            </w:r>
          </w:p>
        </w:tc>
        <w:tc>
          <w:tcPr>
            <w:tcW w:w="2389" w:type="dxa"/>
            <w:tcBorders>
              <w:top w:val="single" w:sz="4" w:space="0" w:color="auto"/>
              <w:left w:val="single" w:sz="4" w:space="0" w:color="auto"/>
              <w:bottom w:val="single" w:sz="4" w:space="0" w:color="auto"/>
              <w:right w:val="single" w:sz="4" w:space="0" w:color="auto"/>
            </w:tcBorders>
          </w:tcPr>
          <w:p w14:paraId="527D165F" w14:textId="77777777" w:rsidR="007E5D34" w:rsidRDefault="004C49F3" w:rsidP="006535F7">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27D1660" w14:textId="77777777" w:rsidR="007E5D34" w:rsidRDefault="004C49F3" w:rsidP="006535F7">
            <w:r>
              <w:rPr>
                <w:rFonts w:hint="eastAsia"/>
              </w:rPr>
              <w:t>j</w:t>
            </w:r>
            <w:r>
              <w:t>un.chen@huawei.com</w:t>
            </w:r>
          </w:p>
        </w:tc>
      </w:tr>
      <w:tr w:rsidR="007E5D34" w14:paraId="527D1665" w14:textId="77777777">
        <w:tc>
          <w:tcPr>
            <w:tcW w:w="2161" w:type="dxa"/>
            <w:tcBorders>
              <w:top w:val="single" w:sz="4" w:space="0" w:color="auto"/>
              <w:left w:val="single" w:sz="4" w:space="0" w:color="auto"/>
              <w:bottom w:val="single" w:sz="4" w:space="0" w:color="auto"/>
              <w:right w:val="single" w:sz="4" w:space="0" w:color="auto"/>
            </w:tcBorders>
          </w:tcPr>
          <w:p w14:paraId="527D1662" w14:textId="77777777" w:rsidR="007E5D34" w:rsidRDefault="004C49F3" w:rsidP="006535F7">
            <w:bookmarkStart w:id="8"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527D1663" w14:textId="77777777" w:rsidR="007E5D34" w:rsidRDefault="004C49F3" w:rsidP="006535F7">
            <w:r>
              <w:rPr>
                <w:rFonts w:hint="eastAsia"/>
              </w:rPr>
              <w:t>Ji</w:t>
            </w:r>
            <w:r>
              <w:t>angsheng Fan</w:t>
            </w:r>
          </w:p>
        </w:tc>
        <w:tc>
          <w:tcPr>
            <w:tcW w:w="4466" w:type="dxa"/>
            <w:tcBorders>
              <w:top w:val="single" w:sz="4" w:space="0" w:color="auto"/>
              <w:left w:val="single" w:sz="4" w:space="0" w:color="auto"/>
              <w:bottom w:val="single" w:sz="4" w:space="0" w:color="auto"/>
              <w:right w:val="single" w:sz="4" w:space="0" w:color="auto"/>
            </w:tcBorders>
          </w:tcPr>
          <w:p w14:paraId="527D1664" w14:textId="77777777" w:rsidR="007E5D34" w:rsidRDefault="004C49F3" w:rsidP="006535F7">
            <w:r>
              <w:rPr>
                <w:rFonts w:hint="eastAsia"/>
              </w:rPr>
              <w:t>f</w:t>
            </w:r>
            <w:r>
              <w:t>anjiangsheng@oppo.com</w:t>
            </w:r>
          </w:p>
        </w:tc>
      </w:tr>
      <w:tr w:rsidR="007E5D34" w14:paraId="527D1669" w14:textId="77777777">
        <w:tc>
          <w:tcPr>
            <w:tcW w:w="2161" w:type="dxa"/>
            <w:tcBorders>
              <w:top w:val="single" w:sz="4" w:space="0" w:color="auto"/>
              <w:left w:val="single" w:sz="4" w:space="0" w:color="auto"/>
              <w:bottom w:val="single" w:sz="4" w:space="0" w:color="auto"/>
              <w:right w:val="single" w:sz="4" w:space="0" w:color="auto"/>
            </w:tcBorders>
          </w:tcPr>
          <w:p w14:paraId="527D1666" w14:textId="77777777" w:rsidR="007E5D34" w:rsidRDefault="004C49F3" w:rsidP="006535F7">
            <w:r>
              <w:t>Mediatek</w:t>
            </w:r>
          </w:p>
        </w:tc>
        <w:tc>
          <w:tcPr>
            <w:tcW w:w="2389" w:type="dxa"/>
            <w:tcBorders>
              <w:top w:val="single" w:sz="4" w:space="0" w:color="auto"/>
              <w:left w:val="single" w:sz="4" w:space="0" w:color="auto"/>
              <w:bottom w:val="single" w:sz="4" w:space="0" w:color="auto"/>
              <w:right w:val="single" w:sz="4" w:space="0" w:color="auto"/>
            </w:tcBorders>
          </w:tcPr>
          <w:p w14:paraId="527D1667" w14:textId="77777777" w:rsidR="007E5D34" w:rsidRDefault="004C49F3" w:rsidP="006535F7">
            <w:r>
              <w:t>Yuanyuan Zhang</w:t>
            </w:r>
          </w:p>
        </w:tc>
        <w:tc>
          <w:tcPr>
            <w:tcW w:w="4466" w:type="dxa"/>
            <w:tcBorders>
              <w:top w:val="single" w:sz="4" w:space="0" w:color="auto"/>
              <w:left w:val="single" w:sz="4" w:space="0" w:color="auto"/>
              <w:bottom w:val="single" w:sz="4" w:space="0" w:color="auto"/>
              <w:right w:val="single" w:sz="4" w:space="0" w:color="auto"/>
            </w:tcBorders>
          </w:tcPr>
          <w:p w14:paraId="527D1668" w14:textId="77777777" w:rsidR="007E5D34" w:rsidRDefault="004C49F3" w:rsidP="006535F7">
            <w:r>
              <w:t>Yuany.zhang@mediatek.com</w:t>
            </w:r>
          </w:p>
        </w:tc>
      </w:tr>
      <w:tr w:rsidR="007E5D34" w14:paraId="527D166D" w14:textId="77777777">
        <w:tc>
          <w:tcPr>
            <w:tcW w:w="2161" w:type="dxa"/>
            <w:tcBorders>
              <w:top w:val="single" w:sz="4" w:space="0" w:color="auto"/>
              <w:left w:val="single" w:sz="4" w:space="0" w:color="auto"/>
              <w:bottom w:val="single" w:sz="4" w:space="0" w:color="auto"/>
              <w:right w:val="single" w:sz="4" w:space="0" w:color="auto"/>
            </w:tcBorders>
          </w:tcPr>
          <w:p w14:paraId="527D166A" w14:textId="77777777" w:rsidR="007E5D34" w:rsidRDefault="004C49F3" w:rsidP="006535F7">
            <w:r>
              <w:t>vivo</w:t>
            </w:r>
          </w:p>
        </w:tc>
        <w:tc>
          <w:tcPr>
            <w:tcW w:w="2389" w:type="dxa"/>
            <w:tcBorders>
              <w:top w:val="single" w:sz="4" w:space="0" w:color="auto"/>
              <w:left w:val="single" w:sz="4" w:space="0" w:color="auto"/>
              <w:bottom w:val="single" w:sz="4" w:space="0" w:color="auto"/>
              <w:right w:val="single" w:sz="4" w:space="0" w:color="auto"/>
            </w:tcBorders>
          </w:tcPr>
          <w:p w14:paraId="527D166B" w14:textId="77777777" w:rsidR="007E5D34" w:rsidRDefault="004C49F3" w:rsidP="006535F7">
            <w:r>
              <w:t>Boubacar Kimba</w:t>
            </w:r>
          </w:p>
        </w:tc>
        <w:tc>
          <w:tcPr>
            <w:tcW w:w="4466" w:type="dxa"/>
            <w:tcBorders>
              <w:top w:val="single" w:sz="4" w:space="0" w:color="auto"/>
              <w:left w:val="single" w:sz="4" w:space="0" w:color="auto"/>
              <w:bottom w:val="single" w:sz="4" w:space="0" w:color="auto"/>
              <w:right w:val="single" w:sz="4" w:space="0" w:color="auto"/>
            </w:tcBorders>
          </w:tcPr>
          <w:p w14:paraId="527D166C" w14:textId="77777777" w:rsidR="007E5D34" w:rsidRDefault="004C49F3" w:rsidP="006535F7">
            <w:r>
              <w:t>kimba@vivo.com</w:t>
            </w:r>
          </w:p>
        </w:tc>
      </w:tr>
      <w:tr w:rsidR="007E5D34" w14:paraId="527D1671" w14:textId="77777777">
        <w:tc>
          <w:tcPr>
            <w:tcW w:w="2161" w:type="dxa"/>
            <w:tcBorders>
              <w:top w:val="single" w:sz="4" w:space="0" w:color="auto"/>
              <w:left w:val="single" w:sz="4" w:space="0" w:color="auto"/>
              <w:bottom w:val="single" w:sz="4" w:space="0" w:color="auto"/>
              <w:right w:val="single" w:sz="4" w:space="0" w:color="auto"/>
            </w:tcBorders>
          </w:tcPr>
          <w:p w14:paraId="527D166E" w14:textId="77777777" w:rsidR="007E5D34" w:rsidRDefault="004C49F3" w:rsidP="006535F7">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527D166F" w14:textId="77777777" w:rsidR="007E5D34" w:rsidRDefault="004C49F3" w:rsidP="006535F7">
            <w:r>
              <w:rPr>
                <w:rFonts w:hint="eastAsia"/>
              </w:rPr>
              <w:t>Tangxun</w:t>
            </w:r>
          </w:p>
        </w:tc>
        <w:tc>
          <w:tcPr>
            <w:tcW w:w="4466" w:type="dxa"/>
            <w:tcBorders>
              <w:top w:val="single" w:sz="4" w:space="0" w:color="auto"/>
              <w:left w:val="single" w:sz="4" w:space="0" w:color="auto"/>
              <w:bottom w:val="single" w:sz="4" w:space="0" w:color="auto"/>
              <w:right w:val="single" w:sz="4" w:space="0" w:color="auto"/>
            </w:tcBorders>
          </w:tcPr>
          <w:p w14:paraId="527D1670" w14:textId="77777777" w:rsidR="007E5D34" w:rsidRDefault="004C4798" w:rsidP="006535F7">
            <w:pPr>
              <w:rPr>
                <w:rFonts w:ascii="Arial" w:hAnsi="Arial" w:cs="Arial"/>
              </w:rPr>
            </w:pPr>
            <w:hyperlink r:id="rId11" w:history="1">
              <w:r w:rsidR="004C49F3">
                <w:rPr>
                  <w:rFonts w:ascii="Arial" w:hAnsi="Arial" w:cs="Arial" w:hint="eastAsia"/>
                </w:rPr>
                <w:t>tangxun@catt.cn</w:t>
              </w:r>
            </w:hyperlink>
          </w:p>
        </w:tc>
      </w:tr>
      <w:tr w:rsidR="007E5D34" w14:paraId="527D1675" w14:textId="77777777">
        <w:tc>
          <w:tcPr>
            <w:tcW w:w="2161" w:type="dxa"/>
            <w:tcBorders>
              <w:top w:val="single" w:sz="4" w:space="0" w:color="auto"/>
              <w:left w:val="single" w:sz="4" w:space="0" w:color="auto"/>
              <w:bottom w:val="single" w:sz="4" w:space="0" w:color="auto"/>
              <w:right w:val="single" w:sz="4" w:space="0" w:color="auto"/>
            </w:tcBorders>
          </w:tcPr>
          <w:p w14:paraId="527D1672" w14:textId="77777777" w:rsidR="007E5D34" w:rsidRDefault="004C49F3" w:rsidP="006535F7">
            <w:r>
              <w:rPr>
                <w:rFonts w:hint="eastAsia"/>
              </w:rPr>
              <w:t>S</w:t>
            </w:r>
            <w:r>
              <w:t>preadtrum</w:t>
            </w:r>
          </w:p>
        </w:tc>
        <w:tc>
          <w:tcPr>
            <w:tcW w:w="2389" w:type="dxa"/>
            <w:tcBorders>
              <w:top w:val="single" w:sz="4" w:space="0" w:color="auto"/>
              <w:left w:val="single" w:sz="4" w:space="0" w:color="auto"/>
              <w:bottom w:val="single" w:sz="4" w:space="0" w:color="auto"/>
              <w:right w:val="single" w:sz="4" w:space="0" w:color="auto"/>
            </w:tcBorders>
          </w:tcPr>
          <w:p w14:paraId="527D1673" w14:textId="77777777" w:rsidR="007E5D34" w:rsidRDefault="004C49F3" w:rsidP="006535F7">
            <w:r>
              <w:rPr>
                <w:rFonts w:hint="eastAsia"/>
              </w:rPr>
              <w:t>X</w:t>
            </w:r>
            <w:r>
              <w:t>iaoyu Chen</w:t>
            </w:r>
          </w:p>
        </w:tc>
        <w:tc>
          <w:tcPr>
            <w:tcW w:w="4466" w:type="dxa"/>
            <w:tcBorders>
              <w:top w:val="single" w:sz="4" w:space="0" w:color="auto"/>
              <w:left w:val="single" w:sz="4" w:space="0" w:color="auto"/>
              <w:bottom w:val="single" w:sz="4" w:space="0" w:color="auto"/>
              <w:right w:val="single" w:sz="4" w:space="0" w:color="auto"/>
            </w:tcBorders>
          </w:tcPr>
          <w:p w14:paraId="527D1674" w14:textId="77777777" w:rsidR="007E5D34" w:rsidRDefault="004C49F3" w:rsidP="006535F7">
            <w:r>
              <w:t>xiaoyu.chen@unisoc.com</w:t>
            </w:r>
          </w:p>
        </w:tc>
      </w:tr>
      <w:tr w:rsidR="007E5D34" w14:paraId="527D1679" w14:textId="77777777">
        <w:tc>
          <w:tcPr>
            <w:tcW w:w="2161" w:type="dxa"/>
            <w:tcBorders>
              <w:top w:val="single" w:sz="4" w:space="0" w:color="auto"/>
              <w:left w:val="single" w:sz="4" w:space="0" w:color="auto"/>
              <w:bottom w:val="single" w:sz="4" w:space="0" w:color="auto"/>
              <w:right w:val="single" w:sz="4" w:space="0" w:color="auto"/>
            </w:tcBorders>
          </w:tcPr>
          <w:p w14:paraId="527D1676" w14:textId="77777777" w:rsidR="007E5D34" w:rsidRDefault="004C49F3" w:rsidP="006535F7">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527D1677" w14:textId="77777777" w:rsidR="007E5D34" w:rsidRDefault="004C49F3" w:rsidP="006535F7">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27D1678" w14:textId="77777777" w:rsidR="007E5D34" w:rsidRDefault="004C49F3" w:rsidP="006535F7">
            <w:r>
              <w:t>Dong.fei@zte.com.cn</w:t>
            </w:r>
          </w:p>
        </w:tc>
      </w:tr>
      <w:tr w:rsidR="007E5D34" w14:paraId="527D167D" w14:textId="77777777">
        <w:tc>
          <w:tcPr>
            <w:tcW w:w="2161" w:type="dxa"/>
            <w:tcBorders>
              <w:top w:val="single" w:sz="4" w:space="0" w:color="auto"/>
              <w:left w:val="single" w:sz="4" w:space="0" w:color="auto"/>
              <w:bottom w:val="single" w:sz="4" w:space="0" w:color="auto"/>
              <w:right w:val="single" w:sz="4" w:space="0" w:color="auto"/>
            </w:tcBorders>
          </w:tcPr>
          <w:p w14:paraId="527D167A" w14:textId="77777777" w:rsidR="007E5D34" w:rsidRDefault="004C49F3" w:rsidP="006535F7">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527D167B" w14:textId="77777777" w:rsidR="007E5D34" w:rsidRDefault="004C49F3" w:rsidP="006535F7">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527D167C" w14:textId="77777777" w:rsidR="007E5D34" w:rsidRDefault="004C49F3" w:rsidP="006535F7">
            <w:r>
              <w:rPr>
                <w:rFonts w:hint="eastAsia"/>
              </w:rPr>
              <w:t>gaos30@chinaunicom.cn</w:t>
            </w:r>
          </w:p>
        </w:tc>
      </w:tr>
      <w:tr w:rsidR="007E5D34" w14:paraId="527D1681" w14:textId="77777777">
        <w:tc>
          <w:tcPr>
            <w:tcW w:w="2161" w:type="dxa"/>
            <w:tcBorders>
              <w:top w:val="single" w:sz="4" w:space="0" w:color="auto"/>
              <w:left w:val="single" w:sz="4" w:space="0" w:color="auto"/>
              <w:bottom w:val="single" w:sz="4" w:space="0" w:color="auto"/>
              <w:right w:val="single" w:sz="4" w:space="0" w:color="auto"/>
            </w:tcBorders>
          </w:tcPr>
          <w:p w14:paraId="527D167E" w14:textId="77777777" w:rsidR="007E5D34" w:rsidRDefault="004C49F3" w:rsidP="006535F7">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27D167F" w14:textId="77777777" w:rsidR="007E5D34" w:rsidRDefault="004C49F3" w:rsidP="006535F7">
            <w:r>
              <w:rPr>
                <w:rFonts w:hint="eastAsia"/>
              </w:rPr>
              <w:t>Y</w:t>
            </w:r>
            <w:r>
              <w:t>ujian Zhang</w:t>
            </w:r>
          </w:p>
        </w:tc>
        <w:tc>
          <w:tcPr>
            <w:tcW w:w="4466" w:type="dxa"/>
            <w:tcBorders>
              <w:top w:val="single" w:sz="4" w:space="0" w:color="auto"/>
              <w:left w:val="single" w:sz="4" w:space="0" w:color="auto"/>
              <w:bottom w:val="single" w:sz="4" w:space="0" w:color="auto"/>
              <w:right w:val="single" w:sz="4" w:space="0" w:color="auto"/>
            </w:tcBorders>
          </w:tcPr>
          <w:p w14:paraId="527D1680" w14:textId="77777777" w:rsidR="007E5D34" w:rsidRDefault="004C49F3" w:rsidP="006535F7">
            <w:r>
              <w:rPr>
                <w:rFonts w:hint="eastAsia"/>
              </w:rPr>
              <w:t>z</w:t>
            </w:r>
            <w:r>
              <w:t>hangyujian@xiaomi.com</w:t>
            </w:r>
          </w:p>
        </w:tc>
      </w:tr>
      <w:tr w:rsidR="007E5D34" w14:paraId="527D1685" w14:textId="77777777">
        <w:tc>
          <w:tcPr>
            <w:tcW w:w="2161" w:type="dxa"/>
            <w:tcBorders>
              <w:top w:val="single" w:sz="4" w:space="0" w:color="auto"/>
              <w:left w:val="single" w:sz="4" w:space="0" w:color="auto"/>
              <w:bottom w:val="single" w:sz="4" w:space="0" w:color="auto"/>
              <w:right w:val="single" w:sz="4" w:space="0" w:color="auto"/>
            </w:tcBorders>
          </w:tcPr>
          <w:p w14:paraId="527D1682" w14:textId="77777777" w:rsidR="007E5D34" w:rsidRDefault="004C49F3" w:rsidP="006535F7">
            <w:r>
              <w:t>Samsung</w:t>
            </w:r>
          </w:p>
        </w:tc>
        <w:tc>
          <w:tcPr>
            <w:tcW w:w="2389" w:type="dxa"/>
            <w:tcBorders>
              <w:top w:val="single" w:sz="4" w:space="0" w:color="auto"/>
              <w:left w:val="single" w:sz="4" w:space="0" w:color="auto"/>
              <w:bottom w:val="single" w:sz="4" w:space="0" w:color="auto"/>
              <w:right w:val="single" w:sz="4" w:space="0" w:color="auto"/>
            </w:tcBorders>
          </w:tcPr>
          <w:p w14:paraId="527D1683" w14:textId="77777777" w:rsidR="007E5D34" w:rsidRDefault="004C49F3" w:rsidP="006535F7">
            <w:r>
              <w:t>Chadi Khirallah</w:t>
            </w:r>
          </w:p>
        </w:tc>
        <w:tc>
          <w:tcPr>
            <w:tcW w:w="4466" w:type="dxa"/>
            <w:tcBorders>
              <w:top w:val="single" w:sz="4" w:space="0" w:color="auto"/>
              <w:left w:val="single" w:sz="4" w:space="0" w:color="auto"/>
              <w:bottom w:val="single" w:sz="4" w:space="0" w:color="auto"/>
              <w:right w:val="single" w:sz="4" w:space="0" w:color="auto"/>
            </w:tcBorders>
          </w:tcPr>
          <w:p w14:paraId="527D1684" w14:textId="77777777" w:rsidR="007E5D34" w:rsidRDefault="004C49F3" w:rsidP="006535F7">
            <w:r>
              <w:t>c.khirallah@samsung.com</w:t>
            </w:r>
          </w:p>
        </w:tc>
      </w:tr>
      <w:tr w:rsidR="007E5D34" w14:paraId="527D1689" w14:textId="77777777">
        <w:tc>
          <w:tcPr>
            <w:tcW w:w="2161" w:type="dxa"/>
            <w:tcBorders>
              <w:top w:val="single" w:sz="4" w:space="0" w:color="auto"/>
              <w:left w:val="single" w:sz="4" w:space="0" w:color="auto"/>
              <w:bottom w:val="single" w:sz="4" w:space="0" w:color="auto"/>
              <w:right w:val="single" w:sz="4" w:space="0" w:color="auto"/>
            </w:tcBorders>
          </w:tcPr>
          <w:p w14:paraId="527D1686" w14:textId="77777777" w:rsidR="007E5D34" w:rsidRDefault="004C49F3" w:rsidP="006535F7">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527D1687" w14:textId="77777777" w:rsidR="007E5D34" w:rsidRDefault="004C49F3" w:rsidP="006535F7">
            <w:r>
              <w:rPr>
                <w:rFonts w:hint="eastAsia"/>
              </w:rPr>
              <w:t>C</w:t>
            </w:r>
            <w:r>
              <w:t>ongchi Zhang</w:t>
            </w:r>
          </w:p>
        </w:tc>
        <w:tc>
          <w:tcPr>
            <w:tcW w:w="4466" w:type="dxa"/>
            <w:tcBorders>
              <w:top w:val="single" w:sz="4" w:space="0" w:color="auto"/>
              <w:left w:val="single" w:sz="4" w:space="0" w:color="auto"/>
              <w:bottom w:val="single" w:sz="4" w:space="0" w:color="auto"/>
              <w:right w:val="single" w:sz="4" w:space="0" w:color="auto"/>
            </w:tcBorders>
          </w:tcPr>
          <w:p w14:paraId="527D1688" w14:textId="77777777" w:rsidR="007E5D34" w:rsidRDefault="004C4798" w:rsidP="006535F7">
            <w:pPr>
              <w:rPr>
                <w:rFonts w:ascii="Arial" w:hAnsi="Arial" w:cs="Arial"/>
              </w:rPr>
            </w:pPr>
            <w:hyperlink r:id="rId12" w:history="1">
              <w:r w:rsidR="004C49F3">
                <w:rPr>
                  <w:rStyle w:val="Hyperlink"/>
                  <w:rFonts w:ascii="Arial" w:hAnsi="Arial" w:cs="Arial"/>
                  <w:u w:val="none"/>
                </w:rPr>
                <w:t>Zhangcc16@lenovo.com</w:t>
              </w:r>
            </w:hyperlink>
          </w:p>
        </w:tc>
      </w:tr>
      <w:tr w:rsidR="007E5D34" w14:paraId="527D168D" w14:textId="77777777">
        <w:tc>
          <w:tcPr>
            <w:tcW w:w="2161" w:type="dxa"/>
            <w:tcBorders>
              <w:top w:val="single" w:sz="4" w:space="0" w:color="auto"/>
              <w:left w:val="single" w:sz="4" w:space="0" w:color="auto"/>
              <w:bottom w:val="single" w:sz="4" w:space="0" w:color="auto"/>
              <w:right w:val="single" w:sz="4" w:space="0" w:color="auto"/>
            </w:tcBorders>
          </w:tcPr>
          <w:p w14:paraId="527D168A" w14:textId="77777777" w:rsidR="007E5D34" w:rsidRDefault="004C49F3" w:rsidP="006535F7">
            <w:r>
              <w:t>Qualcomm</w:t>
            </w:r>
          </w:p>
        </w:tc>
        <w:tc>
          <w:tcPr>
            <w:tcW w:w="2389" w:type="dxa"/>
            <w:tcBorders>
              <w:top w:val="single" w:sz="4" w:space="0" w:color="auto"/>
              <w:left w:val="single" w:sz="4" w:space="0" w:color="auto"/>
              <w:bottom w:val="single" w:sz="4" w:space="0" w:color="auto"/>
              <w:right w:val="single" w:sz="4" w:space="0" w:color="auto"/>
            </w:tcBorders>
          </w:tcPr>
          <w:p w14:paraId="527D168B" w14:textId="77777777" w:rsidR="007E5D34" w:rsidRDefault="004C49F3" w:rsidP="006535F7">
            <w:r>
              <w:t>Rajeev Kumar</w:t>
            </w:r>
          </w:p>
        </w:tc>
        <w:tc>
          <w:tcPr>
            <w:tcW w:w="4466" w:type="dxa"/>
            <w:tcBorders>
              <w:top w:val="single" w:sz="4" w:space="0" w:color="auto"/>
              <w:left w:val="single" w:sz="4" w:space="0" w:color="auto"/>
              <w:bottom w:val="single" w:sz="4" w:space="0" w:color="auto"/>
              <w:right w:val="single" w:sz="4" w:space="0" w:color="auto"/>
            </w:tcBorders>
          </w:tcPr>
          <w:p w14:paraId="527D168C" w14:textId="77777777" w:rsidR="007E5D34" w:rsidRDefault="004C49F3" w:rsidP="006535F7">
            <w:r>
              <w:t>rkum@qti.qualcomm.com</w:t>
            </w:r>
          </w:p>
        </w:tc>
      </w:tr>
      <w:tr w:rsidR="007E5D34" w14:paraId="527D1691" w14:textId="77777777">
        <w:tc>
          <w:tcPr>
            <w:tcW w:w="2161" w:type="dxa"/>
            <w:tcBorders>
              <w:top w:val="single" w:sz="4" w:space="0" w:color="auto"/>
              <w:left w:val="single" w:sz="4" w:space="0" w:color="auto"/>
              <w:bottom w:val="single" w:sz="4" w:space="0" w:color="auto"/>
              <w:right w:val="single" w:sz="4" w:space="0" w:color="auto"/>
            </w:tcBorders>
          </w:tcPr>
          <w:p w14:paraId="527D168E" w14:textId="77777777" w:rsidR="007E5D34" w:rsidRDefault="004C49F3" w:rsidP="006535F7">
            <w:r>
              <w:t>Sharp</w:t>
            </w:r>
          </w:p>
        </w:tc>
        <w:tc>
          <w:tcPr>
            <w:tcW w:w="2389" w:type="dxa"/>
            <w:tcBorders>
              <w:top w:val="single" w:sz="4" w:space="0" w:color="auto"/>
              <w:left w:val="single" w:sz="4" w:space="0" w:color="auto"/>
              <w:bottom w:val="single" w:sz="4" w:space="0" w:color="auto"/>
              <w:right w:val="single" w:sz="4" w:space="0" w:color="auto"/>
            </w:tcBorders>
          </w:tcPr>
          <w:p w14:paraId="527D168F" w14:textId="77777777" w:rsidR="007E5D34" w:rsidRDefault="004C49F3" w:rsidP="006535F7">
            <w:r>
              <w:t>Rudraksh Shrivastava</w:t>
            </w:r>
          </w:p>
        </w:tc>
        <w:tc>
          <w:tcPr>
            <w:tcW w:w="4466" w:type="dxa"/>
            <w:tcBorders>
              <w:top w:val="single" w:sz="4" w:space="0" w:color="auto"/>
              <w:left w:val="single" w:sz="4" w:space="0" w:color="auto"/>
              <w:bottom w:val="single" w:sz="4" w:space="0" w:color="auto"/>
              <w:right w:val="single" w:sz="4" w:space="0" w:color="auto"/>
            </w:tcBorders>
          </w:tcPr>
          <w:p w14:paraId="527D1690" w14:textId="77777777" w:rsidR="007E5D34" w:rsidRDefault="004C49F3" w:rsidP="006535F7">
            <w:r>
              <w:t>shrivastavar@sharplabs.com</w:t>
            </w:r>
          </w:p>
        </w:tc>
      </w:tr>
      <w:tr w:rsidR="007E5D34" w14:paraId="527D1695" w14:textId="77777777">
        <w:tc>
          <w:tcPr>
            <w:tcW w:w="2161" w:type="dxa"/>
            <w:tcBorders>
              <w:top w:val="single" w:sz="4" w:space="0" w:color="auto"/>
              <w:left w:val="single" w:sz="4" w:space="0" w:color="auto"/>
              <w:bottom w:val="single" w:sz="4" w:space="0" w:color="auto"/>
              <w:right w:val="single" w:sz="4" w:space="0" w:color="auto"/>
            </w:tcBorders>
          </w:tcPr>
          <w:p w14:paraId="527D1692" w14:textId="77777777" w:rsidR="007E5D34" w:rsidRDefault="004C49F3" w:rsidP="006535F7">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27D1693" w14:textId="77777777" w:rsidR="007E5D34" w:rsidRDefault="004C49F3" w:rsidP="006535F7">
            <w:r>
              <w:rPr>
                <w:rFonts w:hint="eastAsia"/>
              </w:rPr>
              <w:t>Ningyu Chen</w:t>
            </w:r>
          </w:p>
        </w:tc>
        <w:tc>
          <w:tcPr>
            <w:tcW w:w="4466" w:type="dxa"/>
            <w:tcBorders>
              <w:top w:val="single" w:sz="4" w:space="0" w:color="auto"/>
              <w:left w:val="single" w:sz="4" w:space="0" w:color="auto"/>
              <w:bottom w:val="single" w:sz="4" w:space="0" w:color="auto"/>
              <w:right w:val="single" w:sz="4" w:space="0" w:color="auto"/>
            </w:tcBorders>
          </w:tcPr>
          <w:p w14:paraId="527D1694" w14:textId="77777777" w:rsidR="007E5D34" w:rsidRDefault="004C49F3" w:rsidP="006535F7">
            <w:r>
              <w:rPr>
                <w:rFonts w:hint="eastAsia"/>
              </w:rPr>
              <w:t>chenningyu@chinamobile.com</w:t>
            </w:r>
          </w:p>
        </w:tc>
      </w:tr>
      <w:tr w:rsidR="00B54B2F" w14:paraId="4DC323F2" w14:textId="77777777">
        <w:tc>
          <w:tcPr>
            <w:tcW w:w="2161" w:type="dxa"/>
            <w:tcBorders>
              <w:top w:val="single" w:sz="4" w:space="0" w:color="auto"/>
              <w:left w:val="single" w:sz="4" w:space="0" w:color="auto"/>
              <w:bottom w:val="single" w:sz="4" w:space="0" w:color="auto"/>
              <w:right w:val="single" w:sz="4" w:space="0" w:color="auto"/>
            </w:tcBorders>
          </w:tcPr>
          <w:p w14:paraId="248C7D04" w14:textId="59E96CAF" w:rsidR="00B54B2F" w:rsidRDefault="00B54B2F" w:rsidP="006535F7">
            <w:r>
              <w:t>Intel</w:t>
            </w:r>
          </w:p>
        </w:tc>
        <w:tc>
          <w:tcPr>
            <w:tcW w:w="2389" w:type="dxa"/>
            <w:tcBorders>
              <w:top w:val="single" w:sz="4" w:space="0" w:color="auto"/>
              <w:left w:val="single" w:sz="4" w:space="0" w:color="auto"/>
              <w:bottom w:val="single" w:sz="4" w:space="0" w:color="auto"/>
              <w:right w:val="single" w:sz="4" w:space="0" w:color="auto"/>
            </w:tcBorders>
          </w:tcPr>
          <w:p w14:paraId="3CA4D600" w14:textId="6AFB63A4" w:rsidR="00B54B2F" w:rsidRDefault="00B54B2F" w:rsidP="006535F7">
            <w:r>
              <w:t>Ziyi Li</w:t>
            </w:r>
          </w:p>
        </w:tc>
        <w:tc>
          <w:tcPr>
            <w:tcW w:w="4466" w:type="dxa"/>
            <w:tcBorders>
              <w:top w:val="single" w:sz="4" w:space="0" w:color="auto"/>
              <w:left w:val="single" w:sz="4" w:space="0" w:color="auto"/>
              <w:bottom w:val="single" w:sz="4" w:space="0" w:color="auto"/>
              <w:right w:val="single" w:sz="4" w:space="0" w:color="auto"/>
            </w:tcBorders>
          </w:tcPr>
          <w:p w14:paraId="1AB285C9" w14:textId="492A8443" w:rsidR="00B54B2F" w:rsidRDefault="00B54B2F" w:rsidP="006535F7">
            <w:r>
              <w:t>ziyi.li@intel.com</w:t>
            </w:r>
          </w:p>
        </w:tc>
      </w:tr>
      <w:tr w:rsidR="00057DA7" w14:paraId="4BBB48B3" w14:textId="77777777">
        <w:tc>
          <w:tcPr>
            <w:tcW w:w="2161" w:type="dxa"/>
            <w:tcBorders>
              <w:top w:val="single" w:sz="4" w:space="0" w:color="auto"/>
              <w:left w:val="single" w:sz="4" w:space="0" w:color="auto"/>
              <w:bottom w:val="single" w:sz="4" w:space="0" w:color="auto"/>
              <w:right w:val="single" w:sz="4" w:space="0" w:color="auto"/>
            </w:tcBorders>
          </w:tcPr>
          <w:p w14:paraId="131C5747" w14:textId="6EAEDDEC" w:rsidR="00057DA7" w:rsidRDefault="00057DA7" w:rsidP="006535F7">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414CE83B" w14:textId="62E9DEBF" w:rsidR="00057DA7" w:rsidRDefault="00057DA7" w:rsidP="006535F7">
            <w:r>
              <w:rPr>
                <w:rFonts w:hint="eastAsia"/>
              </w:rPr>
              <w:t>Tingting Geng</w:t>
            </w:r>
          </w:p>
        </w:tc>
        <w:tc>
          <w:tcPr>
            <w:tcW w:w="4466" w:type="dxa"/>
            <w:tcBorders>
              <w:top w:val="single" w:sz="4" w:space="0" w:color="auto"/>
              <w:left w:val="single" w:sz="4" w:space="0" w:color="auto"/>
              <w:bottom w:val="single" w:sz="4" w:space="0" w:color="auto"/>
              <w:right w:val="single" w:sz="4" w:space="0" w:color="auto"/>
            </w:tcBorders>
          </w:tcPr>
          <w:p w14:paraId="3E75E411" w14:textId="064B7094" w:rsidR="00057DA7" w:rsidRDefault="004C4798" w:rsidP="006535F7">
            <w:hyperlink r:id="rId13" w:history="1">
              <w:r w:rsidR="00012706" w:rsidRPr="00024F08">
                <w:rPr>
                  <w:rStyle w:val="Hyperlink"/>
                  <w:rFonts w:ascii="Arial" w:hAnsi="Arial" w:cs="Arial" w:hint="eastAsia"/>
                </w:rPr>
                <w:t>gengtingting@fujitsu.com</w:t>
              </w:r>
            </w:hyperlink>
          </w:p>
        </w:tc>
      </w:tr>
      <w:tr w:rsidR="00012706" w14:paraId="6BEE92F9" w14:textId="77777777">
        <w:tc>
          <w:tcPr>
            <w:tcW w:w="2161" w:type="dxa"/>
            <w:tcBorders>
              <w:top w:val="single" w:sz="4" w:space="0" w:color="auto"/>
              <w:left w:val="single" w:sz="4" w:space="0" w:color="auto"/>
              <w:bottom w:val="single" w:sz="4" w:space="0" w:color="auto"/>
              <w:right w:val="single" w:sz="4" w:space="0" w:color="auto"/>
            </w:tcBorders>
          </w:tcPr>
          <w:p w14:paraId="4D3BBC22" w14:textId="2D44E873" w:rsidR="00012706" w:rsidRDefault="00012706" w:rsidP="006535F7">
            <w: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07AD45FD" w14:textId="1C6421BA" w:rsidR="00012706" w:rsidRDefault="00012706" w:rsidP="006535F7">
            <w:r>
              <w:t>Oumer Teyeb</w:t>
            </w:r>
          </w:p>
        </w:tc>
        <w:tc>
          <w:tcPr>
            <w:tcW w:w="4466" w:type="dxa"/>
            <w:tcBorders>
              <w:top w:val="single" w:sz="4" w:space="0" w:color="auto"/>
              <w:left w:val="single" w:sz="4" w:space="0" w:color="auto"/>
              <w:bottom w:val="single" w:sz="4" w:space="0" w:color="auto"/>
              <w:right w:val="single" w:sz="4" w:space="0" w:color="auto"/>
            </w:tcBorders>
          </w:tcPr>
          <w:p w14:paraId="1D62A206" w14:textId="7CBD5918" w:rsidR="00012706" w:rsidRDefault="00012706" w:rsidP="006535F7">
            <w:r>
              <w:t>Oumer.teyeb@interdigital.com</w:t>
            </w:r>
          </w:p>
        </w:tc>
      </w:tr>
      <w:tr w:rsidR="00E47490" w14:paraId="2810A37D" w14:textId="77777777">
        <w:tc>
          <w:tcPr>
            <w:tcW w:w="2161" w:type="dxa"/>
            <w:tcBorders>
              <w:top w:val="single" w:sz="4" w:space="0" w:color="auto"/>
              <w:left w:val="single" w:sz="4" w:space="0" w:color="auto"/>
              <w:bottom w:val="single" w:sz="4" w:space="0" w:color="auto"/>
              <w:right w:val="single" w:sz="4" w:space="0" w:color="auto"/>
            </w:tcBorders>
          </w:tcPr>
          <w:p w14:paraId="347E080A" w14:textId="4C443C46" w:rsidR="00E47490" w:rsidRPr="00E20BDD" w:rsidRDefault="00E47490" w:rsidP="006535F7">
            <w:r w:rsidRPr="00E20BDD">
              <w:t>Futurewei</w:t>
            </w:r>
          </w:p>
        </w:tc>
        <w:tc>
          <w:tcPr>
            <w:tcW w:w="2389" w:type="dxa"/>
            <w:tcBorders>
              <w:top w:val="single" w:sz="4" w:space="0" w:color="auto"/>
              <w:left w:val="single" w:sz="4" w:space="0" w:color="auto"/>
              <w:bottom w:val="single" w:sz="4" w:space="0" w:color="auto"/>
              <w:right w:val="single" w:sz="4" w:space="0" w:color="auto"/>
            </w:tcBorders>
          </w:tcPr>
          <w:p w14:paraId="62073EFF" w14:textId="09CE4BFD" w:rsidR="00E47490" w:rsidRPr="00E20BDD" w:rsidRDefault="00E47490" w:rsidP="006535F7">
            <w:r w:rsidRPr="00E20BDD">
              <w:t>Chunhui (Allan) Zhu</w:t>
            </w:r>
          </w:p>
        </w:tc>
        <w:tc>
          <w:tcPr>
            <w:tcW w:w="4466" w:type="dxa"/>
            <w:tcBorders>
              <w:top w:val="single" w:sz="4" w:space="0" w:color="auto"/>
              <w:left w:val="single" w:sz="4" w:space="0" w:color="auto"/>
              <w:bottom w:val="single" w:sz="4" w:space="0" w:color="auto"/>
              <w:right w:val="single" w:sz="4" w:space="0" w:color="auto"/>
            </w:tcBorders>
          </w:tcPr>
          <w:p w14:paraId="4B08B4E5" w14:textId="4A45EED1" w:rsidR="00E47490" w:rsidRPr="00E20BDD" w:rsidRDefault="00E47490" w:rsidP="006535F7">
            <w:r w:rsidRPr="00E20BDD">
              <w:t>czhu@futurewei.com</w:t>
            </w:r>
          </w:p>
        </w:tc>
      </w:tr>
      <w:tr w:rsidR="007A045A" w14:paraId="3F97D342" w14:textId="77777777">
        <w:tc>
          <w:tcPr>
            <w:tcW w:w="2161" w:type="dxa"/>
            <w:tcBorders>
              <w:top w:val="single" w:sz="4" w:space="0" w:color="auto"/>
              <w:left w:val="single" w:sz="4" w:space="0" w:color="auto"/>
              <w:bottom w:val="single" w:sz="4" w:space="0" w:color="auto"/>
              <w:right w:val="single" w:sz="4" w:space="0" w:color="auto"/>
            </w:tcBorders>
          </w:tcPr>
          <w:p w14:paraId="0799D58A" w14:textId="459E28D4" w:rsidR="007A045A" w:rsidRPr="00E20BDD" w:rsidRDefault="007A045A" w:rsidP="006535F7">
            <w:r>
              <w:t>DISH Network</w:t>
            </w:r>
          </w:p>
        </w:tc>
        <w:tc>
          <w:tcPr>
            <w:tcW w:w="2389" w:type="dxa"/>
            <w:tcBorders>
              <w:top w:val="single" w:sz="4" w:space="0" w:color="auto"/>
              <w:left w:val="single" w:sz="4" w:space="0" w:color="auto"/>
              <w:bottom w:val="single" w:sz="4" w:space="0" w:color="auto"/>
              <w:right w:val="single" w:sz="4" w:space="0" w:color="auto"/>
            </w:tcBorders>
          </w:tcPr>
          <w:p w14:paraId="33A1D5DE" w14:textId="6C38FCA8" w:rsidR="007A045A" w:rsidRPr="00E20BDD" w:rsidRDefault="007A045A" w:rsidP="006535F7">
            <w:r>
              <w:t>Wuri Hapsari</w:t>
            </w:r>
          </w:p>
        </w:tc>
        <w:tc>
          <w:tcPr>
            <w:tcW w:w="4466" w:type="dxa"/>
            <w:tcBorders>
              <w:top w:val="single" w:sz="4" w:space="0" w:color="auto"/>
              <w:left w:val="single" w:sz="4" w:space="0" w:color="auto"/>
              <w:bottom w:val="single" w:sz="4" w:space="0" w:color="auto"/>
              <w:right w:val="single" w:sz="4" w:space="0" w:color="auto"/>
            </w:tcBorders>
          </w:tcPr>
          <w:p w14:paraId="62966B1B" w14:textId="3C4C2275" w:rsidR="007A045A" w:rsidRPr="00E20BDD" w:rsidRDefault="004C4798" w:rsidP="006535F7">
            <w:hyperlink r:id="rId14" w:history="1">
              <w:r w:rsidR="000C2F3D" w:rsidRPr="00DF365B">
                <w:rPr>
                  <w:rStyle w:val="Hyperlink"/>
                </w:rPr>
                <w:t>wuri.hapsari@dish.com</w:t>
              </w:r>
            </w:hyperlink>
          </w:p>
        </w:tc>
      </w:tr>
      <w:tr w:rsidR="000C2F3D" w14:paraId="6AD9C704" w14:textId="77777777">
        <w:tc>
          <w:tcPr>
            <w:tcW w:w="2161" w:type="dxa"/>
            <w:tcBorders>
              <w:top w:val="single" w:sz="4" w:space="0" w:color="auto"/>
              <w:left w:val="single" w:sz="4" w:space="0" w:color="auto"/>
              <w:bottom w:val="single" w:sz="4" w:space="0" w:color="auto"/>
              <w:right w:val="single" w:sz="4" w:space="0" w:color="auto"/>
            </w:tcBorders>
          </w:tcPr>
          <w:p w14:paraId="12589B97" w14:textId="6D2F29B1" w:rsidR="000C2F3D" w:rsidRPr="000C2F3D" w:rsidRDefault="000C2F3D" w:rsidP="006535F7">
            <w:pPr>
              <w:rPr>
                <w:lang w:eastAsia="ja-JP"/>
              </w:rPr>
            </w:pPr>
            <w:r>
              <w:rPr>
                <w:rFonts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6C55A7E6" w14:textId="2C626628" w:rsidR="000C2F3D" w:rsidRDefault="000C2F3D" w:rsidP="006535F7">
            <w:r w:rsidRPr="000C2F3D">
              <w:t>Mitsutaka Hata</w:t>
            </w:r>
          </w:p>
        </w:tc>
        <w:tc>
          <w:tcPr>
            <w:tcW w:w="4466" w:type="dxa"/>
            <w:tcBorders>
              <w:top w:val="single" w:sz="4" w:space="0" w:color="auto"/>
              <w:left w:val="single" w:sz="4" w:space="0" w:color="auto"/>
              <w:bottom w:val="single" w:sz="4" w:space="0" w:color="auto"/>
              <w:right w:val="single" w:sz="4" w:space="0" w:color="auto"/>
            </w:tcBorders>
          </w:tcPr>
          <w:p w14:paraId="2D171DAA" w14:textId="339285B2" w:rsidR="000C2F3D" w:rsidRDefault="000C2F3D" w:rsidP="006535F7">
            <w:r w:rsidRPr="000C2F3D">
              <w:t>mitsutaka.hata.gt@kyocera.jp</w:t>
            </w:r>
          </w:p>
        </w:tc>
      </w:tr>
    </w:tbl>
    <w:p w14:paraId="527D1696" w14:textId="77777777" w:rsidR="007E5D34" w:rsidRDefault="004C49F3" w:rsidP="00C06A12">
      <w:pPr>
        <w:pStyle w:val="Heading1"/>
      </w:pPr>
      <w:r>
        <w:t>2</w:t>
      </w:r>
      <w:r>
        <w:tab/>
        <w:t>Discussion</w:t>
      </w:r>
    </w:p>
    <w:p w14:paraId="527D1697" w14:textId="77777777" w:rsidR="007E5D34" w:rsidRDefault="004C49F3" w:rsidP="006535F7">
      <w:pPr>
        <w:pStyle w:val="BodyText"/>
      </w:pPr>
      <w:bookmarkStart w:id="9" w:name="_Ref178064866"/>
      <w:bookmarkEnd w:id="8"/>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38"/>
        <w:gridCol w:w="4378"/>
      </w:tblGrid>
      <w:tr w:rsidR="007E5D34" w14:paraId="527D169E" w14:textId="77777777">
        <w:tc>
          <w:tcPr>
            <w:tcW w:w="9016" w:type="dxa"/>
            <w:gridSpan w:val="2"/>
          </w:tcPr>
          <w:p w14:paraId="527D1698" w14:textId="77777777" w:rsidR="007E5D34" w:rsidRDefault="004C49F3" w:rsidP="006535F7">
            <w:pPr>
              <w:pStyle w:val="ListParagraph"/>
              <w:numPr>
                <w:ilvl w:val="0"/>
                <w:numId w:val="4"/>
              </w:numPr>
              <w:ind w:firstLineChars="0"/>
            </w:pPr>
            <w:r>
              <w:t>UE collects and directly transfers training data to the Over-The-Top (OTT) server;</w:t>
            </w:r>
          </w:p>
          <w:p w14:paraId="527D1699" w14:textId="77777777" w:rsidR="007E5D34" w:rsidRDefault="004C49F3" w:rsidP="006535F7">
            <w:pPr>
              <w:rPr>
                <w:lang w:val="sv-SE"/>
              </w:rPr>
            </w:pPr>
            <w:bookmarkStart w:id="10" w:name="OLE_LINK352"/>
            <w:r>
              <w:rPr>
                <w:lang w:val="sv-SE"/>
              </w:rPr>
              <w:t>1a) OTT (3GPP transparent)</w:t>
            </w:r>
          </w:p>
          <w:p w14:paraId="527D169A" w14:textId="77777777" w:rsidR="007E5D34" w:rsidRDefault="004C49F3" w:rsidP="006535F7">
            <w:pPr>
              <w:rPr>
                <w:lang w:val="sv-SE"/>
              </w:rPr>
            </w:pPr>
            <w:bookmarkStart w:id="11" w:name="OLE_LINK353"/>
            <w:bookmarkEnd w:id="10"/>
            <w:r>
              <w:rPr>
                <w:lang w:val="sv-SE"/>
              </w:rPr>
              <w:t>1b) OTT (non-3GPP transparent)</w:t>
            </w:r>
          </w:p>
          <w:bookmarkEnd w:id="11"/>
          <w:p w14:paraId="527D169B" w14:textId="77777777" w:rsidR="007E5D34" w:rsidRDefault="004C49F3" w:rsidP="006535F7">
            <w:pPr>
              <w:pStyle w:val="ListParagraph"/>
              <w:numPr>
                <w:ilvl w:val="0"/>
                <w:numId w:val="4"/>
              </w:numPr>
              <w:ind w:firstLineChars="0"/>
            </w:pPr>
            <w:r>
              <w:t>UE collects training data and transfers it to Core Network. Core Network transfers the training data to the OTT server.</w:t>
            </w:r>
          </w:p>
          <w:p w14:paraId="527D169C" w14:textId="77777777" w:rsidR="007E5D34" w:rsidRDefault="004C49F3" w:rsidP="006535F7">
            <w:pPr>
              <w:pStyle w:val="ListParagraph"/>
              <w:numPr>
                <w:ilvl w:val="0"/>
                <w:numId w:val="4"/>
              </w:numPr>
              <w:ind w:firstLineChars="0"/>
            </w:pPr>
            <w:r>
              <w:t>UE collects training data and transfers it to OAM. OAM transfers the needed data to the OTT server.</w:t>
            </w:r>
          </w:p>
          <w:p w14:paraId="527D169D" w14:textId="77777777" w:rsidR="007E5D34" w:rsidRDefault="004C49F3" w:rsidP="006535F7">
            <w:r>
              <w:t>RAN2 did not study or analyse these proposals and did not agree to requirements or recommendations.</w:t>
            </w:r>
          </w:p>
        </w:tc>
      </w:tr>
      <w:bookmarkStart w:id="12" w:name="OLE_LINK324"/>
      <w:tr w:rsidR="007E5D34" w14:paraId="527D16A3"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527D169F" w14:textId="77777777" w:rsidR="007E5D34" w:rsidRDefault="00683A8E" w:rsidP="006535F7">
            <w:pPr>
              <w:pStyle w:val="Comments"/>
            </w:pPr>
            <w:r>
              <w:rPr>
                <w:noProof/>
              </w:rPr>
              <w:object w:dxaOrig="4442" w:dyaOrig="3366" w14:anchorId="527D1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5pt;height:168.5pt;mso-width-percent:0;mso-height-percent:0;mso-width-percent:0;mso-height-percent:0" o:ole="">
                  <v:imagedata r:id="rId15" o:title=""/>
                </v:shape>
                <o:OLEObject Type="Embed" ProgID="Visio.Drawing.15" ShapeID="_x0000_i1025" DrawAspect="Content" ObjectID="_1776110687" r:id="rId16"/>
              </w:object>
            </w:r>
          </w:p>
          <w:p w14:paraId="527D16A0" w14:textId="77777777" w:rsidR="007E5D34" w:rsidRDefault="004C49F3" w:rsidP="006535F7">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527D16A1" w14:textId="77777777" w:rsidR="007E5D34" w:rsidRDefault="00683A8E" w:rsidP="006535F7">
            <w:pPr>
              <w:pStyle w:val="Comments"/>
            </w:pPr>
            <w:r>
              <w:rPr>
                <w:noProof/>
              </w:rPr>
              <w:object w:dxaOrig="4198" w:dyaOrig="3478" w14:anchorId="527D1E41">
                <v:shape id="_x0000_i1026" type="#_x0000_t75" alt="" style="width:209.5pt;height:174pt;mso-width-percent:0;mso-height-percent:0;mso-width-percent:0;mso-height-percent:0" o:ole="">
                  <v:imagedata r:id="rId17" o:title=""/>
                </v:shape>
                <o:OLEObject Type="Embed" ProgID="Visio.Drawing.15" ShapeID="_x0000_i1026" DrawAspect="Content" ObjectID="_1776110688" r:id="rId18"/>
              </w:object>
            </w:r>
          </w:p>
          <w:p w14:paraId="527D16A2" w14:textId="77777777" w:rsidR="007E5D34" w:rsidRDefault="004C49F3" w:rsidP="006535F7">
            <w:pPr>
              <w:rPr>
                <w:rStyle w:val="ui-provider"/>
                <w:rFonts w:eastAsia="SimSun" w:cs="Times New Roman"/>
                <w:b/>
                <w:bCs/>
                <w:i/>
              </w:rPr>
            </w:pPr>
            <w:r>
              <w:t>1b)</w:t>
            </w:r>
          </w:p>
        </w:tc>
      </w:tr>
      <w:tr w:rsidR="007E5D34" w14:paraId="527D16A8"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527D16A4" w14:textId="77777777" w:rsidR="007E5D34" w:rsidRDefault="00683A8E" w:rsidP="006535F7">
            <w:pPr>
              <w:pStyle w:val="Comments"/>
            </w:pPr>
            <w:r>
              <w:rPr>
                <w:noProof/>
              </w:rPr>
              <w:object w:dxaOrig="4442" w:dyaOrig="3002" w14:anchorId="527D1E42">
                <v:shape id="_x0000_i1027" type="#_x0000_t75" alt="" style="width:222.5pt;height:150.5pt;mso-width-percent:0;mso-height-percent:0;mso-width-percent:0;mso-height-percent:0" o:ole="">
                  <v:imagedata r:id="rId19" o:title=""/>
                </v:shape>
                <o:OLEObject Type="Embed" ProgID="Visio.Drawing.15" ShapeID="_x0000_i1027" DrawAspect="Content" ObjectID="_1776110689" r:id="rId20"/>
              </w:object>
            </w:r>
          </w:p>
          <w:p w14:paraId="527D16A5" w14:textId="77777777" w:rsidR="007E5D34" w:rsidRDefault="007E5D34" w:rsidP="006535F7"/>
          <w:p w14:paraId="527D16A6" w14:textId="77777777" w:rsidR="007E5D34" w:rsidRDefault="004C49F3" w:rsidP="006535F7">
            <w:pPr>
              <w:rPr>
                <w:rStyle w:val="ui-provider"/>
                <w:b/>
                <w:bCs/>
                <w:i/>
                <w:lang w:val="en-GB"/>
              </w:rPr>
            </w:pPr>
            <w:r>
              <w:t xml:space="preserve">2. </w:t>
            </w:r>
            <w:bookmarkStart w:id="13" w:name="OLE_LINK83"/>
            <w:r>
              <w:t>Data collection via CN</w:t>
            </w:r>
            <w:bookmarkEnd w:id="13"/>
          </w:p>
        </w:tc>
        <w:tc>
          <w:tcPr>
            <w:tcW w:w="4508" w:type="dxa"/>
            <w:tcBorders>
              <w:top w:val="single" w:sz="4" w:space="0" w:color="auto"/>
              <w:left w:val="single" w:sz="4" w:space="0" w:color="auto"/>
              <w:bottom w:val="single" w:sz="4" w:space="0" w:color="auto"/>
              <w:right w:val="single" w:sz="4" w:space="0" w:color="auto"/>
            </w:tcBorders>
          </w:tcPr>
          <w:p w14:paraId="527D16A7" w14:textId="77777777" w:rsidR="007E5D34" w:rsidRDefault="00683A8E" w:rsidP="006535F7">
            <w:pPr>
              <w:pStyle w:val="Comments"/>
              <w:rPr>
                <w:rStyle w:val="ui-provider"/>
                <w:rFonts w:ascii="Times New Roman" w:eastAsiaTheme="minorEastAsia" w:hAnsi="Times New Roman" w:cs="Times New Roman"/>
                <w:i w:val="0"/>
                <w:sz w:val="20"/>
                <w:szCs w:val="20"/>
              </w:rPr>
            </w:pPr>
            <w:r>
              <w:rPr>
                <w:noProof/>
              </w:rPr>
              <w:object w:dxaOrig="4198" w:dyaOrig="3235" w14:anchorId="527D1E43">
                <v:shape id="_x0000_i1028" type="#_x0000_t75" alt="" style="width:209.5pt;height:161.5pt;mso-width-percent:0;mso-height-percent:0;mso-width-percent:0;mso-height-percent:0" o:ole="">
                  <v:imagedata r:id="rId21" o:title=""/>
                </v:shape>
                <o:OLEObject Type="Embed" ProgID="Visio.Drawing.15" ShapeID="_x0000_i1028" DrawAspect="Content" ObjectID="_1776110690" r:id="rId22"/>
              </w:object>
            </w:r>
            <w:r w:rsidR="004C49F3">
              <w:rPr>
                <w:rFonts w:ascii="Times New Roman" w:eastAsiaTheme="minorEastAsia" w:hAnsi="Times New Roman" w:cs="Times New Roman"/>
              </w:rPr>
              <w:t>3. Data collection via OAM</w:t>
            </w:r>
          </w:p>
        </w:tc>
      </w:tr>
    </w:tbl>
    <w:bookmarkEnd w:id="2"/>
    <w:bookmarkEnd w:id="9"/>
    <w:p w14:paraId="527D16A9" w14:textId="77777777" w:rsidR="007E5D34" w:rsidRDefault="004C49F3" w:rsidP="006535F7">
      <w:pPr>
        <w:pStyle w:val="BodyText"/>
      </w:pPr>
      <w:r>
        <w:t xml:space="preserve">According to the consensus made during the online discussion in RAN2#125bis meeting, </w:t>
      </w:r>
    </w:p>
    <w:p w14:paraId="527D16AA" w14:textId="77777777" w:rsidR="007E5D34" w:rsidRDefault="004C49F3" w:rsidP="006535F7">
      <w:pPr>
        <w:pStyle w:val="BodyText"/>
      </w:pPr>
      <w:r>
        <w:lastRenderedPageBreak/>
        <w:t>=&gt;</w:t>
      </w:r>
      <w:r>
        <w:tab/>
        <w:t xml:space="preserve">need to better define what is control of data collection in MNO and visibility of data content in MNO.  </w:t>
      </w:r>
    </w:p>
    <w:p w14:paraId="527D16AB" w14:textId="77777777" w:rsidR="007E5D34" w:rsidRDefault="004C49F3" w:rsidP="006535F7">
      <w:pPr>
        <w:pStyle w:val="BodyText"/>
      </w:pPr>
      <w:r>
        <w:t>=&gt;</w:t>
      </w:r>
      <w:r>
        <w:tab/>
        <w:t xml:space="preserve">understanding is that </w:t>
      </w:r>
      <w:bookmarkStart w:id="14" w:name="OLE_LINK95"/>
      <w:r>
        <w:t>OTT is outside of MNO</w:t>
      </w:r>
      <w:bookmarkEnd w:id="14"/>
    </w:p>
    <w:p w14:paraId="527D16AC" w14:textId="77777777" w:rsidR="007E5D34" w:rsidRDefault="004C49F3" w:rsidP="006535F7">
      <w:pPr>
        <w:pStyle w:val="BodyText"/>
      </w:pPr>
      <w:r>
        <w:t>We will clarify these methods in the following aspects:</w:t>
      </w:r>
    </w:p>
    <w:p w14:paraId="527D16AD" w14:textId="77777777" w:rsidR="007E5D34" w:rsidRDefault="004C49F3" w:rsidP="006535F7">
      <w:pPr>
        <w:pStyle w:val="BodyText"/>
        <w:numPr>
          <w:ilvl w:val="0"/>
          <w:numId w:val="5"/>
        </w:numPr>
      </w:pPr>
      <w:r>
        <w:t>Inside/outside MNO’s network</w:t>
      </w:r>
    </w:p>
    <w:p w14:paraId="527D16AE" w14:textId="77777777" w:rsidR="007E5D34" w:rsidRDefault="004C49F3" w:rsidP="006535F7">
      <w:pPr>
        <w:pStyle w:val="BodyText"/>
        <w:numPr>
          <w:ilvl w:val="0"/>
          <w:numId w:val="5"/>
        </w:numPr>
      </w:pPr>
      <w:r>
        <w:t>Termination Entity</w:t>
      </w:r>
    </w:p>
    <w:p w14:paraId="527D16AF" w14:textId="77777777" w:rsidR="007E5D34" w:rsidRDefault="004C49F3" w:rsidP="006535F7">
      <w:pPr>
        <w:pStyle w:val="BodyText"/>
        <w:numPr>
          <w:ilvl w:val="0"/>
          <w:numId w:val="5"/>
        </w:numPr>
      </w:pPr>
      <w:bookmarkStart w:id="15" w:name="OLE_LINK122"/>
      <w:r>
        <w:t>Controllability of data collection in MNO</w:t>
      </w:r>
    </w:p>
    <w:p w14:paraId="527D16B0" w14:textId="77777777" w:rsidR="007E5D34" w:rsidRDefault="004C49F3" w:rsidP="006535F7">
      <w:pPr>
        <w:pStyle w:val="BodyText"/>
        <w:numPr>
          <w:ilvl w:val="0"/>
          <w:numId w:val="5"/>
        </w:numPr>
      </w:pPr>
      <w:bookmarkStart w:id="16" w:name="OLE_LINK139"/>
      <w:bookmarkEnd w:id="15"/>
      <w:r>
        <w:t>Visibility of data content in MNO</w:t>
      </w:r>
    </w:p>
    <w:bookmarkEnd w:id="16"/>
    <w:p w14:paraId="527D16B1" w14:textId="77777777" w:rsidR="007E5D34" w:rsidRDefault="004C49F3" w:rsidP="006535F7">
      <w:pPr>
        <w:pStyle w:val="BodyText"/>
        <w:numPr>
          <w:ilvl w:val="0"/>
          <w:numId w:val="5"/>
        </w:numPr>
      </w:pPr>
      <w:r>
        <w:t>Protocol layer for data transfer</w:t>
      </w:r>
    </w:p>
    <w:p w14:paraId="527D16B2" w14:textId="77777777" w:rsidR="007E5D34" w:rsidRDefault="004C49F3" w:rsidP="006535F7">
      <w:pPr>
        <w:pStyle w:val="BodyText"/>
        <w:numPr>
          <w:ilvl w:val="0"/>
          <w:numId w:val="5"/>
        </w:numPr>
      </w:pPr>
      <w:r>
        <w:t>Privacy concerns</w:t>
      </w:r>
    </w:p>
    <w:p w14:paraId="527D16B3" w14:textId="77777777" w:rsidR="007E5D34" w:rsidRDefault="004C49F3" w:rsidP="00C06A12">
      <w:pPr>
        <w:pStyle w:val="Heading2"/>
        <w:rPr>
          <w:rFonts w:eastAsiaTheme="minorEastAsia"/>
          <w:lang w:eastAsia="zh-TW"/>
        </w:rPr>
      </w:pPr>
      <w:bookmarkStart w:id="17" w:name="OLE_LINK163"/>
      <w:bookmarkStart w:id="18" w:name="OLE_LINK280"/>
      <w:bookmarkEnd w:id="12"/>
      <w:r>
        <w:rPr>
          <w:rFonts w:eastAsiaTheme="minorEastAsia"/>
          <w:lang w:eastAsia="zh-TW"/>
        </w:rPr>
        <w:t>2.1 Terminology</w:t>
      </w:r>
    </w:p>
    <w:p w14:paraId="527D16B4" w14:textId="77777777" w:rsidR="007E5D34" w:rsidRPr="006602FA" w:rsidRDefault="004C49F3" w:rsidP="006535F7">
      <w:pPr>
        <w:pStyle w:val="BodyText"/>
      </w:pPr>
      <w:bookmarkStart w:id="19" w:name="OLE_LINK100"/>
      <w:bookmarkEnd w:id="17"/>
      <w:r w:rsidRPr="006602FA">
        <w:t xml:space="preserve">According to the common understanding made in RAN2 that OTT is outside of </w:t>
      </w:r>
      <w:bookmarkEnd w:id="19"/>
      <w:r w:rsidRPr="006602FA">
        <w:t xml:space="preserve">MNO, it is inappropriate to refer to the term OTT in the context of solutions 1b, 2, and 3. To avoid confusion and enhance clarity, we propose replacing the term ' OTT server' with 'server for UE-side data collection' in these solutions. </w:t>
      </w:r>
      <w:bookmarkStart w:id="20" w:name="OLE_LINK30"/>
      <w:r w:rsidRPr="006602FA">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527D16B5" w14:textId="77777777" w:rsidR="007E5D34" w:rsidRPr="006602FA" w:rsidRDefault="004C49F3" w:rsidP="006535F7">
      <w:pPr>
        <w:pStyle w:val="BodyText"/>
      </w:pPr>
      <w:bookmarkStart w:id="21" w:name="OLE_LINK105"/>
      <w:bookmarkEnd w:id="20"/>
      <w:r w:rsidRPr="006602FA">
        <w:t xml:space="preserve">Q1: </w:t>
      </w:r>
      <w:bookmarkStart w:id="22" w:name="OLE_LINK107"/>
      <w:r w:rsidRPr="006602FA">
        <w:t>Do companies agree to replace the term ‘OTT server’ with ‘server for UE-side data collection’ in the definitions/descriptions of different solutions?</w:t>
      </w:r>
    </w:p>
    <w:tbl>
      <w:tblPr>
        <w:tblStyle w:val="TableGrid"/>
        <w:tblW w:w="0" w:type="auto"/>
        <w:tblLook w:val="04A0" w:firstRow="1" w:lastRow="0" w:firstColumn="1" w:lastColumn="0" w:noHBand="0" w:noVBand="1"/>
      </w:tblPr>
      <w:tblGrid>
        <w:gridCol w:w="1838"/>
        <w:gridCol w:w="7178"/>
      </w:tblGrid>
      <w:tr w:rsidR="007E5D34" w14:paraId="527D16B8"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6" w14:textId="77777777" w:rsidR="007E5D34" w:rsidRDefault="004C49F3" w:rsidP="006535F7">
            <w:bookmarkStart w:id="23" w:name="OLE_LINK109"/>
            <w:bookmarkEnd w:id="21"/>
            <w:bookmarkEnd w:id="2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6B7" w14:textId="77777777" w:rsidR="007E5D34" w:rsidRDefault="004C49F3" w:rsidP="006535F7">
            <w:r>
              <w:t>Yes/No (Comment)</w:t>
            </w:r>
          </w:p>
        </w:tc>
      </w:tr>
      <w:tr w:rsidR="007E5D34" w14:paraId="527D16BB" w14:textId="77777777">
        <w:tc>
          <w:tcPr>
            <w:tcW w:w="1838" w:type="dxa"/>
            <w:tcBorders>
              <w:top w:val="single" w:sz="4" w:space="0" w:color="auto"/>
              <w:left w:val="single" w:sz="4" w:space="0" w:color="auto"/>
              <w:bottom w:val="single" w:sz="4" w:space="0" w:color="auto"/>
              <w:right w:val="single" w:sz="4" w:space="0" w:color="auto"/>
            </w:tcBorders>
          </w:tcPr>
          <w:p w14:paraId="527D16B9"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6BA" w14:textId="77777777" w:rsidR="007E5D34" w:rsidRDefault="004C49F3" w:rsidP="006535F7">
            <w:r>
              <w:t>Yes</w:t>
            </w:r>
          </w:p>
        </w:tc>
      </w:tr>
      <w:tr w:rsidR="007E5D34" w14:paraId="527D16C6" w14:textId="77777777">
        <w:tc>
          <w:tcPr>
            <w:tcW w:w="1838" w:type="dxa"/>
            <w:tcBorders>
              <w:top w:val="single" w:sz="4" w:space="0" w:color="auto"/>
              <w:left w:val="single" w:sz="4" w:space="0" w:color="auto"/>
              <w:bottom w:val="single" w:sz="4" w:space="0" w:color="auto"/>
              <w:right w:val="single" w:sz="4" w:space="0" w:color="auto"/>
            </w:tcBorders>
          </w:tcPr>
          <w:p w14:paraId="527D16BC"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6BD" w14:textId="77777777" w:rsidR="007E5D34" w:rsidRDefault="004C49F3" w:rsidP="006535F7">
            <w:r>
              <w:t>Yes for solution 1b/2/3 with comments:</w:t>
            </w:r>
          </w:p>
          <w:p w14:paraId="527D16BE" w14:textId="77777777" w:rsidR="007E5D34" w:rsidRDefault="004C49F3" w:rsidP="006535F7">
            <w:r>
              <w:t xml:space="preserve">As this is new terminology created by RAN2, we are still confused with whether it is: </w:t>
            </w:r>
          </w:p>
          <w:p w14:paraId="527D16BF" w14:textId="77777777" w:rsidR="007E5D34" w:rsidRDefault="004C49F3" w:rsidP="006535F7">
            <w:pPr>
              <w:pStyle w:val="ListParagraph"/>
              <w:numPr>
                <w:ilvl w:val="0"/>
                <w:numId w:val="6"/>
              </w:numPr>
              <w:ind w:firstLineChars="0"/>
            </w:pPr>
            <w:r>
              <w:t xml:space="preserve">a server owned by UE vendor, or </w:t>
            </w:r>
          </w:p>
          <w:p w14:paraId="527D16C0" w14:textId="77777777" w:rsidR="007E5D34" w:rsidRDefault="004C49F3" w:rsidP="006535F7">
            <w:pPr>
              <w:pStyle w:val="ListParagraph"/>
              <w:numPr>
                <w:ilvl w:val="0"/>
                <w:numId w:val="6"/>
              </w:numPr>
              <w:ind w:firstLineChars="0"/>
            </w:pPr>
            <w:r>
              <w:t xml:space="preserve">a server owned by MNO, or </w:t>
            </w:r>
          </w:p>
          <w:p w14:paraId="527D16C1" w14:textId="77777777" w:rsidR="007E5D34" w:rsidRDefault="004C49F3" w:rsidP="006535F7">
            <w:pPr>
              <w:pStyle w:val="ListParagraph"/>
              <w:numPr>
                <w:ilvl w:val="0"/>
                <w:numId w:val="6"/>
              </w:numPr>
              <w:ind w:firstLineChars="0"/>
            </w:pPr>
            <w:r>
              <w:t xml:space="preserve">a neutral server </w:t>
            </w:r>
          </w:p>
          <w:p w14:paraId="527D16C2" w14:textId="77777777" w:rsidR="007E5D34" w:rsidRDefault="004C49F3" w:rsidP="006535F7">
            <w:r>
              <w:t xml:space="preserve">Since </w:t>
            </w:r>
            <w:r>
              <w:rPr>
                <w:b/>
                <w:bCs/>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527D16C3" w14:textId="77777777" w:rsidR="007E5D34" w:rsidRDefault="004C49F3" w:rsidP="006535F7">
            <w:r>
              <w:rPr>
                <w:noProof/>
                <w:lang w:eastAsia="ja-JP"/>
              </w:rPr>
              <w:drawing>
                <wp:inline distT="0" distB="0" distL="0" distR="0" wp14:anchorId="527D1E44" wp14:editId="527D1E45">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3"/>
                          <a:stretch>
                            <a:fillRect/>
                          </a:stretch>
                        </pic:blipFill>
                        <pic:spPr>
                          <a:xfrm>
                            <a:off x="0" y="0"/>
                            <a:ext cx="3939678" cy="792650"/>
                          </a:xfrm>
                          <a:prstGeom prst="rect">
                            <a:avLst/>
                          </a:prstGeom>
                        </pic:spPr>
                      </pic:pic>
                    </a:graphicData>
                  </a:graphic>
                </wp:inline>
              </w:drawing>
            </w:r>
          </w:p>
          <w:p w14:paraId="527D16C4" w14:textId="77777777" w:rsidR="007E5D34" w:rsidRDefault="004C49F3" w:rsidP="006535F7">
            <w:r>
              <w:t xml:space="preserve">Thus, similarly, we think it is one important aspect RAN2 should discuss. </w:t>
            </w:r>
            <w:r>
              <w:lastRenderedPageBreak/>
              <w:t xml:space="preserve">Meanwhile, it is also part of “solution details” which are explicitly included as scope of this email discussion. </w:t>
            </w:r>
          </w:p>
          <w:p w14:paraId="527D16C5" w14:textId="77777777" w:rsidR="007E5D34" w:rsidRDefault="004C49F3" w:rsidP="006535F7">
            <w:r>
              <w:t>[Rapp1] This definition is very general and doesn’t imply any ownership of the server. The ownership is intended to be clarified whether it’s inside or outside MNO’s network.</w:t>
            </w:r>
          </w:p>
        </w:tc>
      </w:tr>
      <w:tr w:rsidR="007E5D34" w14:paraId="527D16C9" w14:textId="77777777">
        <w:tc>
          <w:tcPr>
            <w:tcW w:w="1838" w:type="dxa"/>
            <w:tcBorders>
              <w:top w:val="single" w:sz="4" w:space="0" w:color="auto"/>
              <w:left w:val="single" w:sz="4" w:space="0" w:color="auto"/>
              <w:bottom w:val="single" w:sz="4" w:space="0" w:color="auto"/>
              <w:right w:val="single" w:sz="4" w:space="0" w:color="auto"/>
            </w:tcBorders>
          </w:tcPr>
          <w:p w14:paraId="527D16C7"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6C8" w14:textId="77777777" w:rsidR="007E5D34" w:rsidRDefault="004C49F3" w:rsidP="006535F7">
            <w:r>
              <w:t xml:space="preserve">Yes, but maybe to be even clearer, we could use the term “server for training data collection for UE-side models”. </w:t>
            </w:r>
          </w:p>
        </w:tc>
      </w:tr>
      <w:tr w:rsidR="007E5D34" w14:paraId="527D16CE" w14:textId="77777777">
        <w:tc>
          <w:tcPr>
            <w:tcW w:w="1838" w:type="dxa"/>
            <w:tcBorders>
              <w:top w:val="single" w:sz="4" w:space="0" w:color="auto"/>
              <w:left w:val="single" w:sz="4" w:space="0" w:color="auto"/>
              <w:bottom w:val="single" w:sz="4" w:space="0" w:color="auto"/>
              <w:right w:val="single" w:sz="4" w:space="0" w:color="auto"/>
            </w:tcBorders>
          </w:tcPr>
          <w:p w14:paraId="527D16CA"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6CB" w14:textId="77777777" w:rsidR="007E5D34" w:rsidRDefault="004C49F3" w:rsidP="006535F7">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527D16CC" w14:textId="77777777" w:rsidR="007E5D34" w:rsidRDefault="004C49F3" w:rsidP="006535F7">
            <w:r>
              <w:t xml:space="preserve">[Rapp1] Yes, with the change of the terminology, the general description of solution 1a, 1b, 2, and 3 needs to be updated accordingly. </w:t>
            </w:r>
          </w:p>
          <w:p w14:paraId="527D16CD" w14:textId="77777777" w:rsidR="007E5D34" w:rsidRDefault="004C49F3" w:rsidP="006535F7">
            <w:r>
              <w:t>OK with Nokia clarification as well “server for training data collection for UE-side models outside the MNO”.</w:t>
            </w:r>
          </w:p>
        </w:tc>
      </w:tr>
      <w:tr w:rsidR="007E5D34" w14:paraId="527D16D9" w14:textId="77777777">
        <w:tc>
          <w:tcPr>
            <w:tcW w:w="1838" w:type="dxa"/>
            <w:tcBorders>
              <w:top w:val="single" w:sz="4" w:space="0" w:color="auto"/>
              <w:left w:val="single" w:sz="4" w:space="0" w:color="auto"/>
              <w:bottom w:val="single" w:sz="4" w:space="0" w:color="auto"/>
              <w:right w:val="single" w:sz="4" w:space="0" w:color="auto"/>
            </w:tcBorders>
          </w:tcPr>
          <w:p w14:paraId="527D16CF" w14:textId="77777777" w:rsidR="007E5D34" w:rsidRDefault="004C49F3" w:rsidP="006535F7">
            <w:r>
              <w:t>Huawei, HiSilicon</w:t>
            </w:r>
          </w:p>
        </w:tc>
        <w:tc>
          <w:tcPr>
            <w:tcW w:w="7178" w:type="dxa"/>
            <w:tcBorders>
              <w:top w:val="single" w:sz="4" w:space="0" w:color="auto"/>
              <w:left w:val="single" w:sz="4" w:space="0" w:color="auto"/>
              <w:bottom w:val="single" w:sz="4" w:space="0" w:color="auto"/>
              <w:right w:val="single" w:sz="4" w:space="0" w:color="auto"/>
            </w:tcBorders>
          </w:tcPr>
          <w:p w14:paraId="527D16D0" w14:textId="77777777" w:rsidR="007E5D34" w:rsidRDefault="004C49F3" w:rsidP="006535F7">
            <w:r>
              <w:rPr>
                <w:rFonts w:hint="eastAsia"/>
              </w:rPr>
              <w:t>Y</w:t>
            </w:r>
            <w:r>
              <w:t>es with comments.</w:t>
            </w:r>
          </w:p>
          <w:p w14:paraId="527D16D1" w14:textId="77777777" w:rsidR="007E5D34" w:rsidRDefault="004C49F3" w:rsidP="006535F7">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527D16D2" w14:textId="77777777" w:rsidR="007E5D34" w:rsidRDefault="004C49F3" w:rsidP="006535F7">
            <w:r>
              <w:t>If this "</w:t>
            </w:r>
            <w:r>
              <w:rPr>
                <w:bCs/>
              </w:rPr>
              <w:t>server for UE-side data collection</w:t>
            </w:r>
            <w:r>
              <w:t>" is inside MNO, the server still needs to transfer the collected data to UE server outside MNO (for training purpose).</w:t>
            </w:r>
          </w:p>
          <w:p w14:paraId="527D16D3" w14:textId="77777777" w:rsidR="007E5D34" w:rsidRDefault="004C49F3" w:rsidP="006535F7">
            <w:r>
              <w:t xml:space="preserve">[Rapp1] </w:t>
            </w:r>
            <w:bookmarkStart w:id="24" w:name="OLE_LINK38"/>
            <w:r>
              <w:t xml:space="preserve">As I emphasized initially, my goal was to avoid any ambiguity or debate concerning whether the sites for data storage and model training are the same or separate. This issue seems to be a subsequent inquiry. In my view, </w:t>
            </w:r>
            <w:bookmarkEnd w:id="24"/>
            <w:r>
              <w:t>if we're discussing a 'server for UE-side data collection,' inside MNO, it should be understood that the data gathered is retained within the MNO's network for training purposes as well. This arrangement w</w:t>
            </w:r>
            <w:bookmarkStart w:id="25" w:name="OLE_LINK45"/>
            <w:r>
              <w:t>ould typically involve the UE vendor renting server space from the MNO, or the MNO buying a server from the UE vendor and setting it up within their own network.</w:t>
            </w:r>
            <w:bookmarkEnd w:id="25"/>
          </w:p>
          <w:p w14:paraId="527D16D4" w14:textId="77777777" w:rsidR="007E5D34" w:rsidRDefault="004C49F3" w:rsidP="006535F7">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14:paraId="527D16D5" w14:textId="77777777" w:rsidR="007E5D34" w:rsidRDefault="004C49F3" w:rsidP="006535F7">
            <w:r>
              <w:rPr>
                <w:rFonts w:hint="eastAsia"/>
              </w:rPr>
              <w:t>T</w:t>
            </w:r>
            <w:r>
              <w:t>hen we need to look into the typical cases for UE server inside MNO.</w:t>
            </w:r>
          </w:p>
          <w:p w14:paraId="527D16D6" w14:textId="77777777" w:rsidR="007E5D34" w:rsidRDefault="004C49F3" w:rsidP="006535F7">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6D7" w14:textId="77777777" w:rsidR="007E5D34" w:rsidRDefault="004C49F3" w:rsidP="006535F7">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6D8" w14:textId="77777777" w:rsidR="007E5D34" w:rsidRDefault="007E5D34" w:rsidP="006535F7"/>
        </w:tc>
      </w:tr>
      <w:tr w:rsidR="007E5D34" w14:paraId="527D16DC" w14:textId="77777777">
        <w:tc>
          <w:tcPr>
            <w:tcW w:w="1838" w:type="dxa"/>
            <w:tcBorders>
              <w:top w:val="single" w:sz="4" w:space="0" w:color="auto"/>
              <w:left w:val="single" w:sz="4" w:space="0" w:color="auto"/>
              <w:bottom w:val="single" w:sz="4" w:space="0" w:color="auto"/>
              <w:right w:val="single" w:sz="4" w:space="0" w:color="auto"/>
            </w:tcBorders>
          </w:tcPr>
          <w:p w14:paraId="527D16DA"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6DB" w14:textId="77777777" w:rsidR="007E5D34" w:rsidRDefault="004C49F3" w:rsidP="006535F7">
            <w:r>
              <w:rPr>
                <w:rFonts w:hint="eastAsia"/>
              </w:rPr>
              <w:t>F</w:t>
            </w:r>
            <w:r>
              <w:t>or solution 1a, we still can use OTT server, while for the other three solutions, i.e. 1b, 2,3, we can use ‘server for UE-sided data collection’.</w:t>
            </w:r>
          </w:p>
        </w:tc>
      </w:tr>
      <w:tr w:rsidR="007E5D34" w14:paraId="527D16DF" w14:textId="77777777">
        <w:tc>
          <w:tcPr>
            <w:tcW w:w="1838" w:type="dxa"/>
            <w:tcBorders>
              <w:top w:val="single" w:sz="4" w:space="0" w:color="auto"/>
              <w:left w:val="single" w:sz="4" w:space="0" w:color="auto"/>
              <w:bottom w:val="single" w:sz="4" w:space="0" w:color="auto"/>
              <w:right w:val="single" w:sz="4" w:space="0" w:color="auto"/>
            </w:tcBorders>
          </w:tcPr>
          <w:p w14:paraId="527D16DD"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6DE" w14:textId="77777777" w:rsidR="007E5D34" w:rsidRDefault="004C49F3" w:rsidP="006535F7">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7E5D34" w14:paraId="527D16E2" w14:textId="77777777">
        <w:tc>
          <w:tcPr>
            <w:tcW w:w="1838" w:type="dxa"/>
            <w:tcBorders>
              <w:top w:val="single" w:sz="4" w:space="0" w:color="auto"/>
              <w:left w:val="single" w:sz="4" w:space="0" w:color="auto"/>
              <w:bottom w:val="single" w:sz="4" w:space="0" w:color="auto"/>
              <w:right w:val="single" w:sz="4" w:space="0" w:color="auto"/>
            </w:tcBorders>
          </w:tcPr>
          <w:p w14:paraId="527D16E0"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6E1" w14:textId="77777777" w:rsidR="007E5D34" w:rsidRDefault="004C49F3" w:rsidP="006535F7">
            <w:r>
              <w:rPr>
                <w:rFonts w:hint="eastAsia"/>
              </w:rPr>
              <w:t>Y</w:t>
            </w:r>
            <w:r>
              <w:t>es for solutions 1b, 2, and 3.</w:t>
            </w:r>
          </w:p>
        </w:tc>
      </w:tr>
      <w:tr w:rsidR="007E5D34" w14:paraId="527D16E5" w14:textId="77777777">
        <w:tc>
          <w:tcPr>
            <w:tcW w:w="1838" w:type="dxa"/>
            <w:tcBorders>
              <w:top w:val="single" w:sz="4" w:space="0" w:color="auto"/>
              <w:left w:val="single" w:sz="4" w:space="0" w:color="auto"/>
              <w:bottom w:val="single" w:sz="4" w:space="0" w:color="auto"/>
              <w:right w:val="single" w:sz="4" w:space="0" w:color="auto"/>
            </w:tcBorders>
          </w:tcPr>
          <w:p w14:paraId="527D16E3"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6E4" w14:textId="77777777" w:rsidR="007E5D34" w:rsidRDefault="004C49F3" w:rsidP="006535F7">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7E5D34" w14:paraId="527D16E8" w14:textId="77777777">
        <w:tc>
          <w:tcPr>
            <w:tcW w:w="1838" w:type="dxa"/>
            <w:tcBorders>
              <w:top w:val="single" w:sz="4" w:space="0" w:color="auto"/>
              <w:left w:val="single" w:sz="4" w:space="0" w:color="auto"/>
              <w:bottom w:val="single" w:sz="4" w:space="0" w:color="auto"/>
              <w:right w:val="single" w:sz="4" w:space="0" w:color="auto"/>
            </w:tcBorders>
          </w:tcPr>
          <w:p w14:paraId="527D16E6" w14:textId="77777777" w:rsidR="007E5D34" w:rsidRDefault="004C49F3" w:rsidP="006535F7">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6E7" w14:textId="77777777" w:rsidR="007E5D34" w:rsidRDefault="004C49F3" w:rsidP="006535F7">
            <w:r>
              <w:rPr>
                <w:rFonts w:hint="eastAsia"/>
              </w:rPr>
              <w:t>Yes</w:t>
            </w:r>
          </w:p>
        </w:tc>
      </w:tr>
      <w:tr w:rsidR="007E5D34" w14:paraId="527D16EB" w14:textId="77777777">
        <w:tc>
          <w:tcPr>
            <w:tcW w:w="1838" w:type="dxa"/>
            <w:tcBorders>
              <w:top w:val="single" w:sz="4" w:space="0" w:color="auto"/>
              <w:left w:val="single" w:sz="4" w:space="0" w:color="auto"/>
              <w:bottom w:val="single" w:sz="4" w:space="0" w:color="auto"/>
              <w:right w:val="single" w:sz="4" w:space="0" w:color="auto"/>
            </w:tcBorders>
          </w:tcPr>
          <w:p w14:paraId="527D16E9"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6EA" w14:textId="77777777" w:rsidR="007E5D34" w:rsidRDefault="004C49F3" w:rsidP="006535F7">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7E5D34" w14:paraId="527D16EE" w14:textId="77777777">
        <w:tc>
          <w:tcPr>
            <w:tcW w:w="1838" w:type="dxa"/>
            <w:tcBorders>
              <w:top w:val="single" w:sz="4" w:space="0" w:color="auto"/>
              <w:left w:val="single" w:sz="4" w:space="0" w:color="auto"/>
              <w:bottom w:val="single" w:sz="4" w:space="0" w:color="auto"/>
              <w:right w:val="single" w:sz="4" w:space="0" w:color="auto"/>
            </w:tcBorders>
          </w:tcPr>
          <w:p w14:paraId="527D16EC"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6ED" w14:textId="77777777" w:rsidR="007E5D34" w:rsidRDefault="004C49F3" w:rsidP="006535F7">
            <w:r>
              <w:rPr>
                <w:rFonts w:hint="eastAsia"/>
              </w:rPr>
              <w:t>Yes, prefer Nokia</w:t>
            </w:r>
            <w:r>
              <w:t>’</w:t>
            </w:r>
            <w:r>
              <w:rPr>
                <w:rFonts w:hint="eastAsia"/>
              </w:rPr>
              <w:t xml:space="preserve">s suggested term with slight modification, we could use the term </w:t>
            </w:r>
            <w:r>
              <w:t>“</w:t>
            </w:r>
            <w:r>
              <w:rPr>
                <w:b/>
                <w:bCs/>
              </w:rPr>
              <w:t xml:space="preserve">server for UE-side </w:t>
            </w:r>
            <w:r>
              <w:rPr>
                <w:rFonts w:hint="eastAsia"/>
                <w:b/>
                <w:bCs/>
              </w:rPr>
              <w:t xml:space="preserve">training </w:t>
            </w:r>
            <w:r>
              <w:rPr>
                <w:b/>
                <w:bCs/>
              </w:rPr>
              <w:t>data collection</w:t>
            </w:r>
            <w:r>
              <w:t>”</w:t>
            </w:r>
            <w:r>
              <w:rPr>
                <w:rFonts w:hint="eastAsia"/>
              </w:rPr>
              <w:t>.</w:t>
            </w:r>
          </w:p>
        </w:tc>
      </w:tr>
      <w:tr w:rsidR="007E5D34" w14:paraId="527D16F1" w14:textId="77777777">
        <w:tc>
          <w:tcPr>
            <w:tcW w:w="1838" w:type="dxa"/>
            <w:tcBorders>
              <w:top w:val="single" w:sz="4" w:space="0" w:color="auto"/>
              <w:left w:val="single" w:sz="4" w:space="0" w:color="auto"/>
              <w:bottom w:val="single" w:sz="4" w:space="0" w:color="auto"/>
              <w:right w:val="single" w:sz="4" w:space="0" w:color="auto"/>
            </w:tcBorders>
          </w:tcPr>
          <w:p w14:paraId="527D16EF"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6F0" w14:textId="77777777" w:rsidR="007E5D34" w:rsidRDefault="004C49F3" w:rsidP="006535F7">
            <w:r>
              <w:rPr>
                <w:rFonts w:hint="eastAsia"/>
              </w:rPr>
              <w:t>Y</w:t>
            </w:r>
            <w:r>
              <w:t>es for solution 1b, 2, and 3.</w:t>
            </w:r>
          </w:p>
        </w:tc>
      </w:tr>
      <w:tr w:rsidR="007E5D34" w14:paraId="527D16F7" w14:textId="77777777">
        <w:tc>
          <w:tcPr>
            <w:tcW w:w="1838" w:type="dxa"/>
            <w:tcBorders>
              <w:top w:val="single" w:sz="4" w:space="0" w:color="auto"/>
              <w:left w:val="single" w:sz="4" w:space="0" w:color="auto"/>
              <w:bottom w:val="single" w:sz="4" w:space="0" w:color="auto"/>
              <w:right w:val="single" w:sz="4" w:space="0" w:color="auto"/>
            </w:tcBorders>
          </w:tcPr>
          <w:p w14:paraId="527D16F2"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6F3" w14:textId="77777777" w:rsidR="007E5D34" w:rsidRDefault="004C49F3" w:rsidP="006535F7">
            <w:r>
              <w:t>No</w:t>
            </w:r>
          </w:p>
          <w:p w14:paraId="527D16F4" w14:textId="77777777" w:rsidR="007E5D34" w:rsidRDefault="004C49F3" w:rsidP="006535F7">
            <w:r>
              <w:t>The use of two different terminologies for 'OTT server' and 'server for UE-side data collection' is confusing, considering the following reasons:</w:t>
            </w:r>
          </w:p>
          <w:p w14:paraId="527D16F5" w14:textId="77777777" w:rsidR="007E5D34" w:rsidRDefault="004C49F3" w:rsidP="006535F7">
            <w:pPr>
              <w:pStyle w:val="ListParagraph"/>
              <w:numPr>
                <w:ilvl w:val="0"/>
                <w:numId w:val="7"/>
              </w:numPr>
              <w:ind w:firstLineChars="0"/>
            </w:pPr>
            <w:r>
              <w:t xml:space="preserve">The term "server" is used for UE-side model training and is managed by the UE-side vendor in all options/solutions. </w:t>
            </w:r>
          </w:p>
          <w:p w14:paraId="527D16F6" w14:textId="77777777" w:rsidR="007E5D34" w:rsidRDefault="004C49F3" w:rsidP="006535F7">
            <w:pPr>
              <w:pStyle w:val="ListParagraph"/>
              <w:numPr>
                <w:ilvl w:val="0"/>
                <w:numId w:val="7"/>
              </w:numPr>
              <w:ind w:firstLineChars="0"/>
            </w:pPr>
            <w:r>
              <w:t xml:space="preserve">The term is “OTT” is important to indicate that model transfer/delivery is transparent to the network.  </w:t>
            </w:r>
          </w:p>
        </w:tc>
      </w:tr>
      <w:tr w:rsidR="007E5D34" w14:paraId="527D16FA" w14:textId="77777777">
        <w:tc>
          <w:tcPr>
            <w:tcW w:w="1838" w:type="dxa"/>
            <w:tcBorders>
              <w:top w:val="single" w:sz="4" w:space="0" w:color="auto"/>
              <w:left w:val="single" w:sz="4" w:space="0" w:color="auto"/>
              <w:bottom w:val="single" w:sz="4" w:space="0" w:color="auto"/>
              <w:right w:val="single" w:sz="4" w:space="0" w:color="auto"/>
            </w:tcBorders>
          </w:tcPr>
          <w:p w14:paraId="527D16F8" w14:textId="77777777" w:rsidR="007E5D34" w:rsidRDefault="004C49F3" w:rsidP="006535F7">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6F9" w14:textId="77777777" w:rsidR="007E5D34" w:rsidRDefault="004C49F3" w:rsidP="006535F7">
            <w:pPr>
              <w:rPr>
                <w:rFonts w:cs="Times New Roman"/>
                <w:sz w:val="20"/>
                <w:szCs w:val="20"/>
              </w:rPr>
            </w:pPr>
            <w:r>
              <w:rPr>
                <w:rFonts w:hint="eastAsia"/>
              </w:rPr>
              <w:t>Y</w:t>
            </w:r>
            <w:r>
              <w:t>es for solution 1b/2/3, and agree with Nokia to emphasize “training”.</w:t>
            </w:r>
          </w:p>
        </w:tc>
      </w:tr>
      <w:tr w:rsidR="007E5D34" w14:paraId="527D1701" w14:textId="77777777">
        <w:tc>
          <w:tcPr>
            <w:tcW w:w="1838" w:type="dxa"/>
            <w:tcBorders>
              <w:top w:val="single" w:sz="4" w:space="0" w:color="auto"/>
              <w:left w:val="single" w:sz="4" w:space="0" w:color="auto"/>
              <w:bottom w:val="single" w:sz="4" w:space="0" w:color="auto"/>
              <w:right w:val="single" w:sz="4" w:space="0" w:color="auto"/>
            </w:tcBorders>
          </w:tcPr>
          <w:p w14:paraId="527D16FB"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6FC" w14:textId="77777777" w:rsidR="007E5D34" w:rsidRDefault="004C49F3" w:rsidP="006535F7">
            <w:r>
              <w:t>Yes.</w:t>
            </w:r>
          </w:p>
          <w:p w14:paraId="527D16FD" w14:textId="77777777" w:rsidR="007E5D34" w:rsidRDefault="004C49F3" w:rsidP="006535F7">
            <w:r>
              <w:t>In RAN2#125bis, the RAN2 chair note explicitly mentioned that the OTT server cannot be inside the MNO network. However, in solutions 1b, 2, and 3, the server for UE-side data collection ‘</w:t>
            </w:r>
            <w:r>
              <w:rPr>
                <w:b/>
                <w:bCs/>
              </w:rPr>
              <w:t xml:space="preserve">server for UE-side data collection’ </w:t>
            </w:r>
            <w:r>
              <w:t>can be within or outside the MNO network. For terminology coherency, we can replace the OTT server with ‘</w:t>
            </w:r>
            <w:r>
              <w:rPr>
                <w:b/>
                <w:bCs/>
              </w:rPr>
              <w:t>server for UE-side data collection’</w:t>
            </w:r>
            <w:r>
              <w:t xml:space="preserve">. With the proposed change by the rapp., the solution 1a can be modified as </w:t>
            </w:r>
          </w:p>
          <w:p w14:paraId="527D16FE" w14:textId="77777777" w:rsidR="007E5D34" w:rsidRDefault="004C49F3" w:rsidP="006535F7">
            <w:pPr>
              <w:pStyle w:val="ListParagraph"/>
              <w:numPr>
                <w:ilvl w:val="0"/>
                <w:numId w:val="8"/>
              </w:numPr>
              <w:ind w:firstLineChars="0"/>
              <w:rPr>
                <w:rFonts w:cs="Times New Roman"/>
                <w:sz w:val="20"/>
                <w:szCs w:val="20"/>
              </w:rPr>
            </w:pPr>
            <w:r>
              <w:t xml:space="preserve">Server for UE-side data collection (outside MNO network) (e.g., OTT server). </w:t>
            </w:r>
          </w:p>
          <w:p w14:paraId="527D16FF" w14:textId="77777777" w:rsidR="007E5D34" w:rsidRDefault="004C49F3" w:rsidP="006535F7">
            <w:r>
              <w:t xml:space="preserve">For 1b, 2, and 3, the OTT server can be replaced with </w:t>
            </w:r>
          </w:p>
          <w:p w14:paraId="527D1700" w14:textId="77777777" w:rsidR="007E5D34" w:rsidRDefault="004C49F3" w:rsidP="006535F7">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7E5D34" w14:paraId="527D1704" w14:textId="77777777">
        <w:tc>
          <w:tcPr>
            <w:tcW w:w="1838" w:type="dxa"/>
            <w:tcBorders>
              <w:top w:val="single" w:sz="4" w:space="0" w:color="auto"/>
              <w:left w:val="single" w:sz="4" w:space="0" w:color="auto"/>
              <w:bottom w:val="single" w:sz="4" w:space="0" w:color="auto"/>
              <w:right w:val="single" w:sz="4" w:space="0" w:color="auto"/>
            </w:tcBorders>
          </w:tcPr>
          <w:p w14:paraId="527D1702"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703" w14:textId="77777777" w:rsidR="007E5D34" w:rsidRDefault="004C49F3" w:rsidP="006535F7">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7E5D34" w14:paraId="527D1708" w14:textId="77777777">
        <w:tc>
          <w:tcPr>
            <w:tcW w:w="1838" w:type="dxa"/>
            <w:tcBorders>
              <w:top w:val="single" w:sz="4" w:space="0" w:color="auto"/>
              <w:left w:val="single" w:sz="4" w:space="0" w:color="auto"/>
              <w:bottom w:val="single" w:sz="4" w:space="0" w:color="auto"/>
              <w:right w:val="single" w:sz="4" w:space="0" w:color="auto"/>
            </w:tcBorders>
          </w:tcPr>
          <w:p w14:paraId="527D1705" w14:textId="77777777" w:rsidR="007E5D34" w:rsidRDefault="004C49F3" w:rsidP="006535F7">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706" w14:textId="77777777" w:rsidR="007E5D34" w:rsidRDefault="004C49F3" w:rsidP="006535F7">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14:paraId="527D1707" w14:textId="77777777" w:rsidR="007E5D34" w:rsidRDefault="004C49F3" w:rsidP="006535F7">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083AC2" w14:paraId="383CD7BC" w14:textId="77777777">
        <w:tc>
          <w:tcPr>
            <w:tcW w:w="1838" w:type="dxa"/>
            <w:tcBorders>
              <w:top w:val="single" w:sz="4" w:space="0" w:color="auto"/>
              <w:left w:val="single" w:sz="4" w:space="0" w:color="auto"/>
              <w:bottom w:val="single" w:sz="4" w:space="0" w:color="auto"/>
              <w:right w:val="single" w:sz="4" w:space="0" w:color="auto"/>
            </w:tcBorders>
          </w:tcPr>
          <w:p w14:paraId="47FB0793" w14:textId="7E74BC30" w:rsidR="00083AC2" w:rsidRDefault="00083AC2" w:rsidP="006535F7">
            <w:r>
              <w:t>Intel</w:t>
            </w:r>
          </w:p>
        </w:tc>
        <w:tc>
          <w:tcPr>
            <w:tcW w:w="7178" w:type="dxa"/>
            <w:tcBorders>
              <w:top w:val="single" w:sz="4" w:space="0" w:color="auto"/>
              <w:left w:val="single" w:sz="4" w:space="0" w:color="auto"/>
              <w:bottom w:val="single" w:sz="4" w:space="0" w:color="auto"/>
              <w:right w:val="single" w:sz="4" w:space="0" w:color="auto"/>
            </w:tcBorders>
          </w:tcPr>
          <w:p w14:paraId="5F6476AB" w14:textId="77777777" w:rsidR="00083AC2" w:rsidRDefault="00083AC2" w:rsidP="006535F7">
            <w:r>
              <w:t xml:space="preserve">In general, we agree with Nokia on using the term “server for training data collection for UE-side models”, since the main goal of this data collection is to support model training. </w:t>
            </w:r>
          </w:p>
          <w:p w14:paraId="045E7F0D" w14:textId="2C297A6E" w:rsidR="00083AC2" w:rsidRDefault="00083AC2" w:rsidP="006535F7">
            <w:r>
              <w:t>Regarding to Apple’s comment, though we share the sympathy that the ownership of the server could be further clarified (e.g. owned by UE vendor, owned by MNO, owned by 3</w:t>
            </w:r>
            <w:r w:rsidRPr="00E36F3C">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sidRPr="00D63D41">
              <w:rPr>
                <w:vertAlign w:val="superscript"/>
              </w:rPr>
              <w:t>rd</w:t>
            </w:r>
            <w:r>
              <w:t xml:space="preserve"> party or UE-vendor.</w:t>
            </w:r>
          </w:p>
        </w:tc>
      </w:tr>
      <w:tr w:rsidR="00EA4A12" w14:paraId="3B8C71B0" w14:textId="77777777">
        <w:tc>
          <w:tcPr>
            <w:tcW w:w="1838" w:type="dxa"/>
            <w:tcBorders>
              <w:top w:val="single" w:sz="4" w:space="0" w:color="auto"/>
              <w:left w:val="single" w:sz="4" w:space="0" w:color="auto"/>
              <w:bottom w:val="single" w:sz="4" w:space="0" w:color="auto"/>
              <w:right w:val="single" w:sz="4" w:space="0" w:color="auto"/>
            </w:tcBorders>
          </w:tcPr>
          <w:p w14:paraId="78A6F6C1" w14:textId="090843B0" w:rsidR="00EA4A12" w:rsidRP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8554D8A" w14:textId="13E385D7" w:rsidR="00EA4A12" w:rsidRPr="00EA4A12" w:rsidRDefault="00EA4A12" w:rsidP="006535F7">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012706" w14:paraId="4F501970" w14:textId="77777777">
        <w:tc>
          <w:tcPr>
            <w:tcW w:w="1838" w:type="dxa"/>
            <w:tcBorders>
              <w:top w:val="single" w:sz="4" w:space="0" w:color="auto"/>
              <w:left w:val="single" w:sz="4" w:space="0" w:color="auto"/>
              <w:bottom w:val="single" w:sz="4" w:space="0" w:color="auto"/>
              <w:right w:val="single" w:sz="4" w:space="0" w:color="auto"/>
            </w:tcBorders>
          </w:tcPr>
          <w:p w14:paraId="7E533CE1" w14:textId="494D1D2B" w:rsidR="00012706" w:rsidRDefault="00012706"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C5302A8" w14:textId="62C8A663" w:rsidR="002C3745" w:rsidRDefault="002C3745" w:rsidP="006535F7">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5A5378DA" w14:textId="77777777" w:rsidR="00012706" w:rsidRDefault="00012706" w:rsidP="006535F7"/>
        </w:tc>
      </w:tr>
      <w:tr w:rsidR="002645B3" w14:paraId="3721C02D" w14:textId="77777777">
        <w:tc>
          <w:tcPr>
            <w:tcW w:w="1838" w:type="dxa"/>
            <w:tcBorders>
              <w:top w:val="single" w:sz="4" w:space="0" w:color="auto"/>
              <w:left w:val="single" w:sz="4" w:space="0" w:color="auto"/>
              <w:bottom w:val="single" w:sz="4" w:space="0" w:color="auto"/>
              <w:right w:val="single" w:sz="4" w:space="0" w:color="auto"/>
            </w:tcBorders>
          </w:tcPr>
          <w:p w14:paraId="001B3899" w14:textId="40870674" w:rsidR="002645B3" w:rsidRDefault="002645B3" w:rsidP="006535F7">
            <w:r w:rsidRPr="00D86376">
              <w:t>Futurewei</w:t>
            </w:r>
          </w:p>
        </w:tc>
        <w:tc>
          <w:tcPr>
            <w:tcW w:w="7178" w:type="dxa"/>
            <w:tcBorders>
              <w:top w:val="single" w:sz="4" w:space="0" w:color="auto"/>
              <w:left w:val="single" w:sz="4" w:space="0" w:color="auto"/>
              <w:bottom w:val="single" w:sz="4" w:space="0" w:color="auto"/>
              <w:right w:val="single" w:sz="4" w:space="0" w:color="auto"/>
            </w:tcBorders>
          </w:tcPr>
          <w:p w14:paraId="7EF4763A" w14:textId="77777777" w:rsidR="002645B3" w:rsidRPr="002645B3" w:rsidRDefault="002645B3" w:rsidP="006535F7">
            <w:r w:rsidRPr="002645B3">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036896EB" w14:textId="77777777" w:rsidR="002645B3" w:rsidRDefault="002645B3" w:rsidP="006535F7">
            <w:pPr>
              <w:pStyle w:val="ListParagraph"/>
              <w:numPr>
                <w:ilvl w:val="0"/>
                <w:numId w:val="36"/>
              </w:numPr>
              <w:ind w:firstLineChars="0"/>
            </w:pPr>
            <w:r>
              <w:t xml:space="preserve">UE collects and directly transfers training data to the </w:t>
            </w:r>
            <w:r w:rsidRPr="00034494">
              <w:rPr>
                <w:strike/>
                <w:color w:val="C00000"/>
              </w:rPr>
              <w:t>Over-The-Top (OTT)</w:t>
            </w:r>
            <w:r>
              <w:t xml:space="preserve"> </w:t>
            </w:r>
            <w:r>
              <w:rPr>
                <w:color w:val="C00000"/>
                <w:u w:val="single"/>
              </w:rPr>
              <w:t>corresponding</w:t>
            </w:r>
            <w:r w:rsidRPr="0089374D">
              <w:rPr>
                <w:color w:val="C00000"/>
                <w:u w:val="single"/>
              </w:rPr>
              <w:t xml:space="preserve"> </w:t>
            </w:r>
            <w:r>
              <w:t>server</w:t>
            </w:r>
            <w:r w:rsidRPr="00A25855">
              <w:rPr>
                <w:color w:val="C00000"/>
                <w:u w:val="single"/>
              </w:rPr>
              <w:t>s</w:t>
            </w:r>
            <w:r>
              <w:t>;</w:t>
            </w:r>
          </w:p>
          <w:p w14:paraId="5E7274FC" w14:textId="77777777" w:rsidR="002645B3" w:rsidRDefault="002645B3" w:rsidP="006535F7">
            <w:pPr>
              <w:rPr>
                <w:lang w:val="sv-SE"/>
              </w:rPr>
            </w:pPr>
            <w:r>
              <w:rPr>
                <w:lang w:val="sv-SE"/>
              </w:rPr>
              <w:t>1a) OTT (3GPP transparent)</w:t>
            </w:r>
          </w:p>
          <w:p w14:paraId="67FEC98D" w14:textId="77777777" w:rsidR="002645B3" w:rsidRDefault="002645B3" w:rsidP="006535F7">
            <w:pPr>
              <w:rPr>
                <w:rFonts w:cs="Times New Roman"/>
                <w:sz w:val="20"/>
                <w:szCs w:val="20"/>
                <w:lang w:val="sv-SE"/>
              </w:rPr>
            </w:pPr>
            <w:r>
              <w:rPr>
                <w:rFonts w:cs="Times New Roman"/>
                <w:sz w:val="20"/>
                <w:szCs w:val="20"/>
                <w:lang w:val="sv-SE"/>
              </w:rPr>
              <w:t xml:space="preserve">1b) </w:t>
            </w:r>
            <w:r w:rsidRPr="00AA130A">
              <w:rPr>
                <w:rFonts w:cs="Times New Roman"/>
                <w:strike/>
                <w:sz w:val="20"/>
                <w:szCs w:val="20"/>
                <w:lang w:val="sv-SE"/>
              </w:rPr>
              <w:t>OTT</w:t>
            </w:r>
            <w:r w:rsidRPr="00AA130A">
              <w:rPr>
                <w:rFonts w:cs="Times New Roman"/>
                <w:sz w:val="20"/>
                <w:szCs w:val="20"/>
                <w:lang w:val="sv-SE"/>
              </w:rPr>
              <w:t xml:space="preserve"> </w:t>
            </w:r>
            <w:r w:rsidRPr="00AA130A">
              <w:t>server for UE-side data collection</w:t>
            </w:r>
            <w:r w:rsidRPr="00AA130A">
              <w:rPr>
                <w:rFonts w:cs="Times New Roman"/>
                <w:sz w:val="20"/>
                <w:szCs w:val="20"/>
                <w:lang w:val="sv-SE"/>
              </w:rPr>
              <w:t xml:space="preserve"> </w:t>
            </w:r>
            <w:r>
              <w:rPr>
                <w:rFonts w:cs="Times New Roman"/>
                <w:sz w:val="20"/>
                <w:szCs w:val="20"/>
                <w:lang w:val="sv-SE"/>
              </w:rPr>
              <w:t>(non-3GPP transparent)</w:t>
            </w:r>
          </w:p>
          <w:p w14:paraId="2F56FC81" w14:textId="3487168B" w:rsidR="002645B3" w:rsidRDefault="002645B3" w:rsidP="006535F7">
            <w:r>
              <w:t>However, as we discussed in the questions below, we prefer to remove Solution 1b).</w:t>
            </w:r>
          </w:p>
        </w:tc>
      </w:tr>
      <w:tr w:rsidR="007A045A" w:rsidRPr="004B0563" w14:paraId="5BF0D22E" w14:textId="77777777" w:rsidTr="007A045A">
        <w:tc>
          <w:tcPr>
            <w:tcW w:w="1838" w:type="dxa"/>
            <w:tcBorders>
              <w:top w:val="single" w:sz="4" w:space="0" w:color="auto"/>
              <w:left w:val="single" w:sz="4" w:space="0" w:color="auto"/>
              <w:bottom w:val="single" w:sz="4" w:space="0" w:color="auto"/>
              <w:right w:val="single" w:sz="4" w:space="0" w:color="auto"/>
            </w:tcBorders>
          </w:tcPr>
          <w:p w14:paraId="377CAD8E"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451AE0B9" w14:textId="77777777" w:rsidR="007A045A" w:rsidRDefault="007A045A" w:rsidP="006535F7">
            <w:r>
              <w:t>Yes. The differentiation of terminology for 1a and other alternative solution is necessary to understand the difference of each solution.</w:t>
            </w:r>
          </w:p>
          <w:p w14:paraId="332C05A1" w14:textId="77777777" w:rsidR="007A045A" w:rsidRDefault="007A045A" w:rsidP="006535F7">
            <w:pPr>
              <w:pStyle w:val="ListParagraph"/>
              <w:numPr>
                <w:ilvl w:val="0"/>
                <w:numId w:val="38"/>
              </w:numPr>
              <w:ind w:firstLineChars="0"/>
            </w:pPr>
            <w:r>
              <w:t>“</w:t>
            </w:r>
            <w:r w:rsidRPr="004B0563">
              <w:t>OTT server</w:t>
            </w:r>
            <w:r>
              <w:t>”</w:t>
            </w:r>
            <w:r w:rsidRPr="004B0563">
              <w:t xml:space="preserve"> refers to server for UE-sided model training for solution 1a, which is </w:t>
            </w:r>
            <w:r>
              <w:t xml:space="preserve">clearly </w:t>
            </w:r>
            <w:r w:rsidRPr="004B0563">
              <w:t xml:space="preserve">outside </w:t>
            </w:r>
            <w:r>
              <w:t xml:space="preserve">the </w:t>
            </w:r>
            <w:r w:rsidRPr="004B0563">
              <w:t>MNO network,</w:t>
            </w:r>
            <w:r>
              <w:t xml:space="preserve"> the data transfer to it is done transparently to the MNO network, and is</w:t>
            </w:r>
            <w:r w:rsidRPr="004B0563">
              <w:t xml:space="preserve"> outside MNO control and policy.</w:t>
            </w:r>
          </w:p>
          <w:p w14:paraId="3AE0C4F6" w14:textId="77777777" w:rsidR="007A045A" w:rsidRPr="004B0563" w:rsidRDefault="007A045A" w:rsidP="006535F7">
            <w:pPr>
              <w:pStyle w:val="ListParagraph"/>
              <w:numPr>
                <w:ilvl w:val="0"/>
                <w:numId w:val="38"/>
              </w:numPr>
              <w:ind w:firstLineChars="0"/>
            </w:pPr>
            <w:r>
              <w:t>“</w:t>
            </w:r>
            <w:r w:rsidRPr="004B0563">
              <w:t>Server for UE side training</w:t>
            </w:r>
            <w:r>
              <w:t xml:space="preserve"> data collection” terminology for solution 1b, 2, 3 is fine</w:t>
            </w:r>
            <w:r w:rsidRPr="009F1F6E">
              <w:t xml:space="preserve">, it can be </w:t>
            </w:r>
            <w:r>
              <w:t xml:space="preserve">hosted </w:t>
            </w:r>
            <w:r w:rsidRPr="009F1F6E">
              <w:t>inside or outside MNO network,</w:t>
            </w:r>
            <w:r>
              <w:t xml:space="preserve"> but the main point is that the server (and the data) is controllable and visible by the MNO. </w:t>
            </w:r>
          </w:p>
        </w:tc>
      </w:tr>
      <w:tr w:rsidR="000C2F3D" w:rsidRPr="004B0563" w14:paraId="533FB458" w14:textId="77777777" w:rsidTr="007A045A">
        <w:tc>
          <w:tcPr>
            <w:tcW w:w="1838" w:type="dxa"/>
            <w:tcBorders>
              <w:top w:val="single" w:sz="4" w:space="0" w:color="auto"/>
              <w:left w:val="single" w:sz="4" w:space="0" w:color="auto"/>
              <w:bottom w:val="single" w:sz="4" w:space="0" w:color="auto"/>
              <w:right w:val="single" w:sz="4" w:space="0" w:color="auto"/>
            </w:tcBorders>
          </w:tcPr>
          <w:p w14:paraId="5DE19319" w14:textId="6F6D8E9F"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31D4FECC" w14:textId="1DBD620B" w:rsidR="000C2F3D" w:rsidRDefault="000C2F3D" w:rsidP="006535F7">
            <w:r w:rsidRPr="000C2F3D">
              <w:t>We share the same view as Nokia, since data from data collection can be used as Training Data, Monitoring Data, and Inference Data.</w:t>
            </w:r>
          </w:p>
        </w:tc>
      </w:tr>
    </w:tbl>
    <w:bookmarkEnd w:id="23"/>
    <w:p w14:paraId="527D1709" w14:textId="77777777" w:rsidR="007E5D34" w:rsidRDefault="004C49F3" w:rsidP="00C06A12">
      <w:pPr>
        <w:pStyle w:val="Heading2"/>
        <w:rPr>
          <w:rFonts w:eastAsiaTheme="minorEastAsia"/>
          <w:lang w:eastAsia="zh-TW"/>
        </w:rPr>
      </w:pPr>
      <w:r>
        <w:rPr>
          <w:rFonts w:eastAsiaTheme="minorEastAsia"/>
          <w:lang w:eastAsia="zh-TW"/>
        </w:rPr>
        <w:lastRenderedPageBreak/>
        <w:t>2.2 Inside/outside MNO’s network</w:t>
      </w:r>
    </w:p>
    <w:p w14:paraId="527D170A" w14:textId="77777777" w:rsidR="007E5D34" w:rsidRDefault="004C49F3" w:rsidP="006535F7">
      <w:pPr>
        <w:pStyle w:val="BodyText"/>
        <w:rPr>
          <w:ins w:id="26" w:author="YuanY Zhang (张园园)" w:date="2024-04-26T20:07:00Z"/>
        </w:rPr>
      </w:pPr>
      <w:bookmarkStart w:id="27"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527D170B" w14:textId="77777777" w:rsidR="007E5D34" w:rsidRDefault="004C49F3" w:rsidP="006535F7">
      <w:pPr>
        <w:pStyle w:val="BodyText"/>
        <w:rPr>
          <w:ins w:id="28" w:author="YuanY Zhang (张园园)" w:date="2024-04-26T20:07:00Z"/>
        </w:rPr>
      </w:pPr>
      <w:ins w:id="29" w:author="YuanY Zhang (张园园)" w:date="2024-04-26T20:07:00Z">
        <w:r>
          <w:rPr>
            <w:rPrChange w:id="30" w:author="Unknown" w:date="2024-04-26T17:55: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Pr>
            <w:rPrChange w:id="31" w:author="Unknown" w:date="2024-04-26T17:55: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Pr>
            <w:rPrChange w:id="32" w:author="Unknown" w:date="2024-04-26T17:55: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t xml:space="preserve"> So, I add one more question to align companies’ understanding. </w:t>
        </w:r>
      </w:ins>
    </w:p>
    <w:p w14:paraId="527D170C" w14:textId="77777777" w:rsidR="007E5D34" w:rsidRPr="00713342" w:rsidRDefault="004C49F3" w:rsidP="006535F7">
      <w:pPr>
        <w:pStyle w:val="BodyText"/>
        <w:rPr>
          <w:ins w:id="33" w:author="YuanY Zhang (张园园)" w:date="2024-04-26T20:07:00Z"/>
        </w:rPr>
      </w:pPr>
      <w:ins w:id="34" w:author="YuanY Zhang (张园园)" w:date="2024-04-26T20:07:00Z">
        <w:r w:rsidRPr="00713342">
          <w:t xml:space="preserve">Q2.0: </w:t>
        </w:r>
        <w:r w:rsidRPr="00713342">
          <w:rPr>
            <w:rPrChange w:id="35" w:author="Unknown" w:date="2024-04-26T17:59:00Z">
              <w:rPr>
                <w:rFonts w:ascii="Segoe UI" w:hAnsi="Segoe UI" w:cs="Segoe UI"/>
                <w:color w:val="D1D5DB"/>
                <w:shd w:val="clear" w:color="auto" w:fill="444654"/>
              </w:rPr>
            </w:rPrChange>
          </w:rPr>
          <w:t xml:space="preserve">Do companies agree that a server </w:t>
        </w:r>
        <w:r w:rsidRPr="00713342">
          <w:t>located</w:t>
        </w:r>
        <w:r w:rsidRPr="00713342">
          <w:rPr>
            <w:rPrChange w:id="36" w:author="Unknown" w:date="2024-04-26T17:59:00Z">
              <w:rPr>
                <w:rFonts w:ascii="Segoe UI" w:hAnsi="Segoe UI" w:cs="Segoe UI"/>
                <w:color w:val="D1D5DB"/>
                <w:shd w:val="clear" w:color="auto" w:fill="444654"/>
              </w:rPr>
            </w:rPrChange>
          </w:rPr>
          <w:t xml:space="preserve"> within the MNO's network is deemed to be MNO-owned, whereas one located outside is not under MNO ownership?</w:t>
        </w:r>
      </w:ins>
    </w:p>
    <w:tbl>
      <w:tblPr>
        <w:tblStyle w:val="TableGrid"/>
        <w:tblW w:w="0" w:type="auto"/>
        <w:tblLook w:val="04A0" w:firstRow="1" w:lastRow="0" w:firstColumn="1" w:lastColumn="0" w:noHBand="0" w:noVBand="1"/>
      </w:tblPr>
      <w:tblGrid>
        <w:gridCol w:w="1838"/>
        <w:gridCol w:w="7178"/>
        <w:tblGridChange w:id="37">
          <w:tblGrid>
            <w:gridCol w:w="1838"/>
            <w:gridCol w:w="7178"/>
          </w:tblGrid>
        </w:tblGridChange>
      </w:tblGrid>
      <w:tr w:rsidR="007E5D34" w14:paraId="527D170F" w14:textId="77777777">
        <w:trPr>
          <w:ins w:id="38" w:author="YuanY Zhang (张园园)" w:date="2024-04-26T20:07: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D" w14:textId="77777777" w:rsidR="007E5D34" w:rsidRDefault="004C49F3" w:rsidP="006535F7">
            <w:pPr>
              <w:rPr>
                <w:ins w:id="39" w:author="YuanY Zhang (张园园)" w:date="2024-04-26T20:07:00Z"/>
              </w:rPr>
            </w:pPr>
            <w:ins w:id="40" w:author="YuanY Zhang (张园园)" w:date="2024-04-26T20:07:00Z">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0E" w14:textId="77777777" w:rsidR="007E5D34" w:rsidRDefault="004C49F3" w:rsidP="006535F7">
            <w:pPr>
              <w:rPr>
                <w:ins w:id="41" w:author="YuanY Zhang (张园园)" w:date="2024-04-26T20:07:00Z"/>
              </w:rPr>
            </w:pPr>
            <w:ins w:id="42" w:author="YuanY Zhang (张园园)" w:date="2024-04-26T20:07:00Z">
              <w:r>
                <w:t>Yes/No (Comment)</w:t>
              </w:r>
            </w:ins>
          </w:p>
        </w:tc>
      </w:tr>
      <w:tr w:rsidR="007E5D34" w14:paraId="527D1712" w14:textId="77777777" w:rsidTr="007E5D34">
        <w:tblPrEx>
          <w:tblW w:w="0" w:type="auto"/>
          <w:tblPrExChange w:id="43" w:author="Unknown" w:date="2024-04-26T17:59:00Z">
            <w:tblPrEx>
              <w:tblW w:w="0" w:type="auto"/>
            </w:tblPrEx>
          </w:tblPrExChange>
        </w:tblPrEx>
        <w:trPr>
          <w:ins w:id="4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45" w:author="Unknown"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0" w14:textId="77777777" w:rsidR="007E5D34" w:rsidRDefault="004C49F3" w:rsidP="006535F7">
            <w:pPr>
              <w:rPr>
                <w:ins w:id="46" w:author="YuanY Zhang (张园园)" w:date="2024-04-26T20:07:00Z"/>
              </w:rPr>
            </w:pPr>
            <w:ins w:id="47" w:author="YuanY Zhang (张园园)" w:date="2024-04-26T20:07:00Z">
              <w:r>
                <w:t>Mediatek</w:t>
              </w:r>
            </w:ins>
          </w:p>
        </w:tc>
        <w:tc>
          <w:tcPr>
            <w:tcW w:w="7178" w:type="dxa"/>
            <w:tcBorders>
              <w:top w:val="single" w:sz="4" w:space="0" w:color="auto"/>
              <w:left w:val="single" w:sz="4" w:space="0" w:color="auto"/>
              <w:bottom w:val="single" w:sz="4" w:space="0" w:color="auto"/>
              <w:right w:val="single" w:sz="4" w:space="0" w:color="auto"/>
            </w:tcBorders>
            <w:tcPrChange w:id="48" w:author="Unknown"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1" w14:textId="77777777" w:rsidR="007E5D34" w:rsidRDefault="004C49F3" w:rsidP="006535F7">
            <w:pPr>
              <w:rPr>
                <w:ins w:id="49" w:author="YuanY Zhang (张园园)" w:date="2024-04-26T20:07:00Z"/>
              </w:rPr>
            </w:pPr>
            <w:ins w:id="50" w:author="YuanY Zhang (张园园)" w:date="2024-04-26T20:07:00Z">
              <w:r>
                <w:t>Yes</w:t>
              </w:r>
            </w:ins>
          </w:p>
        </w:tc>
      </w:tr>
      <w:tr w:rsidR="007E5D34" w14:paraId="527D1715" w14:textId="77777777" w:rsidTr="007E5D34">
        <w:tblPrEx>
          <w:tblW w:w="0" w:type="auto"/>
          <w:tblPrExChange w:id="51" w:author="YuanY Zhang (张园园)" w:date="2024-04-26T17:59:00Z">
            <w:tblPrEx>
              <w:tblW w:w="0" w:type="auto"/>
            </w:tblPrEx>
          </w:tblPrExChange>
        </w:tblPrEx>
        <w:trPr>
          <w:ins w:id="52"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3"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3" w14:textId="77777777" w:rsidR="007E5D34" w:rsidRDefault="004C49F3" w:rsidP="006535F7">
            <w:pPr>
              <w:rPr>
                <w:ins w:id="54" w:author="YuanY Zhang (张园园)" w:date="2024-04-26T20:07:00Z"/>
              </w:rPr>
            </w:pPr>
            <w:r>
              <w:t>vivo</w:t>
            </w:r>
          </w:p>
        </w:tc>
        <w:tc>
          <w:tcPr>
            <w:tcW w:w="7178" w:type="dxa"/>
            <w:tcBorders>
              <w:top w:val="single" w:sz="4" w:space="0" w:color="auto"/>
              <w:left w:val="single" w:sz="4" w:space="0" w:color="auto"/>
              <w:bottom w:val="single" w:sz="4" w:space="0" w:color="auto"/>
              <w:right w:val="single" w:sz="4" w:space="0" w:color="auto"/>
            </w:tcBorders>
            <w:tcPrChange w:id="55"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4" w14:textId="77777777" w:rsidR="007E5D34" w:rsidRDefault="004C49F3" w:rsidP="006535F7">
            <w:pPr>
              <w:rPr>
                <w:ins w:id="56" w:author="YuanY Zhang (张园园)" w:date="2024-04-26T20:07:00Z"/>
              </w:rPr>
            </w:pPr>
            <w:r>
              <w:t>Yes</w:t>
            </w:r>
          </w:p>
        </w:tc>
      </w:tr>
      <w:tr w:rsidR="007E5D34" w14:paraId="527D1718" w14:textId="77777777" w:rsidTr="007E5D34">
        <w:tblPrEx>
          <w:tblW w:w="0" w:type="auto"/>
          <w:tblPrExChange w:id="57" w:author="YuanY Zhang (张园园)" w:date="2024-04-26T17:59:00Z">
            <w:tblPrEx>
              <w:tblW w:w="0" w:type="auto"/>
            </w:tblPrEx>
          </w:tblPrExChange>
        </w:tblPrEx>
        <w:trPr>
          <w:ins w:id="58"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59"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6" w14:textId="77777777" w:rsidR="007E5D34" w:rsidRDefault="004C49F3" w:rsidP="006535F7">
            <w:pPr>
              <w:rPr>
                <w:ins w:id="60" w:author="YuanY Zhang (张园园)" w:date="2024-04-26T20:07: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Change w:id="61"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7" w14:textId="77777777" w:rsidR="007E5D34" w:rsidRDefault="004C49F3" w:rsidP="006535F7">
            <w:pPr>
              <w:rPr>
                <w:ins w:id="62" w:author="YuanY Zhang (张园园)" w:date="2024-04-26T20:07:00Z"/>
              </w:rPr>
            </w:pPr>
            <w:r>
              <w:rPr>
                <w:rFonts w:hint="eastAsia"/>
              </w:rPr>
              <w:t>Yes</w:t>
            </w:r>
          </w:p>
        </w:tc>
      </w:tr>
      <w:tr w:rsidR="007E5D34" w14:paraId="527D1720" w14:textId="77777777" w:rsidTr="007E5D34">
        <w:tblPrEx>
          <w:tblW w:w="0" w:type="auto"/>
          <w:tblPrExChange w:id="63" w:author="YuanY Zhang (张园园)" w:date="2024-04-26T17:59:00Z">
            <w:tblPrEx>
              <w:tblW w:w="0" w:type="auto"/>
            </w:tblPrEx>
          </w:tblPrExChange>
        </w:tblPrEx>
        <w:trPr>
          <w:ins w:id="64"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65"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19" w14:textId="77777777" w:rsidR="007E5D34" w:rsidRDefault="004C49F3" w:rsidP="006535F7">
            <w:pPr>
              <w:rPr>
                <w:ins w:id="66" w:author="YuanY Zhang (张园园)" w:date="2024-04-26T20:07:00Z"/>
              </w:rPr>
            </w:pPr>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Change w:id="67"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1A" w14:textId="77777777" w:rsidR="007E5D34" w:rsidRDefault="004C49F3" w:rsidP="006535F7">
            <w:r>
              <w:t>[Huawei2, HiSilicon]</w:t>
            </w:r>
          </w:p>
          <w:p w14:paraId="527D171B" w14:textId="77777777" w:rsidR="007E5D34" w:rsidRDefault="004C49F3" w:rsidP="006535F7">
            <w:r>
              <w:t>Yes, it is also our understanding that the server inside MNO should be seen as a MNO-owned server, and in this case, we think the collected data is also owned by the MNO. But companies may have different understanding on this aspect.</w:t>
            </w:r>
          </w:p>
          <w:p w14:paraId="527D171C" w14:textId="77777777" w:rsidR="007E5D34" w:rsidRDefault="004C49F3" w:rsidP="006535F7">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527D171D" w14:textId="77777777" w:rsidR="007E5D34" w:rsidRDefault="004C49F3" w:rsidP="006535F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1E" w14:textId="77777777" w:rsidR="007E5D34" w:rsidRDefault="004C49F3" w:rsidP="006535F7">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1F" w14:textId="77777777" w:rsidR="007E5D34" w:rsidRDefault="007E5D34" w:rsidP="006535F7">
            <w:pPr>
              <w:rPr>
                <w:ins w:id="68" w:author="YuanY Zhang (张园园)" w:date="2024-04-26T20:07:00Z"/>
              </w:rPr>
            </w:pPr>
          </w:p>
        </w:tc>
      </w:tr>
      <w:tr w:rsidR="007E5D34" w14:paraId="527D1723" w14:textId="77777777" w:rsidTr="007E5D34">
        <w:tblPrEx>
          <w:tblW w:w="0" w:type="auto"/>
          <w:tblPrExChange w:id="69" w:author="YuanY Zhang (张园园)" w:date="2024-04-26T17:59:00Z">
            <w:tblPrEx>
              <w:tblW w:w="0" w:type="auto"/>
            </w:tblPrEx>
          </w:tblPrExChange>
        </w:tblPrEx>
        <w:trPr>
          <w:ins w:id="70"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1"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1" w14:textId="77777777" w:rsidR="007E5D34" w:rsidRDefault="004C49F3" w:rsidP="006535F7">
            <w:pPr>
              <w:rPr>
                <w:ins w:id="72" w:author="YuanY Zhang (张园园)" w:date="2024-04-26T20:07:00Z"/>
              </w:rPr>
            </w:pPr>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Change w:id="73"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2" w14:textId="77777777" w:rsidR="007E5D34" w:rsidRDefault="004C49F3" w:rsidP="006535F7">
            <w:pPr>
              <w:rPr>
                <w:ins w:id="74" w:author="YuanY Zhang (张园园)" w:date="2024-04-26T20:07:00Z"/>
              </w:rPr>
            </w:pPr>
            <w:r>
              <w:rPr>
                <w:rFonts w:hint="eastAsia"/>
              </w:rPr>
              <w:t>Y</w:t>
            </w:r>
            <w:r>
              <w:t>es</w:t>
            </w:r>
          </w:p>
        </w:tc>
      </w:tr>
      <w:tr w:rsidR="007E5D34" w14:paraId="527D1726" w14:textId="77777777" w:rsidTr="007E5D34">
        <w:tblPrEx>
          <w:tblW w:w="0" w:type="auto"/>
          <w:tblPrExChange w:id="75" w:author="YuanY Zhang (张园园)" w:date="2024-04-26T17:59:00Z">
            <w:tblPrEx>
              <w:tblW w:w="0" w:type="auto"/>
            </w:tblPrEx>
          </w:tblPrExChange>
        </w:tblPrEx>
        <w:trPr>
          <w:ins w:id="76" w:author="YuanY Zhang (张园园)" w:date="2024-04-26T20:07:00Z"/>
        </w:trPr>
        <w:tc>
          <w:tcPr>
            <w:tcW w:w="1838" w:type="dxa"/>
            <w:tcBorders>
              <w:top w:val="single" w:sz="4" w:space="0" w:color="auto"/>
              <w:left w:val="single" w:sz="4" w:space="0" w:color="auto"/>
              <w:bottom w:val="single" w:sz="4" w:space="0" w:color="auto"/>
              <w:right w:val="single" w:sz="4" w:space="0" w:color="auto"/>
            </w:tcBorders>
            <w:tcPrChange w:id="77" w:author="YuanY Zhang (张园园)" w:date="2024-04-26T17:59:00Z">
              <w:tcPr>
                <w:tcW w:w="1838" w:type="dxa"/>
                <w:tcBorders>
                  <w:top w:val="single" w:sz="4" w:space="0" w:color="auto"/>
                  <w:left w:val="single" w:sz="4" w:space="0" w:color="auto"/>
                  <w:bottom w:val="single" w:sz="4" w:space="0" w:color="auto"/>
                  <w:right w:val="single" w:sz="4" w:space="0" w:color="auto"/>
                </w:tcBorders>
              </w:tcPr>
            </w:tcPrChange>
          </w:tcPr>
          <w:p w14:paraId="527D1724" w14:textId="77777777" w:rsidR="007E5D34" w:rsidRDefault="004C49F3" w:rsidP="006535F7">
            <w:pPr>
              <w:rPr>
                <w:ins w:id="78" w:author="YuanY Zhang (张园园)" w:date="2024-04-26T20:07: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Change w:id="79" w:author="YuanY Zhang (张园园)" w:date="2024-04-26T17:59:00Z">
              <w:tcPr>
                <w:tcW w:w="7178" w:type="dxa"/>
                <w:tcBorders>
                  <w:top w:val="single" w:sz="4" w:space="0" w:color="auto"/>
                  <w:left w:val="single" w:sz="4" w:space="0" w:color="auto"/>
                  <w:bottom w:val="single" w:sz="4" w:space="0" w:color="auto"/>
                  <w:right w:val="single" w:sz="4" w:space="0" w:color="auto"/>
                </w:tcBorders>
              </w:tcPr>
            </w:tcPrChange>
          </w:tcPr>
          <w:p w14:paraId="527D1725" w14:textId="77777777" w:rsidR="007E5D34" w:rsidRDefault="004C49F3" w:rsidP="006535F7">
            <w:pPr>
              <w:rPr>
                <w:ins w:id="80" w:author="YuanY Zhang (张园园)" w:date="2024-04-26T20:07:00Z"/>
              </w:rPr>
            </w:pPr>
            <w:r>
              <w:rPr>
                <w:rFonts w:hint="eastAsia"/>
              </w:rPr>
              <w:t>T</w:t>
            </w:r>
            <w:r>
              <w:t xml:space="preserve">he ownership shall be MNO , We also have some sympathies with HW, it need to be clarified as well. </w:t>
            </w:r>
          </w:p>
        </w:tc>
      </w:tr>
      <w:tr w:rsidR="007E5D34" w14:paraId="527D1730" w14:textId="77777777">
        <w:tc>
          <w:tcPr>
            <w:tcW w:w="1838" w:type="dxa"/>
            <w:tcBorders>
              <w:top w:val="single" w:sz="4" w:space="0" w:color="auto"/>
              <w:left w:val="single" w:sz="4" w:space="0" w:color="auto"/>
              <w:bottom w:val="single" w:sz="4" w:space="0" w:color="auto"/>
              <w:right w:val="single" w:sz="4" w:space="0" w:color="auto"/>
            </w:tcBorders>
          </w:tcPr>
          <w:p w14:paraId="527D1727" w14:textId="77777777" w:rsidR="007E5D34" w:rsidRDefault="004C49F3" w:rsidP="006535F7">
            <w:r>
              <w:lastRenderedPageBreak/>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728" w14:textId="77777777" w:rsidR="007E5D34" w:rsidRDefault="004C49F3" w:rsidP="006535F7">
            <w:r>
              <w:t>Yes for first part with comments:</w:t>
            </w:r>
          </w:p>
          <w:p w14:paraId="527D1729" w14:textId="77777777" w:rsidR="007E5D34" w:rsidRDefault="004C49F3" w:rsidP="006535F7">
            <w:r>
              <w:t>We agree that “</w:t>
            </w:r>
            <w:ins w:id="81" w:author="YuanY Zhang (张园园)" w:date="2024-04-26T20:07:00Z">
              <w:r>
                <w:rPr>
                  <w:rFonts w:asciiTheme="minorHAnsi" w:hAnsiTheme="minorHAnsi"/>
                  <w:color w:val="auto"/>
                  <w:rPrChange w:id="82" w:author="Unknown" w:date="2024-04-26T17:59:00Z">
                    <w:rPr>
                      <w:rFonts w:ascii="Segoe UI" w:hAnsi="Segoe UI" w:cs="Segoe UI"/>
                      <w:color w:val="D1D5DB"/>
                      <w:shd w:val="clear" w:color="auto" w:fill="444654"/>
                    </w:rPr>
                  </w:rPrChange>
                </w:rPr>
                <w:t xml:space="preserve">a server </w:t>
              </w:r>
              <w:r>
                <w:t>located</w:t>
              </w:r>
              <w:r>
                <w:rPr>
                  <w:rFonts w:asciiTheme="minorHAnsi" w:hAnsiTheme="minorHAnsi"/>
                  <w:color w:val="auto"/>
                  <w:rPrChange w:id="83" w:author="Unknown" w:date="2024-04-26T17:59: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527D172A" w14:textId="77777777" w:rsidR="007E5D34" w:rsidRDefault="004C49F3" w:rsidP="006535F7">
            <w:pPr>
              <w:pStyle w:val="ListParagraph"/>
              <w:numPr>
                <w:ilvl w:val="0"/>
                <w:numId w:val="9"/>
              </w:numPr>
              <w:ind w:firstLineChars="0"/>
            </w:pPr>
            <w:r>
              <w:t xml:space="preserve">The case "the UE vendor renting server space from the MNO" </w:t>
            </w:r>
          </w:p>
          <w:p w14:paraId="527D172B" w14:textId="77777777" w:rsidR="007E5D34" w:rsidRDefault="004C49F3" w:rsidP="006535F7">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14:paraId="527D172C" w14:textId="77777777" w:rsidR="007E5D34" w:rsidRDefault="004C49F3" w:rsidP="006535F7">
            <w:pPr>
              <w:pStyle w:val="ListParagraph"/>
              <w:numPr>
                <w:ilvl w:val="0"/>
                <w:numId w:val="9"/>
              </w:numPr>
              <w:ind w:firstLineChars="0"/>
            </w:pPr>
            <w:r>
              <w:t xml:space="preserve"> The case "the MNO buying a server from the UE vendor and setting it up within their own network " </w:t>
            </w:r>
          </w:p>
          <w:p w14:paraId="527D172D" w14:textId="77777777" w:rsidR="007E5D34" w:rsidRDefault="004C49F3" w:rsidP="006535F7">
            <w:r>
              <w:t>In this case, we think if UE privacy exposure, it should be MNO to take the responsibility of exposure.</w:t>
            </w:r>
          </w:p>
          <w:p w14:paraId="527D172E" w14:textId="77777777" w:rsidR="007E5D34" w:rsidRDefault="007E5D34" w:rsidP="006535F7"/>
          <w:p w14:paraId="527D172F" w14:textId="77777777" w:rsidR="007E5D34" w:rsidRDefault="004C49F3" w:rsidP="006535F7">
            <w:pPr>
              <w:rPr>
                <w:b/>
                <w:sz w:val="20"/>
                <w:szCs w:val="20"/>
              </w:rPr>
            </w:pPr>
            <w:r>
              <w:t>On 2</w:t>
            </w:r>
            <w:r>
              <w:rPr>
                <w:vertAlign w:val="superscript"/>
              </w:rPr>
              <w:t>nd</w:t>
            </w:r>
            <w:r>
              <w:t xml:space="preserve"> half: “</w:t>
            </w:r>
            <w:ins w:id="84" w:author="YuanY Zhang (张园园)" w:date="2024-04-26T20:07:00Z">
              <w:r>
                <w:rPr>
                  <w:rFonts w:asciiTheme="minorHAnsi" w:hAnsiTheme="minorHAnsi"/>
                  <w:color w:val="auto"/>
                  <w:rPrChange w:id="85" w:author="Unknown" w:date="2024-04-26T17:59: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bCs/>
              </w:rPr>
              <w:t>UE vendor owned server</w:t>
            </w:r>
            <w:r>
              <w:t>” and “</w:t>
            </w:r>
            <w:r>
              <w:rPr>
                <w:b/>
                <w:bCs/>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rsidR="007E5D34" w14:paraId="527D1733" w14:textId="77777777">
        <w:tc>
          <w:tcPr>
            <w:tcW w:w="1838" w:type="dxa"/>
            <w:tcBorders>
              <w:top w:val="single" w:sz="4" w:space="0" w:color="auto"/>
              <w:left w:val="single" w:sz="4" w:space="0" w:color="auto"/>
              <w:bottom w:val="single" w:sz="4" w:space="0" w:color="auto"/>
              <w:right w:val="single" w:sz="4" w:space="0" w:color="auto"/>
            </w:tcBorders>
          </w:tcPr>
          <w:p w14:paraId="527D173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32" w14:textId="77777777" w:rsidR="007E5D34" w:rsidRDefault="004C49F3" w:rsidP="006535F7">
            <w:pPr>
              <w:rPr>
                <w:b/>
              </w:rPr>
            </w:pPr>
            <w:r>
              <w:rPr>
                <w:rFonts w:hint="eastAsia"/>
              </w:rPr>
              <w:t>Y</w:t>
            </w:r>
            <w:r>
              <w:t>es</w:t>
            </w:r>
          </w:p>
        </w:tc>
      </w:tr>
      <w:tr w:rsidR="007E5D34" w14:paraId="527D1739" w14:textId="77777777">
        <w:tc>
          <w:tcPr>
            <w:tcW w:w="1838" w:type="dxa"/>
            <w:tcBorders>
              <w:top w:val="single" w:sz="4" w:space="0" w:color="auto"/>
              <w:left w:val="single" w:sz="4" w:space="0" w:color="auto"/>
              <w:bottom w:val="single" w:sz="4" w:space="0" w:color="auto"/>
              <w:right w:val="single" w:sz="4" w:space="0" w:color="auto"/>
            </w:tcBorders>
          </w:tcPr>
          <w:p w14:paraId="527D173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35" w14:textId="77777777" w:rsidR="007E5D34" w:rsidRDefault="004C49F3" w:rsidP="006535F7">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527D1736" w14:textId="77777777" w:rsidR="007E5D34" w:rsidRDefault="004C49F3" w:rsidP="006535F7">
            <w:pPr>
              <w:pStyle w:val="ListParagraph"/>
              <w:numPr>
                <w:ilvl w:val="0"/>
                <w:numId w:val="10"/>
              </w:numPr>
              <w:ind w:firstLineChars="0"/>
            </w:pPr>
            <w:r>
              <w:rPr>
                <w:b/>
              </w:rPr>
              <w:t>Interpretation#1</w:t>
            </w:r>
            <w:r>
              <w:t>: MNO owns and/or manages the server and has access to its content</w:t>
            </w:r>
          </w:p>
          <w:p w14:paraId="527D1737" w14:textId="77777777" w:rsidR="007E5D34" w:rsidRDefault="004C49F3" w:rsidP="006535F7">
            <w:pPr>
              <w:pStyle w:val="ListParagraph"/>
              <w:numPr>
                <w:ilvl w:val="0"/>
                <w:numId w:val="10"/>
              </w:numPr>
              <w:ind w:firstLineChars="0"/>
            </w:pPr>
            <w:r>
              <w:rPr>
                <w:b/>
              </w:rPr>
              <w:t>Interpretation#2:</w:t>
            </w:r>
            <w:r>
              <w:t xml:space="preserve"> MNO owns and/or manages the server but does not have access to its content</w:t>
            </w:r>
          </w:p>
          <w:p w14:paraId="527D1738" w14:textId="77777777" w:rsidR="007E5D34" w:rsidRDefault="004C49F3" w:rsidP="006535F7">
            <w:pPr>
              <w:pStyle w:val="ListParagraph"/>
              <w:numPr>
                <w:ilvl w:val="0"/>
                <w:numId w:val="10"/>
              </w:numPr>
              <w:ind w:firstLineChars="0"/>
              <w:rPr>
                <w:b/>
              </w:rPr>
            </w:pPr>
            <w:r>
              <w:rPr>
                <w:b/>
              </w:rPr>
              <w:t>Interpretation#3:</w:t>
            </w:r>
            <w:r>
              <w:t xml:space="preserve"> MNO just know the IP address and can transfer the data [efficiently] with some [control]. </w:t>
            </w:r>
          </w:p>
        </w:tc>
      </w:tr>
      <w:tr w:rsidR="007E5D34" w14:paraId="527D1743" w14:textId="77777777">
        <w:tc>
          <w:tcPr>
            <w:tcW w:w="1838" w:type="dxa"/>
            <w:tcBorders>
              <w:top w:val="single" w:sz="4" w:space="0" w:color="auto"/>
              <w:left w:val="single" w:sz="4" w:space="0" w:color="auto"/>
              <w:bottom w:val="single" w:sz="4" w:space="0" w:color="auto"/>
              <w:right w:val="single" w:sz="4" w:space="0" w:color="auto"/>
            </w:tcBorders>
          </w:tcPr>
          <w:p w14:paraId="527D173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73B" w14:textId="77777777" w:rsidR="007E5D34" w:rsidRDefault="004C49F3" w:rsidP="006535F7">
            <w:r>
              <w:t xml:space="preserve">Definition of MNO-owned network entities are well-defined terminology in SA2 WG. Further, we agree with Samsung’s interpretations and believe that there is precedence for all three interpretations in SA2. </w:t>
            </w:r>
          </w:p>
          <w:p w14:paraId="527D173C" w14:textId="77777777" w:rsidR="007E5D34" w:rsidRDefault="007E5D34" w:rsidP="006535F7"/>
          <w:p w14:paraId="527D173D" w14:textId="77777777" w:rsidR="007E5D34" w:rsidRDefault="004C49F3" w:rsidP="006535F7">
            <w:r>
              <w:t>Furthermore, we are wondering about the scope of the discussion.</w:t>
            </w:r>
          </w:p>
          <w:p w14:paraId="527D173E" w14:textId="77777777" w:rsidR="007E5D34" w:rsidRDefault="004C49F3" w:rsidP="006535F7">
            <w:r>
              <w:t xml:space="preserve">If the scope is about controllability: </w:t>
            </w:r>
          </w:p>
          <w:p w14:paraId="527D173F" w14:textId="77777777" w:rsidR="007E5D34" w:rsidRDefault="004C49F3" w:rsidP="006535F7">
            <w:r>
              <w:t>For solutions 1b, 2, and 3, irrespective of whether the server is within/outside the MNO network, the data collection procedure is controlled by the MNO.</w:t>
            </w:r>
          </w:p>
          <w:p w14:paraId="527D1740" w14:textId="77777777" w:rsidR="007E5D34" w:rsidRDefault="004C49F3" w:rsidP="006535F7">
            <w:r>
              <w:t xml:space="preserve">If the scope is about visibility: </w:t>
            </w:r>
          </w:p>
          <w:p w14:paraId="527D1741" w14:textId="77777777" w:rsidR="007E5D34" w:rsidRDefault="004C49F3" w:rsidP="006535F7">
            <w:r>
              <w:t>For solution 1b, there can exist no, partial, or full visibility, irrespective of whether the server is within/outside MNO. The degree of visibility depends on the SLA between the vendor and MNO.</w:t>
            </w:r>
          </w:p>
          <w:p w14:paraId="527D1742" w14:textId="77777777" w:rsidR="007E5D34" w:rsidRDefault="004C49F3" w:rsidP="006535F7">
            <w:r>
              <w:t xml:space="preserve">For solutions 2 and 3, if the CP-based solution (where each collected parameter is defined in the standard), the MNO will have full visibility irrespective of whether </w:t>
            </w:r>
            <w:r>
              <w:lastRenderedPageBreak/>
              <w:t xml:space="preserve">the server is within or outside the MNO. Otherwise, in any other MNO can have partial or full visibility depending upon the MNO and vendor SLA. </w:t>
            </w:r>
          </w:p>
        </w:tc>
      </w:tr>
      <w:tr w:rsidR="007E5D34" w14:paraId="527D1746" w14:textId="77777777">
        <w:tc>
          <w:tcPr>
            <w:tcW w:w="1838" w:type="dxa"/>
            <w:tcBorders>
              <w:top w:val="single" w:sz="4" w:space="0" w:color="auto"/>
              <w:left w:val="single" w:sz="4" w:space="0" w:color="auto"/>
              <w:bottom w:val="single" w:sz="4" w:space="0" w:color="auto"/>
              <w:right w:val="single" w:sz="4" w:space="0" w:color="auto"/>
            </w:tcBorders>
          </w:tcPr>
          <w:p w14:paraId="527D1744" w14:textId="77777777" w:rsidR="007E5D34" w:rsidRDefault="004C49F3" w:rsidP="006535F7">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745" w14:textId="77777777" w:rsidR="007E5D34" w:rsidRDefault="004C49F3" w:rsidP="006535F7">
            <w:r>
              <w:t>Yes</w:t>
            </w:r>
          </w:p>
        </w:tc>
      </w:tr>
      <w:tr w:rsidR="007E5D34" w14:paraId="527D1749" w14:textId="77777777">
        <w:tc>
          <w:tcPr>
            <w:tcW w:w="1838" w:type="dxa"/>
            <w:tcBorders>
              <w:top w:val="single" w:sz="4" w:space="0" w:color="auto"/>
              <w:left w:val="single" w:sz="4" w:space="0" w:color="auto"/>
              <w:bottom w:val="single" w:sz="4" w:space="0" w:color="auto"/>
              <w:right w:val="single" w:sz="4" w:space="0" w:color="auto"/>
            </w:tcBorders>
          </w:tcPr>
          <w:p w14:paraId="527D174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48" w14:textId="77777777" w:rsidR="007E5D34" w:rsidRDefault="004C49F3" w:rsidP="006535F7">
            <w:pPr>
              <w:rPr>
                <w:b/>
              </w:rPr>
            </w:pPr>
            <w:r>
              <w:rPr>
                <w:rFonts w:hint="eastAsia"/>
              </w:rPr>
              <w:t>Yes. We share the similar view with Apple on the first part.</w:t>
            </w:r>
          </w:p>
        </w:tc>
      </w:tr>
      <w:tr w:rsidR="00816EA2" w14:paraId="46DEDEDA" w14:textId="77777777">
        <w:tc>
          <w:tcPr>
            <w:tcW w:w="1838" w:type="dxa"/>
            <w:tcBorders>
              <w:top w:val="single" w:sz="4" w:space="0" w:color="auto"/>
              <w:left w:val="single" w:sz="4" w:space="0" w:color="auto"/>
              <w:bottom w:val="single" w:sz="4" w:space="0" w:color="auto"/>
              <w:right w:val="single" w:sz="4" w:space="0" w:color="auto"/>
            </w:tcBorders>
          </w:tcPr>
          <w:p w14:paraId="721ED9A2" w14:textId="67FFFBAD" w:rsidR="00816EA2" w:rsidRDefault="00816EA2" w:rsidP="006535F7">
            <w:r>
              <w:t>Intel</w:t>
            </w:r>
          </w:p>
        </w:tc>
        <w:tc>
          <w:tcPr>
            <w:tcW w:w="7178" w:type="dxa"/>
            <w:tcBorders>
              <w:top w:val="single" w:sz="4" w:space="0" w:color="auto"/>
              <w:left w:val="single" w:sz="4" w:space="0" w:color="auto"/>
              <w:bottom w:val="single" w:sz="4" w:space="0" w:color="auto"/>
              <w:right w:val="single" w:sz="4" w:space="0" w:color="auto"/>
            </w:tcBorders>
          </w:tcPr>
          <w:p w14:paraId="6267160E" w14:textId="77777777" w:rsidR="00816EA2" w:rsidRDefault="00816EA2" w:rsidP="006535F7">
            <w:r>
              <w:t>Not sure. In our understanding, even a server owned by 3</w:t>
            </w:r>
            <w:r w:rsidRPr="002B1FA5">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sidRPr="00A7790E">
              <w:rPr>
                <w:vertAlign w:val="superscript"/>
              </w:rPr>
              <w:t>rd</w:t>
            </w:r>
            <w:r>
              <w:t xml:space="preserve"> party.</w:t>
            </w:r>
          </w:p>
          <w:p w14:paraId="27C5FABE" w14:textId="77777777" w:rsidR="00816EA2" w:rsidRDefault="00816EA2" w:rsidP="006535F7">
            <w:r>
              <w:t>Therefore, we suggest to clarify the terminology as below:</w:t>
            </w:r>
          </w:p>
          <w:p w14:paraId="24901769" w14:textId="713114D3" w:rsidR="00816EA2" w:rsidRDefault="00816EA2" w:rsidP="006535F7">
            <w:pPr>
              <w:rPr>
                <w:bCs/>
              </w:rPr>
            </w:pPr>
            <w:r>
              <w:t xml:space="preserve">MNO owned the responsibility for data collection (e.g. to adhering </w:t>
            </w:r>
            <w:r w:rsidRPr="00AE6B75">
              <w:t>the privacy laws, regulations, etc</w:t>
            </w:r>
            <w:r>
              <w:t>)</w:t>
            </w:r>
            <w:r w:rsidRPr="00AE6B75">
              <w:t xml:space="preserve"> </w:t>
            </w:r>
            <w:r>
              <w:t>to t</w:t>
            </w:r>
            <w:r w:rsidRPr="00AE6B75">
              <w:t xml:space="preserve">he server </w:t>
            </w:r>
            <w:r>
              <w:t>within MNO network</w:t>
            </w:r>
            <w:r w:rsidRPr="00AE6B75">
              <w:t xml:space="preserve"> </w:t>
            </w:r>
            <w:r>
              <w:t>or the server using MNO network.</w:t>
            </w:r>
          </w:p>
        </w:tc>
      </w:tr>
      <w:tr w:rsidR="00EA4A12" w14:paraId="184FD53E" w14:textId="77777777">
        <w:tc>
          <w:tcPr>
            <w:tcW w:w="1838" w:type="dxa"/>
            <w:tcBorders>
              <w:top w:val="single" w:sz="4" w:space="0" w:color="auto"/>
              <w:left w:val="single" w:sz="4" w:space="0" w:color="auto"/>
              <w:bottom w:val="single" w:sz="4" w:space="0" w:color="auto"/>
              <w:right w:val="single" w:sz="4" w:space="0" w:color="auto"/>
            </w:tcBorders>
          </w:tcPr>
          <w:p w14:paraId="1596944D" w14:textId="2009CC77"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CC40DBC" w14:textId="3C5B5160" w:rsidR="00EA4A12" w:rsidRDefault="00EA4A12" w:rsidP="006535F7">
            <w:r>
              <w:rPr>
                <w:rFonts w:hint="eastAsia"/>
              </w:rPr>
              <w:t>Yes</w:t>
            </w:r>
          </w:p>
        </w:tc>
      </w:tr>
      <w:tr w:rsidR="00AA7528" w14:paraId="190ED4C3" w14:textId="77777777">
        <w:tc>
          <w:tcPr>
            <w:tcW w:w="1838" w:type="dxa"/>
            <w:tcBorders>
              <w:top w:val="single" w:sz="4" w:space="0" w:color="auto"/>
              <w:left w:val="single" w:sz="4" w:space="0" w:color="auto"/>
              <w:bottom w:val="single" w:sz="4" w:space="0" w:color="auto"/>
              <w:right w:val="single" w:sz="4" w:space="0" w:color="auto"/>
            </w:tcBorders>
          </w:tcPr>
          <w:p w14:paraId="287C7071" w14:textId="3B5FF70A" w:rsidR="00AA7528" w:rsidRDefault="00AA7528"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8F278BD" w14:textId="5E0D2E83" w:rsidR="00AA7528" w:rsidRDefault="00FB7A9A" w:rsidP="006535F7">
            <w:r>
              <w:t>Yes</w:t>
            </w:r>
          </w:p>
        </w:tc>
      </w:tr>
      <w:tr w:rsidR="00697025" w14:paraId="04D8964C" w14:textId="77777777">
        <w:tc>
          <w:tcPr>
            <w:tcW w:w="1838" w:type="dxa"/>
            <w:tcBorders>
              <w:top w:val="single" w:sz="4" w:space="0" w:color="auto"/>
              <w:left w:val="single" w:sz="4" w:space="0" w:color="auto"/>
              <w:bottom w:val="single" w:sz="4" w:space="0" w:color="auto"/>
              <w:right w:val="single" w:sz="4" w:space="0" w:color="auto"/>
            </w:tcBorders>
          </w:tcPr>
          <w:p w14:paraId="5890C3A8" w14:textId="1934E7ED" w:rsidR="00697025" w:rsidRDefault="00697025"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7FE1601E" w14:textId="77777777" w:rsidR="00697025" w:rsidRDefault="00697025" w:rsidP="006535F7">
            <w:r>
              <w:t>Not sure (maybe not).</w:t>
            </w:r>
          </w:p>
          <w:p w14:paraId="44AEE6C9" w14:textId="0431616D" w:rsidR="00697025" w:rsidRDefault="00697025" w:rsidP="006535F7">
            <w:r>
              <w:rPr>
                <w:sz w:val="20"/>
                <w:szCs w:val="20"/>
              </w:rPr>
              <w:t xml:space="preserve">We think the key here is the definition of “ownership”. In the case </w:t>
            </w:r>
            <w:r>
              <w:t>"</w:t>
            </w:r>
            <w:r>
              <w:rPr>
                <w:color w:val="FF0000"/>
              </w:rPr>
              <w:t>the UE vendor renting server space from the MNO</w:t>
            </w:r>
            <w:r>
              <w:t xml:space="preserve">", our understanding aligns with Huawei; the ownership of the server should be the UE vendor (while the MNO should be like a cloud server provider), </w:t>
            </w:r>
            <w:r w:rsidRPr="002069F7">
              <w:t>and the collected data should be also owned by the UE vendor.</w:t>
            </w:r>
            <w:r>
              <w:t xml:space="preserve"> It is like even though I rent the apartment from the landlord, I have ownership of my personal stuff inside the apartment. Note when we talk about ownership here, the collected data (the content) is more important than the device that stores it.</w:t>
            </w:r>
          </w:p>
        </w:tc>
      </w:tr>
      <w:tr w:rsidR="007A045A" w14:paraId="187BC827" w14:textId="77777777">
        <w:tc>
          <w:tcPr>
            <w:tcW w:w="1838" w:type="dxa"/>
            <w:tcBorders>
              <w:top w:val="single" w:sz="4" w:space="0" w:color="auto"/>
              <w:left w:val="single" w:sz="4" w:space="0" w:color="auto"/>
              <w:bottom w:val="single" w:sz="4" w:space="0" w:color="auto"/>
              <w:right w:val="single" w:sz="4" w:space="0" w:color="auto"/>
            </w:tcBorders>
          </w:tcPr>
          <w:p w14:paraId="75BC79EF" w14:textId="3285EA65"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567DE3B4" w14:textId="77777777" w:rsidR="007A045A" w:rsidRDefault="007A045A" w:rsidP="006535F7">
            <w: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14:paraId="5A9EC86C" w14:textId="36956761" w:rsidR="007A045A" w:rsidRDefault="007A045A" w:rsidP="006535F7">
            <w:r>
              <w:t>This is also relates to the “data ownership” that we discuss in Q7.</w:t>
            </w:r>
          </w:p>
        </w:tc>
      </w:tr>
      <w:tr w:rsidR="000C2F3D" w14:paraId="14CC832B" w14:textId="77777777">
        <w:tc>
          <w:tcPr>
            <w:tcW w:w="1838" w:type="dxa"/>
            <w:tcBorders>
              <w:top w:val="single" w:sz="4" w:space="0" w:color="auto"/>
              <w:left w:val="single" w:sz="4" w:space="0" w:color="auto"/>
              <w:bottom w:val="single" w:sz="4" w:space="0" w:color="auto"/>
              <w:right w:val="single" w:sz="4" w:space="0" w:color="auto"/>
            </w:tcBorders>
          </w:tcPr>
          <w:p w14:paraId="46A6AC6A" w14:textId="6109B597" w:rsidR="000C2F3D" w:rsidRPr="000C2F3D" w:rsidRDefault="000C2F3D"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0331490F" w14:textId="6D714BF5" w:rsidR="000C2F3D" w:rsidRPr="000C2F3D" w:rsidRDefault="000C2F3D" w:rsidP="006535F7">
            <w:pPr>
              <w:rPr>
                <w:lang w:eastAsia="ja-JP"/>
              </w:rPr>
            </w:pPr>
            <w:r>
              <w:rPr>
                <w:rFonts w:hint="eastAsia"/>
                <w:lang w:eastAsia="ja-JP"/>
              </w:rPr>
              <w:t>Yes</w:t>
            </w:r>
          </w:p>
        </w:tc>
      </w:tr>
      <w:tr w:rsidR="006535F7" w14:paraId="27FD1C93" w14:textId="77777777">
        <w:tc>
          <w:tcPr>
            <w:tcW w:w="1838" w:type="dxa"/>
            <w:tcBorders>
              <w:top w:val="single" w:sz="4" w:space="0" w:color="auto"/>
              <w:left w:val="single" w:sz="4" w:space="0" w:color="auto"/>
              <w:bottom w:val="single" w:sz="4" w:space="0" w:color="auto"/>
              <w:right w:val="single" w:sz="4" w:space="0" w:color="auto"/>
            </w:tcBorders>
          </w:tcPr>
          <w:p w14:paraId="50A8DDC5" w14:textId="7450ECDD" w:rsidR="006535F7" w:rsidRDefault="006535F7" w:rsidP="006535F7">
            <w:pPr>
              <w:rPr>
                <w:lang w:eastAsia="ja-JP"/>
              </w:rPr>
            </w:pPr>
            <w:r>
              <w:rPr>
                <w:lang w:eastAsia="ja-JP"/>
              </w:rPr>
              <w:t>Ericsson</w:t>
            </w:r>
          </w:p>
        </w:tc>
        <w:tc>
          <w:tcPr>
            <w:tcW w:w="7178" w:type="dxa"/>
            <w:tcBorders>
              <w:top w:val="single" w:sz="4" w:space="0" w:color="auto"/>
              <w:left w:val="single" w:sz="4" w:space="0" w:color="auto"/>
              <w:bottom w:val="single" w:sz="4" w:space="0" w:color="auto"/>
              <w:right w:val="single" w:sz="4" w:space="0" w:color="auto"/>
            </w:tcBorders>
          </w:tcPr>
          <w:p w14:paraId="7950B357" w14:textId="7AB93288" w:rsidR="006535F7" w:rsidRDefault="00B93D9A" w:rsidP="006535F7">
            <w:pPr>
              <w:rPr>
                <w:lang w:eastAsia="ja-JP"/>
              </w:rPr>
            </w:pPr>
            <w:r>
              <w:rPr>
                <w:lang w:eastAsia="ja-JP"/>
              </w:rPr>
              <w:t>Yes, but a</w:t>
            </w:r>
            <w:r w:rsidR="004C4798">
              <w:rPr>
                <w:lang w:eastAsia="ja-JP"/>
              </w:rPr>
              <w:t xml:space="preserve">lso </w:t>
            </w:r>
            <w:r>
              <w:rPr>
                <w:lang w:eastAsia="ja-JP"/>
              </w:rPr>
              <w:t>a</w:t>
            </w:r>
            <w:r w:rsidR="006535F7">
              <w:rPr>
                <w:lang w:eastAsia="ja-JP"/>
              </w:rPr>
              <w:t xml:space="preserve">gree with QC </w:t>
            </w:r>
            <w:r w:rsidR="00645930">
              <w:rPr>
                <w:lang w:eastAsia="ja-JP"/>
              </w:rPr>
              <w:t>interpretation</w:t>
            </w:r>
            <w:r w:rsidR="004C4798">
              <w:rPr>
                <w:lang w:eastAsia="ja-JP"/>
              </w:rPr>
              <w:t xml:space="preserve"> and SA2-related impact.</w:t>
            </w:r>
          </w:p>
        </w:tc>
      </w:tr>
    </w:tbl>
    <w:p w14:paraId="527D174A" w14:textId="77777777" w:rsidR="007E5D34" w:rsidRDefault="007E5D34" w:rsidP="006535F7">
      <w:pPr>
        <w:pStyle w:val="BodyText"/>
        <w:rPr>
          <w:ins w:id="86" w:author="YuanY Zhang (张园园)" w:date="2024-04-26T20:07:00Z"/>
        </w:rPr>
      </w:pPr>
    </w:p>
    <w:p w14:paraId="527D174B" w14:textId="77777777" w:rsidR="007E5D34" w:rsidRDefault="007E5D34" w:rsidP="006535F7">
      <w:pPr>
        <w:pStyle w:val="BodyText"/>
      </w:pPr>
    </w:p>
    <w:tbl>
      <w:tblPr>
        <w:tblStyle w:val="TableGrid"/>
        <w:tblW w:w="0" w:type="auto"/>
        <w:tblLook w:val="04A0" w:firstRow="1" w:lastRow="0" w:firstColumn="1" w:lastColumn="0" w:noHBand="0" w:noVBand="1"/>
      </w:tblPr>
      <w:tblGrid>
        <w:gridCol w:w="1838"/>
        <w:gridCol w:w="7178"/>
      </w:tblGrid>
      <w:tr w:rsidR="007E5D34" w14:paraId="527D174E" w14:textId="77777777">
        <w:tc>
          <w:tcPr>
            <w:tcW w:w="1838" w:type="dxa"/>
            <w:shd w:val="clear" w:color="auto" w:fill="AEAAAA" w:themeFill="background2" w:themeFillShade="BF"/>
          </w:tcPr>
          <w:p w14:paraId="527D174C" w14:textId="77777777" w:rsidR="007E5D34" w:rsidRDefault="004C49F3" w:rsidP="006535F7">
            <w:bookmarkStart w:id="87" w:name="OLE_LINK103"/>
            <w:bookmarkEnd w:id="27"/>
            <w:r>
              <w:rPr>
                <w:rFonts w:hint="eastAsia"/>
              </w:rPr>
              <w:t>S</w:t>
            </w:r>
            <w:r>
              <w:t>olutions</w:t>
            </w:r>
          </w:p>
        </w:tc>
        <w:tc>
          <w:tcPr>
            <w:tcW w:w="7178" w:type="dxa"/>
            <w:shd w:val="clear" w:color="auto" w:fill="AEAAAA" w:themeFill="background2" w:themeFillShade="BF"/>
          </w:tcPr>
          <w:p w14:paraId="527D174D" w14:textId="77777777" w:rsidR="007E5D34" w:rsidRDefault="004C49F3" w:rsidP="006535F7">
            <w:r>
              <w:t>Inside/outside MNO’s network</w:t>
            </w:r>
          </w:p>
        </w:tc>
      </w:tr>
      <w:tr w:rsidR="007E5D34" w14:paraId="527D1751" w14:textId="77777777">
        <w:tc>
          <w:tcPr>
            <w:tcW w:w="1838" w:type="dxa"/>
          </w:tcPr>
          <w:p w14:paraId="527D174F" w14:textId="77777777" w:rsidR="007E5D34" w:rsidRDefault="004C49F3" w:rsidP="006535F7">
            <w:r>
              <w:rPr>
                <w:rFonts w:hint="eastAsia"/>
              </w:rPr>
              <w:t>1</w:t>
            </w:r>
            <w:r>
              <w:t>a</w:t>
            </w:r>
          </w:p>
        </w:tc>
        <w:tc>
          <w:tcPr>
            <w:tcW w:w="7178" w:type="dxa"/>
          </w:tcPr>
          <w:p w14:paraId="527D1750" w14:textId="77777777" w:rsidR="007E5D34" w:rsidRDefault="004C49F3" w:rsidP="006535F7">
            <w:r>
              <w:rPr>
                <w:rFonts w:hint="eastAsia"/>
              </w:rPr>
              <w:t>O</w:t>
            </w:r>
            <w:r>
              <w:t>TT server, i.e., outside MNO’s network</w:t>
            </w:r>
          </w:p>
        </w:tc>
      </w:tr>
      <w:tr w:rsidR="007E5D34" w14:paraId="527D1754" w14:textId="77777777">
        <w:tc>
          <w:tcPr>
            <w:tcW w:w="1838" w:type="dxa"/>
          </w:tcPr>
          <w:p w14:paraId="527D1752" w14:textId="77777777" w:rsidR="007E5D34" w:rsidRDefault="004C49F3" w:rsidP="006535F7">
            <w:r>
              <w:rPr>
                <w:rFonts w:hint="eastAsia"/>
              </w:rPr>
              <w:t>1</w:t>
            </w:r>
            <w:r>
              <w:t>b</w:t>
            </w:r>
          </w:p>
        </w:tc>
        <w:tc>
          <w:tcPr>
            <w:tcW w:w="7178" w:type="dxa"/>
          </w:tcPr>
          <w:p w14:paraId="527D1753" w14:textId="77777777" w:rsidR="007E5D34" w:rsidRDefault="004C49F3" w:rsidP="006535F7">
            <w:bookmarkStart w:id="88" w:name="OLE_LINK104"/>
            <w:r>
              <w:t>Inside/outside MNO’s network</w:t>
            </w:r>
            <w:bookmarkEnd w:id="88"/>
          </w:p>
        </w:tc>
      </w:tr>
      <w:tr w:rsidR="007E5D34" w14:paraId="527D1758" w14:textId="77777777">
        <w:tc>
          <w:tcPr>
            <w:tcW w:w="1838" w:type="dxa"/>
          </w:tcPr>
          <w:p w14:paraId="527D1755" w14:textId="77777777" w:rsidR="007E5D34" w:rsidRDefault="004C49F3" w:rsidP="006535F7">
            <w:r>
              <w:rPr>
                <w:rFonts w:hint="eastAsia"/>
              </w:rPr>
              <w:t>2</w:t>
            </w:r>
          </w:p>
        </w:tc>
        <w:tc>
          <w:tcPr>
            <w:tcW w:w="7178" w:type="dxa"/>
          </w:tcPr>
          <w:p w14:paraId="527D1756" w14:textId="77777777" w:rsidR="007E5D34" w:rsidRDefault="004C49F3" w:rsidP="006535F7">
            <w:r>
              <w:t>Inside/outside MNO’s network</w:t>
            </w:r>
          </w:p>
          <w:p w14:paraId="527D1757" w14:textId="77777777" w:rsidR="007E5D34" w:rsidRDefault="004C49F3" w:rsidP="006535F7">
            <w:r>
              <w:rPr>
                <w:rFonts w:hint="eastAsia"/>
              </w:rPr>
              <w:t>N</w:t>
            </w:r>
            <w:r>
              <w:t>ote: The server for UE-side data collection can be a NF in CN.</w:t>
            </w:r>
          </w:p>
        </w:tc>
      </w:tr>
      <w:tr w:rsidR="007E5D34" w14:paraId="527D175B" w14:textId="77777777">
        <w:tc>
          <w:tcPr>
            <w:tcW w:w="1838" w:type="dxa"/>
          </w:tcPr>
          <w:p w14:paraId="527D1759" w14:textId="77777777" w:rsidR="007E5D34" w:rsidRDefault="004C49F3" w:rsidP="006535F7">
            <w:r>
              <w:rPr>
                <w:rFonts w:hint="eastAsia"/>
              </w:rPr>
              <w:t>3</w:t>
            </w:r>
          </w:p>
        </w:tc>
        <w:tc>
          <w:tcPr>
            <w:tcW w:w="7178" w:type="dxa"/>
          </w:tcPr>
          <w:p w14:paraId="527D175A" w14:textId="77777777" w:rsidR="007E5D34" w:rsidRDefault="004C49F3" w:rsidP="006535F7">
            <w:r>
              <w:t>Inside/outside MNO’s network</w:t>
            </w:r>
          </w:p>
        </w:tc>
      </w:tr>
    </w:tbl>
    <w:p w14:paraId="527D175C" w14:textId="77777777" w:rsidR="007E5D34" w:rsidRPr="00713342" w:rsidRDefault="004C49F3" w:rsidP="006535F7">
      <w:pPr>
        <w:pStyle w:val="BodyText"/>
      </w:pPr>
      <w:bookmarkStart w:id="89" w:name="OLE_LINK110"/>
      <w:bookmarkEnd w:id="87"/>
      <w:r w:rsidRPr="00713342">
        <w:lastRenderedPageBreak/>
        <w:t xml:space="preserve">Q2.1: </w:t>
      </w:r>
      <w:bookmarkStart w:id="90" w:name="OLE_LINK108"/>
      <w:r w:rsidRPr="00713342">
        <w:t>Do companies agree that for solution 1a the server for UE-side data collection is outside of MNO’s network and is therefore classified as an OTT server?</w:t>
      </w:r>
      <w:bookmarkEnd w:id="90"/>
      <w:r w:rsidRPr="00713342">
        <w:t xml:space="preserve"> </w:t>
      </w:r>
    </w:p>
    <w:tbl>
      <w:tblPr>
        <w:tblStyle w:val="TableGrid"/>
        <w:tblW w:w="0" w:type="auto"/>
        <w:tblLook w:val="04A0" w:firstRow="1" w:lastRow="0" w:firstColumn="1" w:lastColumn="0" w:noHBand="0" w:noVBand="1"/>
      </w:tblPr>
      <w:tblGrid>
        <w:gridCol w:w="1838"/>
        <w:gridCol w:w="7178"/>
      </w:tblGrid>
      <w:tr w:rsidR="007E5D34" w14:paraId="527D175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D" w14:textId="77777777" w:rsidR="007E5D34" w:rsidRDefault="004C49F3" w:rsidP="006535F7">
            <w:bookmarkStart w:id="91" w:name="OLE_LINK112"/>
            <w:bookmarkEnd w:id="8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5E" w14:textId="77777777" w:rsidR="007E5D34" w:rsidRDefault="004C49F3" w:rsidP="006535F7">
            <w:r>
              <w:t>Yes/No (Comment)</w:t>
            </w:r>
          </w:p>
        </w:tc>
      </w:tr>
      <w:tr w:rsidR="007E5D34" w14:paraId="527D1762" w14:textId="77777777">
        <w:tc>
          <w:tcPr>
            <w:tcW w:w="1838" w:type="dxa"/>
            <w:tcBorders>
              <w:top w:val="single" w:sz="4" w:space="0" w:color="auto"/>
              <w:left w:val="single" w:sz="4" w:space="0" w:color="auto"/>
              <w:bottom w:val="single" w:sz="4" w:space="0" w:color="auto"/>
              <w:right w:val="single" w:sz="4" w:space="0" w:color="auto"/>
            </w:tcBorders>
          </w:tcPr>
          <w:p w14:paraId="527D176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761" w14:textId="77777777" w:rsidR="007E5D34" w:rsidRDefault="004C49F3" w:rsidP="006535F7">
            <w:r>
              <w:t>Yes</w:t>
            </w:r>
          </w:p>
        </w:tc>
      </w:tr>
      <w:tr w:rsidR="007E5D34" w14:paraId="527D1765" w14:textId="77777777">
        <w:tc>
          <w:tcPr>
            <w:tcW w:w="1838" w:type="dxa"/>
            <w:tcBorders>
              <w:top w:val="single" w:sz="4" w:space="0" w:color="auto"/>
              <w:left w:val="single" w:sz="4" w:space="0" w:color="auto"/>
              <w:bottom w:val="single" w:sz="4" w:space="0" w:color="auto"/>
              <w:right w:val="single" w:sz="4" w:space="0" w:color="auto"/>
            </w:tcBorders>
          </w:tcPr>
          <w:p w14:paraId="527D176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764" w14:textId="77777777" w:rsidR="007E5D34" w:rsidRDefault="004C49F3" w:rsidP="006535F7">
            <w:r>
              <w:t>Yes, as captured in Chair Note.</w:t>
            </w:r>
          </w:p>
        </w:tc>
      </w:tr>
      <w:tr w:rsidR="007E5D34" w14:paraId="527D1768" w14:textId="77777777">
        <w:tc>
          <w:tcPr>
            <w:tcW w:w="1838" w:type="dxa"/>
            <w:tcBorders>
              <w:top w:val="single" w:sz="4" w:space="0" w:color="auto"/>
              <w:left w:val="single" w:sz="4" w:space="0" w:color="auto"/>
              <w:bottom w:val="single" w:sz="4" w:space="0" w:color="auto"/>
              <w:right w:val="single" w:sz="4" w:space="0" w:color="auto"/>
            </w:tcBorders>
          </w:tcPr>
          <w:p w14:paraId="527D1766"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767" w14:textId="77777777" w:rsidR="007E5D34" w:rsidRDefault="004C49F3" w:rsidP="006535F7">
            <w:r>
              <w:t>Yes but for us, solution 1a is totally outside 3GPP scope. Consequently, it should be taken away from the WI phase. No need to discuss option 1a.</w:t>
            </w:r>
          </w:p>
        </w:tc>
      </w:tr>
      <w:tr w:rsidR="007E5D34" w14:paraId="527D176D" w14:textId="77777777">
        <w:tc>
          <w:tcPr>
            <w:tcW w:w="1838" w:type="dxa"/>
            <w:tcBorders>
              <w:top w:val="single" w:sz="4" w:space="0" w:color="auto"/>
              <w:left w:val="single" w:sz="4" w:space="0" w:color="auto"/>
              <w:bottom w:val="single" w:sz="4" w:space="0" w:color="auto"/>
              <w:right w:val="single" w:sz="4" w:space="0" w:color="auto"/>
            </w:tcBorders>
          </w:tcPr>
          <w:p w14:paraId="527D1769"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76A" w14:textId="77777777" w:rsidR="007E5D34" w:rsidRDefault="004C49F3" w:rsidP="006535F7">
            <w:r>
              <w:t>Yes. We would also like to know if the following figure, an excerpt from TS26.531, Figure 4.2-1 is the intended representation of solution 1a.</w:t>
            </w:r>
          </w:p>
          <w:p w14:paraId="527D176B" w14:textId="77777777" w:rsidR="007E5D34" w:rsidRDefault="00683A8E" w:rsidP="006535F7">
            <w:r>
              <w:rPr>
                <w:noProof/>
              </w:rPr>
              <w:object w:dxaOrig="6480" w:dyaOrig="954" w14:anchorId="527D1E46">
                <v:shape id="_x0000_i1029" type="#_x0000_t75" alt="" style="width:324.5pt;height:47.5pt;mso-width-percent:0;mso-height-percent:0;mso-width-percent:0;mso-height-percent:0" o:ole="">
                  <v:imagedata r:id="rId24" o:title=""/>
                </v:shape>
                <o:OLEObject Type="Embed" ProgID="PBrush" ShapeID="_x0000_i1029" DrawAspect="Content" ObjectID="_1776110691" r:id="rId25"/>
              </w:object>
            </w:r>
          </w:p>
          <w:p w14:paraId="527D176C" w14:textId="77777777" w:rsidR="007E5D34" w:rsidRDefault="004C49F3" w:rsidP="006535F7">
            <w:r>
              <w:t>Additionally, the following note is provided in the same specification: “NOTE 5: Interactions at reference point R8 are beyond the scope of 3GPP standardisation.”</w:t>
            </w:r>
          </w:p>
        </w:tc>
      </w:tr>
      <w:tr w:rsidR="007E5D34" w14:paraId="527D1770" w14:textId="77777777">
        <w:tc>
          <w:tcPr>
            <w:tcW w:w="1838" w:type="dxa"/>
            <w:tcBorders>
              <w:top w:val="single" w:sz="4" w:space="0" w:color="auto"/>
              <w:left w:val="single" w:sz="4" w:space="0" w:color="auto"/>
              <w:bottom w:val="single" w:sz="4" w:space="0" w:color="auto"/>
              <w:right w:val="single" w:sz="4" w:space="0" w:color="auto"/>
            </w:tcBorders>
          </w:tcPr>
          <w:p w14:paraId="527D176E"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76F" w14:textId="77777777" w:rsidR="007E5D34" w:rsidRDefault="004C49F3" w:rsidP="006535F7">
            <w:r>
              <w:t>Yes</w:t>
            </w:r>
          </w:p>
        </w:tc>
      </w:tr>
      <w:tr w:rsidR="007E5D34" w14:paraId="527D1774" w14:textId="77777777">
        <w:tc>
          <w:tcPr>
            <w:tcW w:w="1838" w:type="dxa"/>
            <w:tcBorders>
              <w:top w:val="single" w:sz="4" w:space="0" w:color="auto"/>
              <w:left w:val="single" w:sz="4" w:space="0" w:color="auto"/>
              <w:bottom w:val="single" w:sz="4" w:space="0" w:color="auto"/>
              <w:right w:val="single" w:sz="4" w:space="0" w:color="auto"/>
            </w:tcBorders>
          </w:tcPr>
          <w:p w14:paraId="527D1771" w14:textId="77777777" w:rsidR="007E5D34" w:rsidRDefault="004C49F3" w:rsidP="006535F7">
            <w:pPr>
              <w:rPr>
                <w:sz w:val="20"/>
                <w:szCs w:val="20"/>
              </w:rPr>
            </w:pPr>
            <w:bookmarkStart w:id="92" w:name="OLE_LINK113"/>
            <w:bookmarkEnd w:id="91"/>
            <w:r>
              <w:t>Huawei, HiSilicon</w:t>
            </w:r>
          </w:p>
        </w:tc>
        <w:tc>
          <w:tcPr>
            <w:tcW w:w="7178" w:type="dxa"/>
            <w:tcBorders>
              <w:top w:val="single" w:sz="4" w:space="0" w:color="auto"/>
              <w:left w:val="single" w:sz="4" w:space="0" w:color="auto"/>
              <w:bottom w:val="single" w:sz="4" w:space="0" w:color="auto"/>
              <w:right w:val="single" w:sz="4" w:space="0" w:color="auto"/>
            </w:tcBorders>
          </w:tcPr>
          <w:p w14:paraId="527D1772" w14:textId="77777777" w:rsidR="007E5D34" w:rsidRDefault="004C49F3" w:rsidP="006535F7">
            <w:r>
              <w:rPr>
                <w:rFonts w:hint="eastAsia"/>
              </w:rPr>
              <w:t>Y</w:t>
            </w:r>
            <w:r>
              <w:t>es with comments.</w:t>
            </w:r>
          </w:p>
          <w:p w14:paraId="527D1773" w14:textId="77777777" w:rsidR="007E5D34" w:rsidRDefault="004C49F3" w:rsidP="006535F7">
            <w:r>
              <w:rPr>
                <w:rFonts w:hint="eastAsia"/>
              </w:rPr>
              <w:t>T</w:t>
            </w:r>
            <w:r>
              <w:t>he wording could be improved, i.e. suggest to use outside-MNO server.</w:t>
            </w:r>
          </w:p>
        </w:tc>
      </w:tr>
      <w:tr w:rsidR="007E5D34" w14:paraId="527D1777" w14:textId="77777777">
        <w:tc>
          <w:tcPr>
            <w:tcW w:w="1838" w:type="dxa"/>
            <w:tcBorders>
              <w:top w:val="single" w:sz="4" w:space="0" w:color="auto"/>
              <w:left w:val="single" w:sz="4" w:space="0" w:color="auto"/>
              <w:bottom w:val="single" w:sz="4" w:space="0" w:color="auto"/>
              <w:right w:val="single" w:sz="4" w:space="0" w:color="auto"/>
            </w:tcBorders>
          </w:tcPr>
          <w:p w14:paraId="527D1775"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776" w14:textId="77777777" w:rsidR="007E5D34" w:rsidRDefault="004C49F3" w:rsidP="006535F7">
            <w:r>
              <w:rPr>
                <w:rFonts w:hint="eastAsia"/>
              </w:rPr>
              <w:t>Y</w:t>
            </w:r>
            <w:r>
              <w:t>es</w:t>
            </w:r>
          </w:p>
        </w:tc>
      </w:tr>
      <w:tr w:rsidR="007E5D34" w14:paraId="527D177A" w14:textId="77777777">
        <w:tc>
          <w:tcPr>
            <w:tcW w:w="1838" w:type="dxa"/>
            <w:tcBorders>
              <w:top w:val="single" w:sz="4" w:space="0" w:color="auto"/>
              <w:left w:val="single" w:sz="4" w:space="0" w:color="auto"/>
              <w:bottom w:val="single" w:sz="4" w:space="0" w:color="auto"/>
              <w:right w:val="single" w:sz="4" w:space="0" w:color="auto"/>
            </w:tcBorders>
          </w:tcPr>
          <w:p w14:paraId="527D177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779" w14:textId="77777777" w:rsidR="007E5D34" w:rsidRDefault="004C49F3" w:rsidP="006535F7">
            <w:r>
              <w:t>Yes</w:t>
            </w:r>
          </w:p>
        </w:tc>
      </w:tr>
      <w:tr w:rsidR="007E5D34" w14:paraId="527D177D" w14:textId="77777777">
        <w:tc>
          <w:tcPr>
            <w:tcW w:w="1838" w:type="dxa"/>
            <w:tcBorders>
              <w:top w:val="single" w:sz="4" w:space="0" w:color="auto"/>
              <w:left w:val="single" w:sz="4" w:space="0" w:color="auto"/>
              <w:bottom w:val="single" w:sz="4" w:space="0" w:color="auto"/>
              <w:right w:val="single" w:sz="4" w:space="0" w:color="auto"/>
            </w:tcBorders>
          </w:tcPr>
          <w:p w14:paraId="527D177B"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7C" w14:textId="77777777" w:rsidR="007E5D34" w:rsidRDefault="004C49F3" w:rsidP="006535F7">
            <w:r>
              <w:rPr>
                <w:rFonts w:hint="eastAsia"/>
              </w:rPr>
              <w:t xml:space="preserve">Yes. </w:t>
            </w:r>
            <w:r>
              <w:t>A</w:t>
            </w:r>
            <w:r>
              <w:rPr>
                <w:rFonts w:hint="eastAsia"/>
              </w:rPr>
              <w:t xml:space="preserve">nd 1a means no impact on </w:t>
            </w:r>
            <w:r>
              <w:t>3GPP standardization</w:t>
            </w:r>
            <w:r>
              <w:rPr>
                <w:rFonts w:hint="eastAsia"/>
              </w:rPr>
              <w:t>.</w:t>
            </w:r>
          </w:p>
        </w:tc>
      </w:tr>
      <w:tr w:rsidR="007E5D34" w14:paraId="527D1780" w14:textId="77777777">
        <w:tc>
          <w:tcPr>
            <w:tcW w:w="1838" w:type="dxa"/>
            <w:tcBorders>
              <w:top w:val="single" w:sz="4" w:space="0" w:color="auto"/>
              <w:left w:val="single" w:sz="4" w:space="0" w:color="auto"/>
              <w:bottom w:val="single" w:sz="4" w:space="0" w:color="auto"/>
              <w:right w:val="single" w:sz="4" w:space="0" w:color="auto"/>
            </w:tcBorders>
          </w:tcPr>
          <w:p w14:paraId="527D177E" w14:textId="77777777" w:rsidR="007E5D34" w:rsidRDefault="004C49F3" w:rsidP="006535F7">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7F" w14:textId="77777777" w:rsidR="007E5D34" w:rsidRDefault="004C49F3" w:rsidP="006535F7">
            <w:r>
              <w:rPr>
                <w:rFonts w:hint="eastAsia"/>
              </w:rPr>
              <w:t>Y</w:t>
            </w:r>
            <w:r>
              <w:t>es</w:t>
            </w:r>
          </w:p>
        </w:tc>
      </w:tr>
      <w:tr w:rsidR="007E5D34" w14:paraId="527D1783" w14:textId="77777777">
        <w:tc>
          <w:tcPr>
            <w:tcW w:w="1838" w:type="dxa"/>
            <w:tcBorders>
              <w:top w:val="single" w:sz="4" w:space="0" w:color="auto"/>
              <w:left w:val="single" w:sz="4" w:space="0" w:color="auto"/>
              <w:bottom w:val="single" w:sz="4" w:space="0" w:color="auto"/>
              <w:right w:val="single" w:sz="4" w:space="0" w:color="auto"/>
            </w:tcBorders>
          </w:tcPr>
          <w:p w14:paraId="527D178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82" w14:textId="77777777" w:rsidR="007E5D34" w:rsidRDefault="004C49F3" w:rsidP="006535F7">
            <w:r>
              <w:rPr>
                <w:rFonts w:hint="eastAsia"/>
              </w:rPr>
              <w:t>Y</w:t>
            </w:r>
            <w:r>
              <w:t>es</w:t>
            </w:r>
          </w:p>
        </w:tc>
      </w:tr>
      <w:tr w:rsidR="007E5D34" w14:paraId="527D178C" w14:textId="77777777">
        <w:tc>
          <w:tcPr>
            <w:tcW w:w="1838" w:type="dxa"/>
            <w:tcBorders>
              <w:top w:val="single" w:sz="4" w:space="0" w:color="auto"/>
              <w:left w:val="single" w:sz="4" w:space="0" w:color="auto"/>
              <w:bottom w:val="single" w:sz="4" w:space="0" w:color="auto"/>
              <w:right w:val="single" w:sz="4" w:space="0" w:color="auto"/>
            </w:tcBorders>
          </w:tcPr>
          <w:p w14:paraId="527D178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85" w14:textId="77777777" w:rsidR="007E5D34" w:rsidRDefault="004C49F3" w:rsidP="006535F7">
            <w:r>
              <w:t>Not necessarily (see comment)</w:t>
            </w:r>
          </w:p>
          <w:p w14:paraId="527D1786" w14:textId="77777777" w:rsidR="007E5D34" w:rsidRDefault="007E5D34" w:rsidP="006535F7"/>
          <w:p w14:paraId="527D1787" w14:textId="77777777" w:rsidR="007E5D34" w:rsidRDefault="004C49F3" w:rsidP="006535F7">
            <w:pPr>
              <w:pStyle w:val="ListParagraph"/>
              <w:numPr>
                <w:ilvl w:val="0"/>
                <w:numId w:val="11"/>
              </w:numPr>
              <w:ind w:firstLineChars="0"/>
            </w:pPr>
            <w:r>
              <w:t>According to TR 38.843 (7.2.1.3.2 Data collection for UE-side model training), all solutions (1a, 1b, 2, and 3) transfer the UE data to the OTT server.</w:t>
            </w:r>
          </w:p>
          <w:p w14:paraId="527D1788" w14:textId="77777777" w:rsidR="007E5D34" w:rsidRDefault="004C49F3" w:rsidP="006535F7">
            <w:pPr>
              <w:pStyle w:val="ListParagraph"/>
              <w:numPr>
                <w:ilvl w:val="0"/>
                <w:numId w:val="11"/>
              </w:numPr>
              <w:ind w:firstLineChars="0"/>
            </w:pPr>
            <w:r>
              <w:t xml:space="preserve">The OTT server is an application server that can be accessed via IP protocol, so it could reside inside or outside 3GPP network. </w:t>
            </w:r>
          </w:p>
          <w:p w14:paraId="527D1789" w14:textId="77777777" w:rsidR="007E5D34" w:rsidRDefault="004C49F3" w:rsidP="006535F7">
            <w:pPr>
              <w:pStyle w:val="ListParagraph"/>
              <w:numPr>
                <w:ilvl w:val="0"/>
                <w:numId w:val="11"/>
              </w:numPr>
              <w:ind w:firstLineChars="0"/>
            </w:pPr>
            <w:r>
              <w:t>Consequently, for solution 1a, the server for UE-side data collection (i.e. OTT server) can operates inside or outside the MNO's network.</w:t>
            </w:r>
          </w:p>
          <w:p w14:paraId="527D178A" w14:textId="77777777" w:rsidR="007E5D34" w:rsidRDefault="007E5D34" w:rsidP="006535F7"/>
          <w:p w14:paraId="527D178B" w14:textId="77777777" w:rsidR="007E5D34" w:rsidRDefault="007E5D34" w:rsidP="006535F7"/>
        </w:tc>
      </w:tr>
      <w:tr w:rsidR="007E5D34" w14:paraId="527D178F" w14:textId="77777777">
        <w:tc>
          <w:tcPr>
            <w:tcW w:w="1838" w:type="dxa"/>
            <w:tcBorders>
              <w:top w:val="single" w:sz="4" w:space="0" w:color="auto"/>
              <w:left w:val="single" w:sz="4" w:space="0" w:color="auto"/>
              <w:bottom w:val="single" w:sz="4" w:space="0" w:color="auto"/>
              <w:right w:val="single" w:sz="4" w:space="0" w:color="auto"/>
            </w:tcBorders>
          </w:tcPr>
          <w:p w14:paraId="527D178D" w14:textId="77777777" w:rsidR="007E5D34" w:rsidRDefault="004C49F3" w:rsidP="006535F7">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78E" w14:textId="77777777" w:rsidR="007E5D34" w:rsidRDefault="004C49F3" w:rsidP="006535F7">
            <w:r>
              <w:rPr>
                <w:rFonts w:hint="eastAsia"/>
              </w:rPr>
              <w:t>Y</w:t>
            </w:r>
            <w:r>
              <w:t>es</w:t>
            </w:r>
          </w:p>
        </w:tc>
      </w:tr>
      <w:tr w:rsidR="007E5D34" w14:paraId="527D1792" w14:textId="77777777">
        <w:tc>
          <w:tcPr>
            <w:tcW w:w="1838" w:type="dxa"/>
            <w:tcBorders>
              <w:top w:val="single" w:sz="4" w:space="0" w:color="auto"/>
              <w:left w:val="single" w:sz="4" w:space="0" w:color="auto"/>
              <w:bottom w:val="single" w:sz="4" w:space="0" w:color="auto"/>
              <w:right w:val="single" w:sz="4" w:space="0" w:color="auto"/>
            </w:tcBorders>
          </w:tcPr>
          <w:p w14:paraId="527D1790"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791" w14:textId="77777777" w:rsidR="007E5D34" w:rsidRDefault="004C49F3" w:rsidP="006535F7">
            <w:r>
              <w:t>Yes. Do not agree with Huawei's suggestion.</w:t>
            </w:r>
          </w:p>
        </w:tc>
      </w:tr>
      <w:tr w:rsidR="007E5D34" w14:paraId="527D1796" w14:textId="77777777">
        <w:tc>
          <w:tcPr>
            <w:tcW w:w="1838" w:type="dxa"/>
            <w:tcBorders>
              <w:top w:val="single" w:sz="4" w:space="0" w:color="auto"/>
              <w:left w:val="single" w:sz="4" w:space="0" w:color="auto"/>
              <w:bottom w:val="single" w:sz="4" w:space="0" w:color="auto"/>
              <w:right w:val="single" w:sz="4" w:space="0" w:color="auto"/>
            </w:tcBorders>
          </w:tcPr>
          <w:p w14:paraId="527D1793"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794" w14:textId="77777777" w:rsidR="007E5D34" w:rsidRDefault="004C49F3" w:rsidP="006535F7">
            <w:r>
              <w:t>Yes, with comments.</w:t>
            </w:r>
          </w:p>
          <w:p w14:paraId="527D1795" w14:textId="77777777" w:rsidR="007E5D34" w:rsidRDefault="004C49F3" w:rsidP="006535F7">
            <w:r>
              <w:t xml:space="preserve">Since the OTT server for UE side model may also reside within MNO, it should be clarified that the OTT server in this case is outside the MNO. </w:t>
            </w:r>
          </w:p>
        </w:tc>
      </w:tr>
      <w:tr w:rsidR="007E5D34" w14:paraId="527D1799" w14:textId="77777777">
        <w:tc>
          <w:tcPr>
            <w:tcW w:w="1838" w:type="dxa"/>
            <w:tcBorders>
              <w:top w:val="single" w:sz="4" w:space="0" w:color="auto"/>
              <w:left w:val="single" w:sz="4" w:space="0" w:color="auto"/>
              <w:bottom w:val="single" w:sz="4" w:space="0" w:color="auto"/>
              <w:right w:val="single" w:sz="4" w:space="0" w:color="auto"/>
            </w:tcBorders>
          </w:tcPr>
          <w:p w14:paraId="527D179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798" w14:textId="77777777" w:rsidR="007E5D34" w:rsidRDefault="004C49F3" w:rsidP="006535F7">
            <w:r>
              <w:rPr>
                <w:rFonts w:hint="eastAsia"/>
              </w:rPr>
              <w:t>Yes. Solution 1a) is out of 3GPP.</w:t>
            </w:r>
          </w:p>
        </w:tc>
      </w:tr>
      <w:tr w:rsidR="00567E21" w14:paraId="58C3DDD8" w14:textId="77777777">
        <w:tc>
          <w:tcPr>
            <w:tcW w:w="1838" w:type="dxa"/>
            <w:tcBorders>
              <w:top w:val="single" w:sz="4" w:space="0" w:color="auto"/>
              <w:left w:val="single" w:sz="4" w:space="0" w:color="auto"/>
              <w:bottom w:val="single" w:sz="4" w:space="0" w:color="auto"/>
              <w:right w:val="single" w:sz="4" w:space="0" w:color="auto"/>
            </w:tcBorders>
          </w:tcPr>
          <w:p w14:paraId="248D2AA8" w14:textId="166D0918" w:rsidR="00567E21" w:rsidRDefault="00567E21" w:rsidP="006535F7">
            <w:r>
              <w:t>Intel</w:t>
            </w:r>
          </w:p>
        </w:tc>
        <w:tc>
          <w:tcPr>
            <w:tcW w:w="7178" w:type="dxa"/>
            <w:tcBorders>
              <w:top w:val="single" w:sz="4" w:space="0" w:color="auto"/>
              <w:left w:val="single" w:sz="4" w:space="0" w:color="auto"/>
              <w:bottom w:val="single" w:sz="4" w:space="0" w:color="auto"/>
              <w:right w:val="single" w:sz="4" w:space="0" w:color="auto"/>
            </w:tcBorders>
          </w:tcPr>
          <w:p w14:paraId="56AA27C0" w14:textId="7002ACC4" w:rsidR="00567E21" w:rsidRDefault="00567E21" w:rsidP="006535F7">
            <w:r>
              <w:t>Yes, Agree with BT’s comment that solution 1a) is an implementation option that outside 3GPP scope, i.e. no impact to 3GPP at all.</w:t>
            </w:r>
          </w:p>
        </w:tc>
      </w:tr>
      <w:tr w:rsidR="00EA4A12" w14:paraId="468FADB9" w14:textId="77777777">
        <w:tc>
          <w:tcPr>
            <w:tcW w:w="1838" w:type="dxa"/>
            <w:tcBorders>
              <w:top w:val="single" w:sz="4" w:space="0" w:color="auto"/>
              <w:left w:val="single" w:sz="4" w:space="0" w:color="auto"/>
              <w:bottom w:val="single" w:sz="4" w:space="0" w:color="auto"/>
              <w:right w:val="single" w:sz="4" w:space="0" w:color="auto"/>
            </w:tcBorders>
          </w:tcPr>
          <w:p w14:paraId="07998A61" w14:textId="185979CE"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85E592C" w14:textId="7DDD87BD" w:rsidR="00EA4A12" w:rsidRDefault="00EA4A12" w:rsidP="006535F7">
            <w:r>
              <w:rPr>
                <w:rFonts w:hint="eastAsia"/>
              </w:rPr>
              <w:t>Yes, and 1a has no impact on 3GPP</w:t>
            </w:r>
          </w:p>
        </w:tc>
      </w:tr>
      <w:tr w:rsidR="00FB7A9A" w14:paraId="276E6720" w14:textId="77777777">
        <w:tc>
          <w:tcPr>
            <w:tcW w:w="1838" w:type="dxa"/>
            <w:tcBorders>
              <w:top w:val="single" w:sz="4" w:space="0" w:color="auto"/>
              <w:left w:val="single" w:sz="4" w:space="0" w:color="auto"/>
              <w:bottom w:val="single" w:sz="4" w:space="0" w:color="auto"/>
              <w:right w:val="single" w:sz="4" w:space="0" w:color="auto"/>
            </w:tcBorders>
          </w:tcPr>
          <w:p w14:paraId="1332BE5B" w14:textId="7EE38025" w:rsidR="00FB7A9A" w:rsidRDefault="002B01F6" w:rsidP="006535F7">
            <w:r>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1CBD5B90" w14:textId="6C569EEC" w:rsidR="00FB7A9A" w:rsidRDefault="002B01F6" w:rsidP="006535F7">
            <w:r>
              <w:t>Yes</w:t>
            </w:r>
          </w:p>
        </w:tc>
      </w:tr>
      <w:tr w:rsidR="004F113E" w:rsidRPr="004F113E" w14:paraId="783BF9D6" w14:textId="77777777">
        <w:tc>
          <w:tcPr>
            <w:tcW w:w="1838" w:type="dxa"/>
            <w:tcBorders>
              <w:top w:val="single" w:sz="4" w:space="0" w:color="auto"/>
              <w:left w:val="single" w:sz="4" w:space="0" w:color="auto"/>
              <w:bottom w:val="single" w:sz="4" w:space="0" w:color="auto"/>
              <w:right w:val="single" w:sz="4" w:space="0" w:color="auto"/>
            </w:tcBorders>
          </w:tcPr>
          <w:p w14:paraId="44FABCB6" w14:textId="3C6E2C5A" w:rsidR="004F113E" w:rsidRPr="004F113E" w:rsidRDefault="004F113E" w:rsidP="006535F7">
            <w:r w:rsidRPr="004F113E">
              <w:t>Futurewei</w:t>
            </w:r>
          </w:p>
        </w:tc>
        <w:tc>
          <w:tcPr>
            <w:tcW w:w="7178" w:type="dxa"/>
            <w:tcBorders>
              <w:top w:val="single" w:sz="4" w:space="0" w:color="auto"/>
              <w:left w:val="single" w:sz="4" w:space="0" w:color="auto"/>
              <w:bottom w:val="single" w:sz="4" w:space="0" w:color="auto"/>
              <w:right w:val="single" w:sz="4" w:space="0" w:color="auto"/>
            </w:tcBorders>
          </w:tcPr>
          <w:p w14:paraId="622673F9" w14:textId="55502042" w:rsidR="004F113E" w:rsidRPr="004F113E" w:rsidRDefault="004F113E" w:rsidP="006535F7">
            <w:r w:rsidRPr="004F113E">
              <w:t>Yes.</w:t>
            </w:r>
          </w:p>
        </w:tc>
      </w:tr>
      <w:tr w:rsidR="007A045A" w:rsidRPr="004F113E" w14:paraId="3220A2CF" w14:textId="77777777">
        <w:tc>
          <w:tcPr>
            <w:tcW w:w="1838" w:type="dxa"/>
            <w:tcBorders>
              <w:top w:val="single" w:sz="4" w:space="0" w:color="auto"/>
              <w:left w:val="single" w:sz="4" w:space="0" w:color="auto"/>
              <w:bottom w:val="single" w:sz="4" w:space="0" w:color="auto"/>
              <w:right w:val="single" w:sz="4" w:space="0" w:color="auto"/>
            </w:tcBorders>
          </w:tcPr>
          <w:p w14:paraId="7A92C34E" w14:textId="0BAC48EB" w:rsidR="007A045A" w:rsidRPr="004F113E"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B760FC6" w14:textId="77777777" w:rsidR="007A045A" w:rsidRDefault="007A045A" w:rsidP="006535F7">
            <w:r>
              <w:t>Yes. As stated in as comment for Q1. This understanding is necessary to clearly differentiate 1a and 1b.</w:t>
            </w:r>
          </w:p>
          <w:p w14:paraId="6B5B8C42" w14:textId="62EC5CF0" w:rsidR="007A045A" w:rsidRPr="004F113E" w:rsidRDefault="007A045A" w:rsidP="006535F7">
            <w:r>
              <w:t xml:space="preserve">We also share Nokia’s question and would like to know companies’ understanding on whether </w:t>
            </w:r>
            <w:r w:rsidRPr="001676E5">
              <w:t xml:space="preserve">Figure 4.2-1 </w:t>
            </w:r>
            <w:r>
              <w:t xml:space="preserve">in TS26.531 </w:t>
            </w:r>
            <w:r w:rsidRPr="001676E5">
              <w:t>is the intended representation of solution 1a</w:t>
            </w:r>
            <w:r>
              <w:t>.</w:t>
            </w:r>
          </w:p>
        </w:tc>
      </w:tr>
      <w:tr w:rsidR="000C2F3D" w:rsidRPr="004F113E" w14:paraId="48F1EAA2" w14:textId="77777777">
        <w:tc>
          <w:tcPr>
            <w:tcW w:w="1838" w:type="dxa"/>
            <w:tcBorders>
              <w:top w:val="single" w:sz="4" w:space="0" w:color="auto"/>
              <w:left w:val="single" w:sz="4" w:space="0" w:color="auto"/>
              <w:bottom w:val="single" w:sz="4" w:space="0" w:color="auto"/>
              <w:right w:val="single" w:sz="4" w:space="0" w:color="auto"/>
            </w:tcBorders>
          </w:tcPr>
          <w:p w14:paraId="072E55E8" w14:textId="2437F999"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17A2505E" w14:textId="39C7E600" w:rsidR="000C2F3D" w:rsidRPr="000C2F3D" w:rsidRDefault="000C2F3D" w:rsidP="006535F7">
            <w:pPr>
              <w:rPr>
                <w:lang w:eastAsia="ja-JP"/>
              </w:rPr>
            </w:pPr>
            <w:r>
              <w:rPr>
                <w:rFonts w:hint="eastAsia"/>
                <w:lang w:eastAsia="ja-JP"/>
              </w:rPr>
              <w:t>Yes</w:t>
            </w:r>
          </w:p>
        </w:tc>
      </w:tr>
    </w:tbl>
    <w:p w14:paraId="0AD44145" w14:textId="77777777" w:rsidR="007A045A" w:rsidRDefault="007A045A" w:rsidP="006535F7">
      <w:pPr>
        <w:pStyle w:val="BodyText"/>
      </w:pPr>
    </w:p>
    <w:p w14:paraId="527D179A" w14:textId="20B6407A" w:rsidR="007E5D34" w:rsidRPr="00713342" w:rsidRDefault="004C49F3" w:rsidP="006535F7">
      <w:pPr>
        <w:pStyle w:val="BodyText"/>
      </w:pPr>
      <w:r w:rsidRPr="00713342">
        <w:t xml:space="preserve">Q2.2: </w:t>
      </w:r>
      <w:bookmarkStart w:id="93" w:name="OLE_LINK111"/>
      <w:r w:rsidRPr="00713342">
        <w:t>Do companies agree that for solutions 1b, 2 and 3, the server for UE-side data collection can be either inside or outside MNO’s network?</w:t>
      </w:r>
      <w:bookmarkEnd w:id="93"/>
    </w:p>
    <w:tbl>
      <w:tblPr>
        <w:tblStyle w:val="TableGrid"/>
        <w:tblW w:w="0" w:type="auto"/>
        <w:tblLook w:val="04A0" w:firstRow="1" w:lastRow="0" w:firstColumn="1" w:lastColumn="0" w:noHBand="0" w:noVBand="1"/>
      </w:tblPr>
      <w:tblGrid>
        <w:gridCol w:w="1838"/>
        <w:gridCol w:w="7178"/>
      </w:tblGrid>
      <w:tr w:rsidR="007E5D34" w14:paraId="527D179D"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B" w14:textId="77777777" w:rsidR="007E5D34" w:rsidRDefault="004C49F3" w:rsidP="006535F7">
            <w:bookmarkStart w:id="94" w:name="OLE_LINK114"/>
            <w:bookmarkEnd w:id="9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79C" w14:textId="77777777" w:rsidR="007E5D34" w:rsidRDefault="004C49F3" w:rsidP="006535F7">
            <w:r>
              <w:t>Yes/No (Comment)</w:t>
            </w:r>
          </w:p>
        </w:tc>
      </w:tr>
      <w:tr w:rsidR="007E5D34" w14:paraId="527D17A2" w14:textId="77777777">
        <w:tc>
          <w:tcPr>
            <w:tcW w:w="1838" w:type="dxa"/>
            <w:tcBorders>
              <w:top w:val="single" w:sz="4" w:space="0" w:color="auto"/>
              <w:left w:val="single" w:sz="4" w:space="0" w:color="auto"/>
              <w:bottom w:val="single" w:sz="4" w:space="0" w:color="auto"/>
              <w:right w:val="single" w:sz="4" w:space="0" w:color="auto"/>
            </w:tcBorders>
          </w:tcPr>
          <w:p w14:paraId="527D179E"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79F" w14:textId="77777777" w:rsidR="007E5D34" w:rsidRDefault="004C49F3" w:rsidP="006535F7">
            <w:r>
              <w:t xml:space="preserve">Solution 2, Yes. But, </w:t>
            </w:r>
          </w:p>
          <w:p w14:paraId="527D17A0" w14:textId="77777777" w:rsidR="007E5D34" w:rsidRDefault="004C49F3" w:rsidP="006535F7">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527D17A1" w14:textId="77777777" w:rsidR="007E5D34" w:rsidRDefault="004C49F3" w:rsidP="006535F7">
            <w:r>
              <w:t xml:space="preserve">In addition, for solution-3, it is a bit unclear if the UE-side data collection should be inside or outside MNO’s network.  </w:t>
            </w:r>
          </w:p>
        </w:tc>
      </w:tr>
      <w:tr w:rsidR="007E5D34" w14:paraId="527D17B3" w14:textId="77777777">
        <w:tc>
          <w:tcPr>
            <w:tcW w:w="1838" w:type="dxa"/>
            <w:tcBorders>
              <w:top w:val="single" w:sz="4" w:space="0" w:color="auto"/>
              <w:left w:val="single" w:sz="4" w:space="0" w:color="auto"/>
              <w:bottom w:val="single" w:sz="4" w:space="0" w:color="auto"/>
              <w:right w:val="single" w:sz="4" w:space="0" w:color="auto"/>
            </w:tcBorders>
          </w:tcPr>
          <w:p w14:paraId="527D17A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7A4" w14:textId="77777777" w:rsidR="007E5D34" w:rsidRDefault="004C49F3" w:rsidP="006535F7">
            <w:r>
              <w:t>No for solution 1b, Yes for solution 2 with comments, not sure for solution 3.</w:t>
            </w:r>
          </w:p>
          <w:p w14:paraId="527D17A5" w14:textId="77777777" w:rsidR="007E5D34" w:rsidRDefault="007E5D34" w:rsidP="006535F7"/>
          <w:p w14:paraId="527D17A6" w14:textId="77777777" w:rsidR="007E5D34" w:rsidRDefault="004C49F3" w:rsidP="006535F7">
            <w:r>
              <w:t xml:space="preserve">On solution 1b, we are not sure how the server can be inside MNO’s network. As we commented in Q1, we think two solutions can be: </w:t>
            </w:r>
          </w:p>
          <w:p w14:paraId="527D17A7" w14:textId="77777777" w:rsidR="007E5D34" w:rsidRDefault="004C49F3" w:rsidP="006535F7">
            <w:pPr>
              <w:pStyle w:val="ListParagraph"/>
              <w:numPr>
                <w:ilvl w:val="0"/>
                <w:numId w:val="12"/>
              </w:numPr>
              <w:ind w:firstLineChars="0"/>
            </w:pPr>
            <w:r>
              <w:t>a) UE vendor can deploy its owned server in MNO network or</w:t>
            </w:r>
          </w:p>
          <w:p w14:paraId="527D17A8" w14:textId="77777777" w:rsidR="007E5D34" w:rsidRDefault="004C49F3" w:rsidP="006535F7">
            <w:pPr>
              <w:pStyle w:val="ListParagraph"/>
              <w:numPr>
                <w:ilvl w:val="1"/>
                <w:numId w:val="12"/>
              </w:numPr>
              <w:ind w:firstLineChars="0"/>
            </w:pPr>
            <w:r>
              <w:t xml:space="preserve">In this case, which Network entity UE vendor can deploy its server (e.g. in CN or RAN)?   </w:t>
            </w:r>
          </w:p>
          <w:p w14:paraId="527D17A9" w14:textId="77777777" w:rsidR="007E5D34" w:rsidRDefault="004C49F3" w:rsidP="006535F7">
            <w:pPr>
              <w:pStyle w:val="ListParagraph"/>
              <w:numPr>
                <w:ilvl w:val="0"/>
                <w:numId w:val="12"/>
              </w:numPr>
              <w:ind w:firstLineChars="0"/>
            </w:pPr>
            <w:r>
              <w:t>b) MNO deploy some servers (i.e. owned by MNO) which are rent to UE vendor for data collection?</w:t>
            </w:r>
          </w:p>
          <w:p w14:paraId="527D17AA" w14:textId="77777777" w:rsidR="007E5D34" w:rsidRDefault="004C49F3" w:rsidP="006535F7">
            <w:r>
              <w:t xml:space="preserve">Note that in case of understanding a), it may have 3GPP impact and cross-WG impact. Thus, RAN2 should make it clear. Before this issue is concluded, we think “inside” should be precluded from solution 1b). </w:t>
            </w:r>
          </w:p>
          <w:p w14:paraId="527D17AB" w14:textId="77777777" w:rsidR="007E5D34" w:rsidRDefault="007E5D34" w:rsidP="006535F7"/>
          <w:p w14:paraId="527D17AC" w14:textId="77777777" w:rsidR="007E5D34" w:rsidRDefault="004C49F3" w:rsidP="006535F7">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14:paraId="527D17AD" w14:textId="77777777" w:rsidR="007E5D34" w:rsidRDefault="004C49F3" w:rsidP="006535F7">
            <w:bookmarkStart w:id="95" w:name="OLE_LINK44"/>
            <w:bookmarkStart w:id="96" w:name="OLE_LINK76"/>
            <w:r>
              <w:t>[Rapp1]</w:t>
            </w:r>
            <w:bookmarkEnd w:id="95"/>
            <w: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 </w:t>
            </w:r>
            <w:bookmarkEnd w:id="96"/>
          </w:p>
          <w:p w14:paraId="527D17AE" w14:textId="77777777" w:rsidR="007E5D34" w:rsidRDefault="004C49F3" w:rsidP="006535F7">
            <w:r>
              <w:t xml:space="preserve">[Apple] Thanks. I think the confusion is because NWDAF can perform training. We have same view: it’s just an intermedium entity for further data forwarding. </w:t>
            </w:r>
          </w:p>
          <w:p w14:paraId="527D17AF" w14:textId="77777777" w:rsidR="007E5D34" w:rsidRDefault="007E5D34" w:rsidP="006535F7"/>
          <w:p w14:paraId="527D17B0" w14:textId="77777777" w:rsidR="007E5D34" w:rsidRDefault="004C49F3" w:rsidP="006535F7">
            <w:r>
              <w:t xml:space="preserve">For solution 3, we agree with NEC it is not clear. We noticed Rapporteur doesn’t </w:t>
            </w:r>
            <w:r>
              <w:lastRenderedPageBreak/>
              <w:t xml:space="preserve">provide example. We are wondering whether anyone can give a concrete example that the final UE server is within MNO network (e.g., if it is an entity in RAN, is it within DU or CU)?   </w:t>
            </w:r>
          </w:p>
          <w:p w14:paraId="527D17B1" w14:textId="77777777" w:rsidR="007E5D34" w:rsidRDefault="004C49F3" w:rsidP="006535F7">
            <w:r>
              <w:t xml:space="preserve">[Rapp1] Please check my example provided below in Mediatek’s comment   </w:t>
            </w:r>
          </w:p>
          <w:p w14:paraId="527D17B2" w14:textId="77777777" w:rsidR="007E5D34" w:rsidRDefault="004C49F3" w:rsidP="006535F7">
            <w:r>
              <w:t xml:space="preserve">[Apple] Thanks. TCE is a good example.    </w:t>
            </w:r>
          </w:p>
        </w:tc>
      </w:tr>
      <w:tr w:rsidR="007E5D34" w14:paraId="527D17B8" w14:textId="77777777">
        <w:tc>
          <w:tcPr>
            <w:tcW w:w="1838" w:type="dxa"/>
            <w:tcBorders>
              <w:top w:val="single" w:sz="4" w:space="0" w:color="auto"/>
              <w:left w:val="single" w:sz="4" w:space="0" w:color="auto"/>
              <w:bottom w:val="single" w:sz="4" w:space="0" w:color="auto"/>
              <w:right w:val="single" w:sz="4" w:space="0" w:color="auto"/>
            </w:tcBorders>
          </w:tcPr>
          <w:p w14:paraId="527D17B4"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7B5" w14:textId="77777777" w:rsidR="007E5D34" w:rsidRDefault="004C49F3" w:rsidP="006535F7">
            <w:r>
              <w:t>No.</w:t>
            </w:r>
          </w:p>
          <w:p w14:paraId="527D17B6" w14:textId="77777777" w:rsidR="007E5D34" w:rsidRDefault="004C49F3" w:rsidP="006535F7">
            <w:r>
              <w:t>From our understanding, the server for UE-side collected data on options 1a, 2 and 3 are inside the MNO and the ownership is for the MNO.</w:t>
            </w:r>
          </w:p>
          <w:p w14:paraId="527D17B7" w14:textId="77777777" w:rsidR="007E5D34" w:rsidRDefault="004C49F3" w:rsidP="006535F7">
            <w:r>
              <w:t>A different discussion is where the algorithms for training, management and inference are allocated but we consider this is not asked here.</w:t>
            </w:r>
          </w:p>
        </w:tc>
      </w:tr>
      <w:tr w:rsidR="007E5D34" w14:paraId="527D17BB" w14:textId="77777777">
        <w:tc>
          <w:tcPr>
            <w:tcW w:w="1838" w:type="dxa"/>
            <w:tcBorders>
              <w:top w:val="single" w:sz="4" w:space="0" w:color="auto"/>
              <w:left w:val="single" w:sz="4" w:space="0" w:color="auto"/>
              <w:bottom w:val="single" w:sz="4" w:space="0" w:color="auto"/>
              <w:right w:val="single" w:sz="4" w:space="0" w:color="auto"/>
            </w:tcBorders>
          </w:tcPr>
          <w:p w14:paraId="527D17B9" w14:textId="77777777" w:rsidR="007E5D34" w:rsidRDefault="004C49F3" w:rsidP="006535F7">
            <w:r>
              <w:t>Jerediah [Nokia]</w:t>
            </w:r>
          </w:p>
        </w:tc>
        <w:tc>
          <w:tcPr>
            <w:tcW w:w="7178" w:type="dxa"/>
            <w:tcBorders>
              <w:top w:val="single" w:sz="4" w:space="0" w:color="auto"/>
              <w:left w:val="single" w:sz="4" w:space="0" w:color="auto"/>
              <w:bottom w:val="single" w:sz="4" w:space="0" w:color="auto"/>
              <w:right w:val="single" w:sz="4" w:space="0" w:color="auto"/>
            </w:tcBorders>
          </w:tcPr>
          <w:p w14:paraId="527D17BA" w14:textId="77777777" w:rsidR="007E5D34" w:rsidRDefault="004C49F3" w:rsidP="006535F7">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7E5D34" w14:paraId="527D17BE" w14:textId="77777777">
        <w:tc>
          <w:tcPr>
            <w:tcW w:w="1838" w:type="dxa"/>
            <w:tcBorders>
              <w:top w:val="single" w:sz="4" w:space="0" w:color="auto"/>
              <w:left w:val="single" w:sz="4" w:space="0" w:color="auto"/>
              <w:bottom w:val="single" w:sz="4" w:space="0" w:color="auto"/>
              <w:right w:val="single" w:sz="4" w:space="0" w:color="auto"/>
            </w:tcBorders>
          </w:tcPr>
          <w:p w14:paraId="527D17BC"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7BD" w14:textId="77777777" w:rsidR="007E5D34" w:rsidRDefault="004C49F3" w:rsidP="006535F7">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7E5D34" w14:paraId="527D17CE" w14:textId="77777777">
        <w:tc>
          <w:tcPr>
            <w:tcW w:w="1838" w:type="dxa"/>
            <w:tcBorders>
              <w:top w:val="single" w:sz="4" w:space="0" w:color="auto"/>
              <w:left w:val="single" w:sz="4" w:space="0" w:color="auto"/>
              <w:bottom w:val="single" w:sz="4" w:space="0" w:color="auto"/>
              <w:right w:val="single" w:sz="4" w:space="0" w:color="auto"/>
            </w:tcBorders>
          </w:tcPr>
          <w:p w14:paraId="527D17BF" w14:textId="77777777" w:rsidR="007E5D34" w:rsidRDefault="004C49F3" w:rsidP="006535F7">
            <w:bookmarkStart w:id="97" w:name="OLE_LINK121"/>
            <w:bookmarkEnd w:id="94"/>
            <w:r>
              <w:t>Huawei, HiSilicon</w:t>
            </w:r>
          </w:p>
        </w:tc>
        <w:tc>
          <w:tcPr>
            <w:tcW w:w="7178" w:type="dxa"/>
            <w:tcBorders>
              <w:top w:val="single" w:sz="4" w:space="0" w:color="auto"/>
              <w:left w:val="single" w:sz="4" w:space="0" w:color="auto"/>
              <w:bottom w:val="single" w:sz="4" w:space="0" w:color="auto"/>
              <w:right w:val="single" w:sz="4" w:space="0" w:color="auto"/>
            </w:tcBorders>
          </w:tcPr>
          <w:p w14:paraId="527D17C0" w14:textId="77777777" w:rsidR="007E5D34" w:rsidRDefault="004C49F3" w:rsidP="006535F7">
            <w:r>
              <w:rPr>
                <w:rFonts w:hint="eastAsia"/>
              </w:rPr>
              <w:t>N</w:t>
            </w:r>
            <w:r>
              <w:t>o.</w:t>
            </w:r>
          </w:p>
          <w:p w14:paraId="527D17C1" w14:textId="77777777" w:rsidR="007E5D34" w:rsidRDefault="004C49F3" w:rsidP="006535F7">
            <w:r>
              <w:rPr>
                <w:rFonts w:hint="eastAsia"/>
              </w:rPr>
              <w:t>F</w:t>
            </w:r>
            <w:r>
              <w:t>irstly, we have the same comments as for Q1, and we would like to confirm our understanding as below.</w:t>
            </w:r>
          </w:p>
          <w:p w14:paraId="527D17C2" w14:textId="77777777" w:rsidR="007E5D34" w:rsidRDefault="004C49F3" w:rsidP="006535F7">
            <w:r>
              <w:t>If this "</w:t>
            </w:r>
            <w:r>
              <w:rPr>
                <w:bCs/>
              </w:rPr>
              <w:t>server for UE-side data collection</w:t>
            </w:r>
            <w:r>
              <w:t>" is inside MNO, the server still needs to transfer the collected data to UE server outside MNO (for training purpose).</w:t>
            </w:r>
          </w:p>
          <w:p w14:paraId="527D17C3" w14:textId="77777777" w:rsidR="007E5D34" w:rsidRDefault="004C49F3" w:rsidP="006535F7">
            <w:r>
              <w:t>[Rapp1]</w:t>
            </w:r>
            <w:bookmarkStart w:id="98" w:name="OLE_LINK47"/>
            <w:r>
              <w:t xml:space="preserve"> Regardless of the server's location, whether within or outside the MNO's network, </w:t>
            </w:r>
            <w:bookmarkStart w:id="99" w:name="OLE_LINK49"/>
            <w:r>
              <w:t>t</w:t>
            </w:r>
            <w:bookmarkStart w:id="100" w:name="OLE_LINK50"/>
            <w:r>
              <w:t xml:space="preserve">he interface connecting the server to entities within the MNO may either be standardized or non-standardized </w:t>
            </w:r>
            <w:bookmarkEnd w:id="99"/>
            <w:r>
              <w:t>interface</w:t>
            </w:r>
            <w:bookmarkEnd w:id="100"/>
            <w:r>
              <w:t xml:space="preserve">. I believe that assessing the implications on specifications solely from a RAN2 perspective is challenging. My suggestion is that </w:t>
            </w:r>
            <w:bookmarkStart w:id="101" w:name="OLE_LINK51"/>
            <w:r>
              <w:t xml:space="preserve">we delve into the solutions' details as thoroughly as possible from the RAN2 standpoint and then engage other WGs to assess the impacts on specifications. </w:t>
            </w:r>
            <w:bookmarkEnd w:id="101"/>
            <w:r>
              <w:t>We should pose the question once we have a clearer understanding of each solution's specifics.</w:t>
            </w:r>
            <w:bookmarkEnd w:id="98"/>
            <w:r>
              <w:t xml:space="preserve"> </w:t>
            </w:r>
          </w:p>
          <w:p w14:paraId="527D17C4" w14:textId="77777777" w:rsidR="007E5D34" w:rsidRDefault="004C49F3" w:rsidP="006535F7">
            <w:r>
              <w:rPr>
                <w:b/>
                <w:color w:val="0000FF"/>
              </w:rPr>
              <w:t xml:space="preserve">[Huawei2, HiSilicon] </w:t>
            </w:r>
            <w:r>
              <w:t>We do not quite understand the above responses. We still have some reservations about them, but we can move on to other questions first.</w:t>
            </w:r>
          </w:p>
          <w:p w14:paraId="527D17C5" w14:textId="77777777" w:rsidR="007E5D34" w:rsidRDefault="007E5D34" w:rsidP="006535F7"/>
          <w:p w14:paraId="527D17C6" w14:textId="77777777" w:rsidR="007E5D34" w:rsidRDefault="004C49F3" w:rsidP="006535F7">
            <w:r>
              <w:rPr>
                <w:rFonts w:hint="eastAsia"/>
              </w:rPr>
              <w:t>S</w:t>
            </w:r>
            <w:r>
              <w:t>econdly, we suggest to clarify the impacts if UE server is deployed inside MNO, and also to clarify differences between inside and outside MNO from a standard point of view.</w:t>
            </w:r>
          </w:p>
          <w:p w14:paraId="527D17C7" w14:textId="77777777" w:rsidR="007E5D34" w:rsidRDefault="004C49F3" w:rsidP="006535F7">
            <w:r>
              <w:t>Thirdly, we suggest to clarify the following: if the training data (from UE side) is transferred to a UE-side server inside MNO, does it mean that MNO can directly use the data for training purpose?</w:t>
            </w:r>
          </w:p>
          <w:p w14:paraId="527D17C8" w14:textId="77777777" w:rsidR="007E5D34" w:rsidRDefault="004C49F3" w:rsidP="006535F7">
            <w:r>
              <w:t xml:space="preserve">[Rapp1] The data is accessible to MNO, and MNO can use data for training if it has interest. But the MNO’s effort would be huge if MNO takes the training </w:t>
            </w:r>
            <w:r>
              <w:lastRenderedPageBreak/>
              <w:t>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p>
          <w:p w14:paraId="527D17C9" w14:textId="77777777" w:rsidR="007E5D34" w:rsidRDefault="004C49F3" w:rsidP="006535F7">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527D17CA" w14:textId="77777777" w:rsidR="007E5D34" w:rsidRDefault="004C49F3" w:rsidP="006535F7">
            <w:r>
              <w:t>We already commented on the two cases you mentioned in previous questions, “the UE vendor renting server space from the MNO”, and “the MNO buying a server from the UE vendor and setting it up within their own network”, which is copied/pasted below:</w:t>
            </w:r>
          </w:p>
          <w:p w14:paraId="527D17CB" w14:textId="77777777" w:rsidR="007E5D34" w:rsidRDefault="004C49F3" w:rsidP="006535F7">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527D17CC" w14:textId="77777777" w:rsidR="007E5D34" w:rsidRDefault="004C49F3" w:rsidP="006535F7">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527D17CD" w14:textId="77777777" w:rsidR="007E5D34" w:rsidRDefault="007E5D34" w:rsidP="006535F7"/>
        </w:tc>
      </w:tr>
      <w:tr w:rsidR="007E5D34" w14:paraId="527D17D3" w14:textId="77777777">
        <w:tc>
          <w:tcPr>
            <w:tcW w:w="1838" w:type="dxa"/>
            <w:tcBorders>
              <w:top w:val="single" w:sz="4" w:space="0" w:color="auto"/>
              <w:left w:val="single" w:sz="4" w:space="0" w:color="auto"/>
              <w:bottom w:val="single" w:sz="4" w:space="0" w:color="auto"/>
              <w:right w:val="single" w:sz="4" w:space="0" w:color="auto"/>
            </w:tcBorders>
          </w:tcPr>
          <w:p w14:paraId="527D17CF"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7D0" w14:textId="77777777" w:rsidR="007E5D34" w:rsidRDefault="004C49F3" w:rsidP="006535F7">
            <w:r>
              <w:rPr>
                <w:rFonts w:hint="eastAsia"/>
              </w:rPr>
              <w:t>Y</w:t>
            </w:r>
            <w:r>
              <w:t xml:space="preserve">es for </w:t>
            </w:r>
            <w:bookmarkStart w:id="102" w:name="OLE_LINK2"/>
            <w:r>
              <w:t>solution 2 and solution 3</w:t>
            </w:r>
            <w:bookmarkEnd w:id="102"/>
            <w:r>
              <w:t>, some concern for solution 1b.</w:t>
            </w:r>
          </w:p>
          <w:p w14:paraId="527D17D1" w14:textId="77777777" w:rsidR="007E5D34" w:rsidRDefault="004C49F3" w:rsidP="006535F7">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527D17D2" w14:textId="77777777" w:rsidR="007E5D34" w:rsidRDefault="004C49F3" w:rsidP="006535F7">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rsidR="007E5D34" w14:paraId="527D17D9" w14:textId="77777777">
        <w:tc>
          <w:tcPr>
            <w:tcW w:w="1838" w:type="dxa"/>
            <w:tcBorders>
              <w:top w:val="single" w:sz="4" w:space="0" w:color="auto"/>
              <w:left w:val="single" w:sz="4" w:space="0" w:color="auto"/>
              <w:bottom w:val="single" w:sz="4" w:space="0" w:color="auto"/>
              <w:right w:val="single" w:sz="4" w:space="0" w:color="auto"/>
            </w:tcBorders>
          </w:tcPr>
          <w:p w14:paraId="527D17D4"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7D5" w14:textId="77777777" w:rsidR="007E5D34" w:rsidRDefault="004C49F3" w:rsidP="006535F7">
            <w:r>
              <w:t xml:space="preserve">Yes. </w:t>
            </w:r>
          </w:p>
          <w:p w14:paraId="527D17D6" w14:textId="77777777" w:rsidR="007E5D34" w:rsidRDefault="004C49F3" w:rsidP="006535F7">
            <w:r>
              <w:t xml:space="preserve">For solution2, the server can be a NF </w:t>
            </w:r>
            <w:r>
              <w:rPr>
                <w:color w:val="FF0000"/>
              </w:rPr>
              <w:t>if it is inside MNO’s network</w:t>
            </w:r>
            <w:r>
              <w:t xml:space="preserve">. If the server is outside MNO’s network, there may be an interface between the server and CN. </w:t>
            </w:r>
          </w:p>
          <w:p w14:paraId="527D17D7" w14:textId="77777777" w:rsidR="007E5D34" w:rsidRDefault="004C49F3" w:rsidP="006535F7">
            <w:r>
              <w:t>For solution 3. If the server is outside of MNO’s network, there may be an API between the server and OAM. If the server is inside of MNO’s network, it may be similar as TCE, which may be even within OAM domain.</w:t>
            </w:r>
          </w:p>
          <w:p w14:paraId="527D17D8" w14:textId="77777777" w:rsidR="007E5D34" w:rsidRDefault="004C49F3" w:rsidP="006535F7">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7E5D34" w14:paraId="527D17DD" w14:textId="77777777">
        <w:tc>
          <w:tcPr>
            <w:tcW w:w="1838" w:type="dxa"/>
            <w:tcBorders>
              <w:top w:val="single" w:sz="4" w:space="0" w:color="auto"/>
              <w:left w:val="single" w:sz="4" w:space="0" w:color="auto"/>
              <w:bottom w:val="single" w:sz="4" w:space="0" w:color="auto"/>
              <w:right w:val="single" w:sz="4" w:space="0" w:color="auto"/>
            </w:tcBorders>
          </w:tcPr>
          <w:p w14:paraId="527D17DA" w14:textId="77777777" w:rsidR="007E5D34" w:rsidRDefault="004C49F3" w:rsidP="006535F7">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7DB" w14:textId="77777777" w:rsidR="007E5D34" w:rsidRDefault="004C49F3" w:rsidP="006535F7">
            <w:r>
              <w:rPr>
                <w:rFonts w:hint="eastAsia"/>
              </w:rPr>
              <w:t>T</w:t>
            </w:r>
            <w:r>
              <w:t xml:space="preserve">he boundary between inside and outside MNO’s network should be further clarified. Besides, inside or outside MNO’s network is up to SA. </w:t>
            </w:r>
          </w:p>
          <w:p w14:paraId="527D17DC" w14:textId="77777777" w:rsidR="007E5D34" w:rsidRDefault="004C49F3" w:rsidP="006535F7">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7E5D34" w14:paraId="527D17E0" w14:textId="77777777">
        <w:tc>
          <w:tcPr>
            <w:tcW w:w="1838" w:type="dxa"/>
            <w:tcBorders>
              <w:top w:val="single" w:sz="4" w:space="0" w:color="auto"/>
              <w:left w:val="single" w:sz="4" w:space="0" w:color="auto"/>
              <w:bottom w:val="single" w:sz="4" w:space="0" w:color="auto"/>
              <w:right w:val="single" w:sz="4" w:space="0" w:color="auto"/>
            </w:tcBorders>
          </w:tcPr>
          <w:p w14:paraId="527D17DE"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7DF" w14:textId="77777777" w:rsidR="007E5D34" w:rsidRDefault="004C49F3" w:rsidP="006535F7">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7E5D34" w14:paraId="527D17E4" w14:textId="77777777">
        <w:tc>
          <w:tcPr>
            <w:tcW w:w="1838" w:type="dxa"/>
            <w:tcBorders>
              <w:top w:val="single" w:sz="4" w:space="0" w:color="auto"/>
              <w:left w:val="single" w:sz="4" w:space="0" w:color="auto"/>
              <w:bottom w:val="single" w:sz="4" w:space="0" w:color="auto"/>
              <w:right w:val="single" w:sz="4" w:space="0" w:color="auto"/>
            </w:tcBorders>
          </w:tcPr>
          <w:p w14:paraId="527D17E1" w14:textId="77777777" w:rsidR="007E5D34" w:rsidRDefault="004C49F3" w:rsidP="006535F7">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7E2" w14:textId="77777777" w:rsidR="007E5D34" w:rsidRDefault="004C49F3" w:rsidP="006535F7">
            <w:r>
              <w:rPr>
                <w:sz w:val="20"/>
                <w:szCs w:val="20"/>
              </w:rPr>
              <w:t xml:space="preserve">Yes for </w:t>
            </w:r>
            <w:r>
              <w:t>solution 2 and solution 3.</w:t>
            </w:r>
          </w:p>
          <w:p w14:paraId="527D17E3" w14:textId="77777777" w:rsidR="007E5D34" w:rsidRDefault="004C49F3" w:rsidP="006535F7">
            <w:r>
              <w:t>As for solution 1b, it should be outside MNO. Because we are discussing the way UE directly transfer data to server.</w:t>
            </w:r>
          </w:p>
        </w:tc>
      </w:tr>
      <w:tr w:rsidR="007E5D34" w14:paraId="527D17ED" w14:textId="77777777">
        <w:tc>
          <w:tcPr>
            <w:tcW w:w="1838" w:type="dxa"/>
            <w:tcBorders>
              <w:top w:val="single" w:sz="4" w:space="0" w:color="auto"/>
              <w:left w:val="single" w:sz="4" w:space="0" w:color="auto"/>
              <w:bottom w:val="single" w:sz="4" w:space="0" w:color="auto"/>
              <w:right w:val="single" w:sz="4" w:space="0" w:color="auto"/>
            </w:tcBorders>
          </w:tcPr>
          <w:p w14:paraId="527D17E5" w14:textId="77777777" w:rsidR="007E5D34" w:rsidRDefault="004C49F3" w:rsidP="006535F7">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7E6" w14:textId="77777777" w:rsidR="007E5D34" w:rsidRDefault="004C49F3" w:rsidP="006535F7">
            <w:r>
              <w:t>please see the below comments.</w:t>
            </w:r>
          </w:p>
          <w:p w14:paraId="527D17E7" w14:textId="77777777" w:rsidR="007E5D34" w:rsidRDefault="004C49F3" w:rsidP="006535F7">
            <w:r>
              <w:t>Firstly:</w:t>
            </w:r>
          </w:p>
          <w:p w14:paraId="527D17E8" w14:textId="77777777" w:rsidR="007E5D34" w:rsidRDefault="004C49F3" w:rsidP="006535F7">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27D17E9" w14:textId="77777777" w:rsidR="007E5D34" w:rsidRDefault="004C49F3" w:rsidP="006535F7">
            <w:r>
              <w:rPr>
                <w:rFonts w:hint="eastAsia"/>
              </w:rPr>
              <w:t>S</w:t>
            </w:r>
            <w:r>
              <w:t>econdly:</w:t>
            </w:r>
          </w:p>
          <w:p w14:paraId="527D17EA" w14:textId="77777777" w:rsidR="007E5D34" w:rsidRDefault="004C49F3" w:rsidP="006535F7">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14:paraId="527D17EB" w14:textId="77777777" w:rsidR="007E5D34" w:rsidRDefault="004C49F3" w:rsidP="006535F7">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527D17EC" w14:textId="77777777" w:rsidR="007E5D34" w:rsidRDefault="007E5D34" w:rsidP="006535F7"/>
        </w:tc>
      </w:tr>
      <w:tr w:rsidR="007E5D34" w14:paraId="527D17F0" w14:textId="77777777">
        <w:tc>
          <w:tcPr>
            <w:tcW w:w="1838" w:type="dxa"/>
            <w:tcBorders>
              <w:top w:val="single" w:sz="4" w:space="0" w:color="auto"/>
              <w:left w:val="single" w:sz="4" w:space="0" w:color="auto"/>
              <w:bottom w:val="single" w:sz="4" w:space="0" w:color="auto"/>
              <w:right w:val="single" w:sz="4" w:space="0" w:color="auto"/>
            </w:tcBorders>
          </w:tcPr>
          <w:p w14:paraId="527D17E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7EF" w14:textId="77777777" w:rsidR="007E5D34" w:rsidRDefault="004C49F3" w:rsidP="006535F7">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7E5D34" w14:paraId="527D17F5" w14:textId="77777777">
        <w:tc>
          <w:tcPr>
            <w:tcW w:w="1838" w:type="dxa"/>
            <w:tcBorders>
              <w:top w:val="single" w:sz="4" w:space="0" w:color="auto"/>
              <w:left w:val="single" w:sz="4" w:space="0" w:color="auto"/>
              <w:bottom w:val="single" w:sz="4" w:space="0" w:color="auto"/>
              <w:right w:val="single" w:sz="4" w:space="0" w:color="auto"/>
            </w:tcBorders>
          </w:tcPr>
          <w:p w14:paraId="527D17F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7F2" w14:textId="77777777" w:rsidR="007E5D34" w:rsidRDefault="004C49F3" w:rsidP="006535F7">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14:paraId="527D17F3" w14:textId="77777777" w:rsidR="007E5D34" w:rsidRDefault="007E5D34" w:rsidP="006535F7"/>
          <w:p w14:paraId="527D17F4" w14:textId="77777777" w:rsidR="007E5D34" w:rsidRDefault="004C49F3" w:rsidP="006535F7">
            <w:r>
              <w:rPr>
                <w:rFonts w:hint="eastAsia"/>
              </w:rPr>
              <w:t>O</w:t>
            </w:r>
            <w:r>
              <w:t>ur understanding of inside MNO is that MNO has the full control (including data visibility) of the server for UE-side data collection.</w:t>
            </w:r>
          </w:p>
        </w:tc>
      </w:tr>
      <w:tr w:rsidR="007E5D34" w14:paraId="527D17FA" w14:textId="77777777">
        <w:tc>
          <w:tcPr>
            <w:tcW w:w="1838" w:type="dxa"/>
            <w:tcBorders>
              <w:top w:val="single" w:sz="4" w:space="0" w:color="auto"/>
              <w:left w:val="single" w:sz="4" w:space="0" w:color="auto"/>
              <w:bottom w:val="single" w:sz="4" w:space="0" w:color="auto"/>
              <w:right w:val="single" w:sz="4" w:space="0" w:color="auto"/>
            </w:tcBorders>
          </w:tcPr>
          <w:p w14:paraId="527D17F6"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7F7" w14:textId="77777777" w:rsidR="007E5D34" w:rsidRDefault="004C49F3" w:rsidP="006535F7">
            <w:r>
              <w:t>See comments</w:t>
            </w:r>
          </w:p>
          <w:p w14:paraId="527D17F8" w14:textId="77777777" w:rsidR="007E5D34" w:rsidRDefault="004C49F3" w:rsidP="006535F7">
            <w:pPr>
              <w:pStyle w:val="ListParagraph"/>
              <w:numPr>
                <w:ilvl w:val="0"/>
                <w:numId w:val="13"/>
              </w:numPr>
              <w:ind w:firstLineChars="0"/>
            </w:pPr>
            <w:r>
              <w:t>Refer to answers to Q 1 and Q 2.1.</w:t>
            </w:r>
          </w:p>
          <w:p w14:paraId="527D17F9" w14:textId="77777777" w:rsidR="007E5D34" w:rsidRDefault="004C49F3" w:rsidP="006535F7">
            <w:pPr>
              <w:pStyle w:val="ListParagraph"/>
              <w:numPr>
                <w:ilvl w:val="0"/>
                <w:numId w:val="13"/>
              </w:numPr>
              <w:ind w:firstLineChars="0"/>
            </w:pPr>
            <w:r>
              <w:t xml:space="preserve">Moreover, it is not clear, how solution 1b, 2 and 3, can support the two cases for the server being inside and outside the MNO network. </w:t>
            </w:r>
          </w:p>
        </w:tc>
      </w:tr>
      <w:tr w:rsidR="007E5D34" w14:paraId="527D17FD" w14:textId="77777777">
        <w:tc>
          <w:tcPr>
            <w:tcW w:w="1838" w:type="dxa"/>
            <w:tcBorders>
              <w:top w:val="single" w:sz="4" w:space="0" w:color="auto"/>
              <w:left w:val="single" w:sz="4" w:space="0" w:color="auto"/>
              <w:bottom w:val="single" w:sz="4" w:space="0" w:color="auto"/>
              <w:right w:val="single" w:sz="4" w:space="0" w:color="auto"/>
            </w:tcBorders>
          </w:tcPr>
          <w:p w14:paraId="527D17FB" w14:textId="77777777" w:rsidR="007E5D34" w:rsidRDefault="004C49F3" w:rsidP="006535F7">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7FC" w14:textId="77777777" w:rsidR="007E5D34" w:rsidRDefault="004C49F3" w:rsidP="006535F7">
            <w:r>
              <w:rPr>
                <w:rFonts w:hint="eastAsia"/>
              </w:rPr>
              <w:t>I</w:t>
            </w:r>
            <w:r>
              <w:t>n principle yes, upon deployment server owner can deploy it outside MNO or inside MNO (e.g., with SLA). We can consider them possible for the theoretical analysis for now.</w:t>
            </w:r>
          </w:p>
        </w:tc>
      </w:tr>
      <w:tr w:rsidR="007E5D34" w14:paraId="527D1808" w14:textId="77777777">
        <w:tc>
          <w:tcPr>
            <w:tcW w:w="1838" w:type="dxa"/>
            <w:tcBorders>
              <w:top w:val="single" w:sz="4" w:space="0" w:color="auto"/>
              <w:left w:val="single" w:sz="4" w:space="0" w:color="auto"/>
              <w:bottom w:val="single" w:sz="4" w:space="0" w:color="auto"/>
              <w:right w:val="single" w:sz="4" w:space="0" w:color="auto"/>
            </w:tcBorders>
          </w:tcPr>
          <w:p w14:paraId="527D17FE" w14:textId="77777777" w:rsidR="007E5D34" w:rsidRDefault="004C49F3" w:rsidP="006535F7">
            <w:r>
              <w:t xml:space="preserve">Qualcomm </w:t>
            </w:r>
          </w:p>
        </w:tc>
        <w:tc>
          <w:tcPr>
            <w:tcW w:w="7178" w:type="dxa"/>
            <w:tcBorders>
              <w:top w:val="single" w:sz="4" w:space="0" w:color="auto"/>
              <w:left w:val="single" w:sz="4" w:space="0" w:color="auto"/>
              <w:bottom w:val="single" w:sz="4" w:space="0" w:color="auto"/>
              <w:right w:val="single" w:sz="4" w:space="0" w:color="auto"/>
            </w:tcBorders>
          </w:tcPr>
          <w:p w14:paraId="527D17FF" w14:textId="77777777" w:rsidR="007E5D34" w:rsidRDefault="004C49F3" w:rsidP="006535F7">
            <w:r>
              <w:t xml:space="preserve">Yes. </w:t>
            </w:r>
          </w:p>
          <w:p w14:paraId="527D1800" w14:textId="77777777" w:rsidR="007E5D34" w:rsidRDefault="004C49F3" w:rsidP="006535F7">
            <w:r>
              <w:t xml:space="preserve">controllability: </w:t>
            </w:r>
          </w:p>
          <w:p w14:paraId="527D1801" w14:textId="77777777" w:rsidR="007E5D34" w:rsidRDefault="004C49F3" w:rsidP="006535F7">
            <w:r>
              <w:t>For solution 1b, regardless of whether the server is within/outside the MNO network, the data collection procedure is controlled by the MNO.</w:t>
            </w:r>
          </w:p>
          <w:p w14:paraId="527D1802" w14:textId="77777777" w:rsidR="007E5D34" w:rsidRDefault="004C49F3" w:rsidP="006535F7">
            <w:r>
              <w:t xml:space="preserve">Visibility: </w:t>
            </w:r>
          </w:p>
          <w:p w14:paraId="527D1803" w14:textId="77777777" w:rsidR="007E5D34" w:rsidRDefault="004C49F3" w:rsidP="006535F7">
            <w:r>
              <w:t>For solution 1b, there can exist no, partial, or full visibility, regardless of whether the server is within/outside MNO. The degree of visibility depends on the SLA between the vendor and MNO.</w:t>
            </w:r>
          </w:p>
          <w:p w14:paraId="527D1804" w14:textId="77777777" w:rsidR="007E5D34" w:rsidRDefault="007E5D34" w:rsidP="006535F7"/>
          <w:p w14:paraId="527D1805" w14:textId="77777777" w:rsidR="007E5D34" w:rsidRDefault="004C49F3" w:rsidP="006535F7">
            <w:pPr>
              <w:rPr>
                <w:b/>
                <w:bCs/>
              </w:rPr>
            </w:pPr>
            <w:r>
              <w:t xml:space="preserve">SA2 has previously designed solutions where the MNO can have </w:t>
            </w:r>
            <w:r>
              <w:rPr>
                <w:b/>
                <w:bCs/>
              </w:rPr>
              <w:t>controllability and visibility regardless</w:t>
            </w:r>
            <w:r>
              <w:t xml:space="preserve"> </w:t>
            </w:r>
            <w:r>
              <w:rPr>
                <w:b/>
                <w:bCs/>
              </w:rPr>
              <w:t xml:space="preserve">of when the server is within/outside the MNO. </w:t>
            </w:r>
            <w:r>
              <w:t xml:space="preserve">Therefore, the arguments from some companies that for </w:t>
            </w:r>
            <w:r>
              <w:rPr>
                <w:b/>
                <w:bCs/>
              </w:rPr>
              <w:t xml:space="preserve">controllability and visibility </w:t>
            </w:r>
            <w:r>
              <w:t xml:space="preserve">the server must be inside the MNO network seems unreasonable. Furthermore, we believe that it is not within RAN2's scope to determine/justify whether </w:t>
            </w:r>
            <w:r>
              <w:rPr>
                <w:b/>
                <w:bCs/>
              </w:rPr>
              <w:t>the server is within/outside the MNO for controllability and visibility.</w:t>
            </w:r>
          </w:p>
          <w:p w14:paraId="527D1806" w14:textId="77777777" w:rsidR="007E5D34" w:rsidRDefault="007E5D34" w:rsidP="006535F7"/>
          <w:p w14:paraId="527D1807" w14:textId="77777777" w:rsidR="007E5D34" w:rsidRDefault="004C49F3" w:rsidP="006535F7">
            <w:r>
              <w:t xml:space="preserve">Similar arguments hold for solutions 2 and 3. </w:t>
            </w:r>
          </w:p>
        </w:tc>
      </w:tr>
      <w:tr w:rsidR="007E5D34" w14:paraId="527D180B" w14:textId="77777777">
        <w:tc>
          <w:tcPr>
            <w:tcW w:w="1838" w:type="dxa"/>
            <w:tcBorders>
              <w:top w:val="single" w:sz="4" w:space="0" w:color="auto"/>
              <w:left w:val="single" w:sz="4" w:space="0" w:color="auto"/>
              <w:bottom w:val="single" w:sz="4" w:space="0" w:color="auto"/>
              <w:right w:val="single" w:sz="4" w:space="0" w:color="auto"/>
            </w:tcBorders>
          </w:tcPr>
          <w:p w14:paraId="527D1809"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80A" w14:textId="77777777" w:rsidR="007E5D34" w:rsidRDefault="004C49F3" w:rsidP="006535F7">
            <w:r>
              <w:rPr>
                <w:rFonts w:hint="eastAsia"/>
              </w:rPr>
              <w:t>Y</w:t>
            </w:r>
            <w:r>
              <w:t>es, for solution 2 and 3, for solution 1b further clarity is needed.</w:t>
            </w:r>
          </w:p>
        </w:tc>
      </w:tr>
      <w:tr w:rsidR="007E5D34" w14:paraId="527D1810" w14:textId="77777777">
        <w:tc>
          <w:tcPr>
            <w:tcW w:w="1838" w:type="dxa"/>
            <w:tcBorders>
              <w:top w:val="single" w:sz="4" w:space="0" w:color="auto"/>
              <w:left w:val="single" w:sz="4" w:space="0" w:color="auto"/>
              <w:bottom w:val="single" w:sz="4" w:space="0" w:color="auto"/>
              <w:right w:val="single" w:sz="4" w:space="0" w:color="auto"/>
            </w:tcBorders>
          </w:tcPr>
          <w:p w14:paraId="527D180C"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0D" w14:textId="77777777" w:rsidR="007E5D34" w:rsidRDefault="004C49F3" w:rsidP="006535F7">
            <w:r>
              <w:rPr>
                <w:rFonts w:hint="eastAsia"/>
              </w:rPr>
              <w:t>Yes for solution 2 and 3.</w:t>
            </w:r>
          </w:p>
          <w:p w14:paraId="527D180E" w14:textId="77777777" w:rsidR="007E5D34" w:rsidRDefault="004C49F3" w:rsidP="006535F7">
            <w:r>
              <w:rPr>
                <w:rFonts w:hint="eastAsia"/>
              </w:rPr>
              <w:t>In our understanding, if the server is outside of MNO, solution 1b) is the same as solution 1a). If the server is inside of MNO, solution 1b) can be reflected in solution 2 and 3.</w:t>
            </w:r>
          </w:p>
          <w:p w14:paraId="527D180F" w14:textId="77777777" w:rsidR="007E5D34" w:rsidRDefault="004C49F3" w:rsidP="006535F7">
            <w:r>
              <w:rPr>
                <w:rFonts w:hint="eastAsia"/>
              </w:rPr>
              <w:t xml:space="preserve">For solution 2 and 3, we share the similar view with MTK.  </w:t>
            </w:r>
          </w:p>
        </w:tc>
      </w:tr>
      <w:tr w:rsidR="00663591" w14:paraId="0A6650C7" w14:textId="77777777">
        <w:tc>
          <w:tcPr>
            <w:tcW w:w="1838" w:type="dxa"/>
            <w:tcBorders>
              <w:top w:val="single" w:sz="4" w:space="0" w:color="auto"/>
              <w:left w:val="single" w:sz="4" w:space="0" w:color="auto"/>
              <w:bottom w:val="single" w:sz="4" w:space="0" w:color="auto"/>
              <w:right w:val="single" w:sz="4" w:space="0" w:color="auto"/>
            </w:tcBorders>
          </w:tcPr>
          <w:p w14:paraId="6B85CB87" w14:textId="76BF1191" w:rsidR="00663591" w:rsidRDefault="00663591" w:rsidP="006535F7">
            <w:r>
              <w:t>Intel</w:t>
            </w:r>
          </w:p>
        </w:tc>
        <w:tc>
          <w:tcPr>
            <w:tcW w:w="7178" w:type="dxa"/>
            <w:tcBorders>
              <w:top w:val="single" w:sz="4" w:space="0" w:color="auto"/>
              <w:left w:val="single" w:sz="4" w:space="0" w:color="auto"/>
              <w:bottom w:val="single" w:sz="4" w:space="0" w:color="auto"/>
              <w:right w:val="single" w:sz="4" w:space="0" w:color="auto"/>
            </w:tcBorders>
          </w:tcPr>
          <w:p w14:paraId="1B11E944" w14:textId="77777777" w:rsidR="00663591" w:rsidRDefault="00663591" w:rsidP="006535F7">
            <w:r>
              <w:t xml:space="preserve">As we commented in Q2.0, the key aspect of option 1b/2/3 is whether the MNO can monitor/manage the data collection to </w:t>
            </w:r>
            <w:r w:rsidRPr="00DC3B6B">
              <w:t>adhering the privacy laws, regulations</w:t>
            </w:r>
            <w:r>
              <w:t xml:space="preserve">. </w:t>
            </w:r>
          </w:p>
          <w:p w14:paraId="192EA20F" w14:textId="77777777" w:rsidR="00663591" w:rsidRDefault="00663591" w:rsidP="006535F7">
            <w:r w:rsidRPr="002F7442">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2D0BD073" w14:textId="77777777" w:rsidR="00663591" w:rsidRDefault="00663591" w:rsidP="006535F7">
            <w:r w:rsidRPr="002F7442">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06DDE9FD" w14:textId="39488BB1" w:rsidR="00663591" w:rsidRDefault="00663591" w:rsidP="006535F7">
            <w:r>
              <w:t>Furthermore, we don’t think the NOTE in solution 2 is needed. It is up to SA2 design how to collect data in CN.</w:t>
            </w:r>
          </w:p>
        </w:tc>
      </w:tr>
      <w:tr w:rsidR="00EA4A12" w14:paraId="5E1EDECB" w14:textId="77777777">
        <w:tc>
          <w:tcPr>
            <w:tcW w:w="1838" w:type="dxa"/>
            <w:tcBorders>
              <w:top w:val="single" w:sz="4" w:space="0" w:color="auto"/>
              <w:left w:val="single" w:sz="4" w:space="0" w:color="auto"/>
              <w:bottom w:val="single" w:sz="4" w:space="0" w:color="auto"/>
              <w:right w:val="single" w:sz="4" w:space="0" w:color="auto"/>
            </w:tcBorders>
          </w:tcPr>
          <w:p w14:paraId="32746D76" w14:textId="4C5DF6DE"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79805AF" w14:textId="54E87BAA" w:rsidR="00EA4A12" w:rsidRDefault="00EA4A12" w:rsidP="006535F7">
            <w:r>
              <w:rPr>
                <w:rFonts w:hint="eastAsia"/>
              </w:rPr>
              <w:t>Yes, the same view as CMCC</w:t>
            </w:r>
          </w:p>
        </w:tc>
      </w:tr>
      <w:tr w:rsidR="008541FD" w14:paraId="64B54381" w14:textId="77777777">
        <w:tc>
          <w:tcPr>
            <w:tcW w:w="1838" w:type="dxa"/>
            <w:tcBorders>
              <w:top w:val="single" w:sz="4" w:space="0" w:color="auto"/>
              <w:left w:val="single" w:sz="4" w:space="0" w:color="auto"/>
              <w:bottom w:val="single" w:sz="4" w:space="0" w:color="auto"/>
              <w:right w:val="single" w:sz="4" w:space="0" w:color="auto"/>
            </w:tcBorders>
          </w:tcPr>
          <w:p w14:paraId="29DD6FAD" w14:textId="734D7359" w:rsidR="008541FD" w:rsidRDefault="008541F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3C30ECC7" w14:textId="77777777" w:rsidR="004F5224" w:rsidRDefault="008541FD" w:rsidP="006535F7">
            <w:r>
              <w:t xml:space="preserve">For solution 1b: No. </w:t>
            </w:r>
          </w:p>
          <w:p w14:paraId="7B725DF3" w14:textId="6A363234" w:rsidR="008541FD" w:rsidRDefault="008541FD" w:rsidP="006535F7">
            <w:r>
              <w:lastRenderedPageBreak/>
              <w:t>Our understanding is that for solution 1b, the server is an OTT server like in solution 1a.</w:t>
            </w:r>
            <w:r w:rsidR="00BC4C4C">
              <w:t xml:space="preserve"> Otherwise, solution 1b overlaps with solution 2 or 3.</w:t>
            </w:r>
          </w:p>
          <w:p w14:paraId="4197CADB" w14:textId="77777777" w:rsidR="004F5224" w:rsidRDefault="004F5224" w:rsidP="006535F7"/>
          <w:p w14:paraId="2F121B7C" w14:textId="3BF859BF" w:rsidR="008541FD" w:rsidRPr="008541FD" w:rsidRDefault="008541FD" w:rsidP="006535F7">
            <w:pPr>
              <w:rPr>
                <w:rFonts w:cs="Times New Roman"/>
                <w:sz w:val="24"/>
                <w:szCs w:val="24"/>
                <w:lang w:eastAsia="en-US"/>
              </w:rPr>
            </w:pPr>
            <w:r>
              <w:t xml:space="preserve">For solutions 2 and 3: </w:t>
            </w:r>
            <w:r w:rsidR="00873DB7">
              <w:t>Yes</w:t>
            </w:r>
            <w:r>
              <w:rPr>
                <w:rFonts w:cs="Times New Roman"/>
                <w:sz w:val="24"/>
                <w:szCs w:val="24"/>
                <w:lang w:eastAsia="en-US"/>
              </w:rPr>
              <w:t xml:space="preserve"> </w:t>
            </w:r>
          </w:p>
        </w:tc>
      </w:tr>
      <w:tr w:rsidR="00556227" w:rsidRPr="00556227" w14:paraId="2FD34E88" w14:textId="77777777">
        <w:tc>
          <w:tcPr>
            <w:tcW w:w="1838" w:type="dxa"/>
            <w:tcBorders>
              <w:top w:val="single" w:sz="4" w:space="0" w:color="auto"/>
              <w:left w:val="single" w:sz="4" w:space="0" w:color="auto"/>
              <w:bottom w:val="single" w:sz="4" w:space="0" w:color="auto"/>
              <w:right w:val="single" w:sz="4" w:space="0" w:color="auto"/>
            </w:tcBorders>
          </w:tcPr>
          <w:p w14:paraId="2D393FCC" w14:textId="2027E90A" w:rsidR="00556227" w:rsidRPr="00556227" w:rsidRDefault="00556227" w:rsidP="006535F7">
            <w:r w:rsidRPr="00556227">
              <w:lastRenderedPageBreak/>
              <w:t>Futurewei</w:t>
            </w:r>
          </w:p>
        </w:tc>
        <w:tc>
          <w:tcPr>
            <w:tcW w:w="7178" w:type="dxa"/>
            <w:tcBorders>
              <w:top w:val="single" w:sz="4" w:space="0" w:color="auto"/>
              <w:left w:val="single" w:sz="4" w:space="0" w:color="auto"/>
              <w:bottom w:val="single" w:sz="4" w:space="0" w:color="auto"/>
              <w:right w:val="single" w:sz="4" w:space="0" w:color="auto"/>
            </w:tcBorders>
          </w:tcPr>
          <w:p w14:paraId="08513E65" w14:textId="6104EBB9" w:rsidR="00556227" w:rsidRPr="00556227" w:rsidRDefault="00556227" w:rsidP="006535F7">
            <w:r w:rsidRPr="00556227">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rsidR="007A045A" w:rsidRPr="00556227" w14:paraId="552D4B0E" w14:textId="77777777">
        <w:tc>
          <w:tcPr>
            <w:tcW w:w="1838" w:type="dxa"/>
            <w:tcBorders>
              <w:top w:val="single" w:sz="4" w:space="0" w:color="auto"/>
              <w:left w:val="single" w:sz="4" w:space="0" w:color="auto"/>
              <w:bottom w:val="single" w:sz="4" w:space="0" w:color="auto"/>
              <w:right w:val="single" w:sz="4" w:space="0" w:color="auto"/>
            </w:tcBorders>
          </w:tcPr>
          <w:p w14:paraId="4536D6F5" w14:textId="4E099557" w:rsidR="007A045A" w:rsidRPr="00556227"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0B30BF0" w14:textId="77777777" w:rsidR="007A045A" w:rsidRDefault="007A045A" w:rsidP="006535F7">
            <w:r>
              <w:t>See our view on Q2.0.</w:t>
            </w:r>
          </w:p>
          <w:p w14:paraId="4FDDCE27" w14:textId="77777777" w:rsidR="007A045A" w:rsidRDefault="007A045A" w:rsidP="006535F7">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14:paraId="0B3A9174" w14:textId="77777777" w:rsidR="007A045A" w:rsidRDefault="007A045A" w:rsidP="006535F7">
            <w:r>
              <w:t>And then after this clarified, we can address the above discussion between Huawei and Rapporteur (Mediatek) on how UE vendor can perform AIML training in such server.</w:t>
            </w:r>
          </w:p>
          <w:p w14:paraId="63E14BFE" w14:textId="77777777" w:rsidR="007A045A" w:rsidRPr="00556227" w:rsidRDefault="007A045A" w:rsidP="006535F7"/>
        </w:tc>
      </w:tr>
      <w:tr w:rsidR="000C2F3D" w:rsidRPr="00556227" w14:paraId="19A4E642" w14:textId="77777777">
        <w:tc>
          <w:tcPr>
            <w:tcW w:w="1838" w:type="dxa"/>
            <w:tcBorders>
              <w:top w:val="single" w:sz="4" w:space="0" w:color="auto"/>
              <w:left w:val="single" w:sz="4" w:space="0" w:color="auto"/>
              <w:bottom w:val="single" w:sz="4" w:space="0" w:color="auto"/>
              <w:right w:val="single" w:sz="4" w:space="0" w:color="auto"/>
            </w:tcBorders>
          </w:tcPr>
          <w:p w14:paraId="1B8EB058" w14:textId="2B0A611C" w:rsidR="000C2F3D" w:rsidRDefault="000C2F3D" w:rsidP="006535F7">
            <w:r w:rsidRPr="000C2F3D">
              <w:t>Kyocera</w:t>
            </w:r>
          </w:p>
        </w:tc>
        <w:tc>
          <w:tcPr>
            <w:tcW w:w="7178" w:type="dxa"/>
            <w:tcBorders>
              <w:top w:val="single" w:sz="4" w:space="0" w:color="auto"/>
              <w:left w:val="single" w:sz="4" w:space="0" w:color="auto"/>
              <w:bottom w:val="single" w:sz="4" w:space="0" w:color="auto"/>
              <w:right w:val="single" w:sz="4" w:space="0" w:color="auto"/>
            </w:tcBorders>
          </w:tcPr>
          <w:p w14:paraId="4C0FEA86" w14:textId="5416C5CA" w:rsidR="000C2F3D" w:rsidRDefault="000C2F3D" w:rsidP="006535F7">
            <w:r w:rsidRPr="000C2F3D">
              <w:t xml:space="preserve">Yes. </w:t>
            </w:r>
            <w:r>
              <w:rPr>
                <w:rFonts w:eastAsia="Yu Mincho" w:hint="eastAsia"/>
                <w:lang w:eastAsia="ja-JP"/>
              </w:rPr>
              <w:t>However, t</w:t>
            </w:r>
            <w:r w:rsidRPr="000C2F3D">
              <w:t>he meaning of "inside/outside MNO network" is unclear to us, as it is merely a deployment choice. From the UE perspective, the issue revolves around which interface the UE uses to send data, i.e., U-plane, Uu, or NAS. Therefore, we believe that defining "inside/outside MNO network" should not be left to RAN2. It should be decided by SA2 or SA5.</w:t>
            </w:r>
          </w:p>
        </w:tc>
      </w:tr>
    </w:tbl>
    <w:p w14:paraId="527D1811" w14:textId="77777777" w:rsidR="007E5D34" w:rsidRDefault="004C49F3" w:rsidP="00C06A12">
      <w:pPr>
        <w:pStyle w:val="Heading2"/>
        <w:rPr>
          <w:rFonts w:eastAsiaTheme="minorEastAsia"/>
          <w:lang w:eastAsia="zh-TW"/>
        </w:rPr>
      </w:pPr>
      <w:r>
        <w:rPr>
          <w:rFonts w:eastAsiaTheme="minorEastAsia"/>
          <w:lang w:eastAsia="zh-TW"/>
        </w:rPr>
        <w:t>2.3 Termination Entity</w:t>
      </w:r>
    </w:p>
    <w:p w14:paraId="527D1812" w14:textId="77777777" w:rsidR="007E5D34" w:rsidRDefault="004C49F3" w:rsidP="006535F7">
      <w:pPr>
        <w:pStyle w:val="BodyText"/>
      </w:pPr>
      <w:bookmarkStart w:id="103" w:name="OLE_LINK33"/>
      <w:bookmarkStart w:id="104" w:name="OLE_LINK32"/>
      <w:bookmarkStart w:id="105" w:name="OLE_LINK91"/>
      <w:bookmarkEnd w:id="97"/>
      <w:r>
        <w:t xml:space="preserve">The "(First)termination entity" refers to the entity that receives and stores data transmitted from the UE, </w:t>
      </w:r>
      <w:r>
        <w:rPr>
          <w:b/>
          <w:bCs/>
        </w:rPr>
        <w:t>which possesses the authority to oversee the subsequent handling of this data</w:t>
      </w:r>
      <w:r>
        <w:t xml:space="preserve">, such as data cleaning, forwarding, sharing, and analysis, among others, in compliance with privacy policies, security protocols, and any regulatory compliance requirements. The purpose of introducing the term ‘(first) termination entity’ is to emphasize the entity’s role in management and possession of the collected data. </w:t>
      </w:r>
    </w:p>
    <w:bookmarkEnd w:id="103"/>
    <w:bookmarkEnd w:id="104"/>
    <w:p w14:paraId="527D1813" w14:textId="77777777" w:rsidR="007E5D34" w:rsidRDefault="004C49F3" w:rsidP="006535F7">
      <w:pPr>
        <w:pStyle w:val="BodyText"/>
      </w:pPr>
      <w:r>
        <w:rPr>
          <w:rFonts w:hint="eastAsia"/>
        </w:rPr>
        <w:t>A</w:t>
      </w:r>
      <w:r>
        <w:t xml:space="preserve">ccording to the responsibility of the termination entity as define above, the </w:t>
      </w:r>
      <w:bookmarkStart w:id="106" w:name="OLE_LINK35"/>
      <w:r>
        <w:t xml:space="preserve">termination </w:t>
      </w:r>
      <w:bookmarkEnd w:id="106"/>
      <w:r>
        <w:t xml:space="preserve">entity for solution 1a) is the OTT server. The termination entity for solution 1b is the server for UE-side data collection. The termination entity for solution 2 is the CN. The termination entity for solution 3 is the OAM. </w:t>
      </w:r>
    </w:p>
    <w:p w14:paraId="527D1814" w14:textId="77777777" w:rsidR="007E5D34" w:rsidRPr="00713342" w:rsidRDefault="004C49F3" w:rsidP="006535F7">
      <w:pPr>
        <w:pStyle w:val="BodyText"/>
      </w:pPr>
      <w:bookmarkStart w:id="107" w:name="OLE_LINK115"/>
      <w:r w:rsidRPr="00713342">
        <w:t>Q3.1: Do companies agree that for solutions 1a the termination entity of UE-side data collection is the OTT server?</w:t>
      </w:r>
    </w:p>
    <w:tbl>
      <w:tblPr>
        <w:tblStyle w:val="TableGrid"/>
        <w:tblW w:w="0" w:type="auto"/>
        <w:tblLook w:val="04A0" w:firstRow="1" w:lastRow="0" w:firstColumn="1" w:lastColumn="0" w:noHBand="0" w:noVBand="1"/>
      </w:tblPr>
      <w:tblGrid>
        <w:gridCol w:w="1838"/>
        <w:gridCol w:w="7178"/>
      </w:tblGrid>
      <w:tr w:rsidR="007E5D34" w14:paraId="527D181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5" w14:textId="77777777" w:rsidR="007E5D34" w:rsidRDefault="004C49F3" w:rsidP="006535F7">
            <w:bookmarkStart w:id="108" w:name="OLE_LINK116"/>
            <w:bookmarkEnd w:id="10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16" w14:textId="77777777" w:rsidR="007E5D34" w:rsidRDefault="004C49F3" w:rsidP="006535F7">
            <w:r>
              <w:t>Yes/No (Comment)</w:t>
            </w:r>
          </w:p>
        </w:tc>
      </w:tr>
      <w:tr w:rsidR="007E5D34" w14:paraId="527D181A" w14:textId="77777777">
        <w:tc>
          <w:tcPr>
            <w:tcW w:w="1838" w:type="dxa"/>
            <w:tcBorders>
              <w:top w:val="single" w:sz="4" w:space="0" w:color="auto"/>
              <w:left w:val="single" w:sz="4" w:space="0" w:color="auto"/>
              <w:bottom w:val="single" w:sz="4" w:space="0" w:color="auto"/>
              <w:right w:val="single" w:sz="4" w:space="0" w:color="auto"/>
            </w:tcBorders>
          </w:tcPr>
          <w:p w14:paraId="527D181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19" w14:textId="77777777" w:rsidR="007E5D34" w:rsidRDefault="004C49F3" w:rsidP="006535F7">
            <w:r>
              <w:t>Yes</w:t>
            </w:r>
          </w:p>
        </w:tc>
      </w:tr>
      <w:tr w:rsidR="007E5D34" w14:paraId="527D181D" w14:textId="77777777">
        <w:tc>
          <w:tcPr>
            <w:tcW w:w="1838" w:type="dxa"/>
            <w:tcBorders>
              <w:top w:val="single" w:sz="4" w:space="0" w:color="auto"/>
              <w:left w:val="single" w:sz="4" w:space="0" w:color="auto"/>
              <w:bottom w:val="single" w:sz="4" w:space="0" w:color="auto"/>
              <w:right w:val="single" w:sz="4" w:space="0" w:color="auto"/>
            </w:tcBorders>
          </w:tcPr>
          <w:p w14:paraId="527D181B"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1C" w14:textId="77777777" w:rsidR="007E5D34" w:rsidRDefault="004C49F3" w:rsidP="006535F7">
            <w:r>
              <w:t>Yes</w:t>
            </w:r>
          </w:p>
        </w:tc>
      </w:tr>
      <w:tr w:rsidR="007E5D34" w14:paraId="527D1820" w14:textId="77777777">
        <w:tc>
          <w:tcPr>
            <w:tcW w:w="1838" w:type="dxa"/>
            <w:tcBorders>
              <w:top w:val="single" w:sz="4" w:space="0" w:color="auto"/>
              <w:left w:val="single" w:sz="4" w:space="0" w:color="auto"/>
              <w:bottom w:val="single" w:sz="4" w:space="0" w:color="auto"/>
              <w:right w:val="single" w:sz="4" w:space="0" w:color="auto"/>
            </w:tcBorders>
          </w:tcPr>
          <w:p w14:paraId="527D181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1F" w14:textId="77777777" w:rsidR="007E5D34" w:rsidRDefault="004C49F3" w:rsidP="006535F7">
            <w:r>
              <w:t xml:space="preserve">Yes but as it was mention before, no need to discuss 1a </w:t>
            </w:r>
          </w:p>
        </w:tc>
      </w:tr>
      <w:tr w:rsidR="007E5D34" w14:paraId="527D1823" w14:textId="77777777">
        <w:tc>
          <w:tcPr>
            <w:tcW w:w="1838" w:type="dxa"/>
            <w:tcBorders>
              <w:top w:val="single" w:sz="4" w:space="0" w:color="auto"/>
              <w:left w:val="single" w:sz="4" w:space="0" w:color="auto"/>
              <w:bottom w:val="single" w:sz="4" w:space="0" w:color="auto"/>
              <w:right w:val="single" w:sz="4" w:space="0" w:color="auto"/>
            </w:tcBorders>
          </w:tcPr>
          <w:p w14:paraId="527D1821"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822" w14:textId="77777777" w:rsidR="007E5D34" w:rsidRDefault="004C49F3" w:rsidP="006535F7">
            <w:r>
              <w:t>Yes.</w:t>
            </w:r>
          </w:p>
        </w:tc>
      </w:tr>
      <w:tr w:rsidR="007E5D34" w14:paraId="527D1827" w14:textId="77777777">
        <w:tc>
          <w:tcPr>
            <w:tcW w:w="1838" w:type="dxa"/>
            <w:tcBorders>
              <w:top w:val="single" w:sz="4" w:space="0" w:color="auto"/>
              <w:left w:val="single" w:sz="4" w:space="0" w:color="auto"/>
              <w:bottom w:val="single" w:sz="4" w:space="0" w:color="auto"/>
              <w:right w:val="single" w:sz="4" w:space="0" w:color="auto"/>
            </w:tcBorders>
          </w:tcPr>
          <w:p w14:paraId="527D182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25" w14:textId="77777777" w:rsidR="007E5D34" w:rsidRDefault="004C49F3" w:rsidP="006535F7">
            <w: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14:paraId="527D1826" w14:textId="77777777" w:rsidR="007E5D34" w:rsidRDefault="004C49F3" w:rsidP="006535F7">
            <w:r>
              <w:t>[Rapp1] Tend to agree. It means for solution 1a, there is no termination entity inside the MNO. Let’s check whether there are any other suggestions.</w:t>
            </w:r>
          </w:p>
        </w:tc>
      </w:tr>
      <w:tr w:rsidR="007E5D34" w14:paraId="527D182A" w14:textId="77777777">
        <w:tc>
          <w:tcPr>
            <w:tcW w:w="1838" w:type="dxa"/>
            <w:tcBorders>
              <w:top w:val="single" w:sz="4" w:space="0" w:color="auto"/>
              <w:left w:val="single" w:sz="4" w:space="0" w:color="auto"/>
              <w:bottom w:val="single" w:sz="4" w:space="0" w:color="auto"/>
              <w:right w:val="single" w:sz="4" w:space="0" w:color="auto"/>
            </w:tcBorders>
          </w:tcPr>
          <w:p w14:paraId="527D1828"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29" w14:textId="77777777" w:rsidR="007E5D34" w:rsidRDefault="004C49F3" w:rsidP="006535F7">
            <w:r>
              <w:rPr>
                <w:rFonts w:hint="eastAsia"/>
              </w:rPr>
              <w:t>Y</w:t>
            </w:r>
            <w:r>
              <w:t>es</w:t>
            </w:r>
          </w:p>
        </w:tc>
      </w:tr>
      <w:tr w:rsidR="007E5D34" w14:paraId="527D182D" w14:textId="77777777">
        <w:tc>
          <w:tcPr>
            <w:tcW w:w="1838" w:type="dxa"/>
            <w:tcBorders>
              <w:top w:val="single" w:sz="4" w:space="0" w:color="auto"/>
              <w:left w:val="single" w:sz="4" w:space="0" w:color="auto"/>
              <w:bottom w:val="single" w:sz="4" w:space="0" w:color="auto"/>
              <w:right w:val="single" w:sz="4" w:space="0" w:color="auto"/>
            </w:tcBorders>
          </w:tcPr>
          <w:p w14:paraId="527D182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2C" w14:textId="77777777" w:rsidR="007E5D34" w:rsidRDefault="004C49F3" w:rsidP="006535F7">
            <w:r>
              <w:rPr>
                <w:rFonts w:hint="eastAsia"/>
              </w:rPr>
              <w:t>Y</w:t>
            </w:r>
            <w:r>
              <w:t>es, better to add the term ‘first’ before termination entity to remove ambiguity. So does for the following questions.</w:t>
            </w:r>
          </w:p>
        </w:tc>
      </w:tr>
      <w:tr w:rsidR="007E5D34" w14:paraId="527D1830" w14:textId="77777777">
        <w:tc>
          <w:tcPr>
            <w:tcW w:w="1838" w:type="dxa"/>
            <w:tcBorders>
              <w:top w:val="single" w:sz="4" w:space="0" w:color="auto"/>
              <w:left w:val="single" w:sz="4" w:space="0" w:color="auto"/>
              <w:bottom w:val="single" w:sz="4" w:space="0" w:color="auto"/>
              <w:right w:val="single" w:sz="4" w:space="0" w:color="auto"/>
            </w:tcBorders>
          </w:tcPr>
          <w:p w14:paraId="527D182E"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82F" w14:textId="77777777" w:rsidR="007E5D34" w:rsidRDefault="004C49F3" w:rsidP="006535F7">
            <w:r>
              <w:t>Yes</w:t>
            </w:r>
          </w:p>
        </w:tc>
      </w:tr>
      <w:tr w:rsidR="007E5D34" w14:paraId="527D1833" w14:textId="77777777">
        <w:tc>
          <w:tcPr>
            <w:tcW w:w="1838" w:type="dxa"/>
            <w:tcBorders>
              <w:top w:val="single" w:sz="4" w:space="0" w:color="auto"/>
              <w:left w:val="single" w:sz="4" w:space="0" w:color="auto"/>
              <w:bottom w:val="single" w:sz="4" w:space="0" w:color="auto"/>
              <w:right w:val="single" w:sz="4" w:space="0" w:color="auto"/>
            </w:tcBorders>
          </w:tcPr>
          <w:p w14:paraId="527D183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32" w14:textId="77777777" w:rsidR="007E5D34" w:rsidRDefault="004C49F3" w:rsidP="006535F7">
            <w:r>
              <w:rPr>
                <w:rFonts w:hint="eastAsia"/>
              </w:rPr>
              <w:t>Y</w:t>
            </w:r>
            <w:r>
              <w:t>es</w:t>
            </w:r>
          </w:p>
        </w:tc>
      </w:tr>
      <w:tr w:rsidR="007E5D34" w14:paraId="527D1836" w14:textId="77777777">
        <w:tc>
          <w:tcPr>
            <w:tcW w:w="1838" w:type="dxa"/>
            <w:tcBorders>
              <w:top w:val="single" w:sz="4" w:space="0" w:color="auto"/>
              <w:left w:val="single" w:sz="4" w:space="0" w:color="auto"/>
              <w:bottom w:val="single" w:sz="4" w:space="0" w:color="auto"/>
              <w:right w:val="single" w:sz="4" w:space="0" w:color="auto"/>
            </w:tcBorders>
          </w:tcPr>
          <w:p w14:paraId="527D1834"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835" w14:textId="77777777" w:rsidR="007E5D34" w:rsidRDefault="004C49F3" w:rsidP="006535F7">
            <w:r>
              <w:rPr>
                <w:rFonts w:hint="eastAsia"/>
              </w:rPr>
              <w:t>Yes</w:t>
            </w:r>
          </w:p>
        </w:tc>
      </w:tr>
      <w:tr w:rsidR="007E5D34" w14:paraId="527D1839" w14:textId="77777777">
        <w:tc>
          <w:tcPr>
            <w:tcW w:w="1838" w:type="dxa"/>
            <w:tcBorders>
              <w:top w:val="single" w:sz="4" w:space="0" w:color="auto"/>
              <w:left w:val="single" w:sz="4" w:space="0" w:color="auto"/>
              <w:bottom w:val="single" w:sz="4" w:space="0" w:color="auto"/>
              <w:right w:val="single" w:sz="4" w:space="0" w:color="auto"/>
            </w:tcBorders>
          </w:tcPr>
          <w:p w14:paraId="527D1837" w14:textId="77777777" w:rsidR="007E5D34" w:rsidRDefault="004C49F3" w:rsidP="006535F7">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27D1838" w14:textId="77777777" w:rsidR="007E5D34" w:rsidRDefault="004C49F3" w:rsidP="006535F7">
            <w:r>
              <w:rPr>
                <w:rFonts w:hint="eastAsia"/>
              </w:rPr>
              <w:t>Y</w:t>
            </w:r>
            <w:r>
              <w:t>es</w:t>
            </w:r>
          </w:p>
        </w:tc>
      </w:tr>
      <w:tr w:rsidR="007E5D34" w14:paraId="527D183C" w14:textId="77777777">
        <w:tc>
          <w:tcPr>
            <w:tcW w:w="1838" w:type="dxa"/>
            <w:tcBorders>
              <w:top w:val="single" w:sz="4" w:space="0" w:color="auto"/>
              <w:left w:val="single" w:sz="4" w:space="0" w:color="auto"/>
              <w:bottom w:val="single" w:sz="4" w:space="0" w:color="auto"/>
              <w:right w:val="single" w:sz="4" w:space="0" w:color="auto"/>
            </w:tcBorders>
          </w:tcPr>
          <w:p w14:paraId="527D183A" w14:textId="77777777" w:rsidR="007E5D34" w:rsidRDefault="004C49F3" w:rsidP="006535F7">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83B" w14:textId="77777777" w:rsidR="007E5D34" w:rsidRDefault="004C49F3" w:rsidP="006535F7">
            <w:r>
              <w:rPr>
                <w:rFonts w:hint="eastAsia"/>
              </w:rPr>
              <w:t>Y</w:t>
            </w:r>
            <w:r>
              <w:t>es</w:t>
            </w:r>
          </w:p>
        </w:tc>
      </w:tr>
      <w:tr w:rsidR="007E5D34" w14:paraId="527D183F" w14:textId="77777777">
        <w:tc>
          <w:tcPr>
            <w:tcW w:w="1838" w:type="dxa"/>
            <w:tcBorders>
              <w:top w:val="single" w:sz="4" w:space="0" w:color="auto"/>
              <w:left w:val="single" w:sz="4" w:space="0" w:color="auto"/>
              <w:bottom w:val="single" w:sz="4" w:space="0" w:color="auto"/>
              <w:right w:val="single" w:sz="4" w:space="0" w:color="auto"/>
            </w:tcBorders>
          </w:tcPr>
          <w:p w14:paraId="527D183D"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83E" w14:textId="77777777" w:rsidR="007E5D34" w:rsidRDefault="004C49F3" w:rsidP="006535F7">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7E5D34" w14:paraId="527D1842" w14:textId="77777777">
        <w:tc>
          <w:tcPr>
            <w:tcW w:w="1838" w:type="dxa"/>
            <w:tcBorders>
              <w:top w:val="single" w:sz="4" w:space="0" w:color="auto"/>
              <w:left w:val="single" w:sz="4" w:space="0" w:color="auto"/>
              <w:bottom w:val="single" w:sz="4" w:space="0" w:color="auto"/>
              <w:right w:val="single" w:sz="4" w:space="0" w:color="auto"/>
            </w:tcBorders>
          </w:tcPr>
          <w:p w14:paraId="527D184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841" w14:textId="77777777" w:rsidR="007E5D34" w:rsidRDefault="004C49F3" w:rsidP="006535F7">
            <w:r>
              <w:rPr>
                <w:rFonts w:hint="eastAsia"/>
              </w:rPr>
              <w:t>Y</w:t>
            </w:r>
            <w:r>
              <w:t>es</w:t>
            </w:r>
          </w:p>
        </w:tc>
      </w:tr>
      <w:tr w:rsidR="007E5D34" w14:paraId="527D1845" w14:textId="77777777">
        <w:tc>
          <w:tcPr>
            <w:tcW w:w="1838" w:type="dxa"/>
            <w:tcBorders>
              <w:top w:val="single" w:sz="4" w:space="0" w:color="auto"/>
              <w:left w:val="single" w:sz="4" w:space="0" w:color="auto"/>
              <w:bottom w:val="single" w:sz="4" w:space="0" w:color="auto"/>
              <w:right w:val="single" w:sz="4" w:space="0" w:color="auto"/>
            </w:tcBorders>
          </w:tcPr>
          <w:p w14:paraId="527D1843"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844" w14:textId="77777777" w:rsidR="007E5D34" w:rsidRDefault="004C49F3" w:rsidP="006535F7">
            <w:r>
              <w:t>Yes</w:t>
            </w:r>
          </w:p>
        </w:tc>
      </w:tr>
      <w:tr w:rsidR="007E5D34" w14:paraId="527D1848" w14:textId="77777777">
        <w:tc>
          <w:tcPr>
            <w:tcW w:w="1838" w:type="dxa"/>
            <w:tcBorders>
              <w:top w:val="single" w:sz="4" w:space="0" w:color="auto"/>
              <w:left w:val="single" w:sz="4" w:space="0" w:color="auto"/>
              <w:bottom w:val="single" w:sz="4" w:space="0" w:color="auto"/>
              <w:right w:val="single" w:sz="4" w:space="0" w:color="auto"/>
            </w:tcBorders>
          </w:tcPr>
          <w:p w14:paraId="527D1846"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847" w14:textId="77777777" w:rsidR="007E5D34" w:rsidRDefault="004C49F3" w:rsidP="006535F7">
            <w:r>
              <w:rPr>
                <w:rFonts w:hint="eastAsia"/>
              </w:rPr>
              <w:t>Y</w:t>
            </w:r>
            <w:r>
              <w:t>es, the first and only termination entity.</w:t>
            </w:r>
          </w:p>
        </w:tc>
      </w:tr>
      <w:tr w:rsidR="007E5D34" w14:paraId="527D184B" w14:textId="77777777">
        <w:tc>
          <w:tcPr>
            <w:tcW w:w="1838" w:type="dxa"/>
            <w:tcBorders>
              <w:top w:val="single" w:sz="4" w:space="0" w:color="auto"/>
              <w:left w:val="single" w:sz="4" w:space="0" w:color="auto"/>
              <w:bottom w:val="single" w:sz="4" w:space="0" w:color="auto"/>
              <w:right w:val="single" w:sz="4" w:space="0" w:color="auto"/>
            </w:tcBorders>
          </w:tcPr>
          <w:p w14:paraId="527D1849"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84A" w14:textId="77777777" w:rsidR="007E5D34" w:rsidRDefault="004C49F3" w:rsidP="006535F7">
            <w:r>
              <w:t>Yes</w:t>
            </w:r>
          </w:p>
        </w:tc>
      </w:tr>
      <w:tr w:rsidR="007E5D34" w14:paraId="527D184E" w14:textId="77777777">
        <w:tc>
          <w:tcPr>
            <w:tcW w:w="1838" w:type="dxa"/>
            <w:tcBorders>
              <w:top w:val="single" w:sz="4" w:space="0" w:color="auto"/>
              <w:left w:val="single" w:sz="4" w:space="0" w:color="auto"/>
              <w:bottom w:val="single" w:sz="4" w:space="0" w:color="auto"/>
              <w:right w:val="single" w:sz="4" w:space="0" w:color="auto"/>
            </w:tcBorders>
          </w:tcPr>
          <w:p w14:paraId="527D184C"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84D" w14:textId="77777777" w:rsidR="007E5D34" w:rsidRDefault="004C49F3" w:rsidP="006535F7">
            <w:r>
              <w:t>Yes</w:t>
            </w:r>
          </w:p>
        </w:tc>
      </w:tr>
      <w:tr w:rsidR="007E5D34" w14:paraId="527D1851" w14:textId="77777777">
        <w:tc>
          <w:tcPr>
            <w:tcW w:w="1838" w:type="dxa"/>
            <w:tcBorders>
              <w:top w:val="single" w:sz="4" w:space="0" w:color="auto"/>
              <w:left w:val="single" w:sz="4" w:space="0" w:color="auto"/>
              <w:bottom w:val="single" w:sz="4" w:space="0" w:color="auto"/>
              <w:right w:val="single" w:sz="4" w:space="0" w:color="auto"/>
            </w:tcBorders>
          </w:tcPr>
          <w:p w14:paraId="527D184F" w14:textId="77777777" w:rsidR="007E5D34" w:rsidRDefault="004C49F3" w:rsidP="006535F7">
            <w:bookmarkStart w:id="109"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850" w14:textId="77777777" w:rsidR="007E5D34" w:rsidRDefault="004C49F3" w:rsidP="006535F7">
            <w:r>
              <w:rPr>
                <w:rFonts w:hint="eastAsia"/>
              </w:rPr>
              <w:t>Yes</w:t>
            </w:r>
          </w:p>
        </w:tc>
      </w:tr>
      <w:tr w:rsidR="00265AEB" w14:paraId="4033EA57" w14:textId="77777777">
        <w:tc>
          <w:tcPr>
            <w:tcW w:w="1838" w:type="dxa"/>
            <w:tcBorders>
              <w:top w:val="single" w:sz="4" w:space="0" w:color="auto"/>
              <w:left w:val="single" w:sz="4" w:space="0" w:color="auto"/>
              <w:bottom w:val="single" w:sz="4" w:space="0" w:color="auto"/>
              <w:right w:val="single" w:sz="4" w:space="0" w:color="auto"/>
            </w:tcBorders>
          </w:tcPr>
          <w:p w14:paraId="43529CD0" w14:textId="24121AA1" w:rsidR="00265AEB" w:rsidRDefault="00265AEB" w:rsidP="006535F7">
            <w:r>
              <w:t>Intel</w:t>
            </w:r>
          </w:p>
        </w:tc>
        <w:tc>
          <w:tcPr>
            <w:tcW w:w="7178" w:type="dxa"/>
            <w:tcBorders>
              <w:top w:val="single" w:sz="4" w:space="0" w:color="auto"/>
              <w:left w:val="single" w:sz="4" w:space="0" w:color="auto"/>
              <w:bottom w:val="single" w:sz="4" w:space="0" w:color="auto"/>
              <w:right w:val="single" w:sz="4" w:space="0" w:color="auto"/>
            </w:tcBorders>
          </w:tcPr>
          <w:p w14:paraId="65944669" w14:textId="77777777" w:rsidR="00265AEB" w:rsidRDefault="00265AEB" w:rsidP="006535F7">
            <w:r>
              <w:t>Yes</w:t>
            </w:r>
          </w:p>
          <w:p w14:paraId="5356B393" w14:textId="045E25A1" w:rsidR="00265AEB" w:rsidRDefault="00265AEB" w:rsidP="006535F7">
            <w:r>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EA4A12" w14:paraId="50231587" w14:textId="77777777">
        <w:tc>
          <w:tcPr>
            <w:tcW w:w="1838" w:type="dxa"/>
            <w:tcBorders>
              <w:top w:val="single" w:sz="4" w:space="0" w:color="auto"/>
              <w:left w:val="single" w:sz="4" w:space="0" w:color="auto"/>
              <w:bottom w:val="single" w:sz="4" w:space="0" w:color="auto"/>
              <w:right w:val="single" w:sz="4" w:space="0" w:color="auto"/>
            </w:tcBorders>
          </w:tcPr>
          <w:p w14:paraId="6A62A0E9" w14:textId="5673FF65" w:rsidR="00EA4A12" w:rsidRDefault="00EA4A12"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4C40C91" w14:textId="109730C0" w:rsidR="00EA4A12" w:rsidRDefault="00EA4A12" w:rsidP="006535F7">
            <w:r>
              <w:rPr>
                <w:rFonts w:hint="eastAsia"/>
              </w:rPr>
              <w:t>Yes</w:t>
            </w:r>
          </w:p>
        </w:tc>
      </w:tr>
      <w:tr w:rsidR="0029625A" w14:paraId="2D656B80" w14:textId="77777777">
        <w:tc>
          <w:tcPr>
            <w:tcW w:w="1838" w:type="dxa"/>
            <w:tcBorders>
              <w:top w:val="single" w:sz="4" w:space="0" w:color="auto"/>
              <w:left w:val="single" w:sz="4" w:space="0" w:color="auto"/>
              <w:bottom w:val="single" w:sz="4" w:space="0" w:color="auto"/>
              <w:right w:val="single" w:sz="4" w:space="0" w:color="auto"/>
            </w:tcBorders>
          </w:tcPr>
          <w:p w14:paraId="09BC78CA" w14:textId="53CED1DA" w:rsidR="0029625A" w:rsidRDefault="0029625A"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E729907" w14:textId="4949787F" w:rsidR="0029625A" w:rsidRDefault="00370A5E" w:rsidP="006535F7">
            <w:r>
              <w:t>Yes</w:t>
            </w:r>
          </w:p>
        </w:tc>
      </w:tr>
      <w:tr w:rsidR="00F23C75" w:rsidRPr="00F23C75" w14:paraId="6A1140F3" w14:textId="77777777">
        <w:tc>
          <w:tcPr>
            <w:tcW w:w="1838" w:type="dxa"/>
            <w:tcBorders>
              <w:top w:val="single" w:sz="4" w:space="0" w:color="auto"/>
              <w:left w:val="single" w:sz="4" w:space="0" w:color="auto"/>
              <w:bottom w:val="single" w:sz="4" w:space="0" w:color="auto"/>
              <w:right w:val="single" w:sz="4" w:space="0" w:color="auto"/>
            </w:tcBorders>
          </w:tcPr>
          <w:p w14:paraId="12BBDF93" w14:textId="64B5AEF3" w:rsidR="00F23C75" w:rsidRPr="00F23C75" w:rsidRDefault="00F23C75" w:rsidP="006535F7">
            <w:r w:rsidRPr="00F23C75">
              <w:t>Futurewei</w:t>
            </w:r>
          </w:p>
        </w:tc>
        <w:tc>
          <w:tcPr>
            <w:tcW w:w="7178" w:type="dxa"/>
            <w:tcBorders>
              <w:top w:val="single" w:sz="4" w:space="0" w:color="auto"/>
              <w:left w:val="single" w:sz="4" w:space="0" w:color="auto"/>
              <w:bottom w:val="single" w:sz="4" w:space="0" w:color="auto"/>
              <w:right w:val="single" w:sz="4" w:space="0" w:color="auto"/>
            </w:tcBorders>
          </w:tcPr>
          <w:p w14:paraId="4C7CC7FE" w14:textId="276B385D" w:rsidR="00F23C75" w:rsidRPr="00F23C75" w:rsidRDefault="00F23C75" w:rsidP="006535F7">
            <w:r w:rsidRPr="00F23C75">
              <w:t>Yes. But to remove ambiguity, we may need to define “termination entity”. In our understanding, the termination entity is where collected data is used for model training.</w:t>
            </w:r>
          </w:p>
        </w:tc>
      </w:tr>
      <w:tr w:rsidR="00D66EEE" w:rsidRPr="00F23C75" w14:paraId="763927A4" w14:textId="77777777">
        <w:tc>
          <w:tcPr>
            <w:tcW w:w="1838" w:type="dxa"/>
            <w:tcBorders>
              <w:top w:val="single" w:sz="4" w:space="0" w:color="auto"/>
              <w:left w:val="single" w:sz="4" w:space="0" w:color="auto"/>
              <w:bottom w:val="single" w:sz="4" w:space="0" w:color="auto"/>
              <w:right w:val="single" w:sz="4" w:space="0" w:color="auto"/>
            </w:tcBorders>
          </w:tcPr>
          <w:p w14:paraId="213C559F" w14:textId="7B9451F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2AD87A2" w14:textId="0881FFC6" w:rsidR="00D66EEE" w:rsidRPr="00D66EEE" w:rsidRDefault="00D66EEE" w:rsidP="006535F7">
            <w:pPr>
              <w:rPr>
                <w:lang w:eastAsia="ja-JP"/>
              </w:rPr>
            </w:pPr>
            <w:r>
              <w:rPr>
                <w:rFonts w:hint="eastAsia"/>
                <w:lang w:eastAsia="ja-JP"/>
              </w:rPr>
              <w:t>Yes</w:t>
            </w:r>
          </w:p>
        </w:tc>
      </w:tr>
    </w:tbl>
    <w:bookmarkEnd w:id="108"/>
    <w:p w14:paraId="527D1852" w14:textId="77777777" w:rsidR="007E5D34" w:rsidRPr="00713342" w:rsidRDefault="004C49F3" w:rsidP="006535F7">
      <w:pPr>
        <w:pStyle w:val="BodyText"/>
      </w:pPr>
      <w:r w:rsidRPr="00713342">
        <w:t>Q3.2: Do companies agree that for solutions 1b the termination entity is the server for UE-side data collection?</w:t>
      </w:r>
    </w:p>
    <w:tbl>
      <w:tblPr>
        <w:tblStyle w:val="TableGrid"/>
        <w:tblW w:w="0" w:type="auto"/>
        <w:tblLook w:val="04A0" w:firstRow="1" w:lastRow="0" w:firstColumn="1" w:lastColumn="0" w:noHBand="0" w:noVBand="1"/>
      </w:tblPr>
      <w:tblGrid>
        <w:gridCol w:w="1838"/>
        <w:gridCol w:w="7178"/>
      </w:tblGrid>
      <w:tr w:rsidR="007E5D34" w14:paraId="527D1855"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3" w14:textId="77777777" w:rsidR="007E5D34" w:rsidRDefault="004C49F3" w:rsidP="006535F7">
            <w:bookmarkStart w:id="110" w:name="OLE_LINK118"/>
            <w:bookmarkEnd w:id="109"/>
            <w: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54" w14:textId="77777777" w:rsidR="007E5D34" w:rsidRDefault="004C49F3" w:rsidP="006535F7">
            <w:r>
              <w:t>Yes/No (Comment)</w:t>
            </w:r>
          </w:p>
        </w:tc>
      </w:tr>
      <w:tr w:rsidR="007E5D34" w14:paraId="527D1858" w14:textId="77777777">
        <w:tc>
          <w:tcPr>
            <w:tcW w:w="1838" w:type="dxa"/>
            <w:tcBorders>
              <w:top w:val="single" w:sz="4" w:space="0" w:color="auto"/>
              <w:left w:val="single" w:sz="4" w:space="0" w:color="auto"/>
              <w:bottom w:val="single" w:sz="4" w:space="0" w:color="auto"/>
              <w:right w:val="single" w:sz="4" w:space="0" w:color="auto"/>
            </w:tcBorders>
          </w:tcPr>
          <w:p w14:paraId="527D1856"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57" w14:textId="77777777" w:rsidR="007E5D34" w:rsidRDefault="004C49F3" w:rsidP="006535F7">
            <w:r>
              <w:t xml:space="preserve">Yes </w:t>
            </w:r>
          </w:p>
        </w:tc>
      </w:tr>
      <w:tr w:rsidR="007E5D34" w14:paraId="527D185B" w14:textId="77777777">
        <w:tc>
          <w:tcPr>
            <w:tcW w:w="1838" w:type="dxa"/>
            <w:tcBorders>
              <w:top w:val="single" w:sz="4" w:space="0" w:color="auto"/>
              <w:left w:val="single" w:sz="4" w:space="0" w:color="auto"/>
              <w:bottom w:val="single" w:sz="4" w:space="0" w:color="auto"/>
              <w:right w:val="single" w:sz="4" w:space="0" w:color="auto"/>
            </w:tcBorders>
          </w:tcPr>
          <w:p w14:paraId="527D1859"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5A" w14:textId="77777777" w:rsidR="007E5D34" w:rsidRDefault="004C49F3" w:rsidP="006535F7">
            <w:r>
              <w:t>Yes</w:t>
            </w:r>
          </w:p>
        </w:tc>
      </w:tr>
      <w:tr w:rsidR="007E5D34" w14:paraId="527D1863" w14:textId="77777777">
        <w:tc>
          <w:tcPr>
            <w:tcW w:w="1838" w:type="dxa"/>
            <w:tcBorders>
              <w:top w:val="single" w:sz="4" w:space="0" w:color="auto"/>
              <w:left w:val="single" w:sz="4" w:space="0" w:color="auto"/>
              <w:bottom w:val="single" w:sz="4" w:space="0" w:color="auto"/>
              <w:right w:val="single" w:sz="4" w:space="0" w:color="auto"/>
            </w:tcBorders>
          </w:tcPr>
          <w:p w14:paraId="527D185C"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5D" w14:textId="77777777" w:rsidR="007E5D34" w:rsidRDefault="004C49F3" w:rsidP="006535F7">
            <w:r>
              <w:t xml:space="preserve">Q2.2 indicates “for solutions 1b, 2 and 3, the server for UE-side data collection can be either inside or </w:t>
            </w:r>
            <w:r>
              <w:rPr>
                <w:u w:val="single"/>
              </w:rPr>
              <w:t>outside</w:t>
            </w:r>
            <w:r>
              <w:t xml:space="preserve"> MNO’s network”. </w:t>
            </w:r>
          </w:p>
          <w:p w14:paraId="527D185E" w14:textId="77777777" w:rsidR="007E5D34" w:rsidRDefault="004C49F3" w:rsidP="006535F7">
            <w:r>
              <w:t>We do not consider “outside” the MNO as an option for that reason, we propose to clarify the sentence:</w:t>
            </w:r>
          </w:p>
          <w:p w14:paraId="527D185F" w14:textId="77777777" w:rsidR="007E5D34" w:rsidRDefault="004C49F3" w:rsidP="006535F7">
            <w:r>
              <w:t>Do companies agree that for solution 1a, the termination entity of UE-side data collection is inside the MNO?</w:t>
            </w:r>
          </w:p>
          <w:p w14:paraId="527D1860" w14:textId="77777777" w:rsidR="007E5D34" w:rsidRDefault="007E5D34" w:rsidP="006535F7"/>
          <w:p w14:paraId="527D1861" w14:textId="77777777" w:rsidR="007E5D34" w:rsidRDefault="004C49F3" w:rsidP="006535F7">
            <w:r>
              <w:t>Using our proposed sentence, the answer is yes.</w:t>
            </w:r>
          </w:p>
          <w:p w14:paraId="527D1862" w14:textId="77777777" w:rsidR="007E5D34" w:rsidRDefault="007E5D34" w:rsidP="006535F7"/>
        </w:tc>
      </w:tr>
      <w:tr w:rsidR="007E5D34" w14:paraId="527D1868" w14:textId="77777777">
        <w:tc>
          <w:tcPr>
            <w:tcW w:w="1838" w:type="dxa"/>
            <w:tcBorders>
              <w:top w:val="single" w:sz="4" w:space="0" w:color="auto"/>
              <w:left w:val="single" w:sz="4" w:space="0" w:color="auto"/>
              <w:bottom w:val="single" w:sz="4" w:space="0" w:color="auto"/>
              <w:right w:val="single" w:sz="4" w:space="0" w:color="auto"/>
            </w:tcBorders>
          </w:tcPr>
          <w:p w14:paraId="527D1864"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865" w14:textId="77777777" w:rsidR="007E5D34" w:rsidRDefault="004C49F3" w:rsidP="006535F7">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527D1866" w14:textId="77777777" w:rsidR="007E5D34" w:rsidRDefault="004C49F3" w:rsidP="006535F7">
            <w:r>
              <w:rPr>
                <w:noProof/>
                <w:lang w:eastAsia="ja-JP"/>
              </w:rPr>
              <w:drawing>
                <wp:inline distT="0" distB="0" distL="0" distR="0" wp14:anchorId="527D1E47" wp14:editId="527D1E48">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6"/>
                          <a:stretch>
                            <a:fillRect/>
                          </a:stretch>
                        </pic:blipFill>
                        <pic:spPr>
                          <a:xfrm>
                            <a:off x="0" y="0"/>
                            <a:ext cx="3324653" cy="1938358"/>
                          </a:xfrm>
                          <a:prstGeom prst="rect">
                            <a:avLst/>
                          </a:prstGeom>
                        </pic:spPr>
                      </pic:pic>
                    </a:graphicData>
                  </a:graphic>
                </wp:inline>
              </w:drawing>
            </w:r>
          </w:p>
          <w:p w14:paraId="527D1867" w14:textId="77777777" w:rsidR="007E5D34" w:rsidRDefault="007E5D34" w:rsidP="006535F7"/>
        </w:tc>
      </w:tr>
      <w:tr w:rsidR="007E5D34" w14:paraId="527D186D" w14:textId="77777777">
        <w:tc>
          <w:tcPr>
            <w:tcW w:w="1838" w:type="dxa"/>
            <w:tcBorders>
              <w:top w:val="single" w:sz="4" w:space="0" w:color="auto"/>
              <w:left w:val="single" w:sz="4" w:space="0" w:color="auto"/>
              <w:bottom w:val="single" w:sz="4" w:space="0" w:color="auto"/>
              <w:right w:val="single" w:sz="4" w:space="0" w:color="auto"/>
            </w:tcBorders>
          </w:tcPr>
          <w:p w14:paraId="527D1869"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6A" w14:textId="77777777" w:rsidR="007E5D34" w:rsidRDefault="004C49F3" w:rsidP="006535F7">
            <w:r>
              <w:t>Yes, but the terminology “termination entity” might be a bit ambiguous (as per the previous comment). Propose to clarify “termination entity inside the MNO is the server for UE-side data collection”.</w:t>
            </w:r>
          </w:p>
          <w:p w14:paraId="527D186B" w14:textId="77777777" w:rsidR="007E5D34" w:rsidRDefault="004C49F3" w:rsidP="006535F7">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527D186C" w14:textId="77777777" w:rsidR="007E5D34" w:rsidRDefault="007E5D34" w:rsidP="006535F7"/>
        </w:tc>
      </w:tr>
      <w:tr w:rsidR="007E5D34" w14:paraId="527D1871" w14:textId="77777777">
        <w:tc>
          <w:tcPr>
            <w:tcW w:w="1838" w:type="dxa"/>
            <w:tcBorders>
              <w:top w:val="single" w:sz="4" w:space="0" w:color="auto"/>
              <w:left w:val="single" w:sz="4" w:space="0" w:color="auto"/>
              <w:bottom w:val="single" w:sz="4" w:space="0" w:color="auto"/>
              <w:right w:val="single" w:sz="4" w:space="0" w:color="auto"/>
            </w:tcBorders>
          </w:tcPr>
          <w:p w14:paraId="527D186E"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6F" w14:textId="77777777" w:rsidR="007E5D34" w:rsidRDefault="004C49F3" w:rsidP="006535F7">
            <w:r>
              <w:t>Yes with comments.</w:t>
            </w:r>
          </w:p>
          <w:p w14:paraId="527D1870" w14:textId="77777777" w:rsidR="007E5D34" w:rsidRDefault="004C49F3" w:rsidP="006535F7">
            <w:r>
              <w:rPr>
                <w:rFonts w:hint="eastAsia"/>
              </w:rPr>
              <w:t>F</w:t>
            </w:r>
            <w:r>
              <w:t>or Solution 1b, the terminology “termination entity” is a bit confusing. As we asked in Q1, whether there is one UE server or more than one UE server should be clarified.</w:t>
            </w:r>
          </w:p>
        </w:tc>
      </w:tr>
      <w:tr w:rsidR="007E5D34" w14:paraId="527D1874" w14:textId="77777777">
        <w:tc>
          <w:tcPr>
            <w:tcW w:w="1838" w:type="dxa"/>
            <w:tcBorders>
              <w:top w:val="single" w:sz="4" w:space="0" w:color="auto"/>
              <w:left w:val="single" w:sz="4" w:space="0" w:color="auto"/>
              <w:bottom w:val="single" w:sz="4" w:space="0" w:color="auto"/>
              <w:right w:val="single" w:sz="4" w:space="0" w:color="auto"/>
            </w:tcBorders>
          </w:tcPr>
          <w:p w14:paraId="527D1872"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73" w14:textId="77777777" w:rsidR="007E5D34" w:rsidRDefault="004C49F3" w:rsidP="006535F7">
            <w:r>
              <w:rPr>
                <w:rFonts w:hint="eastAsia"/>
              </w:rPr>
              <w:t>Y</w:t>
            </w:r>
            <w:r>
              <w:t>es</w:t>
            </w:r>
          </w:p>
        </w:tc>
      </w:tr>
      <w:tr w:rsidR="007E5D34" w14:paraId="527D1877" w14:textId="77777777">
        <w:tc>
          <w:tcPr>
            <w:tcW w:w="1838" w:type="dxa"/>
            <w:tcBorders>
              <w:top w:val="single" w:sz="4" w:space="0" w:color="auto"/>
              <w:left w:val="single" w:sz="4" w:space="0" w:color="auto"/>
              <w:bottom w:val="single" w:sz="4" w:space="0" w:color="auto"/>
              <w:right w:val="single" w:sz="4" w:space="0" w:color="auto"/>
            </w:tcBorders>
          </w:tcPr>
          <w:p w14:paraId="527D1875"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876" w14:textId="77777777" w:rsidR="007E5D34" w:rsidRDefault="004C49F3" w:rsidP="006535F7">
            <w:r>
              <w:t>Yes</w:t>
            </w:r>
          </w:p>
        </w:tc>
      </w:tr>
      <w:tr w:rsidR="007E5D34" w14:paraId="527D187A" w14:textId="77777777">
        <w:tc>
          <w:tcPr>
            <w:tcW w:w="1838" w:type="dxa"/>
            <w:tcBorders>
              <w:top w:val="single" w:sz="4" w:space="0" w:color="auto"/>
              <w:left w:val="single" w:sz="4" w:space="0" w:color="auto"/>
              <w:bottom w:val="single" w:sz="4" w:space="0" w:color="auto"/>
              <w:right w:val="single" w:sz="4" w:space="0" w:color="auto"/>
            </w:tcBorders>
          </w:tcPr>
          <w:p w14:paraId="527D1878"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79" w14:textId="77777777" w:rsidR="007E5D34" w:rsidRDefault="004C49F3" w:rsidP="006535F7">
            <w:r>
              <w:rPr>
                <w:rFonts w:hint="eastAsia"/>
              </w:rPr>
              <w:t>Y</w:t>
            </w:r>
            <w:r>
              <w:t>es</w:t>
            </w:r>
          </w:p>
        </w:tc>
      </w:tr>
      <w:tr w:rsidR="007E5D34" w14:paraId="527D187D" w14:textId="77777777">
        <w:tc>
          <w:tcPr>
            <w:tcW w:w="1838" w:type="dxa"/>
          </w:tcPr>
          <w:p w14:paraId="527D187B" w14:textId="77777777" w:rsidR="007E5D34" w:rsidRDefault="004C49F3" w:rsidP="006535F7">
            <w:bookmarkStart w:id="111" w:name="OLE_LINK119"/>
            <w:bookmarkEnd w:id="110"/>
            <w:r>
              <w:rPr>
                <w:rFonts w:hint="eastAsia"/>
              </w:rPr>
              <w:lastRenderedPageBreak/>
              <w:t>CATT</w:t>
            </w:r>
          </w:p>
        </w:tc>
        <w:tc>
          <w:tcPr>
            <w:tcW w:w="7178" w:type="dxa"/>
          </w:tcPr>
          <w:p w14:paraId="527D187C" w14:textId="77777777" w:rsidR="007E5D34" w:rsidRDefault="004C49F3" w:rsidP="006535F7">
            <w:r>
              <w:rPr>
                <w:rFonts w:hint="eastAsia"/>
              </w:rPr>
              <w:t>Yes</w:t>
            </w:r>
          </w:p>
        </w:tc>
      </w:tr>
      <w:tr w:rsidR="007E5D34" w14:paraId="527D1881" w14:textId="77777777">
        <w:tc>
          <w:tcPr>
            <w:tcW w:w="1838" w:type="dxa"/>
          </w:tcPr>
          <w:p w14:paraId="527D187E" w14:textId="77777777" w:rsidR="007E5D34" w:rsidRDefault="004C49F3" w:rsidP="006535F7">
            <w:r>
              <w:rPr>
                <w:rFonts w:hint="eastAsia"/>
              </w:rPr>
              <w:t>Spreadtrum</w:t>
            </w:r>
          </w:p>
        </w:tc>
        <w:tc>
          <w:tcPr>
            <w:tcW w:w="7178" w:type="dxa"/>
          </w:tcPr>
          <w:p w14:paraId="527D187F" w14:textId="77777777" w:rsidR="007E5D34" w:rsidRDefault="004C49F3" w:rsidP="006535F7">
            <w:r>
              <w:rPr>
                <w:rFonts w:hint="eastAsia"/>
              </w:rPr>
              <w:t>Y</w:t>
            </w:r>
            <w:r>
              <w:t>es with comments.</w:t>
            </w:r>
          </w:p>
          <w:p w14:paraId="527D1880" w14:textId="77777777" w:rsidR="007E5D34" w:rsidRDefault="004C49F3" w:rsidP="006535F7">
            <w:r>
              <w:t>The “</w:t>
            </w:r>
            <w:r>
              <w:rPr>
                <w:b/>
                <w:bCs/>
              </w:rPr>
              <w:t>the server for UE-side data collection</w:t>
            </w:r>
            <w:r>
              <w:t>” should also be outside MNO and equals to OTT server.</w:t>
            </w:r>
          </w:p>
        </w:tc>
      </w:tr>
      <w:tr w:rsidR="007E5D34" w14:paraId="527D1885" w14:textId="77777777">
        <w:tc>
          <w:tcPr>
            <w:tcW w:w="1838" w:type="dxa"/>
          </w:tcPr>
          <w:p w14:paraId="527D1882" w14:textId="77777777" w:rsidR="007E5D34" w:rsidRDefault="004C49F3" w:rsidP="006535F7">
            <w:pPr>
              <w:rPr>
                <w:sz w:val="20"/>
                <w:szCs w:val="20"/>
              </w:rPr>
            </w:pPr>
            <w:r>
              <w:rPr>
                <w:rFonts w:hint="eastAsia"/>
              </w:rPr>
              <w:t>Z</w:t>
            </w:r>
            <w:r>
              <w:t>TE</w:t>
            </w:r>
          </w:p>
        </w:tc>
        <w:tc>
          <w:tcPr>
            <w:tcW w:w="7178" w:type="dxa"/>
          </w:tcPr>
          <w:p w14:paraId="527D1883" w14:textId="77777777" w:rsidR="007E5D34" w:rsidRDefault="004C49F3" w:rsidP="006535F7">
            <w:r>
              <w:rPr>
                <w:rFonts w:hint="eastAsia"/>
              </w:rPr>
              <w:t>Y</w:t>
            </w:r>
            <w:r>
              <w:t>es with comments</w:t>
            </w:r>
          </w:p>
          <w:p w14:paraId="527D1884" w14:textId="77777777" w:rsidR="007E5D34" w:rsidRDefault="004C49F3" w:rsidP="006535F7">
            <w:r>
              <w:rPr>
                <w:rFonts w:hint="eastAsia"/>
              </w:rPr>
              <w:t>A</w:t>
            </w:r>
            <w:r>
              <w:t>s our comments in Q2.2, the terminated point shall be the UE server inside of the MNO.</w:t>
            </w:r>
          </w:p>
        </w:tc>
      </w:tr>
      <w:tr w:rsidR="007E5D34" w14:paraId="527D1888" w14:textId="77777777">
        <w:tc>
          <w:tcPr>
            <w:tcW w:w="1838" w:type="dxa"/>
          </w:tcPr>
          <w:p w14:paraId="527D1886" w14:textId="77777777" w:rsidR="007E5D34" w:rsidRDefault="004C49F3" w:rsidP="006535F7">
            <w:r>
              <w:rPr>
                <w:rFonts w:hint="eastAsia"/>
              </w:rPr>
              <w:t>China Unicom</w:t>
            </w:r>
          </w:p>
        </w:tc>
        <w:tc>
          <w:tcPr>
            <w:tcW w:w="7178" w:type="dxa"/>
          </w:tcPr>
          <w:p w14:paraId="527D1887" w14:textId="77777777" w:rsidR="007E5D34" w:rsidRDefault="004C49F3" w:rsidP="006535F7">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7E5D34" w14:paraId="527D188B" w14:textId="77777777">
        <w:tc>
          <w:tcPr>
            <w:tcW w:w="1838" w:type="dxa"/>
          </w:tcPr>
          <w:p w14:paraId="527D1889" w14:textId="77777777" w:rsidR="007E5D34" w:rsidRDefault="004C49F3" w:rsidP="006535F7">
            <w:r>
              <w:rPr>
                <w:rFonts w:hint="eastAsia"/>
              </w:rPr>
              <w:t>X</w:t>
            </w:r>
            <w:r>
              <w:t>iaomi</w:t>
            </w:r>
          </w:p>
        </w:tc>
        <w:tc>
          <w:tcPr>
            <w:tcW w:w="7178" w:type="dxa"/>
          </w:tcPr>
          <w:p w14:paraId="527D188A" w14:textId="77777777" w:rsidR="007E5D34" w:rsidRDefault="004C49F3" w:rsidP="006535F7">
            <w:r>
              <w:rPr>
                <w:rFonts w:hint="eastAsia"/>
              </w:rPr>
              <w:t>Y</w:t>
            </w:r>
            <w:r>
              <w:t>es</w:t>
            </w:r>
          </w:p>
        </w:tc>
      </w:tr>
      <w:tr w:rsidR="007E5D34" w14:paraId="527D188F" w14:textId="77777777">
        <w:tc>
          <w:tcPr>
            <w:tcW w:w="1838" w:type="dxa"/>
          </w:tcPr>
          <w:p w14:paraId="527D188C" w14:textId="77777777" w:rsidR="007E5D34" w:rsidRDefault="004C49F3" w:rsidP="006535F7">
            <w:r>
              <w:t xml:space="preserve">Samsung </w:t>
            </w:r>
          </w:p>
        </w:tc>
        <w:tc>
          <w:tcPr>
            <w:tcW w:w="7178" w:type="dxa"/>
          </w:tcPr>
          <w:p w14:paraId="527D188D" w14:textId="77777777" w:rsidR="007E5D34" w:rsidRDefault="004C49F3" w:rsidP="006535F7">
            <w:r>
              <w:t>Yes (but with comment).</w:t>
            </w:r>
          </w:p>
          <w:p w14:paraId="527D188E" w14:textId="77777777" w:rsidR="007E5D34" w:rsidRDefault="004C49F3" w:rsidP="006535F7">
            <w:r>
              <w:t>Refer to answer to Q 1 and Q 2.1.</w:t>
            </w:r>
          </w:p>
        </w:tc>
      </w:tr>
      <w:tr w:rsidR="007E5D34" w14:paraId="527D1892" w14:textId="77777777">
        <w:tc>
          <w:tcPr>
            <w:tcW w:w="1838" w:type="dxa"/>
          </w:tcPr>
          <w:p w14:paraId="527D1890" w14:textId="77777777" w:rsidR="007E5D34" w:rsidRDefault="004C49F3" w:rsidP="006535F7">
            <w:r>
              <w:rPr>
                <w:rFonts w:hint="eastAsia"/>
              </w:rPr>
              <w:t>L</w:t>
            </w:r>
            <w:r>
              <w:t>enovo</w:t>
            </w:r>
          </w:p>
        </w:tc>
        <w:tc>
          <w:tcPr>
            <w:tcW w:w="7178" w:type="dxa"/>
          </w:tcPr>
          <w:p w14:paraId="527D1891" w14:textId="77777777" w:rsidR="007E5D34" w:rsidRDefault="004C49F3" w:rsidP="006535F7">
            <w:r>
              <w:rPr>
                <w:rFonts w:hint="eastAsia"/>
              </w:rPr>
              <w:t>Y</w:t>
            </w:r>
            <w:r>
              <w:t>es, the first and only termination entity.</w:t>
            </w:r>
          </w:p>
        </w:tc>
      </w:tr>
      <w:tr w:rsidR="007E5D34" w14:paraId="527D1895" w14:textId="77777777">
        <w:tc>
          <w:tcPr>
            <w:tcW w:w="1838" w:type="dxa"/>
          </w:tcPr>
          <w:p w14:paraId="527D1893" w14:textId="77777777" w:rsidR="007E5D34" w:rsidRDefault="004C49F3" w:rsidP="006535F7">
            <w:r>
              <w:t xml:space="preserve">Qualcomm </w:t>
            </w:r>
          </w:p>
        </w:tc>
        <w:tc>
          <w:tcPr>
            <w:tcW w:w="7178" w:type="dxa"/>
          </w:tcPr>
          <w:p w14:paraId="527D1894" w14:textId="77777777" w:rsidR="007E5D34" w:rsidRDefault="004C49F3" w:rsidP="006535F7">
            <w:r>
              <w:t>Yes. As mentioned above for the controllability and visibility, the server being within the MNO is not required. Therefore, we do not agree with the companies arguments that it should be inside MNO.</w:t>
            </w:r>
          </w:p>
        </w:tc>
      </w:tr>
      <w:tr w:rsidR="007E5D34" w14:paraId="527D1898" w14:textId="77777777">
        <w:tc>
          <w:tcPr>
            <w:tcW w:w="1838" w:type="dxa"/>
          </w:tcPr>
          <w:p w14:paraId="527D1896" w14:textId="77777777" w:rsidR="007E5D34" w:rsidRDefault="004C49F3" w:rsidP="006535F7">
            <w:r>
              <w:t>Sharp</w:t>
            </w:r>
          </w:p>
        </w:tc>
        <w:tc>
          <w:tcPr>
            <w:tcW w:w="7178" w:type="dxa"/>
          </w:tcPr>
          <w:p w14:paraId="527D1897" w14:textId="77777777" w:rsidR="007E5D34" w:rsidRDefault="004C49F3" w:rsidP="006535F7">
            <w:r>
              <w:t>Yes</w:t>
            </w:r>
          </w:p>
        </w:tc>
      </w:tr>
      <w:tr w:rsidR="007E5D34" w14:paraId="527D189B" w14:textId="77777777">
        <w:tc>
          <w:tcPr>
            <w:tcW w:w="1838" w:type="dxa"/>
          </w:tcPr>
          <w:p w14:paraId="527D1899" w14:textId="77777777" w:rsidR="007E5D34" w:rsidRDefault="004C49F3" w:rsidP="006535F7">
            <w:r>
              <w:rPr>
                <w:rFonts w:hint="eastAsia"/>
              </w:rPr>
              <w:t>CMCC</w:t>
            </w:r>
          </w:p>
        </w:tc>
        <w:tc>
          <w:tcPr>
            <w:tcW w:w="7178" w:type="dxa"/>
          </w:tcPr>
          <w:p w14:paraId="527D189A" w14:textId="77777777" w:rsidR="007E5D34" w:rsidRDefault="004C49F3" w:rsidP="006535F7">
            <w:r>
              <w:rPr>
                <w:rFonts w:hint="eastAsia"/>
              </w:rPr>
              <w:t>In our understanding, if the server is outside of MNO, solution 1b) is the same as solution 1a), i.e. the termination entity is OTT server. If the server is inside of MNO, solution 1b) can be reflected in solution 2 and 3, i.e. the first termination entity is the server (inside the MNO) for UE-side data collection.</w:t>
            </w:r>
          </w:p>
        </w:tc>
      </w:tr>
      <w:tr w:rsidR="00644C62" w14:paraId="29478999" w14:textId="77777777">
        <w:tc>
          <w:tcPr>
            <w:tcW w:w="1838" w:type="dxa"/>
          </w:tcPr>
          <w:p w14:paraId="0F9E6618" w14:textId="0BCB7A20" w:rsidR="00644C62" w:rsidRDefault="00644C62" w:rsidP="006535F7">
            <w:r>
              <w:t>Intel</w:t>
            </w:r>
          </w:p>
        </w:tc>
        <w:tc>
          <w:tcPr>
            <w:tcW w:w="7178" w:type="dxa"/>
          </w:tcPr>
          <w:p w14:paraId="4ABF55B3" w14:textId="1818D201" w:rsidR="00644C62" w:rsidRDefault="00644C62" w:rsidP="006535F7">
            <w:r>
              <w:t>Yes</w:t>
            </w:r>
          </w:p>
        </w:tc>
      </w:tr>
      <w:tr w:rsidR="00EA4A12" w14:paraId="2C9EC87F" w14:textId="77777777">
        <w:tc>
          <w:tcPr>
            <w:tcW w:w="1838" w:type="dxa"/>
          </w:tcPr>
          <w:p w14:paraId="1579EAC4" w14:textId="1B578B00" w:rsidR="00EA4A12" w:rsidRDefault="00EA4A12" w:rsidP="006535F7">
            <w:r>
              <w:rPr>
                <w:rFonts w:hint="eastAsia"/>
              </w:rPr>
              <w:t>Fujitsu</w:t>
            </w:r>
          </w:p>
        </w:tc>
        <w:tc>
          <w:tcPr>
            <w:tcW w:w="7178" w:type="dxa"/>
          </w:tcPr>
          <w:p w14:paraId="013014E8" w14:textId="0E6E65EA" w:rsidR="00EA4A12" w:rsidRDefault="00EA4A12" w:rsidP="006535F7">
            <w:r>
              <w:rPr>
                <w:rFonts w:hint="eastAsia"/>
              </w:rPr>
              <w:t>Yes</w:t>
            </w:r>
          </w:p>
        </w:tc>
      </w:tr>
      <w:tr w:rsidR="00363DCA" w14:paraId="4490304D" w14:textId="77777777">
        <w:tc>
          <w:tcPr>
            <w:tcW w:w="1838" w:type="dxa"/>
          </w:tcPr>
          <w:p w14:paraId="67B220B7" w14:textId="71B6D475" w:rsidR="00363DCA" w:rsidRDefault="00363DCA" w:rsidP="006535F7">
            <w:r>
              <w:t>Interdigital</w:t>
            </w:r>
          </w:p>
        </w:tc>
        <w:tc>
          <w:tcPr>
            <w:tcW w:w="7178" w:type="dxa"/>
          </w:tcPr>
          <w:p w14:paraId="379E0770" w14:textId="5BE3FC65" w:rsidR="00363DCA" w:rsidRDefault="00B15B42" w:rsidP="006535F7">
            <w:r>
              <w:t>Yes</w:t>
            </w:r>
          </w:p>
        </w:tc>
      </w:tr>
      <w:tr w:rsidR="00772DCD" w14:paraId="740A6968" w14:textId="77777777">
        <w:tc>
          <w:tcPr>
            <w:tcW w:w="1838" w:type="dxa"/>
          </w:tcPr>
          <w:p w14:paraId="29F44AB7" w14:textId="413B307B" w:rsidR="00772DCD" w:rsidRDefault="00772DCD" w:rsidP="006535F7">
            <w:r>
              <w:t>Futurewei</w:t>
            </w:r>
          </w:p>
        </w:tc>
        <w:tc>
          <w:tcPr>
            <w:tcW w:w="7178" w:type="dxa"/>
          </w:tcPr>
          <w:p w14:paraId="1BE324E0" w14:textId="50C98237" w:rsidR="00772DCD" w:rsidRDefault="00772DCD" w:rsidP="006535F7">
            <w:r>
              <w:t>Agree with CMCC. Solution 1b) should be inside the MNO otherwise it can be covered by 1a). However, when it is inside the MNO, it can be covered by Option 2 or 3. Propose to remove Solution 1b).</w:t>
            </w:r>
          </w:p>
        </w:tc>
      </w:tr>
      <w:tr w:rsidR="007A045A" w14:paraId="1A6D0FE2" w14:textId="77777777">
        <w:tc>
          <w:tcPr>
            <w:tcW w:w="1838" w:type="dxa"/>
          </w:tcPr>
          <w:p w14:paraId="541E4511" w14:textId="4A251A64" w:rsidR="007A045A" w:rsidRDefault="007A045A" w:rsidP="006535F7">
            <w:r>
              <w:t>DISH</w:t>
            </w:r>
          </w:p>
        </w:tc>
        <w:tc>
          <w:tcPr>
            <w:tcW w:w="7178" w:type="dxa"/>
          </w:tcPr>
          <w:p w14:paraId="0C72555C" w14:textId="77777777" w:rsidR="007A045A" w:rsidRDefault="007A045A" w:rsidP="006535F7">
            <w:r>
              <w:t>Yes.</w:t>
            </w:r>
          </w:p>
          <w:p w14:paraId="284C83E7" w14:textId="19415489" w:rsidR="007A045A" w:rsidRDefault="007A045A" w:rsidP="006535F7">
            <w:r>
              <w:t xml:space="preserve">Share Nokia question to clarify if the </w:t>
            </w:r>
            <w:r w:rsidRPr="00C401ED">
              <w:t>Figure 4.2-1</w:t>
            </w:r>
            <w:r>
              <w:t xml:space="preserve"> from TS26.531 is the intended representation of 1b, or just one of the way to realize 1b.</w:t>
            </w:r>
          </w:p>
        </w:tc>
      </w:tr>
      <w:tr w:rsidR="00D66EEE" w14:paraId="0901ED65" w14:textId="77777777">
        <w:tc>
          <w:tcPr>
            <w:tcW w:w="1838" w:type="dxa"/>
          </w:tcPr>
          <w:p w14:paraId="7FF16960" w14:textId="4380FFD3" w:rsidR="00D66EEE" w:rsidRPr="00D66EEE" w:rsidRDefault="00D66EEE" w:rsidP="006535F7">
            <w:pPr>
              <w:rPr>
                <w:lang w:eastAsia="ja-JP"/>
              </w:rPr>
            </w:pPr>
            <w:r>
              <w:rPr>
                <w:rFonts w:hint="eastAsia"/>
                <w:lang w:eastAsia="ja-JP"/>
              </w:rPr>
              <w:t>Kyocera</w:t>
            </w:r>
          </w:p>
        </w:tc>
        <w:tc>
          <w:tcPr>
            <w:tcW w:w="7178" w:type="dxa"/>
          </w:tcPr>
          <w:p w14:paraId="6B647C50" w14:textId="16AC791A" w:rsidR="00D66EEE" w:rsidRPr="00D66EEE" w:rsidRDefault="00D66EEE" w:rsidP="006535F7">
            <w:pPr>
              <w:rPr>
                <w:lang w:eastAsia="ja-JP"/>
              </w:rPr>
            </w:pPr>
            <w:r>
              <w:rPr>
                <w:rFonts w:hint="eastAsia"/>
                <w:lang w:eastAsia="ja-JP"/>
              </w:rPr>
              <w:t>Yes</w:t>
            </w:r>
          </w:p>
        </w:tc>
      </w:tr>
    </w:tbl>
    <w:p w14:paraId="527D189C" w14:textId="77777777" w:rsidR="007E5D34" w:rsidRDefault="007E5D34" w:rsidP="006535F7">
      <w:pPr>
        <w:pStyle w:val="BodyText"/>
      </w:pPr>
    </w:p>
    <w:p w14:paraId="527D189D" w14:textId="77777777" w:rsidR="007E5D34" w:rsidRPr="00713342" w:rsidRDefault="004C49F3" w:rsidP="006535F7">
      <w:pPr>
        <w:pStyle w:val="BodyText"/>
      </w:pPr>
      <w:r w:rsidRPr="00713342">
        <w:t>Q3.3: Do companies agree that for solutions 2 the termination entity of UE-side data collection is the CN?</w:t>
      </w:r>
    </w:p>
    <w:tbl>
      <w:tblPr>
        <w:tblStyle w:val="TableGrid"/>
        <w:tblW w:w="0" w:type="auto"/>
        <w:tblLook w:val="04A0" w:firstRow="1" w:lastRow="0" w:firstColumn="1" w:lastColumn="0" w:noHBand="0" w:noVBand="1"/>
      </w:tblPr>
      <w:tblGrid>
        <w:gridCol w:w="1838"/>
        <w:gridCol w:w="7178"/>
      </w:tblGrid>
      <w:tr w:rsidR="007E5D34" w14:paraId="527D18A0"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E" w14:textId="77777777" w:rsidR="007E5D34" w:rsidRDefault="004C49F3" w:rsidP="006535F7">
            <w:bookmarkStart w:id="112" w:name="OLE_LINK120"/>
            <w:bookmarkEnd w:id="11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9F" w14:textId="77777777" w:rsidR="007E5D34" w:rsidRDefault="004C49F3" w:rsidP="006535F7">
            <w:r>
              <w:t>Yes/No (Comment)</w:t>
            </w:r>
          </w:p>
        </w:tc>
      </w:tr>
      <w:tr w:rsidR="007E5D34" w14:paraId="527D18A3" w14:textId="77777777">
        <w:tc>
          <w:tcPr>
            <w:tcW w:w="1838" w:type="dxa"/>
            <w:tcBorders>
              <w:top w:val="single" w:sz="4" w:space="0" w:color="auto"/>
              <w:left w:val="single" w:sz="4" w:space="0" w:color="auto"/>
              <w:bottom w:val="single" w:sz="4" w:space="0" w:color="auto"/>
              <w:right w:val="single" w:sz="4" w:space="0" w:color="auto"/>
            </w:tcBorders>
          </w:tcPr>
          <w:p w14:paraId="527D18A1"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A2" w14:textId="77777777" w:rsidR="007E5D34" w:rsidRDefault="004C49F3" w:rsidP="006535F7">
            <w:r>
              <w:t>Yes</w:t>
            </w:r>
          </w:p>
        </w:tc>
      </w:tr>
      <w:tr w:rsidR="007E5D34" w14:paraId="527D18A8" w14:textId="77777777">
        <w:tc>
          <w:tcPr>
            <w:tcW w:w="1838" w:type="dxa"/>
            <w:tcBorders>
              <w:top w:val="single" w:sz="4" w:space="0" w:color="auto"/>
              <w:left w:val="single" w:sz="4" w:space="0" w:color="auto"/>
              <w:bottom w:val="single" w:sz="4" w:space="0" w:color="auto"/>
              <w:right w:val="single" w:sz="4" w:space="0" w:color="auto"/>
            </w:tcBorders>
          </w:tcPr>
          <w:p w14:paraId="527D18A4"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8A5" w14:textId="77777777" w:rsidR="007E5D34" w:rsidRDefault="004C49F3" w:rsidP="006535F7">
            <w:r>
              <w:t xml:space="preserve">No. </w:t>
            </w:r>
          </w:p>
          <w:p w14:paraId="527D18A6" w14:textId="77777777" w:rsidR="007E5D34" w:rsidRDefault="004C49F3" w:rsidP="006535F7">
            <w:r>
              <w:t>According to the nice figure provided by Rapporteur, only the first termination point is CN in Solution 2 (i.e. final termination entity is still “server for UE-side data collection”). Thus, we suggest below rewording:</w:t>
            </w:r>
          </w:p>
          <w:p w14:paraId="527D18A7" w14:textId="77777777" w:rsidR="007E5D34" w:rsidRDefault="004C49F3" w:rsidP="006535F7">
            <w:r>
              <w:t xml:space="preserve"> for solutions 2 the</w:t>
            </w:r>
            <w:r>
              <w:rPr>
                <w:color w:val="FF0000"/>
                <w:u w:val="single"/>
              </w:rPr>
              <w:t xml:space="preserve"> first</w:t>
            </w:r>
            <w:r>
              <w:rPr>
                <w:color w:val="FF0000"/>
              </w:rPr>
              <w:t xml:space="preserve"> </w:t>
            </w:r>
            <w:r>
              <w:t>termination entity of UE-side data collection is the CN</w:t>
            </w:r>
          </w:p>
        </w:tc>
      </w:tr>
      <w:tr w:rsidR="007E5D34" w14:paraId="527D18AF" w14:textId="77777777">
        <w:tc>
          <w:tcPr>
            <w:tcW w:w="1838" w:type="dxa"/>
            <w:tcBorders>
              <w:top w:val="single" w:sz="4" w:space="0" w:color="auto"/>
              <w:left w:val="single" w:sz="4" w:space="0" w:color="auto"/>
              <w:bottom w:val="single" w:sz="4" w:space="0" w:color="auto"/>
              <w:right w:val="single" w:sz="4" w:space="0" w:color="auto"/>
            </w:tcBorders>
          </w:tcPr>
          <w:p w14:paraId="527D18A9"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AA" w14:textId="77777777" w:rsidR="007E5D34" w:rsidRDefault="004C49F3" w:rsidP="006535F7">
            <w:r>
              <w:t>For clarification, we propose the following sentence</w:t>
            </w:r>
          </w:p>
          <w:p w14:paraId="527D18AB" w14:textId="77777777" w:rsidR="007E5D34" w:rsidRDefault="004C49F3" w:rsidP="006535F7">
            <w:r>
              <w:t xml:space="preserve">Do companies agree that for solutions 2 the termination entity of UE-side data </w:t>
            </w:r>
            <w:r>
              <w:lastRenderedPageBreak/>
              <w:t xml:space="preserve">collection is </w:t>
            </w:r>
            <w:r>
              <w:rPr>
                <w:highlight w:val="yellow"/>
              </w:rPr>
              <w:t>inside</w:t>
            </w:r>
            <w:r>
              <w:t xml:space="preserve"> the CN?</w:t>
            </w:r>
          </w:p>
          <w:p w14:paraId="527D18AC" w14:textId="77777777" w:rsidR="007E5D34" w:rsidRDefault="007E5D34" w:rsidP="006535F7"/>
          <w:p w14:paraId="527D18AD" w14:textId="77777777" w:rsidR="007E5D34" w:rsidRDefault="004C49F3" w:rsidP="006535F7">
            <w:r>
              <w:t xml:space="preserve">Yes. That was the proposal done on </w:t>
            </w:r>
            <w:hyperlink r:id="rId27" w:history="1">
              <w:r>
                <w:rPr>
                  <w:rFonts w:cs="Times New Roman"/>
                  <w:sz w:val="20"/>
                  <w:szCs w:val="20"/>
                  <w:lang w:val="en-GB"/>
                </w:rPr>
                <w:t>R2-2403492</w:t>
              </w:r>
            </w:hyperlink>
          </w:p>
          <w:p w14:paraId="527D18AE" w14:textId="77777777" w:rsidR="007E5D34" w:rsidRDefault="007E5D34" w:rsidP="006535F7"/>
        </w:tc>
      </w:tr>
      <w:tr w:rsidR="007E5D34" w14:paraId="527D18B2" w14:textId="77777777">
        <w:tc>
          <w:tcPr>
            <w:tcW w:w="1838" w:type="dxa"/>
            <w:tcBorders>
              <w:top w:val="single" w:sz="4" w:space="0" w:color="auto"/>
              <w:left w:val="single" w:sz="4" w:space="0" w:color="auto"/>
              <w:bottom w:val="single" w:sz="4" w:space="0" w:color="auto"/>
              <w:right w:val="single" w:sz="4" w:space="0" w:color="auto"/>
            </w:tcBorders>
          </w:tcPr>
          <w:p w14:paraId="527D18B0"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8B1" w14:textId="77777777" w:rsidR="007E5D34" w:rsidRDefault="004C49F3" w:rsidP="006535F7">
            <w:r>
              <w:t>Yes, however it is unclear which CN entity is the termination entity. We would also clarify that the termination in the CN is not the UPF.</w:t>
            </w:r>
          </w:p>
        </w:tc>
      </w:tr>
      <w:tr w:rsidR="007E5D34" w14:paraId="527D18B6" w14:textId="77777777">
        <w:tc>
          <w:tcPr>
            <w:tcW w:w="1838" w:type="dxa"/>
            <w:tcBorders>
              <w:top w:val="single" w:sz="4" w:space="0" w:color="auto"/>
              <w:left w:val="single" w:sz="4" w:space="0" w:color="auto"/>
              <w:bottom w:val="single" w:sz="4" w:space="0" w:color="auto"/>
              <w:right w:val="single" w:sz="4" w:space="0" w:color="auto"/>
            </w:tcBorders>
          </w:tcPr>
          <w:p w14:paraId="527D18B3"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8B4" w14:textId="77777777" w:rsidR="007E5D34" w:rsidRDefault="004C49F3" w:rsidP="006535F7">
            <w:r>
              <w:t>Yes, but the terminology “termination entity” might be a bit ambiguous (as per the previous comment). Propose to clarify “termination entity inside the MNO is a CN node”.</w:t>
            </w:r>
          </w:p>
          <w:p w14:paraId="527D18B5" w14:textId="77777777" w:rsidR="007E5D34" w:rsidRDefault="004C49F3" w:rsidP="006535F7">
            <w:r>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8BA" w14:textId="77777777">
        <w:tc>
          <w:tcPr>
            <w:tcW w:w="1838" w:type="dxa"/>
            <w:tcBorders>
              <w:top w:val="single" w:sz="4" w:space="0" w:color="auto"/>
              <w:left w:val="single" w:sz="4" w:space="0" w:color="auto"/>
              <w:bottom w:val="single" w:sz="4" w:space="0" w:color="auto"/>
              <w:right w:val="single" w:sz="4" w:space="0" w:color="auto"/>
            </w:tcBorders>
          </w:tcPr>
          <w:p w14:paraId="527D18B7"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8B8" w14:textId="77777777" w:rsidR="007E5D34" w:rsidRDefault="004C49F3" w:rsidP="006535F7">
            <w:r>
              <w:rPr>
                <w:rFonts w:hint="eastAsia"/>
              </w:rPr>
              <w:t>Y</w:t>
            </w:r>
            <w:r>
              <w:t>es with comments.</w:t>
            </w:r>
          </w:p>
          <w:p w14:paraId="527D18B9" w14:textId="77777777" w:rsidR="007E5D34" w:rsidRDefault="004C49F3" w:rsidP="006535F7">
            <w:r>
              <w:rPr>
                <w:rFonts w:hint="eastAsia"/>
              </w:rPr>
              <w:t>W</w:t>
            </w:r>
            <w:r>
              <w:t>e agreed with Apple that first termination entity should be used in order to avoid confusions.</w:t>
            </w:r>
          </w:p>
        </w:tc>
      </w:tr>
      <w:tr w:rsidR="007E5D34" w14:paraId="527D18BD" w14:textId="77777777">
        <w:tc>
          <w:tcPr>
            <w:tcW w:w="1838" w:type="dxa"/>
            <w:tcBorders>
              <w:top w:val="single" w:sz="4" w:space="0" w:color="auto"/>
              <w:left w:val="single" w:sz="4" w:space="0" w:color="auto"/>
              <w:bottom w:val="single" w:sz="4" w:space="0" w:color="auto"/>
              <w:right w:val="single" w:sz="4" w:space="0" w:color="auto"/>
            </w:tcBorders>
          </w:tcPr>
          <w:p w14:paraId="527D18B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8BC" w14:textId="77777777" w:rsidR="007E5D34" w:rsidRDefault="004C49F3" w:rsidP="006535F7">
            <w:r>
              <w:rPr>
                <w:rFonts w:hint="eastAsia"/>
              </w:rPr>
              <w:t>Y</w:t>
            </w:r>
            <w:r>
              <w:t>es</w:t>
            </w:r>
          </w:p>
        </w:tc>
      </w:tr>
      <w:tr w:rsidR="007E5D34" w14:paraId="527D18C0" w14:textId="77777777">
        <w:tc>
          <w:tcPr>
            <w:tcW w:w="1838" w:type="dxa"/>
            <w:tcBorders>
              <w:top w:val="single" w:sz="4" w:space="0" w:color="auto"/>
              <w:left w:val="single" w:sz="4" w:space="0" w:color="auto"/>
              <w:bottom w:val="single" w:sz="4" w:space="0" w:color="auto"/>
              <w:right w:val="single" w:sz="4" w:space="0" w:color="auto"/>
            </w:tcBorders>
          </w:tcPr>
          <w:p w14:paraId="527D18BE"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8BF" w14:textId="77777777" w:rsidR="007E5D34" w:rsidRDefault="004C49F3" w:rsidP="006535F7">
            <w:r>
              <w:t xml:space="preserve">Yes. Tend to agree with Ericsson to clarify that the termination entity inside the MNO is a CN node. </w:t>
            </w:r>
          </w:p>
        </w:tc>
      </w:tr>
      <w:tr w:rsidR="007E5D34" w14:paraId="527D18C3" w14:textId="77777777">
        <w:tc>
          <w:tcPr>
            <w:tcW w:w="1838" w:type="dxa"/>
            <w:tcBorders>
              <w:top w:val="single" w:sz="4" w:space="0" w:color="auto"/>
              <w:left w:val="single" w:sz="4" w:space="0" w:color="auto"/>
              <w:bottom w:val="single" w:sz="4" w:space="0" w:color="auto"/>
              <w:right w:val="single" w:sz="4" w:space="0" w:color="auto"/>
            </w:tcBorders>
          </w:tcPr>
          <w:p w14:paraId="527D18C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8C2" w14:textId="77777777" w:rsidR="007E5D34" w:rsidRDefault="004C49F3" w:rsidP="006535F7">
            <w:r>
              <w:rPr>
                <w:rFonts w:hint="eastAsia"/>
              </w:rPr>
              <w:t>Y</w:t>
            </w:r>
            <w:r>
              <w:t>es</w:t>
            </w:r>
          </w:p>
        </w:tc>
      </w:tr>
      <w:bookmarkEnd w:id="112"/>
      <w:tr w:rsidR="007E5D34" w14:paraId="527D18C6" w14:textId="77777777">
        <w:tc>
          <w:tcPr>
            <w:tcW w:w="1838" w:type="dxa"/>
          </w:tcPr>
          <w:p w14:paraId="527D18C4" w14:textId="77777777" w:rsidR="007E5D34" w:rsidRDefault="004C49F3" w:rsidP="006535F7">
            <w:r>
              <w:rPr>
                <w:rFonts w:hint="eastAsia"/>
              </w:rPr>
              <w:t>CATT</w:t>
            </w:r>
          </w:p>
        </w:tc>
        <w:tc>
          <w:tcPr>
            <w:tcW w:w="7178" w:type="dxa"/>
          </w:tcPr>
          <w:p w14:paraId="527D18C5" w14:textId="77777777" w:rsidR="007E5D34" w:rsidRDefault="004C49F3" w:rsidP="006535F7">
            <w:r>
              <w:rPr>
                <w:rFonts w:hint="eastAsia"/>
              </w:rPr>
              <w:t>Yes</w:t>
            </w:r>
          </w:p>
        </w:tc>
      </w:tr>
      <w:tr w:rsidR="007E5D34" w14:paraId="527D18C9" w14:textId="77777777">
        <w:tc>
          <w:tcPr>
            <w:tcW w:w="1838" w:type="dxa"/>
          </w:tcPr>
          <w:p w14:paraId="527D18C7" w14:textId="77777777" w:rsidR="007E5D34" w:rsidRDefault="004C49F3" w:rsidP="006535F7">
            <w:r>
              <w:rPr>
                <w:rFonts w:hint="eastAsia"/>
              </w:rPr>
              <w:t>Spreadtrum</w:t>
            </w:r>
          </w:p>
        </w:tc>
        <w:tc>
          <w:tcPr>
            <w:tcW w:w="7178" w:type="dxa"/>
          </w:tcPr>
          <w:p w14:paraId="527D18C8" w14:textId="77777777" w:rsidR="007E5D34" w:rsidRDefault="004C49F3" w:rsidP="006535F7">
            <w:r>
              <w:rPr>
                <w:rFonts w:hint="eastAsia"/>
              </w:rPr>
              <w:t>Y</w:t>
            </w:r>
            <w:r>
              <w:t>es, and we agree with the above companies that “</w:t>
            </w:r>
            <w:r>
              <w:rPr>
                <w:b/>
                <w:bCs/>
              </w:rPr>
              <w:t>the</w:t>
            </w:r>
            <w:r>
              <w:rPr>
                <w:b/>
                <w:bCs/>
                <w:color w:val="FF0000"/>
                <w:u w:val="single"/>
              </w:rPr>
              <w:t xml:space="preserve"> first</w:t>
            </w:r>
            <w:r>
              <w:rPr>
                <w:b/>
                <w:bCs/>
                <w:color w:val="FF0000"/>
              </w:rPr>
              <w:t xml:space="preserve"> </w:t>
            </w:r>
            <w:r>
              <w:rPr>
                <w:b/>
                <w:bCs/>
              </w:rPr>
              <w:t>termination entity</w:t>
            </w:r>
            <w:r>
              <w:t>” should be emphasized.</w:t>
            </w:r>
          </w:p>
        </w:tc>
      </w:tr>
      <w:tr w:rsidR="007E5D34" w14:paraId="527D18CF" w14:textId="77777777">
        <w:tc>
          <w:tcPr>
            <w:tcW w:w="1838" w:type="dxa"/>
          </w:tcPr>
          <w:p w14:paraId="527D18CA" w14:textId="77777777" w:rsidR="007E5D34" w:rsidRDefault="004C49F3" w:rsidP="006535F7">
            <w:pPr>
              <w:rPr>
                <w:sz w:val="20"/>
                <w:szCs w:val="20"/>
              </w:rPr>
            </w:pPr>
            <w:r>
              <w:rPr>
                <w:rFonts w:hint="eastAsia"/>
              </w:rPr>
              <w:t>Z</w:t>
            </w:r>
            <w:r>
              <w:t>TE</w:t>
            </w:r>
          </w:p>
        </w:tc>
        <w:tc>
          <w:tcPr>
            <w:tcW w:w="7178" w:type="dxa"/>
          </w:tcPr>
          <w:p w14:paraId="527D18CB" w14:textId="77777777" w:rsidR="007E5D34" w:rsidRDefault="004C49F3" w:rsidP="006535F7">
            <w:r>
              <w:t>Yes with comments</w:t>
            </w:r>
          </w:p>
          <w:p w14:paraId="527D18CC" w14:textId="77777777" w:rsidR="007E5D34" w:rsidRDefault="004C49F3" w:rsidP="006535F7">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14:paraId="527D18CD" w14:textId="77777777" w:rsidR="007E5D34" w:rsidRDefault="004C49F3" w:rsidP="006535F7">
            <w:r>
              <w:t>In solution 2, the first termination entity of UE-side data collection is the CN.</w:t>
            </w:r>
          </w:p>
          <w:p w14:paraId="527D18CE" w14:textId="77777777" w:rsidR="007E5D34" w:rsidRDefault="007E5D34" w:rsidP="006535F7"/>
        </w:tc>
      </w:tr>
      <w:tr w:rsidR="007E5D34" w14:paraId="527D18D2" w14:textId="77777777">
        <w:tc>
          <w:tcPr>
            <w:tcW w:w="1838" w:type="dxa"/>
          </w:tcPr>
          <w:p w14:paraId="527D18D0" w14:textId="77777777" w:rsidR="007E5D34" w:rsidRDefault="004C49F3" w:rsidP="006535F7">
            <w:r>
              <w:rPr>
                <w:rFonts w:hint="eastAsia"/>
              </w:rPr>
              <w:t>China Unicom</w:t>
            </w:r>
          </w:p>
        </w:tc>
        <w:tc>
          <w:tcPr>
            <w:tcW w:w="7178" w:type="dxa"/>
          </w:tcPr>
          <w:p w14:paraId="527D18D1" w14:textId="77777777" w:rsidR="007E5D34" w:rsidRDefault="004C49F3" w:rsidP="006535F7">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7E5D34" w14:paraId="527D18D5" w14:textId="77777777">
        <w:tc>
          <w:tcPr>
            <w:tcW w:w="1838" w:type="dxa"/>
          </w:tcPr>
          <w:p w14:paraId="527D18D3" w14:textId="77777777" w:rsidR="007E5D34" w:rsidRDefault="004C49F3" w:rsidP="006535F7">
            <w:r>
              <w:rPr>
                <w:rFonts w:hint="eastAsia"/>
              </w:rPr>
              <w:t>X</w:t>
            </w:r>
            <w:r>
              <w:t>iaomi</w:t>
            </w:r>
          </w:p>
        </w:tc>
        <w:tc>
          <w:tcPr>
            <w:tcW w:w="7178" w:type="dxa"/>
          </w:tcPr>
          <w:p w14:paraId="527D18D4" w14:textId="77777777" w:rsidR="007E5D34" w:rsidRDefault="004C49F3" w:rsidP="006535F7">
            <w:r>
              <w:rPr>
                <w:rFonts w:hint="eastAsia"/>
              </w:rPr>
              <w:t>Y</w:t>
            </w:r>
            <w:r>
              <w:t>es</w:t>
            </w:r>
          </w:p>
        </w:tc>
      </w:tr>
      <w:tr w:rsidR="007E5D34" w14:paraId="527D18DB" w14:textId="77777777">
        <w:tc>
          <w:tcPr>
            <w:tcW w:w="1838" w:type="dxa"/>
          </w:tcPr>
          <w:p w14:paraId="527D18D6" w14:textId="77777777" w:rsidR="007E5D34" w:rsidRDefault="004C49F3" w:rsidP="006535F7">
            <w:r>
              <w:t xml:space="preserve">Samsung </w:t>
            </w:r>
          </w:p>
        </w:tc>
        <w:tc>
          <w:tcPr>
            <w:tcW w:w="7178" w:type="dxa"/>
          </w:tcPr>
          <w:p w14:paraId="527D18D7" w14:textId="77777777" w:rsidR="007E5D34" w:rsidRDefault="004C49F3" w:rsidP="006535F7">
            <w:r>
              <w:t>No (See comments).</w:t>
            </w:r>
          </w:p>
          <w:p w14:paraId="527D18D8" w14:textId="77777777" w:rsidR="007E5D34" w:rsidRDefault="004C49F3" w:rsidP="006535F7">
            <w:pPr>
              <w:pStyle w:val="ListParagraph"/>
              <w:numPr>
                <w:ilvl w:val="0"/>
                <w:numId w:val="14"/>
              </w:numPr>
              <w:ind w:firstLineChars="0"/>
            </w:pPr>
            <w:r>
              <w:t>Refer to answer to Q 1 and Q 2.1.</w:t>
            </w:r>
          </w:p>
          <w:p w14:paraId="527D18D9" w14:textId="77777777" w:rsidR="007E5D34" w:rsidRDefault="004C49F3" w:rsidP="006535F7">
            <w:pPr>
              <w:pStyle w:val="ListParagraph"/>
              <w:numPr>
                <w:ilvl w:val="0"/>
                <w:numId w:val="14"/>
              </w:numPr>
              <w:ind w:firstLineChars="0"/>
            </w:pPr>
            <w:r>
              <w:t xml:space="preserve">According to the definition of solution 2 the termination entity for data collection is not the CN: </w:t>
            </w:r>
          </w:p>
          <w:p w14:paraId="527D18DA" w14:textId="77777777" w:rsidR="007E5D34" w:rsidRDefault="004C49F3" w:rsidP="006535F7">
            <w:pPr>
              <w:pStyle w:val="ListParagraph"/>
              <w:numPr>
                <w:ilvl w:val="1"/>
                <w:numId w:val="14"/>
              </w:numPr>
              <w:ind w:firstLineChars="0"/>
            </w:pPr>
            <w:r>
              <w:t xml:space="preserve">UE collects training data and transfers it to Core Network. Core Network transfers the training </w:t>
            </w:r>
            <w:r>
              <w:rPr>
                <w:highlight w:val="yellow"/>
              </w:rPr>
              <w:t>data to the OTT server</w:t>
            </w:r>
            <w:r>
              <w:t>.</w:t>
            </w:r>
          </w:p>
        </w:tc>
      </w:tr>
      <w:tr w:rsidR="007E5D34" w14:paraId="527D18DE" w14:textId="77777777">
        <w:tc>
          <w:tcPr>
            <w:tcW w:w="1838" w:type="dxa"/>
          </w:tcPr>
          <w:p w14:paraId="527D18DC" w14:textId="77777777" w:rsidR="007E5D34" w:rsidRDefault="004C49F3" w:rsidP="006535F7">
            <w:r>
              <w:rPr>
                <w:rFonts w:hint="eastAsia"/>
              </w:rPr>
              <w:t>L</w:t>
            </w:r>
            <w:r>
              <w:t>enovo</w:t>
            </w:r>
          </w:p>
        </w:tc>
        <w:tc>
          <w:tcPr>
            <w:tcW w:w="7178" w:type="dxa"/>
          </w:tcPr>
          <w:p w14:paraId="527D18DD" w14:textId="77777777" w:rsidR="007E5D34" w:rsidRDefault="004C49F3" w:rsidP="006535F7">
            <w:r>
              <w:rPr>
                <w:rFonts w:hint="eastAsia"/>
              </w:rPr>
              <w:t>Y</w:t>
            </w:r>
            <w:r>
              <w:t>es, the first termination entity.</w:t>
            </w:r>
          </w:p>
        </w:tc>
      </w:tr>
      <w:tr w:rsidR="007E5D34" w14:paraId="527D18E6" w14:textId="77777777">
        <w:tc>
          <w:tcPr>
            <w:tcW w:w="1838" w:type="dxa"/>
          </w:tcPr>
          <w:p w14:paraId="527D18DF" w14:textId="77777777" w:rsidR="007E5D34" w:rsidRDefault="004C49F3" w:rsidP="006535F7">
            <w:r>
              <w:t>Qualcomm</w:t>
            </w:r>
          </w:p>
        </w:tc>
        <w:tc>
          <w:tcPr>
            <w:tcW w:w="7178" w:type="dxa"/>
          </w:tcPr>
          <w:p w14:paraId="527D18E0" w14:textId="77777777" w:rsidR="007E5D34" w:rsidRDefault="004C49F3" w:rsidP="006535F7">
            <w:r>
              <w:t xml:space="preserve">Yes, but CN is just forwarding the collected data to the server. </w:t>
            </w:r>
          </w:p>
          <w:p w14:paraId="527D18E1" w14:textId="77777777" w:rsidR="007E5D34" w:rsidRDefault="007E5D34" w:rsidP="006535F7"/>
          <w:p w14:paraId="527D18E2" w14:textId="77777777" w:rsidR="007E5D34" w:rsidRDefault="004C49F3" w:rsidP="006535F7">
            <w:r>
              <w:t xml:space="preserve">Based on the definition of the definition of the "(First)termination entity" </w:t>
            </w:r>
          </w:p>
          <w:p w14:paraId="527D18E3" w14:textId="77777777" w:rsidR="007E5D34" w:rsidRDefault="004C49F3" w:rsidP="006535F7">
            <w:pPr>
              <w:pStyle w:val="ListParagraph"/>
              <w:numPr>
                <w:ilvl w:val="0"/>
                <w:numId w:val="8"/>
              </w:numPr>
              <w:ind w:firstLineChars="0"/>
            </w:pPr>
            <w:r>
              <w:t xml:space="preserve">the entity that receives and stores data transmitted from the UE, </w:t>
            </w:r>
            <w:r>
              <w:rPr>
                <w:b/>
                <w:bCs/>
              </w:rPr>
              <w:t xml:space="preserve">which </w:t>
            </w:r>
            <w:r>
              <w:rPr>
                <w:b/>
                <w:bCs/>
              </w:rPr>
              <w:lastRenderedPageBreak/>
              <w:t>possesses the authority to oversee the subsequent handling of this data</w:t>
            </w:r>
            <w:r>
              <w:t>, such as data cleaning, forwarding, sharing, and analysis, among others.</w:t>
            </w:r>
          </w:p>
          <w:p w14:paraId="527D18E4" w14:textId="77777777" w:rsidR="007E5D34" w:rsidRDefault="007E5D34" w:rsidP="006535F7"/>
          <w:p w14:paraId="527D18E5" w14:textId="77777777" w:rsidR="007E5D34" w:rsidRDefault="004C49F3" w:rsidP="006535F7">
            <w:r>
              <w:t>Our understanding is that CN should handle only forwarding of the data. It should not perform data cleaning, analysis, and others.</w:t>
            </w:r>
          </w:p>
        </w:tc>
      </w:tr>
      <w:tr w:rsidR="007E5D34" w14:paraId="527D18E9" w14:textId="77777777">
        <w:tc>
          <w:tcPr>
            <w:tcW w:w="1838" w:type="dxa"/>
          </w:tcPr>
          <w:p w14:paraId="527D18E7" w14:textId="77777777" w:rsidR="007E5D34" w:rsidRDefault="004C49F3" w:rsidP="006535F7">
            <w:r>
              <w:lastRenderedPageBreak/>
              <w:t>Sharp</w:t>
            </w:r>
          </w:p>
        </w:tc>
        <w:tc>
          <w:tcPr>
            <w:tcW w:w="7178" w:type="dxa"/>
          </w:tcPr>
          <w:p w14:paraId="527D18E8" w14:textId="77777777" w:rsidR="007E5D34" w:rsidRDefault="004C49F3" w:rsidP="006535F7">
            <w:r>
              <w:t>Yes, we agree with the companies above, clarification is needed that it’s a ‘first’ termination entity and that it is a node within CN.</w:t>
            </w:r>
          </w:p>
        </w:tc>
      </w:tr>
      <w:tr w:rsidR="007E5D34" w14:paraId="527D18EC" w14:textId="77777777">
        <w:tc>
          <w:tcPr>
            <w:tcW w:w="1838" w:type="dxa"/>
          </w:tcPr>
          <w:p w14:paraId="527D18EA" w14:textId="77777777" w:rsidR="007E5D34" w:rsidRDefault="004C49F3" w:rsidP="006535F7">
            <w:r>
              <w:rPr>
                <w:rFonts w:hint="eastAsia"/>
              </w:rPr>
              <w:t>CMCC</w:t>
            </w:r>
          </w:p>
        </w:tc>
        <w:tc>
          <w:tcPr>
            <w:tcW w:w="7178" w:type="dxa"/>
          </w:tcPr>
          <w:p w14:paraId="527D18EB" w14:textId="77777777" w:rsidR="007E5D34" w:rsidRDefault="004C49F3" w:rsidP="006535F7">
            <w:r>
              <w:rPr>
                <w:rFonts w:hint="eastAsia"/>
              </w:rPr>
              <w:t xml:space="preserve">Yes with comments that the </w:t>
            </w:r>
            <w:r>
              <w:rPr>
                <w:rFonts w:hint="eastAsia"/>
                <w:b/>
                <w:bCs/>
              </w:rPr>
              <w:t xml:space="preserve">first </w:t>
            </w:r>
            <w:r>
              <w:rPr>
                <w:rFonts w:hint="eastAsia"/>
              </w:rPr>
              <w:t>termination entity of UE-side data collection inside the MNO is a CN node.</w:t>
            </w:r>
          </w:p>
        </w:tc>
      </w:tr>
      <w:tr w:rsidR="007C14FE" w14:paraId="19C8756C" w14:textId="77777777">
        <w:tc>
          <w:tcPr>
            <w:tcW w:w="1838" w:type="dxa"/>
          </w:tcPr>
          <w:p w14:paraId="5DF07B4B" w14:textId="5163EBCC" w:rsidR="007C14FE" w:rsidRDefault="007C14FE" w:rsidP="006535F7">
            <w:r>
              <w:t>Intel</w:t>
            </w:r>
          </w:p>
        </w:tc>
        <w:tc>
          <w:tcPr>
            <w:tcW w:w="7178" w:type="dxa"/>
          </w:tcPr>
          <w:p w14:paraId="6DB6D2F8" w14:textId="0159CDCD" w:rsidR="007C14FE" w:rsidRDefault="007C14FE" w:rsidP="006535F7">
            <w:r>
              <w:t xml:space="preserve">Yes. Apple’s suggestion to add “first” looks good to us. </w:t>
            </w:r>
          </w:p>
        </w:tc>
      </w:tr>
      <w:tr w:rsidR="00EA4A12" w14:paraId="13C38B1C" w14:textId="77777777">
        <w:tc>
          <w:tcPr>
            <w:tcW w:w="1838" w:type="dxa"/>
          </w:tcPr>
          <w:p w14:paraId="2327BC71" w14:textId="18D28C44" w:rsidR="00EA4A12" w:rsidRDefault="00EA4A12" w:rsidP="006535F7">
            <w:r>
              <w:rPr>
                <w:rFonts w:hint="eastAsia"/>
              </w:rPr>
              <w:t>Fujitsu</w:t>
            </w:r>
          </w:p>
        </w:tc>
        <w:tc>
          <w:tcPr>
            <w:tcW w:w="7178" w:type="dxa"/>
          </w:tcPr>
          <w:p w14:paraId="46750EBF" w14:textId="1A179DCB" w:rsidR="00EA4A12" w:rsidRPr="00EA4A12" w:rsidRDefault="00EA4A12" w:rsidP="006535F7">
            <w:r>
              <w:rPr>
                <w:rFonts w:hint="eastAsia"/>
              </w:rPr>
              <w:t>Yes,</w:t>
            </w:r>
            <w:r w:rsidR="006838D0">
              <w:rPr>
                <w:rFonts w:hint="eastAsia"/>
              </w:rPr>
              <w:t xml:space="preserve"> CN node is the first termination entity at least.</w:t>
            </w:r>
          </w:p>
        </w:tc>
      </w:tr>
      <w:tr w:rsidR="00B10EFB" w14:paraId="67589C48" w14:textId="77777777">
        <w:tc>
          <w:tcPr>
            <w:tcW w:w="1838" w:type="dxa"/>
          </w:tcPr>
          <w:p w14:paraId="1BE6E6F9" w14:textId="388B5549" w:rsidR="00B10EFB" w:rsidRDefault="00B10EFB" w:rsidP="006535F7">
            <w:r>
              <w:t>Interdigital</w:t>
            </w:r>
          </w:p>
        </w:tc>
        <w:tc>
          <w:tcPr>
            <w:tcW w:w="7178" w:type="dxa"/>
          </w:tcPr>
          <w:p w14:paraId="0437AF9C" w14:textId="20D49AD2" w:rsidR="00B10EFB" w:rsidRDefault="00B10EFB" w:rsidP="006535F7">
            <w:r>
              <w:t>Yes (with similar comments as Apple/Ericsson/Spreadtrum/ZTE that it should be the “first termination entity”)</w:t>
            </w:r>
          </w:p>
        </w:tc>
      </w:tr>
      <w:tr w:rsidR="00BC0DE8" w14:paraId="0FAE2AC3" w14:textId="77777777">
        <w:tc>
          <w:tcPr>
            <w:tcW w:w="1838" w:type="dxa"/>
          </w:tcPr>
          <w:p w14:paraId="52DB3F0D" w14:textId="57D8FAE9" w:rsidR="00BC0DE8" w:rsidRDefault="00BC0DE8" w:rsidP="006535F7">
            <w:r>
              <w:t>Futurewei</w:t>
            </w:r>
          </w:p>
        </w:tc>
        <w:tc>
          <w:tcPr>
            <w:tcW w:w="7178" w:type="dxa"/>
          </w:tcPr>
          <w:p w14:paraId="400EB7CE" w14:textId="76FA03A0" w:rsidR="00BC0DE8" w:rsidRDefault="00BC0DE8" w:rsidP="006535F7">
            <w:r>
              <w:t xml:space="preserve">No. CN is just the </w:t>
            </w:r>
            <w:r w:rsidRPr="00AC42A8">
              <w:rPr>
                <w:b/>
                <w:bCs/>
              </w:rPr>
              <w:t>initial</w:t>
            </w:r>
            <w:r>
              <w:t xml:space="preserve"> entity for data collection. Based on the agreement, CN can transfer further the collected data to the OTT server. Therefore, the </w:t>
            </w:r>
            <w:r w:rsidRPr="00AC42A8">
              <w:t xml:space="preserve">termination entity of UE-side data collection is the </w:t>
            </w:r>
            <w:r>
              <w:t>OTT server.</w:t>
            </w:r>
          </w:p>
        </w:tc>
      </w:tr>
      <w:tr w:rsidR="007A045A" w14:paraId="1E489833" w14:textId="77777777">
        <w:tc>
          <w:tcPr>
            <w:tcW w:w="1838" w:type="dxa"/>
          </w:tcPr>
          <w:p w14:paraId="252A9EBE" w14:textId="73A68395" w:rsidR="007A045A" w:rsidRDefault="007A045A" w:rsidP="006535F7">
            <w:r>
              <w:t>DISH</w:t>
            </w:r>
          </w:p>
        </w:tc>
        <w:tc>
          <w:tcPr>
            <w:tcW w:w="7178" w:type="dxa"/>
          </w:tcPr>
          <w:p w14:paraId="5612D91F" w14:textId="77777777" w:rsidR="007A045A" w:rsidRDefault="007A045A" w:rsidP="006535F7">
            <w:r>
              <w:t>First termination is (inside) CN.</w:t>
            </w:r>
          </w:p>
          <w:p w14:paraId="2C206CFA" w14:textId="77777777" w:rsidR="007A045A" w:rsidRDefault="007A045A" w:rsidP="006535F7">
            <w:r>
              <w:t xml:space="preserve">But we think when discussing termination entity (final and intermediate), it’s beneficial to lay out the whole data transfer path and at the same time and clarify the protocol in mind. </w:t>
            </w:r>
          </w:p>
          <w:p w14:paraId="6F189CE9" w14:textId="7301902E" w:rsidR="007A045A" w:rsidRDefault="007A045A" w:rsidP="006535F7">
            <w:r>
              <w:t>E.g. for solution 2: UE -&gt; CN-&gt; UE-side training data collection Server, and clarify the protocol layer accordingly. This is also to understand the level of data visibility in the intermediate terminating nodes.</w:t>
            </w:r>
          </w:p>
        </w:tc>
      </w:tr>
      <w:tr w:rsidR="00D66EEE" w14:paraId="6150F523" w14:textId="77777777">
        <w:tc>
          <w:tcPr>
            <w:tcW w:w="1838" w:type="dxa"/>
          </w:tcPr>
          <w:p w14:paraId="030D73C6" w14:textId="64FAB14C" w:rsidR="00D66EEE" w:rsidRPr="00D66EEE" w:rsidRDefault="00D66EEE" w:rsidP="006535F7">
            <w:pPr>
              <w:rPr>
                <w:lang w:eastAsia="ja-JP"/>
              </w:rPr>
            </w:pPr>
            <w:r>
              <w:rPr>
                <w:rFonts w:hint="eastAsia"/>
                <w:lang w:eastAsia="ja-JP"/>
              </w:rPr>
              <w:t>Kyocera</w:t>
            </w:r>
          </w:p>
        </w:tc>
        <w:tc>
          <w:tcPr>
            <w:tcW w:w="7178" w:type="dxa"/>
          </w:tcPr>
          <w:p w14:paraId="361F140D" w14:textId="41CF4126" w:rsidR="00D66EEE" w:rsidRDefault="00D66EEE" w:rsidP="006535F7">
            <w:r w:rsidRPr="00D66EEE">
              <w:t>Yes. However, we believe that further clarification is needed on the interfaces for the different termination entities (e.g., first termination entity, interface termination entity).</w:t>
            </w:r>
          </w:p>
        </w:tc>
      </w:tr>
    </w:tbl>
    <w:p w14:paraId="527D18ED" w14:textId="77777777" w:rsidR="007E5D34" w:rsidRDefault="007E5D34" w:rsidP="006535F7">
      <w:pPr>
        <w:pStyle w:val="BodyText"/>
      </w:pPr>
    </w:p>
    <w:p w14:paraId="527D18EE" w14:textId="77777777" w:rsidR="007E5D34" w:rsidRPr="00713342" w:rsidRDefault="004C49F3" w:rsidP="006535F7">
      <w:pPr>
        <w:pStyle w:val="BodyText"/>
      </w:pPr>
      <w:r w:rsidRPr="00713342">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7E5D34" w14:paraId="527D18F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EF" w14:textId="77777777" w:rsidR="007E5D34" w:rsidRDefault="004C49F3" w:rsidP="006535F7">
            <w:bookmarkStart w:id="113"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8F0" w14:textId="77777777" w:rsidR="007E5D34" w:rsidRDefault="004C49F3" w:rsidP="006535F7">
            <w:r>
              <w:t>Yes/No (Comment)</w:t>
            </w:r>
          </w:p>
        </w:tc>
      </w:tr>
      <w:tr w:rsidR="007E5D34" w14:paraId="527D18F4" w14:textId="77777777">
        <w:tc>
          <w:tcPr>
            <w:tcW w:w="1838" w:type="dxa"/>
            <w:tcBorders>
              <w:top w:val="single" w:sz="4" w:space="0" w:color="auto"/>
              <w:left w:val="single" w:sz="4" w:space="0" w:color="auto"/>
              <w:bottom w:val="single" w:sz="4" w:space="0" w:color="auto"/>
              <w:right w:val="single" w:sz="4" w:space="0" w:color="auto"/>
            </w:tcBorders>
          </w:tcPr>
          <w:p w14:paraId="527D18F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8F3" w14:textId="77777777" w:rsidR="007E5D34" w:rsidRDefault="004C49F3" w:rsidP="006535F7">
            <w:r>
              <w:t>Yes</w:t>
            </w:r>
          </w:p>
        </w:tc>
      </w:tr>
      <w:tr w:rsidR="007E5D34" w14:paraId="527D18F9" w14:textId="77777777">
        <w:tc>
          <w:tcPr>
            <w:tcW w:w="1838" w:type="dxa"/>
            <w:tcBorders>
              <w:top w:val="single" w:sz="4" w:space="0" w:color="auto"/>
              <w:left w:val="single" w:sz="4" w:space="0" w:color="auto"/>
              <w:bottom w:val="single" w:sz="4" w:space="0" w:color="auto"/>
              <w:right w:val="single" w:sz="4" w:space="0" w:color="auto"/>
            </w:tcBorders>
          </w:tcPr>
          <w:p w14:paraId="527D18F5" w14:textId="77777777" w:rsidR="007E5D34" w:rsidRDefault="004C49F3" w:rsidP="006535F7">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527D18F6" w14:textId="77777777" w:rsidR="007E5D34" w:rsidRDefault="004C49F3" w:rsidP="006535F7">
            <w:r>
              <w:t xml:space="preserve">No. </w:t>
            </w:r>
          </w:p>
          <w:p w14:paraId="527D18F7" w14:textId="77777777" w:rsidR="007E5D34" w:rsidRDefault="004C49F3" w:rsidP="006535F7">
            <w:r>
              <w:t>Similar to Q3.3, we suggest below rewording:</w:t>
            </w:r>
          </w:p>
          <w:p w14:paraId="527D18F8" w14:textId="77777777" w:rsidR="007E5D34" w:rsidRDefault="004C49F3" w:rsidP="006535F7">
            <w:r>
              <w:t xml:space="preserve">for solutions 3 the </w:t>
            </w:r>
            <w:r>
              <w:rPr>
                <w:color w:val="FF0000"/>
                <w:u w:val="single"/>
              </w:rPr>
              <w:t>first</w:t>
            </w:r>
            <w:r>
              <w:rPr>
                <w:color w:val="FF0000"/>
              </w:rPr>
              <w:t xml:space="preserve"> </w:t>
            </w:r>
            <w:r>
              <w:t>termination entity of UE-side data collection is the OAM</w:t>
            </w:r>
          </w:p>
        </w:tc>
      </w:tr>
      <w:tr w:rsidR="007E5D34" w14:paraId="527D18FE" w14:textId="77777777">
        <w:tc>
          <w:tcPr>
            <w:tcW w:w="1838" w:type="dxa"/>
            <w:tcBorders>
              <w:top w:val="single" w:sz="4" w:space="0" w:color="auto"/>
              <w:left w:val="single" w:sz="4" w:space="0" w:color="auto"/>
              <w:bottom w:val="single" w:sz="4" w:space="0" w:color="auto"/>
              <w:right w:val="single" w:sz="4" w:space="0" w:color="auto"/>
            </w:tcBorders>
          </w:tcPr>
          <w:p w14:paraId="527D18FA"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8FB" w14:textId="77777777" w:rsidR="007E5D34" w:rsidRDefault="004C49F3" w:rsidP="006535F7">
            <w:r>
              <w:t>Similar to Q3.3, we propose:</w:t>
            </w:r>
          </w:p>
          <w:p w14:paraId="527D18FC" w14:textId="77777777" w:rsidR="007E5D34" w:rsidRDefault="004C49F3" w:rsidP="006535F7">
            <w:r>
              <w:t xml:space="preserve">Do companies agree that for solutions 3 the termination entity of UE-side data collection is </w:t>
            </w:r>
            <w:r>
              <w:rPr>
                <w:highlight w:val="yellow"/>
              </w:rPr>
              <w:t>inside</w:t>
            </w:r>
            <w:r>
              <w:t xml:space="preserve"> the OAM?</w:t>
            </w:r>
          </w:p>
          <w:p w14:paraId="527D18FD" w14:textId="77777777" w:rsidR="007E5D34" w:rsidRDefault="004C49F3" w:rsidP="006535F7">
            <w:r>
              <w:t>Yes. The UE-side data collected is still under MNO control.</w:t>
            </w:r>
          </w:p>
        </w:tc>
      </w:tr>
      <w:tr w:rsidR="007E5D34" w14:paraId="527D1901" w14:textId="77777777">
        <w:tc>
          <w:tcPr>
            <w:tcW w:w="1838" w:type="dxa"/>
            <w:tcBorders>
              <w:top w:val="single" w:sz="4" w:space="0" w:color="auto"/>
              <w:left w:val="single" w:sz="4" w:space="0" w:color="auto"/>
              <w:bottom w:val="single" w:sz="4" w:space="0" w:color="auto"/>
              <w:right w:val="single" w:sz="4" w:space="0" w:color="auto"/>
            </w:tcBorders>
          </w:tcPr>
          <w:p w14:paraId="527D18FF"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00" w14:textId="77777777" w:rsidR="007E5D34" w:rsidRDefault="004C49F3" w:rsidP="006535F7">
            <w:r>
              <w:t>Yes.</w:t>
            </w:r>
          </w:p>
        </w:tc>
      </w:tr>
      <w:tr w:rsidR="007E5D34" w14:paraId="527D1905" w14:textId="77777777">
        <w:tc>
          <w:tcPr>
            <w:tcW w:w="1838" w:type="dxa"/>
            <w:tcBorders>
              <w:top w:val="single" w:sz="4" w:space="0" w:color="auto"/>
              <w:left w:val="single" w:sz="4" w:space="0" w:color="auto"/>
              <w:bottom w:val="single" w:sz="4" w:space="0" w:color="auto"/>
              <w:right w:val="single" w:sz="4" w:space="0" w:color="auto"/>
            </w:tcBorders>
          </w:tcPr>
          <w:p w14:paraId="527D1902"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03" w14:textId="77777777" w:rsidR="007E5D34" w:rsidRDefault="004C49F3" w:rsidP="006535F7">
            <w:r>
              <w:t>Yes, but the terminology “termination entity” might be a bit ambiguous (as per the previous comment). Propose to clarify “termination entity inside the MNO is the OAM”.</w:t>
            </w:r>
          </w:p>
          <w:p w14:paraId="527D1904" w14:textId="77777777" w:rsidR="007E5D34" w:rsidRDefault="004C49F3" w:rsidP="006535F7">
            <w:r>
              <w:lastRenderedPageBreak/>
              <w:t>In all the approaches there might be always a “second” termination entity (former OTT server in charge of training) which is outside the MNO. Hence it should be clarified that the “first” termination entity discussed in this section is inside the MNO.</w:t>
            </w:r>
          </w:p>
        </w:tc>
      </w:tr>
      <w:tr w:rsidR="007E5D34" w14:paraId="527D1909" w14:textId="77777777">
        <w:tc>
          <w:tcPr>
            <w:tcW w:w="1838" w:type="dxa"/>
            <w:tcBorders>
              <w:top w:val="single" w:sz="4" w:space="0" w:color="auto"/>
              <w:left w:val="single" w:sz="4" w:space="0" w:color="auto"/>
              <w:bottom w:val="single" w:sz="4" w:space="0" w:color="auto"/>
              <w:right w:val="single" w:sz="4" w:space="0" w:color="auto"/>
            </w:tcBorders>
          </w:tcPr>
          <w:p w14:paraId="527D1906" w14:textId="77777777" w:rsidR="007E5D34" w:rsidRDefault="004C49F3" w:rsidP="006535F7">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07" w14:textId="77777777" w:rsidR="007E5D34" w:rsidRDefault="004C49F3" w:rsidP="006535F7">
            <w:r>
              <w:rPr>
                <w:rFonts w:hint="eastAsia"/>
              </w:rPr>
              <w:t>Y</w:t>
            </w:r>
            <w:r>
              <w:t>es with comments.</w:t>
            </w:r>
          </w:p>
          <w:p w14:paraId="527D1908" w14:textId="77777777" w:rsidR="007E5D34" w:rsidRDefault="004C49F3" w:rsidP="006535F7">
            <w:r>
              <w:rPr>
                <w:rFonts w:hint="eastAsia"/>
              </w:rPr>
              <w:t>W</w:t>
            </w:r>
            <w:r>
              <w:t>e agreed with Apple that first termination entity should be used in order to avoid confusions.</w:t>
            </w:r>
          </w:p>
        </w:tc>
      </w:tr>
      <w:tr w:rsidR="007E5D34" w14:paraId="527D190C" w14:textId="77777777">
        <w:tc>
          <w:tcPr>
            <w:tcW w:w="1838" w:type="dxa"/>
            <w:tcBorders>
              <w:top w:val="single" w:sz="4" w:space="0" w:color="auto"/>
              <w:left w:val="single" w:sz="4" w:space="0" w:color="auto"/>
              <w:bottom w:val="single" w:sz="4" w:space="0" w:color="auto"/>
              <w:right w:val="single" w:sz="4" w:space="0" w:color="auto"/>
            </w:tcBorders>
          </w:tcPr>
          <w:p w14:paraId="527D190A"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0B" w14:textId="77777777" w:rsidR="007E5D34" w:rsidRDefault="004C49F3" w:rsidP="006535F7">
            <w:r>
              <w:rPr>
                <w:rFonts w:hint="eastAsia"/>
              </w:rPr>
              <w:t>Y</w:t>
            </w:r>
            <w:r>
              <w:t>es</w:t>
            </w:r>
          </w:p>
        </w:tc>
      </w:tr>
      <w:tr w:rsidR="007E5D34" w14:paraId="527D190F" w14:textId="77777777">
        <w:tc>
          <w:tcPr>
            <w:tcW w:w="1838" w:type="dxa"/>
            <w:tcBorders>
              <w:top w:val="single" w:sz="4" w:space="0" w:color="auto"/>
              <w:left w:val="single" w:sz="4" w:space="0" w:color="auto"/>
              <w:bottom w:val="single" w:sz="4" w:space="0" w:color="auto"/>
              <w:right w:val="single" w:sz="4" w:space="0" w:color="auto"/>
            </w:tcBorders>
          </w:tcPr>
          <w:p w14:paraId="527D190D"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0E" w14:textId="77777777" w:rsidR="007E5D34" w:rsidRDefault="004C49F3" w:rsidP="006535F7">
            <w:r>
              <w:rPr>
                <w:rFonts w:hint="eastAsia"/>
              </w:rPr>
              <w:t>Y</w:t>
            </w:r>
            <w:r>
              <w:t>es</w:t>
            </w:r>
          </w:p>
        </w:tc>
      </w:tr>
      <w:bookmarkEnd w:id="113"/>
      <w:tr w:rsidR="007E5D34" w14:paraId="527D1912" w14:textId="77777777">
        <w:tc>
          <w:tcPr>
            <w:tcW w:w="1838" w:type="dxa"/>
          </w:tcPr>
          <w:p w14:paraId="527D1910" w14:textId="77777777" w:rsidR="007E5D34" w:rsidRDefault="004C49F3" w:rsidP="006535F7">
            <w:r>
              <w:rPr>
                <w:rFonts w:hint="eastAsia"/>
              </w:rPr>
              <w:t>CATT</w:t>
            </w:r>
          </w:p>
        </w:tc>
        <w:tc>
          <w:tcPr>
            <w:tcW w:w="7178" w:type="dxa"/>
          </w:tcPr>
          <w:p w14:paraId="527D1911" w14:textId="77777777" w:rsidR="007E5D34" w:rsidRDefault="004C49F3" w:rsidP="006535F7">
            <w:r>
              <w:rPr>
                <w:rFonts w:hint="eastAsia"/>
              </w:rPr>
              <w:t>Yes</w:t>
            </w:r>
          </w:p>
        </w:tc>
      </w:tr>
      <w:tr w:rsidR="007E5D34" w14:paraId="527D1915" w14:textId="77777777">
        <w:tc>
          <w:tcPr>
            <w:tcW w:w="1838" w:type="dxa"/>
          </w:tcPr>
          <w:p w14:paraId="527D1913" w14:textId="77777777" w:rsidR="007E5D34" w:rsidRDefault="004C49F3" w:rsidP="006535F7">
            <w:r>
              <w:rPr>
                <w:rFonts w:hint="eastAsia"/>
              </w:rPr>
              <w:t>Spreadtrum</w:t>
            </w:r>
          </w:p>
        </w:tc>
        <w:tc>
          <w:tcPr>
            <w:tcW w:w="7178" w:type="dxa"/>
          </w:tcPr>
          <w:p w14:paraId="527D1914" w14:textId="77777777" w:rsidR="007E5D34" w:rsidRDefault="004C49F3" w:rsidP="006535F7">
            <w:r>
              <w:rPr>
                <w:rFonts w:hint="eastAsia"/>
              </w:rPr>
              <w:t>Y</w:t>
            </w:r>
            <w:r>
              <w:t>es</w:t>
            </w:r>
          </w:p>
        </w:tc>
      </w:tr>
      <w:tr w:rsidR="007E5D34" w14:paraId="527D191B" w14:textId="77777777">
        <w:tc>
          <w:tcPr>
            <w:tcW w:w="1838" w:type="dxa"/>
          </w:tcPr>
          <w:p w14:paraId="527D1916" w14:textId="77777777" w:rsidR="007E5D34" w:rsidRDefault="004C49F3" w:rsidP="006535F7">
            <w:pPr>
              <w:rPr>
                <w:sz w:val="20"/>
                <w:szCs w:val="20"/>
              </w:rPr>
            </w:pPr>
            <w:r>
              <w:rPr>
                <w:rFonts w:hint="eastAsia"/>
              </w:rPr>
              <w:t>Z</w:t>
            </w:r>
            <w:r>
              <w:t>TE</w:t>
            </w:r>
          </w:p>
        </w:tc>
        <w:tc>
          <w:tcPr>
            <w:tcW w:w="7178" w:type="dxa"/>
          </w:tcPr>
          <w:p w14:paraId="527D1917" w14:textId="77777777" w:rsidR="007E5D34" w:rsidRDefault="004C49F3" w:rsidP="006535F7">
            <w:r>
              <w:rPr>
                <w:rFonts w:hint="eastAsia"/>
              </w:rPr>
              <w:t>Y</w:t>
            </w:r>
            <w:r>
              <w:t>es with comments:</w:t>
            </w:r>
          </w:p>
          <w:p w14:paraId="527D1918" w14:textId="77777777" w:rsidR="007E5D34" w:rsidRDefault="004C49F3" w:rsidP="006535F7">
            <w:r>
              <w:rPr>
                <w:rFonts w:hint="eastAsia"/>
              </w:rPr>
              <w:t>I</w:t>
            </w:r>
            <w:r>
              <w:t>n option 3, the OAM is considered as a first termination node, the question itself may cause the some ambiguities between the OAM and the UE server for UE side data collection, which one is referred in the question. In this sense, we echo apple’s comments:</w:t>
            </w:r>
          </w:p>
          <w:p w14:paraId="527D1919" w14:textId="77777777" w:rsidR="007E5D34" w:rsidRDefault="004C49F3" w:rsidP="006535F7">
            <w:r>
              <w:t>In solution 3, the first termination entity of UE-side data collection is the OAM.</w:t>
            </w:r>
          </w:p>
          <w:p w14:paraId="527D191A" w14:textId="77777777" w:rsidR="007E5D34" w:rsidRDefault="007E5D34" w:rsidP="006535F7"/>
        </w:tc>
      </w:tr>
      <w:tr w:rsidR="007E5D34" w14:paraId="527D191E" w14:textId="77777777">
        <w:tc>
          <w:tcPr>
            <w:tcW w:w="1838" w:type="dxa"/>
          </w:tcPr>
          <w:p w14:paraId="527D191C" w14:textId="77777777" w:rsidR="007E5D34" w:rsidRDefault="004C49F3" w:rsidP="006535F7">
            <w:r>
              <w:rPr>
                <w:rFonts w:hint="eastAsia"/>
              </w:rPr>
              <w:t>China Unicom</w:t>
            </w:r>
          </w:p>
        </w:tc>
        <w:tc>
          <w:tcPr>
            <w:tcW w:w="7178" w:type="dxa"/>
          </w:tcPr>
          <w:p w14:paraId="527D191D" w14:textId="77777777" w:rsidR="007E5D34" w:rsidRDefault="004C49F3" w:rsidP="006535F7">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7E5D34" w14:paraId="527D1921" w14:textId="77777777">
        <w:tc>
          <w:tcPr>
            <w:tcW w:w="1838" w:type="dxa"/>
          </w:tcPr>
          <w:p w14:paraId="527D191F" w14:textId="77777777" w:rsidR="007E5D34" w:rsidRDefault="004C49F3" w:rsidP="006535F7">
            <w:r>
              <w:rPr>
                <w:rFonts w:hint="eastAsia"/>
              </w:rPr>
              <w:t>X</w:t>
            </w:r>
            <w:r>
              <w:t>iaomi</w:t>
            </w:r>
          </w:p>
        </w:tc>
        <w:tc>
          <w:tcPr>
            <w:tcW w:w="7178" w:type="dxa"/>
          </w:tcPr>
          <w:p w14:paraId="527D1920" w14:textId="77777777" w:rsidR="007E5D34" w:rsidRDefault="004C49F3" w:rsidP="006535F7">
            <w:r>
              <w:rPr>
                <w:rFonts w:hint="eastAsia"/>
              </w:rPr>
              <w:t>Y</w:t>
            </w:r>
            <w:r>
              <w:t>es</w:t>
            </w:r>
          </w:p>
        </w:tc>
      </w:tr>
      <w:tr w:rsidR="007E5D34" w14:paraId="527D1927" w14:textId="77777777">
        <w:tc>
          <w:tcPr>
            <w:tcW w:w="1838" w:type="dxa"/>
          </w:tcPr>
          <w:p w14:paraId="527D1922" w14:textId="77777777" w:rsidR="007E5D34" w:rsidRDefault="004C49F3" w:rsidP="006535F7">
            <w:r>
              <w:t xml:space="preserve">Samsung </w:t>
            </w:r>
          </w:p>
        </w:tc>
        <w:tc>
          <w:tcPr>
            <w:tcW w:w="7178" w:type="dxa"/>
          </w:tcPr>
          <w:p w14:paraId="527D1923" w14:textId="77777777" w:rsidR="007E5D34" w:rsidRDefault="004C49F3" w:rsidP="006535F7">
            <w:r>
              <w:t>No (See comments).</w:t>
            </w:r>
          </w:p>
          <w:p w14:paraId="527D1924" w14:textId="77777777" w:rsidR="007E5D34" w:rsidRDefault="004C49F3" w:rsidP="006535F7">
            <w:pPr>
              <w:pStyle w:val="ListParagraph"/>
              <w:numPr>
                <w:ilvl w:val="0"/>
                <w:numId w:val="14"/>
              </w:numPr>
              <w:ind w:firstLineChars="0"/>
            </w:pPr>
            <w:r>
              <w:t>Refer to answer to Q 1 and Q 2.1.</w:t>
            </w:r>
          </w:p>
          <w:p w14:paraId="527D1925" w14:textId="77777777" w:rsidR="007E5D34" w:rsidRDefault="004C49F3" w:rsidP="006535F7">
            <w:pPr>
              <w:pStyle w:val="ListParagraph"/>
              <w:numPr>
                <w:ilvl w:val="0"/>
                <w:numId w:val="14"/>
              </w:numPr>
              <w:ind w:firstLineChars="0"/>
            </w:pPr>
            <w:r>
              <w:t xml:space="preserve">According to the definition of solution 3 the termination entity for data collection is not OAM: </w:t>
            </w:r>
          </w:p>
          <w:p w14:paraId="527D1926" w14:textId="77777777" w:rsidR="007E5D34" w:rsidRDefault="004C49F3" w:rsidP="006535F7">
            <w:pPr>
              <w:pStyle w:val="ListParagraph"/>
              <w:numPr>
                <w:ilvl w:val="1"/>
                <w:numId w:val="14"/>
              </w:numPr>
              <w:ind w:firstLineChars="0"/>
            </w:pPr>
            <w:r>
              <w:t xml:space="preserve">UE collects training data and transfers it to OAM. OAM transfers the needed </w:t>
            </w:r>
            <w:r>
              <w:rPr>
                <w:highlight w:val="yellow"/>
              </w:rPr>
              <w:t>data to the OTT server.</w:t>
            </w:r>
          </w:p>
        </w:tc>
      </w:tr>
      <w:tr w:rsidR="007E5D34" w14:paraId="527D192A" w14:textId="77777777">
        <w:tc>
          <w:tcPr>
            <w:tcW w:w="1838" w:type="dxa"/>
          </w:tcPr>
          <w:p w14:paraId="527D1928" w14:textId="77777777" w:rsidR="007E5D34" w:rsidRDefault="004C49F3" w:rsidP="006535F7">
            <w:r>
              <w:rPr>
                <w:rFonts w:hint="eastAsia"/>
              </w:rPr>
              <w:t>L</w:t>
            </w:r>
            <w:r>
              <w:t>enovo</w:t>
            </w:r>
          </w:p>
        </w:tc>
        <w:tc>
          <w:tcPr>
            <w:tcW w:w="7178" w:type="dxa"/>
          </w:tcPr>
          <w:p w14:paraId="527D1929" w14:textId="77777777" w:rsidR="007E5D34" w:rsidRDefault="004C49F3" w:rsidP="006535F7">
            <w:r>
              <w:rPr>
                <w:rFonts w:hint="eastAsia"/>
              </w:rPr>
              <w:t>Y</w:t>
            </w:r>
            <w:r>
              <w:t>es, the first termination entity.</w:t>
            </w:r>
          </w:p>
        </w:tc>
      </w:tr>
      <w:tr w:rsidR="007E5D34" w14:paraId="527D1932" w14:textId="77777777">
        <w:tc>
          <w:tcPr>
            <w:tcW w:w="1838" w:type="dxa"/>
          </w:tcPr>
          <w:p w14:paraId="527D192B" w14:textId="77777777" w:rsidR="007E5D34" w:rsidRDefault="004C49F3" w:rsidP="006535F7">
            <w:r>
              <w:t>Qualcomm</w:t>
            </w:r>
          </w:p>
        </w:tc>
        <w:tc>
          <w:tcPr>
            <w:tcW w:w="7178" w:type="dxa"/>
          </w:tcPr>
          <w:p w14:paraId="527D192C" w14:textId="77777777" w:rsidR="007E5D34" w:rsidRDefault="004C49F3" w:rsidP="006535F7">
            <w:r>
              <w:t xml:space="preserve">Yes, but OAM is just forwarding the collected data to the server. </w:t>
            </w:r>
          </w:p>
          <w:p w14:paraId="527D192D" w14:textId="77777777" w:rsidR="007E5D34" w:rsidRDefault="007E5D34" w:rsidP="006535F7"/>
          <w:p w14:paraId="527D192E" w14:textId="77777777" w:rsidR="007E5D34" w:rsidRDefault="004C49F3" w:rsidP="006535F7">
            <w:r>
              <w:t xml:space="preserve">Based on the definition of the definition of the "(First)termination entity" </w:t>
            </w:r>
          </w:p>
          <w:p w14:paraId="527D192F" w14:textId="77777777" w:rsidR="007E5D34" w:rsidRDefault="004C49F3" w:rsidP="006535F7">
            <w:pPr>
              <w:pStyle w:val="ListParagraph"/>
              <w:numPr>
                <w:ilvl w:val="0"/>
                <w:numId w:val="8"/>
              </w:numPr>
              <w:ind w:firstLineChars="0"/>
            </w:pPr>
            <w:r>
              <w:t xml:space="preserve">the entity that receives and stores data transmitted from the UE, </w:t>
            </w:r>
            <w:r>
              <w:rPr>
                <w:b/>
                <w:bCs/>
              </w:rPr>
              <w:t>which possesses the authority to oversee the subsequent handling of this data</w:t>
            </w:r>
            <w:r>
              <w:t>, such as data cleaning, forwarding, sharing, and analysis, among others.</w:t>
            </w:r>
          </w:p>
          <w:p w14:paraId="527D1930" w14:textId="77777777" w:rsidR="007E5D34" w:rsidRDefault="007E5D34" w:rsidP="006535F7"/>
          <w:p w14:paraId="527D1931" w14:textId="77777777" w:rsidR="007E5D34" w:rsidRDefault="004C49F3" w:rsidP="006535F7">
            <w:r>
              <w:t>Our understanding is that OAM should handle only forwarding of the data. It should not perform data cleaning, analysis, and others.</w:t>
            </w:r>
          </w:p>
        </w:tc>
      </w:tr>
      <w:tr w:rsidR="007E5D34" w14:paraId="527D1935" w14:textId="77777777">
        <w:tc>
          <w:tcPr>
            <w:tcW w:w="1838" w:type="dxa"/>
          </w:tcPr>
          <w:p w14:paraId="527D1933" w14:textId="77777777" w:rsidR="007E5D34" w:rsidRDefault="004C49F3" w:rsidP="006535F7">
            <w:r>
              <w:t xml:space="preserve">Sharp </w:t>
            </w:r>
          </w:p>
        </w:tc>
        <w:tc>
          <w:tcPr>
            <w:tcW w:w="7178" w:type="dxa"/>
          </w:tcPr>
          <w:p w14:paraId="527D1934" w14:textId="77777777" w:rsidR="007E5D34" w:rsidRDefault="004C49F3" w:rsidP="006535F7">
            <w:r>
              <w:t>Yes</w:t>
            </w:r>
          </w:p>
        </w:tc>
      </w:tr>
      <w:tr w:rsidR="007E5D34" w14:paraId="527D1938" w14:textId="77777777">
        <w:tc>
          <w:tcPr>
            <w:tcW w:w="1838" w:type="dxa"/>
          </w:tcPr>
          <w:p w14:paraId="527D1936" w14:textId="77777777" w:rsidR="007E5D34" w:rsidRDefault="004C49F3" w:rsidP="006535F7">
            <w:r>
              <w:rPr>
                <w:rFonts w:hint="eastAsia"/>
              </w:rPr>
              <w:t>CMCC</w:t>
            </w:r>
          </w:p>
        </w:tc>
        <w:tc>
          <w:tcPr>
            <w:tcW w:w="7178" w:type="dxa"/>
          </w:tcPr>
          <w:p w14:paraId="527D1937" w14:textId="77777777" w:rsidR="007E5D34" w:rsidRDefault="004C49F3" w:rsidP="006535F7">
            <w:r>
              <w:rPr>
                <w:rFonts w:hint="eastAsia"/>
              </w:rPr>
              <w:t xml:space="preserve">Yes with comments that the </w:t>
            </w:r>
            <w:r>
              <w:rPr>
                <w:rFonts w:hint="eastAsia"/>
                <w:b/>
                <w:bCs/>
              </w:rPr>
              <w:t xml:space="preserve">first </w:t>
            </w:r>
            <w:r>
              <w:rPr>
                <w:rFonts w:hint="eastAsia"/>
              </w:rPr>
              <w:t>termination entity of UE-side data collection inside the MNO is OAM.</w:t>
            </w:r>
          </w:p>
        </w:tc>
      </w:tr>
      <w:tr w:rsidR="00F136DE" w14:paraId="6991C971" w14:textId="77777777">
        <w:tc>
          <w:tcPr>
            <w:tcW w:w="1838" w:type="dxa"/>
          </w:tcPr>
          <w:p w14:paraId="3C2A8362" w14:textId="6B6C0B93" w:rsidR="00F136DE" w:rsidRDefault="00F136DE" w:rsidP="006535F7">
            <w:r>
              <w:t>Intel</w:t>
            </w:r>
          </w:p>
        </w:tc>
        <w:tc>
          <w:tcPr>
            <w:tcW w:w="7178" w:type="dxa"/>
          </w:tcPr>
          <w:p w14:paraId="45FF2DED" w14:textId="2B04EAE2" w:rsidR="00F136DE" w:rsidRDefault="00F136DE" w:rsidP="006535F7">
            <w:r>
              <w:t xml:space="preserve">Yes. Apple’s suggestion to add “first” looks good to us. </w:t>
            </w:r>
          </w:p>
        </w:tc>
      </w:tr>
      <w:tr w:rsidR="006838D0" w14:paraId="1C543AE6" w14:textId="77777777">
        <w:tc>
          <w:tcPr>
            <w:tcW w:w="1838" w:type="dxa"/>
          </w:tcPr>
          <w:p w14:paraId="1FD4C9BC" w14:textId="40ACA611" w:rsidR="006838D0" w:rsidRDefault="006838D0" w:rsidP="006535F7">
            <w:r>
              <w:t>Fujitsu</w:t>
            </w:r>
          </w:p>
        </w:tc>
        <w:tc>
          <w:tcPr>
            <w:tcW w:w="7178" w:type="dxa"/>
          </w:tcPr>
          <w:p w14:paraId="414C0478" w14:textId="58C3555E" w:rsidR="006838D0" w:rsidRDefault="006838D0" w:rsidP="006535F7">
            <w:r>
              <w:rPr>
                <w:rFonts w:hint="eastAsia"/>
              </w:rPr>
              <w:t>Yes, OAM is the first termination entity at least.</w:t>
            </w:r>
          </w:p>
        </w:tc>
      </w:tr>
      <w:tr w:rsidR="007E5BBD" w14:paraId="53BB7443" w14:textId="77777777">
        <w:tc>
          <w:tcPr>
            <w:tcW w:w="1838" w:type="dxa"/>
          </w:tcPr>
          <w:p w14:paraId="0DFFA498" w14:textId="2C89DCC2" w:rsidR="007E5BBD" w:rsidRDefault="007E5BBD" w:rsidP="006535F7">
            <w:r>
              <w:t>Interdigital</w:t>
            </w:r>
          </w:p>
        </w:tc>
        <w:tc>
          <w:tcPr>
            <w:tcW w:w="7178" w:type="dxa"/>
          </w:tcPr>
          <w:p w14:paraId="235A2147" w14:textId="5D9755DD" w:rsidR="007E5BBD" w:rsidRDefault="00C06A12" w:rsidP="006535F7">
            <w:r>
              <w:t xml:space="preserve">Yes (with similar comments as previous question that it should be the “first </w:t>
            </w:r>
            <w:r>
              <w:lastRenderedPageBreak/>
              <w:t>termination entity”)</w:t>
            </w:r>
          </w:p>
        </w:tc>
      </w:tr>
      <w:tr w:rsidR="00A86185" w14:paraId="6E3BA95F" w14:textId="77777777">
        <w:tc>
          <w:tcPr>
            <w:tcW w:w="1838" w:type="dxa"/>
          </w:tcPr>
          <w:p w14:paraId="08F3F761" w14:textId="6C71F3CD" w:rsidR="00A86185" w:rsidRDefault="00A86185" w:rsidP="006535F7">
            <w:r>
              <w:lastRenderedPageBreak/>
              <w:t>Futurewei</w:t>
            </w:r>
          </w:p>
        </w:tc>
        <w:tc>
          <w:tcPr>
            <w:tcW w:w="7178" w:type="dxa"/>
          </w:tcPr>
          <w:p w14:paraId="126600DC" w14:textId="3A42F633" w:rsidR="00A86185" w:rsidRDefault="00A86185" w:rsidP="006535F7">
            <w:r>
              <w:t xml:space="preserve">No. OAM is just the </w:t>
            </w:r>
            <w:r w:rsidRPr="00AC42A8">
              <w:rPr>
                <w:b/>
                <w:bCs/>
              </w:rPr>
              <w:t>initial</w:t>
            </w:r>
            <w:r>
              <w:t xml:space="preserve"> entity for data collection. Based on the agreement, OAM can transfer further the collected data to the OTT server. Therefore, the </w:t>
            </w:r>
            <w:r w:rsidRPr="00AC42A8">
              <w:t xml:space="preserve">termination entity of UE-side data collection is the </w:t>
            </w:r>
            <w:r>
              <w:t>OTT server.</w:t>
            </w:r>
          </w:p>
        </w:tc>
      </w:tr>
      <w:tr w:rsidR="007A045A" w14:paraId="104B2868" w14:textId="77777777">
        <w:tc>
          <w:tcPr>
            <w:tcW w:w="1838" w:type="dxa"/>
          </w:tcPr>
          <w:p w14:paraId="1EECA43E" w14:textId="5F12F8A1" w:rsidR="007A045A" w:rsidRDefault="007A045A" w:rsidP="006535F7">
            <w:r>
              <w:t>DISH</w:t>
            </w:r>
          </w:p>
        </w:tc>
        <w:tc>
          <w:tcPr>
            <w:tcW w:w="7178" w:type="dxa"/>
          </w:tcPr>
          <w:p w14:paraId="75D926DB" w14:textId="77777777" w:rsidR="007A045A" w:rsidRDefault="007A045A" w:rsidP="006535F7">
            <w:r>
              <w:t xml:space="preserve">Similar comment as response for Q3.3. </w:t>
            </w:r>
          </w:p>
          <w:p w14:paraId="77659D29" w14:textId="26B48EC1" w:rsidR="007A045A" w:rsidRDefault="007A045A" w:rsidP="006535F7">
            <w:r>
              <w:t>For solution 3: UE-&gt;OAM-&gt;</w:t>
            </w:r>
            <w:r w:rsidRPr="0011150A">
              <w:t>UE-side data collection</w:t>
            </w:r>
            <w:r>
              <w:t xml:space="preserve"> server? </w:t>
            </w:r>
            <w:r>
              <w:br/>
              <w:t>Or the UE-side data collection server in this case is OAM?</w:t>
            </w:r>
          </w:p>
        </w:tc>
      </w:tr>
      <w:tr w:rsidR="00D66EEE" w14:paraId="39D20D07" w14:textId="77777777">
        <w:tc>
          <w:tcPr>
            <w:tcW w:w="1838" w:type="dxa"/>
          </w:tcPr>
          <w:p w14:paraId="5AEC019C" w14:textId="0BDA0799" w:rsidR="00D66EEE" w:rsidRPr="00D66EEE" w:rsidRDefault="00D66EEE" w:rsidP="006535F7">
            <w:pPr>
              <w:rPr>
                <w:lang w:eastAsia="ja-JP"/>
              </w:rPr>
            </w:pPr>
            <w:r>
              <w:rPr>
                <w:rFonts w:hint="eastAsia"/>
                <w:lang w:eastAsia="ja-JP"/>
              </w:rPr>
              <w:t>Kyocera</w:t>
            </w:r>
          </w:p>
        </w:tc>
        <w:tc>
          <w:tcPr>
            <w:tcW w:w="7178" w:type="dxa"/>
          </w:tcPr>
          <w:p w14:paraId="2B06AAC5" w14:textId="1FB50FAC" w:rsidR="00D66EEE" w:rsidRPr="00D66EEE" w:rsidRDefault="00D66EEE" w:rsidP="006535F7">
            <w:pPr>
              <w:rPr>
                <w:lang w:eastAsia="ja-JP"/>
              </w:rPr>
            </w:pPr>
            <w:r>
              <w:rPr>
                <w:rFonts w:hint="eastAsia"/>
                <w:lang w:eastAsia="ja-JP"/>
              </w:rPr>
              <w:t>Yes</w:t>
            </w:r>
          </w:p>
        </w:tc>
      </w:tr>
    </w:tbl>
    <w:p w14:paraId="527D1939" w14:textId="77777777" w:rsidR="007E5D34" w:rsidRDefault="007E5D34" w:rsidP="006535F7"/>
    <w:p w14:paraId="527D193A" w14:textId="77777777" w:rsidR="007E5D34" w:rsidRDefault="004C49F3" w:rsidP="00C06A12">
      <w:pPr>
        <w:pStyle w:val="Heading2"/>
        <w:rPr>
          <w:rFonts w:eastAsia="PMingLiU"/>
          <w:lang w:eastAsia="zh-TW"/>
        </w:rPr>
      </w:pPr>
      <w:r>
        <w:rPr>
          <w:rFonts w:eastAsiaTheme="minorEastAsia"/>
          <w:lang w:eastAsia="zh-TW"/>
        </w:rPr>
        <w:t>2.4 Controllability for transfer of the collected data in MNO</w:t>
      </w:r>
    </w:p>
    <w:p w14:paraId="527D193B" w14:textId="77777777" w:rsidR="007E5D34" w:rsidRDefault="004C49F3" w:rsidP="006535F7">
      <w:pPr>
        <w:pStyle w:val="BodyText"/>
      </w:pPr>
      <w:bookmarkStart w:id="114" w:name="OLE_LINK41"/>
      <w:bookmarkStart w:id="115" w:name="OLE_LINK140"/>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527D193C" w14:textId="77777777" w:rsidR="007E5D34" w:rsidRDefault="004C49F3" w:rsidP="006535F7">
      <w:pPr>
        <w:pStyle w:val="BodyText"/>
      </w:pPr>
      <w:r>
        <w:t>We define the controllability of data transfer for UE-side data collection within an MNO in the following dimensions:</w:t>
      </w:r>
    </w:p>
    <w:p w14:paraId="527D193D" w14:textId="77777777" w:rsidR="007E5D34" w:rsidRDefault="004C49F3" w:rsidP="006535F7">
      <w:pPr>
        <w:pStyle w:val="BodyText"/>
        <w:numPr>
          <w:ilvl w:val="0"/>
          <w:numId w:val="15"/>
        </w:numPr>
      </w:pPr>
      <w:bookmarkStart w:id="116" w:name="OLE_LINK57"/>
      <w:bookmarkStart w:id="117" w:name="OLE_LINK39"/>
      <w:bookmarkEnd w:id="114"/>
      <w:bookmarkEnd w:id="115"/>
      <w:ins w:id="118" w:author="YuanY Zhang (张园园)" w:date="2024-04-26T18:52:00Z">
        <w:r>
          <w:t>The MNO's ability to manage (e.g., allow/disallow, initiate/terminate, prioritize/de-prioritize, etc.) the data transfer</w:t>
        </w:r>
      </w:ins>
      <w:ins w:id="119" w:author="YuanY Zhang (张园园)" w:date="2024-04-26T18:53:00Z">
        <w:r>
          <w:t xml:space="preserve"> to and from the server for UE-side data collection</w:t>
        </w:r>
      </w:ins>
      <w:bookmarkEnd w:id="116"/>
      <w:ins w:id="120" w:author="YuanY Zhang (张园园)" w:date="2024-04-26T18:52:00Z">
        <w:r>
          <w:t>.</w:t>
        </w:r>
      </w:ins>
    </w:p>
    <w:p w14:paraId="527D193E" w14:textId="77777777" w:rsidR="007E5D34" w:rsidRDefault="004C49F3" w:rsidP="006535F7">
      <w:pPr>
        <w:pStyle w:val="BodyText"/>
        <w:numPr>
          <w:ilvl w:val="0"/>
          <w:numId w:val="15"/>
        </w:numPr>
        <w:rPr>
          <w:ins w:id="121" w:author="YuanY Zhang (张园园)" w:date="2024-04-26T18:52:00Z"/>
          <w:del w:id="122" w:author="YuanY Zhang (张园园)" w:date="2024-04-26T18:52:00Z"/>
        </w:rPr>
      </w:pPr>
      <w:del w:id="123" w:author="YuanY Zhang (张园园)" w:date="2024-04-26T18:52:00Z">
        <w:r>
          <w:delText>The capability of the MNO to control the data transfer to the server for UE-side data collection.</w:delText>
        </w:r>
      </w:del>
    </w:p>
    <w:p w14:paraId="527D193F" w14:textId="77777777" w:rsidR="007E5D34" w:rsidRDefault="004C49F3" w:rsidP="006535F7">
      <w:pPr>
        <w:pStyle w:val="BodyText"/>
      </w:pPr>
      <w:r>
        <w:t>The specific entity within the MNO to control the data transfer</w:t>
      </w:r>
      <w:ins w:id="124" w:author="YuanY Zhang (张园园)" w:date="2024-04-26T18:54:00Z">
        <w:r>
          <w:t xml:space="preserve"> to and from the server for UE-side data collection</w:t>
        </w:r>
      </w:ins>
      <w:r>
        <w:t>.</w:t>
      </w:r>
    </w:p>
    <w:p w14:paraId="527D1940" w14:textId="77777777" w:rsidR="007E5D34" w:rsidRDefault="004C49F3" w:rsidP="006535F7">
      <w:pPr>
        <w:pStyle w:val="BodyText"/>
        <w:numPr>
          <w:ilvl w:val="0"/>
          <w:numId w:val="15"/>
        </w:numPr>
      </w:pPr>
      <w:r>
        <w:t xml:space="preserve">The protocols </w:t>
      </w:r>
      <w:del w:id="125" w:author="YuanY Zhang (张园园)" w:date="2024-04-26T18:53:00Z">
        <w:r>
          <w:delText xml:space="preserve">or </w:delText>
        </w:r>
      </w:del>
      <w:ins w:id="126" w:author="YuanY Zhang (张园园)" w:date="2024-04-26T18:53:00Z">
        <w:r>
          <w:t xml:space="preserve">and </w:t>
        </w:r>
      </w:ins>
      <w:r>
        <w:t>methods utilized by the MNO to control the data transfer</w:t>
      </w:r>
      <w:ins w:id="127" w:author="YuanY Zhang (张园园)" w:date="2024-04-26T18:54:00Z">
        <w:r>
          <w:t xml:space="preserve"> to and from t</w:t>
        </w:r>
        <w:bookmarkStart w:id="128" w:name="OLE_LINK60"/>
        <w:r>
          <w:t>he server for UE-side data collection</w:t>
        </w:r>
      </w:ins>
      <w:bookmarkEnd w:id="128"/>
      <w:r>
        <w:t>.</w:t>
      </w:r>
    </w:p>
    <w:p w14:paraId="527D1941" w14:textId="77777777" w:rsidR="007E5D34" w:rsidRDefault="004C49F3" w:rsidP="006535F7">
      <w:pPr>
        <w:pStyle w:val="BodyText"/>
        <w:rPr>
          <w:del w:id="129" w:author="YuanY Zhang (张园园)" w:date="2024-04-26T18:52:00Z"/>
        </w:rPr>
      </w:pPr>
      <w:del w:id="130" w:author="YuanY Zhang (张园园)" w:date="2024-04-26T18:52:00Z">
        <w:r>
          <w:delText>The MNO</w:delText>
        </w:r>
      </w:del>
      <w:r>
        <w:t>’</w:t>
      </w:r>
      <w:del w:id="131" w:author="YuanY Zhang (张园园)" w:date="2024-04-26T18:52:00Z">
        <w:r>
          <w:delText>s ability to manage (e.g., allow/disallow, initiate/terminate, prioritize/de-prioritize, etc.) the data transfer.</w:delText>
        </w:r>
      </w:del>
    </w:p>
    <w:p w14:paraId="527D1942" w14:textId="77777777" w:rsidR="007E5D34" w:rsidRDefault="004C49F3" w:rsidP="006535F7">
      <w:pPr>
        <w:pStyle w:val="BodyText"/>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17"/>
    </w:p>
    <w:p w14:paraId="527D1943" w14:textId="77777777" w:rsidR="007E5D34" w:rsidRPr="00713342" w:rsidRDefault="004C49F3" w:rsidP="006535F7">
      <w:pPr>
        <w:pStyle w:val="BodyText"/>
      </w:pPr>
      <w:r w:rsidRPr="00713342">
        <w:t>Q4.1</w:t>
      </w:r>
      <w:bookmarkStart w:id="132" w:name="OLE_LINK40"/>
      <w:r w:rsidRPr="00713342">
        <w:t xml:space="preserve"> Do companies agree to start controllability discussion on data transfer as defined with the above four bullets? Please provide/clarify the definition on controllability if there are any important aspects missing.</w:t>
      </w:r>
      <w:bookmarkEnd w:id="132"/>
    </w:p>
    <w:tbl>
      <w:tblPr>
        <w:tblStyle w:val="TableGrid"/>
        <w:tblW w:w="0" w:type="auto"/>
        <w:tblLook w:val="04A0" w:firstRow="1" w:lastRow="0" w:firstColumn="1" w:lastColumn="0" w:noHBand="0" w:noVBand="1"/>
      </w:tblPr>
      <w:tblGrid>
        <w:gridCol w:w="1838"/>
        <w:gridCol w:w="7178"/>
      </w:tblGrid>
      <w:tr w:rsidR="007E5D34" w14:paraId="527D194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4"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45" w14:textId="77777777" w:rsidR="007E5D34" w:rsidRDefault="004C49F3" w:rsidP="006535F7">
            <w:r>
              <w:t>Yes/No (Comment)</w:t>
            </w:r>
          </w:p>
        </w:tc>
      </w:tr>
      <w:tr w:rsidR="007E5D34" w14:paraId="527D1949" w14:textId="77777777">
        <w:tc>
          <w:tcPr>
            <w:tcW w:w="1838" w:type="dxa"/>
            <w:tcBorders>
              <w:top w:val="single" w:sz="4" w:space="0" w:color="auto"/>
              <w:left w:val="single" w:sz="4" w:space="0" w:color="auto"/>
              <w:bottom w:val="single" w:sz="4" w:space="0" w:color="auto"/>
              <w:right w:val="single" w:sz="4" w:space="0" w:color="auto"/>
            </w:tcBorders>
          </w:tcPr>
          <w:p w14:paraId="527D1947"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948" w14:textId="77777777" w:rsidR="007E5D34" w:rsidRDefault="004C49F3" w:rsidP="006535F7">
            <w:r>
              <w:t xml:space="preserve">Yes, but it would be important to clarify which entity within the MNO that should be responsible for the control of the data transfer for each solution if any. </w:t>
            </w:r>
          </w:p>
        </w:tc>
      </w:tr>
      <w:tr w:rsidR="007E5D34" w14:paraId="527D194D" w14:textId="77777777">
        <w:tc>
          <w:tcPr>
            <w:tcW w:w="1838" w:type="dxa"/>
            <w:tcBorders>
              <w:top w:val="single" w:sz="4" w:space="0" w:color="auto"/>
              <w:left w:val="single" w:sz="4" w:space="0" w:color="auto"/>
              <w:bottom w:val="single" w:sz="4" w:space="0" w:color="auto"/>
              <w:right w:val="single" w:sz="4" w:space="0" w:color="auto"/>
            </w:tcBorders>
          </w:tcPr>
          <w:p w14:paraId="527D194A"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94B" w14:textId="77777777" w:rsidR="007E5D34" w:rsidRDefault="004C49F3" w:rsidP="006535F7">
            <w:r>
              <w:t>Yes with comments:</w:t>
            </w:r>
          </w:p>
          <w:p w14:paraId="527D194C" w14:textId="77777777" w:rsidR="007E5D34" w:rsidRDefault="004C49F3" w:rsidP="006535F7">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7E5D34" w14:paraId="527D1957" w14:textId="77777777">
        <w:tc>
          <w:tcPr>
            <w:tcW w:w="1838" w:type="dxa"/>
            <w:tcBorders>
              <w:top w:val="single" w:sz="4" w:space="0" w:color="auto"/>
              <w:left w:val="single" w:sz="4" w:space="0" w:color="auto"/>
              <w:bottom w:val="single" w:sz="4" w:space="0" w:color="auto"/>
              <w:right w:val="single" w:sz="4" w:space="0" w:color="auto"/>
            </w:tcBorders>
          </w:tcPr>
          <w:p w14:paraId="527D194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94F" w14:textId="77777777" w:rsidR="007E5D34" w:rsidRDefault="004C49F3" w:rsidP="006535F7">
            <w:r>
              <w:t xml:space="preserve">Current proposals are ambiguous as they may have different understandings. We </w:t>
            </w:r>
            <w:r>
              <w:lastRenderedPageBreak/>
              <w:t>propose:</w:t>
            </w:r>
          </w:p>
          <w:p w14:paraId="527D1950" w14:textId="77777777" w:rsidR="007E5D34" w:rsidRDefault="007E5D34" w:rsidP="006535F7"/>
          <w:p w14:paraId="527D1951" w14:textId="77777777" w:rsidR="007E5D34" w:rsidRDefault="004C49F3" w:rsidP="006535F7">
            <w:pPr>
              <w:pStyle w:val="BodyText"/>
              <w:numPr>
                <w:ilvl w:val="0"/>
                <w:numId w:val="15"/>
              </w:numPr>
            </w:pPr>
            <w:r>
              <w:t>The capability of the MNO to control the data transfer to the server for UE-side data collection.</w:t>
            </w:r>
          </w:p>
          <w:p w14:paraId="527D1952" w14:textId="77777777" w:rsidR="007E5D34" w:rsidRDefault="004C49F3" w:rsidP="006535F7">
            <w:pPr>
              <w:pStyle w:val="BodyText"/>
              <w:numPr>
                <w:ilvl w:val="0"/>
                <w:numId w:val="15"/>
              </w:numPr>
            </w:pPr>
            <w:r>
              <w:rPr>
                <w:highlight w:val="yellow"/>
              </w:rPr>
              <w:t>The capability of the MNO to control the data transfer from the server for UE-side data collection</w:t>
            </w:r>
            <w:r>
              <w:t>.</w:t>
            </w:r>
          </w:p>
          <w:p w14:paraId="527D1953" w14:textId="77777777" w:rsidR="007E5D34" w:rsidRDefault="004C49F3" w:rsidP="006535F7">
            <w:pPr>
              <w:pStyle w:val="BodyText"/>
              <w:numPr>
                <w:ilvl w:val="0"/>
                <w:numId w:val="15"/>
              </w:numPr>
            </w:pPr>
            <w:r>
              <w:t xml:space="preserve">The specific entity within the MNO to control the data transfer </w:t>
            </w:r>
            <w:r>
              <w:rPr>
                <w:highlight w:val="yellow"/>
              </w:rPr>
              <w:t>to and from the server for UE-side data collection</w:t>
            </w:r>
            <w:r>
              <w:t>.</w:t>
            </w:r>
          </w:p>
          <w:p w14:paraId="527D1954" w14:textId="77777777" w:rsidR="007E5D34" w:rsidRDefault="004C49F3" w:rsidP="006535F7">
            <w:pPr>
              <w:pStyle w:val="BodyText"/>
              <w:numPr>
                <w:ilvl w:val="0"/>
                <w:numId w:val="15"/>
              </w:numPr>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527D1955" w14:textId="77777777" w:rsidR="007E5D34" w:rsidRDefault="004C49F3" w:rsidP="006535F7">
            <w:pPr>
              <w:pStyle w:val="BodyText"/>
              <w:numPr>
                <w:ilvl w:val="0"/>
                <w:numId w:val="15"/>
              </w:numPr>
            </w:pPr>
            <w:r>
              <w:t xml:space="preserve">The MNO's ability to manage (e.g., allow/disallow, initiate/terminate, prioritize/de-prioritize, etc.) the data transfer </w:t>
            </w:r>
            <w:r>
              <w:rPr>
                <w:highlight w:val="yellow"/>
              </w:rPr>
              <w:t>to and from the server for UE-side data collection</w:t>
            </w:r>
            <w:r>
              <w:t>.</w:t>
            </w:r>
          </w:p>
          <w:p w14:paraId="527D1956" w14:textId="77777777" w:rsidR="007E5D34" w:rsidRDefault="007E5D34" w:rsidP="006535F7"/>
        </w:tc>
      </w:tr>
      <w:tr w:rsidR="007E5D34" w14:paraId="527D195C" w14:textId="77777777">
        <w:tc>
          <w:tcPr>
            <w:tcW w:w="1838" w:type="dxa"/>
            <w:tcBorders>
              <w:top w:val="single" w:sz="4" w:space="0" w:color="auto"/>
              <w:left w:val="single" w:sz="4" w:space="0" w:color="auto"/>
              <w:bottom w:val="single" w:sz="4" w:space="0" w:color="auto"/>
              <w:right w:val="single" w:sz="4" w:space="0" w:color="auto"/>
            </w:tcBorders>
          </w:tcPr>
          <w:p w14:paraId="527D1958" w14:textId="77777777" w:rsidR="007E5D34" w:rsidRDefault="004C49F3" w:rsidP="006535F7">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27D1959" w14:textId="77777777" w:rsidR="007E5D34" w:rsidRDefault="004C49F3" w:rsidP="006535F7">
            <w:r>
              <w:t xml:space="preserve">Yes, but it seems that the fourth bullet is a more descriptive version of the first bullet. The list could be consolidated by deleting the first bullet. </w:t>
            </w:r>
          </w:p>
          <w:p w14:paraId="527D195A" w14:textId="77777777" w:rsidR="007E5D34" w:rsidRDefault="007E5D34" w:rsidP="006535F7"/>
          <w:p w14:paraId="527D195B" w14:textId="77777777" w:rsidR="007E5D34" w:rsidRDefault="004C49F3" w:rsidP="006535F7">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7E5D34" w14:paraId="527D1962" w14:textId="77777777">
        <w:tc>
          <w:tcPr>
            <w:tcW w:w="1838" w:type="dxa"/>
            <w:tcBorders>
              <w:top w:val="single" w:sz="4" w:space="0" w:color="auto"/>
              <w:left w:val="single" w:sz="4" w:space="0" w:color="auto"/>
              <w:bottom w:val="single" w:sz="4" w:space="0" w:color="auto"/>
              <w:right w:val="single" w:sz="4" w:space="0" w:color="auto"/>
            </w:tcBorders>
          </w:tcPr>
          <w:p w14:paraId="527D195D"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5E" w14:textId="77777777" w:rsidR="007E5D34" w:rsidRDefault="004C49F3" w:rsidP="006535F7">
            <w:r>
              <w:t>Yes. At this stage we do not need to discuss which NW node is in charge of handling those 4 bullets. That is beyond RAN2 scope.</w:t>
            </w:r>
          </w:p>
          <w:p w14:paraId="527D195F" w14:textId="77777777" w:rsidR="007E5D34" w:rsidRDefault="004C49F3" w:rsidP="006535F7">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527D1960" w14:textId="77777777" w:rsidR="007E5D34" w:rsidRDefault="004C49F3" w:rsidP="006535F7">
            <w:pPr>
              <w:pStyle w:val="ListParagraph"/>
              <w:numPr>
                <w:ilvl w:val="0"/>
                <w:numId w:val="16"/>
              </w:numPr>
              <w:ind w:firstLineChars="0"/>
            </w:pPr>
            <w:r>
              <w:t>The MNO's ability to manage/control the initiation/termination of the data collection for UE-side model training.</w:t>
            </w:r>
          </w:p>
          <w:p w14:paraId="5D20D252" w14:textId="77777777" w:rsidR="007E5D34" w:rsidRDefault="004C49F3" w:rsidP="006535F7">
            <w:r>
              <w:t>[Rapp1] is it covered by the bullet “The MNO's ability to manage (e.g., allow/disallow, initiate/terminate, prioritize/de-prioritize, etc.) the data transfer to and from the server for UE-side data collection”?</w:t>
            </w:r>
          </w:p>
          <w:p w14:paraId="527D1961" w14:textId="4A931876" w:rsidR="002E4B7A" w:rsidRDefault="002E4B7A" w:rsidP="006535F7">
            <w:r>
              <w:t>[Ericsson reply]: Thanks for the reply</w:t>
            </w:r>
            <w:r w:rsidR="005502B2">
              <w:t>, we are fine with this clarification.</w:t>
            </w:r>
          </w:p>
        </w:tc>
      </w:tr>
      <w:tr w:rsidR="007E5D34" w14:paraId="527D196D" w14:textId="77777777">
        <w:tc>
          <w:tcPr>
            <w:tcW w:w="1838" w:type="dxa"/>
            <w:tcBorders>
              <w:top w:val="single" w:sz="4" w:space="0" w:color="auto"/>
              <w:left w:val="single" w:sz="4" w:space="0" w:color="auto"/>
              <w:bottom w:val="single" w:sz="4" w:space="0" w:color="auto"/>
              <w:right w:val="single" w:sz="4" w:space="0" w:color="auto"/>
            </w:tcBorders>
          </w:tcPr>
          <w:p w14:paraId="527D1963"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64" w14:textId="77777777" w:rsidR="007E5D34" w:rsidRDefault="004C49F3" w:rsidP="006535F7">
            <w:r>
              <w:rPr>
                <w:rFonts w:hint="eastAsia"/>
              </w:rPr>
              <w:t>Y</w:t>
            </w:r>
            <w:r>
              <w:t>es with comments.</w:t>
            </w:r>
          </w:p>
          <w:p w14:paraId="527D1965" w14:textId="77777777" w:rsidR="007E5D34" w:rsidRDefault="007E5D34" w:rsidP="006535F7"/>
          <w:p w14:paraId="527D1966" w14:textId="77777777" w:rsidR="007E5D34" w:rsidRDefault="004C49F3" w:rsidP="006535F7">
            <w:r>
              <w:rPr>
                <w:rFonts w:hint="eastAsia"/>
              </w:rPr>
              <w:t>W</w:t>
            </w:r>
            <w:r>
              <w:t xml:space="preserve">e have a high level question for clarification: </w:t>
            </w:r>
          </w:p>
          <w:p w14:paraId="527D1967" w14:textId="77777777" w:rsidR="007E5D34" w:rsidRDefault="004C49F3" w:rsidP="006535F7">
            <w:r>
              <w:t xml:space="preserve">At RAN2#125bis, it was agreed to defined what is control of data collection and waht is visibility of data content, and the necessity of controllability was not discussed before. Perhaps the email rapporteur could clarify whether/how we </w:t>
            </w:r>
            <w:r>
              <w:lastRenderedPageBreak/>
              <w:t>discuss the necessity of controllability in this email.</w:t>
            </w:r>
          </w:p>
          <w:p w14:paraId="527D1968" w14:textId="77777777" w:rsidR="007E5D34" w:rsidRDefault="007E5D34" w:rsidP="006535F7"/>
          <w:p w14:paraId="527D1969" w14:textId="77777777" w:rsidR="007E5D34" w:rsidRDefault="004C49F3" w:rsidP="006535F7">
            <w:r>
              <w:rPr>
                <w:rFonts w:hint="eastAsia"/>
              </w:rPr>
              <w:t>F</w:t>
            </w:r>
            <w:r>
              <w:t>or dimension discussions, we think the scope should be: capability of control and what to control.</w:t>
            </w:r>
          </w:p>
          <w:p w14:paraId="527D196A" w14:textId="77777777" w:rsidR="007E5D34" w:rsidRDefault="004C49F3" w:rsidP="006535F7">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14:paraId="527D196B" w14:textId="77777777" w:rsidR="007E5D34" w:rsidRDefault="004C49F3" w:rsidP="006535F7">
            <w:r>
              <w:rPr>
                <w:rFonts w:hint="eastAsia"/>
              </w:rPr>
              <w:t>T</w:t>
            </w:r>
            <w:r>
              <w:t>he capability of the MNO to control and manage the data transfer process, by considering the visibility of data content.</w:t>
            </w:r>
          </w:p>
          <w:p w14:paraId="527D196C" w14:textId="77777777" w:rsidR="007E5D34" w:rsidRDefault="004C49F3" w:rsidP="006535F7">
            <w:r>
              <w:rPr>
                <w:rFonts w:hint="eastAsia"/>
              </w:rPr>
              <w:t>f</w:t>
            </w:r>
            <w:r>
              <w:t xml:space="preserve">or 2nd and 3rd bullet, we think they are not part of dimensions, and they are about details of controllability. </w:t>
            </w:r>
            <w:r>
              <w:rPr>
                <w:b/>
              </w:rPr>
              <w:t>So we prefer to not list both bullets here.</w:t>
            </w:r>
            <w:r>
              <w:t xml:space="preserve"> If needed, we could address them later.</w:t>
            </w:r>
          </w:p>
        </w:tc>
      </w:tr>
      <w:tr w:rsidR="007E5D34" w14:paraId="527D1976" w14:textId="77777777">
        <w:tc>
          <w:tcPr>
            <w:tcW w:w="1838" w:type="dxa"/>
            <w:tcBorders>
              <w:top w:val="single" w:sz="4" w:space="0" w:color="auto"/>
              <w:left w:val="single" w:sz="4" w:space="0" w:color="auto"/>
              <w:bottom w:val="single" w:sz="4" w:space="0" w:color="auto"/>
              <w:right w:val="single" w:sz="4" w:space="0" w:color="auto"/>
            </w:tcBorders>
          </w:tcPr>
          <w:p w14:paraId="527D196E"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96F" w14:textId="77777777" w:rsidR="007E5D34" w:rsidRDefault="004C49F3" w:rsidP="006535F7">
            <w:r>
              <w:rPr>
                <w:rFonts w:hint="eastAsia"/>
              </w:rPr>
              <w:t>Y</w:t>
            </w:r>
            <w:r>
              <w:t>es with comments</w:t>
            </w:r>
          </w:p>
          <w:p w14:paraId="527D1970" w14:textId="77777777" w:rsidR="007E5D34" w:rsidRDefault="004C49F3" w:rsidP="006535F7">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33" w:name="OLE_LINK5"/>
            <w:r>
              <w:t>collection task before the data is collected to the first termination entity</w:t>
            </w:r>
            <w:bookmarkEnd w:id="133"/>
            <w:r>
              <w:t xml:space="preserve"> while bullet 1 is trying to address the aspect how MNO can control the data sharing procedure after the data is collected to the first termination entity. If that is the case, the following revision suggestion can make it more clear:</w:t>
            </w:r>
          </w:p>
          <w:p w14:paraId="527D1971" w14:textId="77777777" w:rsidR="007E5D34" w:rsidRDefault="004C49F3" w:rsidP="006535F7">
            <w:pPr>
              <w:pStyle w:val="BodyText"/>
              <w:numPr>
                <w:ilvl w:val="0"/>
                <w:numId w:val="15"/>
              </w:numPr>
            </w:pPr>
            <w:r>
              <w:t>The capability of the MNO to control the data</w:t>
            </w:r>
            <w:ins w:id="134" w:author="OPPO-Jiangsheng Fan" w:date="2024-04-26T14:18:00Z">
              <w:r>
                <w:t xml:space="preserve"> sharing procedure after the data is collected to the first termination entity</w:t>
              </w:r>
            </w:ins>
            <w:ins w:id="135" w:author="OPPO-Jiangsheng Fan" w:date="2024-04-26T14:19:00Z">
              <w:r>
                <w:t xml:space="preserve">, e.g. data sharing </w:t>
              </w:r>
            </w:ins>
            <w:ins w:id="136" w:author="OPPO-Jiangsheng Fan" w:date="2024-04-26T14:22:00Z">
              <w:r>
                <w:t>from</w:t>
              </w:r>
            </w:ins>
            <w:ins w:id="137" w:author="OPPO-Jiangsheng Fan" w:date="2024-04-26T14:19:00Z">
              <w:r>
                <w:t xml:space="preserve"> the first termination entity</w:t>
              </w:r>
            </w:ins>
            <w:r>
              <w:t xml:space="preserve"> </w:t>
            </w:r>
            <w:del w:id="138" w:author="OPPO-Jiangsheng Fan" w:date="2024-04-26T14:19:00Z">
              <w:r>
                <w:delText xml:space="preserve">transfer </w:delText>
              </w:r>
            </w:del>
            <w:r>
              <w:t>to the server for UE-side data collection.</w:t>
            </w:r>
          </w:p>
          <w:p w14:paraId="527D1972" w14:textId="77777777" w:rsidR="007E5D34" w:rsidRDefault="004C49F3" w:rsidP="006535F7">
            <w:pPr>
              <w:pStyle w:val="BodyText"/>
              <w:numPr>
                <w:ilvl w:val="0"/>
                <w:numId w:val="15"/>
              </w:numPr>
            </w:pPr>
            <w:r>
              <w:t xml:space="preserve">The specific entity within the MNO to control the data </w:t>
            </w:r>
            <w:del w:id="139" w:author="OPPO-Jiangsheng Fan" w:date="2024-04-26T14:20:00Z">
              <w:r>
                <w:delText>transfer</w:delText>
              </w:r>
            </w:del>
            <w:ins w:id="140" w:author="OPPO-Jiangsheng Fan" w:date="2024-04-26T14:20:00Z">
              <w:r>
                <w:t>collection</w:t>
              </w:r>
            </w:ins>
            <w:r>
              <w:t>.</w:t>
            </w:r>
          </w:p>
          <w:p w14:paraId="527D1973" w14:textId="77777777" w:rsidR="007E5D34" w:rsidRDefault="004C49F3" w:rsidP="006535F7">
            <w:pPr>
              <w:pStyle w:val="BodyText"/>
              <w:numPr>
                <w:ilvl w:val="0"/>
                <w:numId w:val="15"/>
              </w:numPr>
            </w:pPr>
            <w:r>
              <w:t xml:space="preserve">The protocols or methods utilized by the MNO to control the data </w:t>
            </w:r>
            <w:ins w:id="141" w:author="OPPO-Jiangsheng Fan" w:date="2024-04-26T14:22:00Z">
              <w:r>
                <w:t>collection</w:t>
              </w:r>
            </w:ins>
            <w:del w:id="142" w:author="OPPO-Jiangsheng Fan" w:date="2024-04-26T14:22:00Z">
              <w:r>
                <w:delText>transfer</w:delText>
              </w:r>
            </w:del>
            <w:r>
              <w:t>.</w:t>
            </w:r>
          </w:p>
          <w:p w14:paraId="527D1974" w14:textId="77777777" w:rsidR="007E5D34" w:rsidRDefault="004C49F3" w:rsidP="006535F7">
            <w:pPr>
              <w:pStyle w:val="BodyText"/>
              <w:numPr>
                <w:ilvl w:val="0"/>
                <w:numId w:val="15"/>
              </w:numPr>
            </w:pPr>
            <w:r>
              <w:t xml:space="preserve">The MNO's ability to manage (e.g., allow/disallow, initiate/terminate, prioritize/de-prioritize, etc.) the data </w:t>
            </w:r>
            <w:ins w:id="143" w:author="OPPO-Jiangsheng Fan" w:date="2024-04-26T14:23:00Z">
              <w:r>
                <w:t>collection task before the data is collected to the first termination entity</w:t>
              </w:r>
            </w:ins>
            <w:del w:id="144" w:author="OPPO-Jiangsheng Fan" w:date="2024-04-26T14:23:00Z">
              <w:r>
                <w:delText>transfer</w:delText>
              </w:r>
            </w:del>
            <w:r>
              <w:t>.</w:t>
            </w:r>
          </w:p>
          <w:p w14:paraId="527D1975" w14:textId="77777777" w:rsidR="007E5D34" w:rsidRDefault="007E5D34" w:rsidP="006535F7"/>
        </w:tc>
      </w:tr>
      <w:tr w:rsidR="007E5D34" w14:paraId="527D1979" w14:textId="77777777">
        <w:tc>
          <w:tcPr>
            <w:tcW w:w="1838" w:type="dxa"/>
            <w:tcBorders>
              <w:top w:val="single" w:sz="4" w:space="0" w:color="auto"/>
              <w:left w:val="single" w:sz="4" w:space="0" w:color="auto"/>
              <w:bottom w:val="single" w:sz="4" w:space="0" w:color="auto"/>
              <w:right w:val="single" w:sz="4" w:space="0" w:color="auto"/>
            </w:tcBorders>
          </w:tcPr>
          <w:p w14:paraId="527D1977"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978" w14:textId="77777777" w:rsidR="007E5D34" w:rsidRDefault="004C49F3" w:rsidP="006535F7">
            <w:r>
              <w:t xml:space="preserve">I revised the bullets based on the comments received so far. We agree to discuss the above three bullets for controllability. </w:t>
            </w:r>
          </w:p>
        </w:tc>
      </w:tr>
      <w:tr w:rsidR="007E5D34" w14:paraId="527D1980" w14:textId="77777777">
        <w:tc>
          <w:tcPr>
            <w:tcW w:w="1838" w:type="dxa"/>
            <w:tcBorders>
              <w:top w:val="single" w:sz="4" w:space="0" w:color="auto"/>
              <w:left w:val="single" w:sz="4" w:space="0" w:color="auto"/>
              <w:bottom w:val="single" w:sz="4" w:space="0" w:color="auto"/>
              <w:right w:val="single" w:sz="4" w:space="0" w:color="auto"/>
            </w:tcBorders>
          </w:tcPr>
          <w:p w14:paraId="527D197A"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7B" w14:textId="77777777" w:rsidR="007E5D34" w:rsidRDefault="004C49F3" w:rsidP="006535F7">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527D197C"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97D"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97E" w14:textId="77777777" w:rsidR="007E5D34" w:rsidRDefault="004C49F3" w:rsidP="006535F7">
            <w:pPr>
              <w:pStyle w:val="ListParagraph"/>
              <w:numPr>
                <w:ilvl w:val="0"/>
                <w:numId w:val="17"/>
              </w:numPr>
              <w:ind w:firstLineChars="0"/>
            </w:pPr>
            <w:r>
              <w:t>Management of the session/connection between UE and termination entity;</w:t>
            </w:r>
          </w:p>
          <w:p w14:paraId="527D197F" w14:textId="77777777" w:rsidR="007E5D34" w:rsidRDefault="004C49F3" w:rsidP="006535F7">
            <w:r>
              <w:t>Awareness of data content;</w:t>
            </w:r>
          </w:p>
        </w:tc>
      </w:tr>
      <w:tr w:rsidR="007E5D34" w14:paraId="527D1983" w14:textId="77777777">
        <w:tc>
          <w:tcPr>
            <w:tcW w:w="1838" w:type="dxa"/>
            <w:tcBorders>
              <w:top w:val="single" w:sz="4" w:space="0" w:color="auto"/>
              <w:left w:val="single" w:sz="4" w:space="0" w:color="auto"/>
              <w:bottom w:val="single" w:sz="4" w:space="0" w:color="auto"/>
              <w:right w:val="single" w:sz="4" w:space="0" w:color="auto"/>
            </w:tcBorders>
          </w:tcPr>
          <w:p w14:paraId="527D1981" w14:textId="77777777" w:rsidR="007E5D34" w:rsidRDefault="004C49F3" w:rsidP="006535F7">
            <w:r>
              <w:rPr>
                <w:rFonts w:hint="eastAsia"/>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982" w14:textId="77777777" w:rsidR="007E5D34" w:rsidRDefault="004C49F3" w:rsidP="006535F7">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7E5D34" w14:paraId="527D198A" w14:textId="77777777">
        <w:tc>
          <w:tcPr>
            <w:tcW w:w="1838" w:type="dxa"/>
            <w:tcBorders>
              <w:top w:val="single" w:sz="4" w:space="0" w:color="auto"/>
              <w:left w:val="single" w:sz="4" w:space="0" w:color="auto"/>
              <w:bottom w:val="single" w:sz="4" w:space="0" w:color="auto"/>
              <w:right w:val="single" w:sz="4" w:space="0" w:color="auto"/>
            </w:tcBorders>
          </w:tcPr>
          <w:p w14:paraId="527D1984"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85" w14:textId="77777777" w:rsidR="007E5D34" w:rsidRDefault="004C49F3" w:rsidP="006535F7">
            <w:r>
              <w:t>Yes with comments.</w:t>
            </w:r>
          </w:p>
          <w:p w14:paraId="527D1986" w14:textId="77777777" w:rsidR="007E5D34" w:rsidRDefault="004C49F3" w:rsidP="006535F7">
            <w:r>
              <w:t>We are OK with the modified three bullets. And we suggest to discuss the detailed controllability per solution after identifying the preferred solution.</w:t>
            </w:r>
          </w:p>
          <w:p w14:paraId="527D1987" w14:textId="77777777" w:rsidR="007E5D34" w:rsidRDefault="004C49F3" w:rsidP="006535F7">
            <w:r>
              <w:rPr>
                <w:rFonts w:hint="eastAsia"/>
              </w:rPr>
              <w:t>B</w:t>
            </w:r>
            <w:r>
              <w:t>esides, there are some description that is unclear to us:</w:t>
            </w:r>
          </w:p>
          <w:p w14:paraId="527D1988" w14:textId="77777777" w:rsidR="007E5D34" w:rsidRDefault="004C49F3" w:rsidP="006535F7">
            <w:r>
              <w:t>For bullet 1, what is “prioritize/de-prioritize” in e.g. part.</w:t>
            </w:r>
          </w:p>
          <w:p w14:paraId="527D1989" w14:textId="77777777" w:rsidR="007E5D34" w:rsidRDefault="004C49F3" w:rsidP="006535F7">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7E5D34" w14:paraId="527D1993" w14:textId="77777777">
        <w:tc>
          <w:tcPr>
            <w:tcW w:w="1838" w:type="dxa"/>
            <w:tcBorders>
              <w:top w:val="single" w:sz="4" w:space="0" w:color="auto"/>
              <w:left w:val="single" w:sz="4" w:space="0" w:color="auto"/>
              <w:bottom w:val="single" w:sz="4" w:space="0" w:color="auto"/>
              <w:right w:val="single" w:sz="4" w:space="0" w:color="auto"/>
            </w:tcBorders>
          </w:tcPr>
          <w:p w14:paraId="527D198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8C" w14:textId="77777777" w:rsidR="007E5D34" w:rsidRDefault="004C49F3" w:rsidP="006535F7">
            <w: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527D198D" w14:textId="77777777" w:rsidR="007E5D34" w:rsidRDefault="004C49F3" w:rsidP="006535F7">
            <w:r>
              <w:rPr>
                <w:rFonts w:hint="eastAsia"/>
              </w:rPr>
              <w:t>I</w:t>
            </w:r>
            <w:r>
              <w:t>n addition, it is only mentioned that NW controllability on the data transfer between the NW and OTT server. The data transfer path between UE device and NW is missing.</w:t>
            </w:r>
          </w:p>
          <w:p w14:paraId="527D198E" w14:textId="77777777" w:rsidR="007E5D34" w:rsidRDefault="004C49F3" w:rsidP="006535F7">
            <w:r>
              <w:rPr>
                <w:rFonts w:hint="eastAsia"/>
              </w:rPr>
              <w:t>I</w:t>
            </w:r>
            <w:r>
              <w:t>n this sense, we suggest to have the following modification:</w:t>
            </w:r>
          </w:p>
          <w:p w14:paraId="527D198F" w14:textId="77777777" w:rsidR="007E5D34" w:rsidRDefault="004C49F3" w:rsidP="006535F7">
            <w:pPr>
              <w:pStyle w:val="BodyText"/>
              <w:numPr>
                <w:ilvl w:val="0"/>
                <w:numId w:val="15"/>
              </w:numPr>
            </w:pPr>
            <w:r>
              <w:t xml:space="preserve">The MNO's ability to manage (e.g., allow/disallow, initiate/terminate, prioritize/de-prioritize, etc.) the data transfer to </w:t>
            </w:r>
            <w:del w:id="145" w:author="ZTE-Fei Dong" w:date="2024-04-28T16:22:00Z">
              <w:r>
                <w:delText xml:space="preserve">and </w:delText>
              </w:r>
              <w:r>
                <w:rPr>
                  <w:highlight w:val="yellow"/>
                </w:rPr>
                <w:delText xml:space="preserve">from </w:delText>
              </w:r>
            </w:del>
            <w:r>
              <w:rPr>
                <w:highlight w:val="yellow"/>
              </w:rPr>
              <w:t>the server for UE-side data collection</w:t>
            </w:r>
            <w:ins w:id="146" w:author="ZTE-Fei Dong" w:date="2024-04-28T16:22:00Z">
              <w:r>
                <w:rPr>
                  <w:highlight w:val="yellow"/>
                </w:rPr>
                <w:t xml:space="preserve"> and from the UE device</w:t>
              </w:r>
            </w:ins>
            <w:r>
              <w:rPr>
                <w:highlight w:val="yellow"/>
              </w:rPr>
              <w:t>.</w:t>
            </w:r>
          </w:p>
          <w:p w14:paraId="527D1990" w14:textId="77777777" w:rsidR="007E5D34" w:rsidRDefault="004C49F3" w:rsidP="006535F7">
            <w:pPr>
              <w:pStyle w:val="BodyText"/>
              <w:numPr>
                <w:ilvl w:val="0"/>
                <w:numId w:val="15"/>
              </w:numPr>
              <w:rPr>
                <w:highlight w:val="yellow"/>
              </w:rPr>
            </w:pPr>
            <w:r>
              <w:t xml:space="preserve">The specific entity within the MNO to control the data transfer to </w:t>
            </w:r>
            <w:del w:id="147" w:author="ZTE-Fei Dong" w:date="2024-04-28T16:23:00Z">
              <w:r>
                <w:delText xml:space="preserve">and </w:delText>
              </w:r>
              <w:r>
                <w:rPr>
                  <w:highlight w:val="yellow"/>
                </w:rPr>
                <w:delText xml:space="preserve">from </w:delText>
              </w:r>
            </w:del>
            <w:r>
              <w:rPr>
                <w:highlight w:val="yellow"/>
              </w:rPr>
              <w:t>the server for UE-side data collection</w:t>
            </w:r>
            <w:ins w:id="148" w:author="ZTE-Fei Dong" w:date="2024-04-28T16:23:00Z">
              <w:r>
                <w:rPr>
                  <w:highlight w:val="yellow"/>
                </w:rPr>
                <w:t xml:space="preserve"> and from the UE device</w:t>
              </w:r>
            </w:ins>
            <w:r>
              <w:rPr>
                <w:highlight w:val="yellow"/>
              </w:rPr>
              <w:t>.</w:t>
            </w:r>
          </w:p>
          <w:p w14:paraId="527D1991" w14:textId="77777777" w:rsidR="007E5D34" w:rsidRDefault="004C49F3" w:rsidP="006535F7">
            <w:pPr>
              <w:pStyle w:val="BodyText"/>
              <w:numPr>
                <w:ilvl w:val="0"/>
                <w:numId w:val="15"/>
              </w:numPr>
            </w:pPr>
            <w:r>
              <w:t xml:space="preserve">The protocols and methods utilized by the MNO to control the data transfer to </w:t>
            </w:r>
            <w:del w:id="149" w:author="ZTE-Fei Dong" w:date="2024-04-28T16:23:00Z">
              <w:r>
                <w:delText xml:space="preserve">and </w:delText>
              </w:r>
              <w:r>
                <w:rPr>
                  <w:highlight w:val="yellow"/>
                </w:rPr>
                <w:delText xml:space="preserve">from </w:delText>
              </w:r>
            </w:del>
            <w:r>
              <w:rPr>
                <w:highlight w:val="yellow"/>
              </w:rPr>
              <w:t>the server for UE-side data collection</w:t>
            </w:r>
            <w:ins w:id="150" w:author="ZTE-Fei Dong" w:date="2024-04-28T16:23:00Z">
              <w:r>
                <w:rPr>
                  <w:highlight w:val="yellow"/>
                </w:rPr>
                <w:t xml:space="preserve"> and from the UE device</w:t>
              </w:r>
            </w:ins>
            <w:r>
              <w:rPr>
                <w:highlight w:val="yellow"/>
              </w:rPr>
              <w:t>.</w:t>
            </w:r>
          </w:p>
          <w:p w14:paraId="527D1992" w14:textId="77777777" w:rsidR="007E5D34" w:rsidRDefault="007E5D34" w:rsidP="006535F7"/>
        </w:tc>
      </w:tr>
      <w:tr w:rsidR="007E5D34" w14:paraId="527D1998" w14:textId="77777777">
        <w:tc>
          <w:tcPr>
            <w:tcW w:w="1838" w:type="dxa"/>
            <w:tcBorders>
              <w:top w:val="single" w:sz="4" w:space="0" w:color="auto"/>
              <w:left w:val="single" w:sz="4" w:space="0" w:color="auto"/>
              <w:bottom w:val="single" w:sz="4" w:space="0" w:color="auto"/>
              <w:right w:val="single" w:sz="4" w:space="0" w:color="auto"/>
            </w:tcBorders>
          </w:tcPr>
          <w:p w14:paraId="527D1994" w14:textId="77777777" w:rsidR="007E5D34" w:rsidRDefault="004C49F3" w:rsidP="006535F7">
            <w:r>
              <w:rPr>
                <w:rFonts w:hint="eastAsia"/>
              </w:rPr>
              <w:t>C</w:t>
            </w:r>
            <w:r>
              <w:t>h</w:t>
            </w:r>
            <w:r>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527D1995" w14:textId="77777777" w:rsidR="007E5D34" w:rsidRDefault="004C49F3" w:rsidP="006535F7">
            <w:r>
              <w:rPr>
                <w:rFonts w:hint="eastAsia"/>
              </w:rPr>
              <w:t>Firstly, we understand the c</w:t>
            </w:r>
            <w:r>
              <w:t>ontrollability</w:t>
            </w:r>
            <w:r>
              <w:rPr>
                <w:rFonts w:hint="eastAsia"/>
              </w:rPr>
              <w:t xml:space="preserve"> means the data can be read simultaneously and wrote, so we propose to revise the first bullet as below:</w:t>
            </w:r>
          </w:p>
          <w:p w14:paraId="527D1996" w14:textId="77777777" w:rsidR="007E5D34" w:rsidRDefault="004C49F3" w:rsidP="006535F7">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997" w14:textId="77777777" w:rsidR="007E5D34" w:rsidRDefault="004C49F3" w:rsidP="006535F7">
            <w:r>
              <w:rPr>
                <w:rFonts w:hint="eastAsia"/>
                <w:lang w:val="en-GB"/>
              </w:rPr>
              <w:t xml:space="preserve">The second and third bullets can be agreed only </w:t>
            </w:r>
            <w:r>
              <w:t>the server for UE-side data collection</w:t>
            </w:r>
            <w:r>
              <w:rPr>
                <w:rFonts w:hint="eastAsia"/>
              </w:rPr>
              <w:t xml:space="preserve"> is inside the MNO. </w:t>
            </w:r>
          </w:p>
        </w:tc>
      </w:tr>
      <w:tr w:rsidR="007E5D34" w14:paraId="527D199B" w14:textId="77777777">
        <w:tc>
          <w:tcPr>
            <w:tcW w:w="1838" w:type="dxa"/>
            <w:tcBorders>
              <w:top w:val="single" w:sz="4" w:space="0" w:color="auto"/>
              <w:left w:val="single" w:sz="4" w:space="0" w:color="auto"/>
              <w:bottom w:val="single" w:sz="4" w:space="0" w:color="auto"/>
              <w:right w:val="single" w:sz="4" w:space="0" w:color="auto"/>
            </w:tcBorders>
          </w:tcPr>
          <w:p w14:paraId="527D1999"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9A" w14:textId="77777777" w:rsidR="007E5D34" w:rsidRDefault="004C49F3" w:rsidP="006535F7">
            <w:r>
              <w:rPr>
                <w:rFonts w:hint="eastAsia"/>
              </w:rPr>
              <w:t>A</w:t>
            </w:r>
            <w:r>
              <w:t>gree with the updated bullets.</w:t>
            </w:r>
          </w:p>
        </w:tc>
      </w:tr>
      <w:tr w:rsidR="007E5D34" w14:paraId="527D19A8" w14:textId="77777777">
        <w:tc>
          <w:tcPr>
            <w:tcW w:w="1838" w:type="dxa"/>
            <w:tcBorders>
              <w:top w:val="single" w:sz="4" w:space="0" w:color="auto"/>
              <w:left w:val="single" w:sz="4" w:space="0" w:color="auto"/>
              <w:bottom w:val="single" w:sz="4" w:space="0" w:color="auto"/>
              <w:right w:val="single" w:sz="4" w:space="0" w:color="auto"/>
            </w:tcBorders>
          </w:tcPr>
          <w:p w14:paraId="527D199C"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9D" w14:textId="77777777" w:rsidR="007E5D34" w:rsidRDefault="004C49F3" w:rsidP="006535F7">
            <w:r>
              <w:t>No (postpone the discussion).</w:t>
            </w:r>
          </w:p>
          <w:p w14:paraId="527D199E" w14:textId="77777777" w:rsidR="007E5D34" w:rsidRDefault="004C49F3" w:rsidP="006535F7">
            <w:r>
              <w:t>Regarding the first (updated) bullet point, considering that there is no latency requirement for data collection for model training, we do not expect any prioritization/de-prioritization specific for AI/ML data for UE sided model training.</w:t>
            </w:r>
          </w:p>
          <w:p w14:paraId="527D199F" w14:textId="77777777" w:rsidR="007E5D34" w:rsidRDefault="004C49F3" w:rsidP="006535F7">
            <w:r>
              <w:t xml:space="preserve">More importantly, in our view, the discussion on MNO controllability of the data, </w:t>
            </w:r>
            <w:r>
              <w:lastRenderedPageBreak/>
              <w:t xml:space="preserve">should be postponed pending conclusion on following open points: </w:t>
            </w:r>
          </w:p>
          <w:p w14:paraId="527D19A0" w14:textId="77777777" w:rsidR="007E5D34" w:rsidRDefault="004C49F3" w:rsidP="006535F7">
            <w:pPr>
              <w:pStyle w:val="ListParagraph"/>
              <w:numPr>
                <w:ilvl w:val="0"/>
                <w:numId w:val="18"/>
              </w:numPr>
              <w:ind w:firstLineChars="0"/>
            </w:pPr>
            <w:r>
              <w:t>RAN1 agreement/outcome of discussion on contents of transferred/collected data [</w:t>
            </w:r>
            <w:hyperlink r:id="rId28" w:history="1">
              <w:r>
                <w:rPr>
                  <w:rStyle w:val="Hyperlink"/>
                  <w:rFonts w:cs="Times New Roman"/>
                  <w:sz w:val="20"/>
                  <w:szCs w:val="20"/>
                </w:rPr>
                <w:t>RP-240774</w:t>
              </w:r>
            </w:hyperlink>
            <w:r>
              <w:t xml:space="preserve">]: </w:t>
            </w:r>
          </w:p>
          <w:p w14:paraId="527D19A1" w14:textId="77777777" w:rsidR="007E5D34" w:rsidRDefault="004C49F3" w:rsidP="006535F7">
            <w:pPr>
              <w:pStyle w:val="ListParagraph"/>
              <w:numPr>
                <w:ilvl w:val="0"/>
                <w:numId w:val="19"/>
              </w:numPr>
              <w:ind w:firstLineChars="0"/>
              <w:rPr>
                <w:lang w:val="en-GB" w:eastAsia="en-GB"/>
              </w:rPr>
            </w:pPr>
            <w:r>
              <w:rPr>
                <w:lang w:val="en-GB" w:eastAsia="en-GB"/>
              </w:rPr>
              <w:t xml:space="preserve">CN/OAM/OTT collection of UE-sided model training data [RAN2/RAN1]: </w:t>
            </w:r>
          </w:p>
          <w:p w14:paraId="527D19A2" w14:textId="77777777" w:rsidR="007E5D34" w:rsidRPr="00B16133" w:rsidRDefault="004C49F3" w:rsidP="006535F7">
            <w:pPr>
              <w:pStyle w:val="ListParagraph"/>
              <w:numPr>
                <w:ilvl w:val="1"/>
                <w:numId w:val="18"/>
              </w:numPr>
              <w:ind w:firstLineChars="0"/>
              <w:rPr>
                <w:lang w:val="en-GB" w:eastAsia="en-GB"/>
              </w:rPr>
            </w:pPr>
            <w:r w:rsidRPr="00B16133">
              <w:rPr>
                <w:lang w:val="en-GB" w:eastAsia="en-GB"/>
              </w:rPr>
              <w:t xml:space="preserve">For the FS_NR_AIML_Air study use cases, </w:t>
            </w:r>
            <w:r w:rsidRPr="00B16133">
              <w:rPr>
                <w:highlight w:val="yellow"/>
                <w:lang w:val="en-GB" w:eastAsia="en-GB"/>
              </w:rPr>
              <w:t>identify the corresponding contents of UE data collection</w:t>
            </w:r>
            <w:r w:rsidRPr="00B16133">
              <w:rPr>
                <w:lang w:val="en-GB" w:eastAsia="en-GB"/>
              </w:rPr>
              <w:t xml:space="preserve"> </w:t>
            </w:r>
          </w:p>
          <w:p w14:paraId="527D19A3" w14:textId="77777777" w:rsidR="007E5D34" w:rsidRDefault="004C49F3" w:rsidP="006535F7">
            <w:pPr>
              <w:pStyle w:val="ListParagraph"/>
              <w:numPr>
                <w:ilvl w:val="0"/>
                <w:numId w:val="18"/>
              </w:numPr>
              <w:ind w:firstLineChars="0"/>
            </w:pPr>
            <w:r>
              <w:t>Clarification of the following questions in relation to MNO controllability of data:</w:t>
            </w:r>
          </w:p>
          <w:p w14:paraId="527D19A4" w14:textId="77777777" w:rsidR="007E5D34" w:rsidRDefault="004C49F3" w:rsidP="006535F7">
            <w:pPr>
              <w:pStyle w:val="ListParagraph"/>
              <w:numPr>
                <w:ilvl w:val="0"/>
                <w:numId w:val="20"/>
              </w:numPr>
              <w:ind w:firstLineChars="0"/>
            </w:pPr>
            <w:r>
              <w:t>The use case(s) that would require MNO specific controllability of data collection.</w:t>
            </w:r>
          </w:p>
          <w:p w14:paraId="527D19A5" w14:textId="77777777" w:rsidR="007E5D34" w:rsidRDefault="004C49F3" w:rsidP="006535F7">
            <w:pPr>
              <w:pStyle w:val="ListParagraph"/>
              <w:numPr>
                <w:ilvl w:val="0"/>
                <w:numId w:val="20"/>
              </w:numPr>
              <w:ind w:firstLineChars="0"/>
            </w:pPr>
            <w:r>
              <w:t>Whether(why) the MNO would require controllability of all collected data (e.g., including proprietary implementation data) specifically.</w:t>
            </w:r>
          </w:p>
          <w:p w14:paraId="527D19A6" w14:textId="77777777" w:rsidR="007E5D34" w:rsidRDefault="004C49F3" w:rsidP="006535F7">
            <w:pPr>
              <w:pStyle w:val="ListParagraph"/>
              <w:numPr>
                <w:ilvl w:val="0"/>
                <w:numId w:val="20"/>
              </w:numPr>
              <w:ind w:firstLineChars="0"/>
            </w:pPr>
            <w:r>
              <w:t>Whether(why) the MNO would require controllability of the data itself and/or the data collection process (e.g. start, end, etc.).</w:t>
            </w:r>
          </w:p>
          <w:p w14:paraId="527D19A7" w14:textId="77777777" w:rsidR="007E5D34" w:rsidRDefault="004C49F3" w:rsidP="006535F7">
            <w:pPr>
              <w:pStyle w:val="ListParagraph"/>
              <w:numPr>
                <w:ilvl w:val="0"/>
                <w:numId w:val="20"/>
              </w:numPr>
              <w:ind w:firstLineChars="0"/>
            </w:pPr>
            <w:r>
              <w:t>Whether(why) the MNO would be differentiating AI/ML data from non-AI/ML data?</w:t>
            </w:r>
          </w:p>
        </w:tc>
      </w:tr>
      <w:tr w:rsidR="007E5D34" w14:paraId="527D19AD" w14:textId="77777777">
        <w:tc>
          <w:tcPr>
            <w:tcW w:w="1838" w:type="dxa"/>
            <w:tcBorders>
              <w:top w:val="single" w:sz="4" w:space="0" w:color="auto"/>
              <w:left w:val="single" w:sz="4" w:space="0" w:color="auto"/>
              <w:bottom w:val="single" w:sz="4" w:space="0" w:color="auto"/>
              <w:right w:val="single" w:sz="4" w:space="0" w:color="auto"/>
            </w:tcBorders>
          </w:tcPr>
          <w:p w14:paraId="527D19A9" w14:textId="77777777" w:rsidR="007E5D34" w:rsidRDefault="004C49F3" w:rsidP="006535F7">
            <w:r>
              <w:rPr>
                <w:rFonts w:hint="eastAsia"/>
              </w:rPr>
              <w:lastRenderedPageBreak/>
              <w:t>L</w:t>
            </w:r>
            <w:r>
              <w:t>enovo</w:t>
            </w:r>
          </w:p>
        </w:tc>
        <w:tc>
          <w:tcPr>
            <w:tcW w:w="7178" w:type="dxa"/>
            <w:tcBorders>
              <w:top w:val="single" w:sz="4" w:space="0" w:color="auto"/>
              <w:left w:val="single" w:sz="4" w:space="0" w:color="auto"/>
              <w:bottom w:val="single" w:sz="4" w:space="0" w:color="auto"/>
              <w:right w:val="single" w:sz="4" w:space="0" w:color="auto"/>
            </w:tcBorders>
          </w:tcPr>
          <w:p w14:paraId="527D19AA" w14:textId="77777777" w:rsidR="007E5D34" w:rsidRDefault="004C49F3" w:rsidP="006535F7">
            <w:r>
              <w:t>Yes to the 1</w:t>
            </w:r>
            <w:r>
              <w:rPr>
                <w:vertAlign w:val="superscript"/>
              </w:rPr>
              <w:t>st</w:t>
            </w:r>
            <w:r>
              <w:t xml:space="preserve"> bullet after modification. </w:t>
            </w:r>
          </w:p>
          <w:p w14:paraId="527D19AB" w14:textId="77777777" w:rsidR="007E5D34" w:rsidRDefault="004C49F3" w:rsidP="006535F7">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527D19AC" w14:textId="77777777" w:rsidR="007E5D34" w:rsidRDefault="004C49F3" w:rsidP="006535F7">
            <w:pPr>
              <w:rPr>
                <w:sz w:val="20"/>
                <w:szCs w:val="20"/>
              </w:rPr>
            </w:pPr>
            <w:r>
              <w:t>And it is only about training data collection.</w:t>
            </w:r>
          </w:p>
        </w:tc>
      </w:tr>
      <w:tr w:rsidR="007E5D34" w14:paraId="527D19B0" w14:textId="77777777">
        <w:tc>
          <w:tcPr>
            <w:tcW w:w="1838" w:type="dxa"/>
            <w:tcBorders>
              <w:top w:val="single" w:sz="4" w:space="0" w:color="auto"/>
              <w:left w:val="single" w:sz="4" w:space="0" w:color="auto"/>
              <w:bottom w:val="single" w:sz="4" w:space="0" w:color="auto"/>
              <w:right w:val="single" w:sz="4" w:space="0" w:color="auto"/>
            </w:tcBorders>
          </w:tcPr>
          <w:p w14:paraId="527D19AE"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9AF" w14:textId="77777777" w:rsidR="007E5D34" w:rsidRDefault="004C49F3" w:rsidP="006535F7">
            <w:r>
              <w:t>We agree with Rapp. Summary. We believe further discussion can be postponed or handled by relevant WGs.</w:t>
            </w:r>
          </w:p>
        </w:tc>
      </w:tr>
      <w:tr w:rsidR="007E5D34" w14:paraId="527D19B3" w14:textId="77777777">
        <w:tc>
          <w:tcPr>
            <w:tcW w:w="1838" w:type="dxa"/>
            <w:tcBorders>
              <w:top w:val="single" w:sz="4" w:space="0" w:color="auto"/>
              <w:left w:val="single" w:sz="4" w:space="0" w:color="auto"/>
              <w:bottom w:val="single" w:sz="4" w:space="0" w:color="auto"/>
              <w:right w:val="single" w:sz="4" w:space="0" w:color="auto"/>
            </w:tcBorders>
          </w:tcPr>
          <w:p w14:paraId="527D19B1"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9B2" w14:textId="77777777" w:rsidR="007E5D34" w:rsidRDefault="004C49F3" w:rsidP="006535F7">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7E5D34" w14:paraId="527D19B7" w14:textId="77777777">
        <w:tc>
          <w:tcPr>
            <w:tcW w:w="1838" w:type="dxa"/>
            <w:tcBorders>
              <w:top w:val="single" w:sz="4" w:space="0" w:color="auto"/>
              <w:left w:val="single" w:sz="4" w:space="0" w:color="auto"/>
              <w:bottom w:val="single" w:sz="4" w:space="0" w:color="auto"/>
              <w:right w:val="single" w:sz="4" w:space="0" w:color="auto"/>
            </w:tcBorders>
          </w:tcPr>
          <w:p w14:paraId="527D19B4"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9B5" w14:textId="77777777" w:rsidR="007E5D34" w:rsidRDefault="004C49F3" w:rsidP="006535F7">
            <w:r>
              <w:rPr>
                <w:rFonts w:hint="eastAsia"/>
              </w:rPr>
              <w:t xml:space="preserve">We understand the first bullet only means the data collection procedure is controllable by MNO, but from the perspective of operator, </w:t>
            </w:r>
            <w:r>
              <w:rPr>
                <w:rFonts w:hint="eastAsia"/>
                <w:b/>
                <w:bCs/>
              </w:rPr>
              <w:t>the data content should also be controllable</w:t>
            </w:r>
            <w:r>
              <w:rPr>
                <w:rFonts w:hint="eastAsia"/>
              </w:rPr>
              <w:t xml:space="preserve">. </w:t>
            </w:r>
          </w:p>
          <w:p w14:paraId="527D19B6" w14:textId="77777777" w:rsidR="007E5D34" w:rsidRDefault="004C49F3" w:rsidP="006535F7">
            <w:r>
              <w:rPr>
                <w:rFonts w:hint="eastAsia"/>
              </w:rPr>
              <w:t>Therefore, we share the similar view with China Unicom on the revision of the first bullet.</w:t>
            </w:r>
          </w:p>
        </w:tc>
      </w:tr>
      <w:tr w:rsidR="00032D1A" w14:paraId="052F6AAF" w14:textId="77777777">
        <w:tc>
          <w:tcPr>
            <w:tcW w:w="1838" w:type="dxa"/>
            <w:tcBorders>
              <w:top w:val="single" w:sz="4" w:space="0" w:color="auto"/>
              <w:left w:val="single" w:sz="4" w:space="0" w:color="auto"/>
              <w:bottom w:val="single" w:sz="4" w:space="0" w:color="auto"/>
              <w:right w:val="single" w:sz="4" w:space="0" w:color="auto"/>
            </w:tcBorders>
          </w:tcPr>
          <w:p w14:paraId="3D58A2FE" w14:textId="2A49628E" w:rsidR="00032D1A" w:rsidRDefault="00032D1A" w:rsidP="006535F7">
            <w:r>
              <w:t>Intel</w:t>
            </w:r>
          </w:p>
        </w:tc>
        <w:tc>
          <w:tcPr>
            <w:tcW w:w="7178" w:type="dxa"/>
            <w:tcBorders>
              <w:top w:val="single" w:sz="4" w:space="0" w:color="auto"/>
              <w:left w:val="single" w:sz="4" w:space="0" w:color="auto"/>
              <w:bottom w:val="single" w:sz="4" w:space="0" w:color="auto"/>
              <w:right w:val="single" w:sz="4" w:space="0" w:color="auto"/>
            </w:tcBorders>
          </w:tcPr>
          <w:p w14:paraId="5C5698CF" w14:textId="77777777" w:rsidR="00032D1A" w:rsidRDefault="00032D1A" w:rsidP="006535F7">
            <w:r>
              <w:t xml:space="preserve">Yes with comment. </w:t>
            </w:r>
          </w:p>
          <w:p w14:paraId="0C71CF6E" w14:textId="01311206" w:rsidR="00032D1A" w:rsidRDefault="00032D1A" w:rsidP="006535F7">
            <w:r>
              <w:t xml:space="preserve">For bullet 2/3, it would be good to clarify that this does not preclude the server itself is within MNO network. </w:t>
            </w:r>
          </w:p>
        </w:tc>
      </w:tr>
      <w:tr w:rsidR="006838D0" w14:paraId="4352A0F6" w14:textId="77777777">
        <w:tc>
          <w:tcPr>
            <w:tcW w:w="1838" w:type="dxa"/>
            <w:tcBorders>
              <w:top w:val="single" w:sz="4" w:space="0" w:color="auto"/>
              <w:left w:val="single" w:sz="4" w:space="0" w:color="auto"/>
              <w:bottom w:val="single" w:sz="4" w:space="0" w:color="auto"/>
              <w:right w:val="single" w:sz="4" w:space="0" w:color="auto"/>
            </w:tcBorders>
          </w:tcPr>
          <w:p w14:paraId="4357FD25" w14:textId="04D2B95D" w:rsidR="006838D0" w:rsidRDefault="006838D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03128FA" w14:textId="77777777" w:rsidR="006838D0" w:rsidRDefault="006838D0" w:rsidP="006535F7">
            <w:r>
              <w:rPr>
                <w:rFonts w:hint="eastAsia"/>
              </w:rPr>
              <w:t xml:space="preserve">Yes for the revised bullets. </w:t>
            </w:r>
          </w:p>
          <w:p w14:paraId="21974584" w14:textId="3E9D2A27" w:rsidR="006838D0" w:rsidRPr="006838D0" w:rsidRDefault="006838D0" w:rsidP="006535F7">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E81DB0" w14:paraId="0DA4EC91" w14:textId="77777777">
        <w:tc>
          <w:tcPr>
            <w:tcW w:w="1838" w:type="dxa"/>
            <w:tcBorders>
              <w:top w:val="single" w:sz="4" w:space="0" w:color="auto"/>
              <w:left w:val="single" w:sz="4" w:space="0" w:color="auto"/>
              <w:bottom w:val="single" w:sz="4" w:space="0" w:color="auto"/>
              <w:right w:val="single" w:sz="4" w:space="0" w:color="auto"/>
            </w:tcBorders>
          </w:tcPr>
          <w:p w14:paraId="46AF2645" w14:textId="3F548D61" w:rsidR="00E81DB0" w:rsidRDefault="00E81DB0"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85C07D2" w14:textId="5E115CCF" w:rsidR="00E81DB0" w:rsidRDefault="00B020D1" w:rsidP="006535F7">
            <w:r>
              <w:t>We think the most important aspect in this email discussion is the first question. Which entity in the network does the controlling and what protocol is used to do so can be discussed once we have progressed regarding the first question.</w:t>
            </w:r>
          </w:p>
        </w:tc>
      </w:tr>
      <w:tr w:rsidR="007A045A" w:rsidRPr="0011150A" w14:paraId="34515F93" w14:textId="77777777" w:rsidTr="007A045A">
        <w:tc>
          <w:tcPr>
            <w:tcW w:w="1838" w:type="dxa"/>
            <w:tcBorders>
              <w:top w:val="single" w:sz="4" w:space="0" w:color="auto"/>
              <w:left w:val="single" w:sz="4" w:space="0" w:color="auto"/>
              <w:bottom w:val="single" w:sz="4" w:space="0" w:color="auto"/>
              <w:right w:val="single" w:sz="4" w:space="0" w:color="auto"/>
            </w:tcBorders>
          </w:tcPr>
          <w:p w14:paraId="120FFD9A"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0A80BCF0" w14:textId="77777777" w:rsidR="007A045A" w:rsidRDefault="007A045A" w:rsidP="006535F7">
            <w:r>
              <w:t xml:space="preserve">Agree to the revised bullets of controllability aspect. </w:t>
            </w:r>
          </w:p>
          <w:p w14:paraId="07DCFB50" w14:textId="77777777" w:rsidR="007A045A" w:rsidRDefault="007A045A" w:rsidP="006535F7">
            <w:r>
              <w:lastRenderedPageBreak/>
              <w:t>In addition to that it would be beneficial if we can include the ability to schedule the timing of the transfer in to first bullet:</w:t>
            </w:r>
          </w:p>
          <w:p w14:paraId="43A1E169" w14:textId="77777777" w:rsidR="007A045A" w:rsidRPr="0011150A" w:rsidRDefault="007A045A" w:rsidP="006535F7">
            <w:pPr>
              <w:pStyle w:val="BodyText"/>
              <w:numPr>
                <w:ilvl w:val="0"/>
                <w:numId w:val="15"/>
              </w:numPr>
            </w:pPr>
            <w:r>
              <w:t xml:space="preserve">The MNO's ability to manage (e.g., allow/disallow, initiate/terminate, prioritize/de-prioritize, </w:t>
            </w:r>
            <w:r>
              <w:rPr>
                <w:color w:val="FF0000"/>
              </w:rPr>
              <w:t>schedule</w:t>
            </w:r>
            <w:r w:rsidRPr="006E65B9">
              <w:rPr>
                <w:color w:val="FF0000"/>
              </w:rPr>
              <w:t xml:space="preserve"> data transfer, </w:t>
            </w:r>
            <w:r>
              <w:t>etc.) the data transfer to and from the server for UE-side data collection.</w:t>
            </w:r>
          </w:p>
        </w:tc>
      </w:tr>
      <w:tr w:rsidR="00D66EEE" w:rsidRPr="0011150A" w14:paraId="3787453E" w14:textId="77777777" w:rsidTr="007A045A">
        <w:tc>
          <w:tcPr>
            <w:tcW w:w="1838" w:type="dxa"/>
            <w:tcBorders>
              <w:top w:val="single" w:sz="4" w:space="0" w:color="auto"/>
              <w:left w:val="single" w:sz="4" w:space="0" w:color="auto"/>
              <w:bottom w:val="single" w:sz="4" w:space="0" w:color="auto"/>
              <w:right w:val="single" w:sz="4" w:space="0" w:color="auto"/>
            </w:tcBorders>
          </w:tcPr>
          <w:p w14:paraId="05261503" w14:textId="1B214A50" w:rsidR="00D66EEE" w:rsidRPr="00D66EEE" w:rsidRDefault="00D66EEE" w:rsidP="006535F7">
            <w:pPr>
              <w:rPr>
                <w:lang w:eastAsia="ja-JP"/>
              </w:rPr>
            </w:pPr>
            <w:r>
              <w:rPr>
                <w:rFonts w:hint="eastAsia"/>
                <w:lang w:eastAsia="ja-JP"/>
              </w:rPr>
              <w:lastRenderedPageBreak/>
              <w:t>Kyocera</w:t>
            </w:r>
          </w:p>
        </w:tc>
        <w:tc>
          <w:tcPr>
            <w:tcW w:w="7178" w:type="dxa"/>
            <w:tcBorders>
              <w:top w:val="single" w:sz="4" w:space="0" w:color="auto"/>
              <w:left w:val="single" w:sz="4" w:space="0" w:color="auto"/>
              <w:bottom w:val="single" w:sz="4" w:space="0" w:color="auto"/>
              <w:right w:val="single" w:sz="4" w:space="0" w:color="auto"/>
            </w:tcBorders>
          </w:tcPr>
          <w:p w14:paraId="2100D20F" w14:textId="75C3E78C" w:rsidR="00D66EEE" w:rsidRDefault="00D66EEE" w:rsidP="006535F7">
            <w:r w:rsidRPr="00D66EEE">
              <w:t>Yes, as the baseline.</w:t>
            </w:r>
          </w:p>
        </w:tc>
      </w:tr>
    </w:tbl>
    <w:p w14:paraId="527D19B8" w14:textId="77777777" w:rsidR="007E5D34" w:rsidRDefault="004C49F3" w:rsidP="006535F7">
      <w:pPr>
        <w:pStyle w:val="BodyText"/>
        <w:rPr>
          <w:ins w:id="151" w:author="YuanY Zhang (张园园)" w:date="2024-04-26T19:02:00Z"/>
        </w:rPr>
      </w:pPr>
      <w:ins w:id="152" w:author="YuanY Zhang (张园园)" w:date="2024-04-26T19:00:00Z">
        <w:r>
          <w:t>Based on the feed</w:t>
        </w:r>
      </w:ins>
      <w:ins w:id="153" w:author="YuanY Zhang (张园园)" w:date="2024-04-26T19:01:00Z">
        <w:r>
          <w:t xml:space="preserve">back received so far, it seems necessary to clarify the level of controllability. </w:t>
        </w:r>
      </w:ins>
      <w:ins w:id="154" w:author="YuanY Zhang (张园园)" w:date="2024-04-26T19:02:00Z">
        <w:r>
          <w:t>As an initial step, we define the levels of controllability of MNO over data transfer to and from the server for UE-side data collection as follows:</w:t>
        </w:r>
      </w:ins>
    </w:p>
    <w:p w14:paraId="527D19B9" w14:textId="77777777" w:rsidR="007E5D34" w:rsidRDefault="004C49F3" w:rsidP="006535F7">
      <w:pPr>
        <w:pStyle w:val="BodyText"/>
        <w:numPr>
          <w:ilvl w:val="0"/>
          <w:numId w:val="21"/>
        </w:numPr>
        <w:rPr>
          <w:ins w:id="155" w:author="YuanY Zhang (张园园)" w:date="2024-04-26T19:03:00Z"/>
        </w:rPr>
      </w:pPr>
      <w:ins w:id="156" w:author="YuanY Zhang (张园园)" w:date="2024-04-26T19:03:00Z">
        <w:r>
          <w:t>Full Control: T</w:t>
        </w:r>
        <w:bookmarkStart w:id="157" w:name="OLE_LINK63"/>
        <w:r>
          <w:t xml:space="preserve">he MNO has </w:t>
        </w:r>
      </w:ins>
      <w:ins w:id="158" w:author="YuanY Zhang (张园园)" w:date="2024-04-26T19:34:00Z">
        <w:r>
          <w:t xml:space="preserve">the </w:t>
        </w:r>
      </w:ins>
      <w:ins w:id="159" w:author="YuanY Zhang (张园园)" w:date="2024-04-26T19:03:00Z">
        <w:r>
          <w:t>capability to manage data transfer to the server for UE-side data collection. This includes initiating, terminating, and fully managing the volume of data</w:t>
        </w:r>
        <w:bookmarkEnd w:id="157"/>
        <w:r>
          <w:t>.</w:t>
        </w:r>
      </w:ins>
      <w:ins w:id="160" w:author="YuanY Zhang (张园园)" w:date="2024-04-26T19:05:00Z">
        <w:r>
          <w:t xml:space="preserve"> </w:t>
        </w:r>
        <w:bookmarkStart w:id="161" w:name="OLE_LINK62"/>
        <w:r>
          <w:t xml:space="preserve">For example, the UE should start the data </w:t>
        </w:r>
      </w:ins>
      <w:ins w:id="162" w:author="YuanY Zhang (张园园)" w:date="2024-04-26T19:07:00Z">
        <w:r>
          <w:t>transfer</w:t>
        </w:r>
      </w:ins>
      <w:ins w:id="163" w:author="YuanY Zhang (张园园)" w:date="2024-04-26T19:05:00Z">
        <w:r>
          <w:t xml:space="preserve"> only if that is allowed by the MNO/NW. </w:t>
        </w:r>
      </w:ins>
    </w:p>
    <w:bookmarkEnd w:id="161"/>
    <w:p w14:paraId="527D19BA" w14:textId="77777777" w:rsidR="007E5D34" w:rsidRDefault="004C49F3" w:rsidP="006535F7">
      <w:pPr>
        <w:pStyle w:val="BodyText"/>
        <w:numPr>
          <w:ilvl w:val="0"/>
          <w:numId w:val="21"/>
        </w:numPr>
        <w:rPr>
          <w:ins w:id="164" w:author="YuanY Zhang (张园园)" w:date="2024-04-26T19:03:00Z"/>
        </w:rPr>
      </w:pPr>
      <w:ins w:id="165" w:author="YuanY Zhang (张园园)" w:date="2024-04-26T19:03:00Z">
        <w:r>
          <w:t>Partial Control: The MNO has some degree of control over the data transfer but may be limited by</w:t>
        </w:r>
      </w:ins>
      <w:ins w:id="166" w:author="YuanY Zhang (张园园)" w:date="2024-04-26T19:05:00Z">
        <w:r>
          <w:t xml:space="preserve"> certain</w:t>
        </w:r>
      </w:ins>
      <w:ins w:id="167" w:author="YuanY Zhang (张园园)" w:date="2024-04-26T19:03:00Z">
        <w:r>
          <w:t xml:space="preserve"> factors such as agreements with third parties.</w:t>
        </w:r>
      </w:ins>
      <w:ins w:id="168" w:author="YuanY Zhang (张园园)" w:date="2024-04-26T19:06:00Z">
        <w:r>
          <w:t xml:space="preserve"> For example, the UE can start the data </w:t>
        </w:r>
      </w:ins>
      <w:ins w:id="169" w:author="YuanY Zhang (张园园)" w:date="2024-04-26T19:07:00Z">
        <w:r>
          <w:t>transfer without involvement of MNO/NW as long as the tunnel is available.</w:t>
        </w:r>
      </w:ins>
      <w:ins w:id="170" w:author="YuanY Zhang (张园园)" w:date="2024-04-26T19:08:00Z">
        <w:r>
          <w:t xml:space="preserve"> </w:t>
        </w:r>
      </w:ins>
      <w:ins w:id="171" w:author="YuanY Zhang (张园园)" w:date="2024-04-26T19:06:00Z">
        <w:r>
          <w:t xml:space="preserve"> </w:t>
        </w:r>
      </w:ins>
    </w:p>
    <w:p w14:paraId="527D19BB" w14:textId="77777777" w:rsidR="007E5D34" w:rsidRDefault="004C49F3" w:rsidP="006535F7">
      <w:pPr>
        <w:pStyle w:val="BodyText"/>
        <w:numPr>
          <w:ilvl w:val="0"/>
          <w:numId w:val="21"/>
        </w:numPr>
        <w:rPr>
          <w:ins w:id="172" w:author="YuanY Zhang (张园园)" w:date="2024-04-26T19:08:00Z"/>
          <w:lang w:val="en-US"/>
        </w:rPr>
      </w:pPr>
      <w:ins w:id="173" w:author="YuanY Zhang (张园园)" w:date="2024-04-26T19:03:00Z">
        <w:r>
          <w:t xml:space="preserve">No Control: The MNO has no capability to influence or manage the data transfer. </w:t>
        </w:r>
      </w:ins>
    </w:p>
    <w:p w14:paraId="527D19BC" w14:textId="77777777" w:rsidR="007E5D34" w:rsidRDefault="007E5D34" w:rsidP="006535F7">
      <w:pPr>
        <w:pStyle w:val="BodyText"/>
      </w:pPr>
    </w:p>
    <w:p w14:paraId="527D19BD" w14:textId="77777777" w:rsidR="007E5D34" w:rsidRDefault="004C49F3" w:rsidP="006535F7">
      <w:pPr>
        <w:pStyle w:val="BodyText"/>
      </w:pPr>
      <w:bookmarkStart w:id="174"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527D19BE" w14:textId="77777777" w:rsidR="007E5D34" w:rsidRPr="00713342" w:rsidRDefault="004C49F3" w:rsidP="006535F7">
      <w:pPr>
        <w:pStyle w:val="BodyText"/>
      </w:pPr>
      <w:bookmarkStart w:id="175" w:name="OLE_LINK127"/>
      <w:bookmarkEnd w:id="174"/>
      <w:r w:rsidRPr="00713342">
        <w:rPr>
          <w:rFonts w:hint="eastAsia"/>
        </w:rPr>
        <w:t>Q</w:t>
      </w:r>
      <w:r w:rsidRPr="00713342">
        <w:t xml:space="preserve">4.2: </w:t>
      </w:r>
      <w:bookmarkStart w:id="176" w:name="OLE_LINK42"/>
      <w:bookmarkStart w:id="177" w:name="OLE_LINK126"/>
      <w:r w:rsidRPr="00713342">
        <w:t xml:space="preserve">Do companies agree that in solution 1a) MNO has no specific controllability for transfer of the collected data for UE-side data collection? Otherwise, </w:t>
      </w:r>
      <w:bookmarkStart w:id="178" w:name="OLE_LINK43"/>
      <w:r w:rsidRPr="00713342">
        <w:t>please clarify any controllability that the MNOs have.</w:t>
      </w:r>
      <w:bookmarkEnd w:id="178"/>
      <w:r w:rsidRPr="00713342">
        <w:t xml:space="preserve"> </w:t>
      </w:r>
      <w:bookmarkEnd w:id="176"/>
    </w:p>
    <w:tbl>
      <w:tblPr>
        <w:tblStyle w:val="TableGrid"/>
        <w:tblW w:w="0" w:type="auto"/>
        <w:tblLook w:val="04A0" w:firstRow="1" w:lastRow="0" w:firstColumn="1" w:lastColumn="0" w:noHBand="0" w:noVBand="1"/>
      </w:tblPr>
      <w:tblGrid>
        <w:gridCol w:w="1838"/>
        <w:gridCol w:w="7178"/>
      </w:tblGrid>
      <w:tr w:rsidR="007E5D34" w14:paraId="527D19C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BF" w14:textId="77777777" w:rsidR="007E5D34" w:rsidRDefault="004C49F3" w:rsidP="006535F7">
            <w:bookmarkStart w:id="179" w:name="OLE_LINK129"/>
            <w:bookmarkEnd w:id="175"/>
            <w:bookmarkEnd w:id="17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9C0" w14:textId="77777777" w:rsidR="007E5D34" w:rsidRDefault="004C49F3" w:rsidP="006535F7">
            <w:r>
              <w:t>Yes/No (Comment)</w:t>
            </w:r>
          </w:p>
        </w:tc>
      </w:tr>
      <w:tr w:rsidR="007E5D34" w14:paraId="527D19C4" w14:textId="77777777">
        <w:tc>
          <w:tcPr>
            <w:tcW w:w="1838" w:type="dxa"/>
            <w:tcBorders>
              <w:top w:val="single" w:sz="4" w:space="0" w:color="auto"/>
              <w:left w:val="single" w:sz="4" w:space="0" w:color="auto"/>
              <w:bottom w:val="single" w:sz="4" w:space="0" w:color="auto"/>
              <w:right w:val="single" w:sz="4" w:space="0" w:color="auto"/>
            </w:tcBorders>
          </w:tcPr>
          <w:p w14:paraId="527D19C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9C3" w14:textId="77777777" w:rsidR="007E5D34" w:rsidRDefault="004C49F3" w:rsidP="006535F7">
            <w:r>
              <w:t>Yes</w:t>
            </w:r>
          </w:p>
        </w:tc>
      </w:tr>
      <w:tr w:rsidR="007E5D34" w14:paraId="527D19CD" w14:textId="77777777">
        <w:tc>
          <w:tcPr>
            <w:tcW w:w="1838" w:type="dxa"/>
            <w:tcBorders>
              <w:top w:val="single" w:sz="4" w:space="0" w:color="auto"/>
              <w:left w:val="single" w:sz="4" w:space="0" w:color="auto"/>
              <w:bottom w:val="single" w:sz="4" w:space="0" w:color="auto"/>
              <w:right w:val="single" w:sz="4" w:space="0" w:color="auto"/>
            </w:tcBorders>
          </w:tcPr>
          <w:p w14:paraId="527D19C5"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9C6" w14:textId="77777777" w:rsidR="007E5D34" w:rsidRDefault="004C49F3" w:rsidP="006535F7">
            <w:r>
              <w:t>We agree its intention, but we think the term “specific controllability” is not clear:</w:t>
            </w:r>
          </w:p>
          <w:p w14:paraId="527D19C7" w14:textId="77777777" w:rsidR="007E5D34" w:rsidRDefault="004C49F3" w:rsidP="006535F7">
            <w:pPr>
              <w:pStyle w:val="ListParagraph"/>
              <w:numPr>
                <w:ilvl w:val="0"/>
                <w:numId w:val="22"/>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527D19C8" w14:textId="77777777" w:rsidR="007E5D34" w:rsidRDefault="004C49F3" w:rsidP="006535F7">
            <w:pPr>
              <w:pStyle w:val="ListParagraph"/>
              <w:numPr>
                <w:ilvl w:val="0"/>
                <w:numId w:val="22"/>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527D19C9" w14:textId="77777777" w:rsidR="007E5D34" w:rsidRDefault="007E5D34" w:rsidP="006535F7"/>
          <w:p w14:paraId="527D19CA" w14:textId="77777777" w:rsidR="007E5D34" w:rsidRDefault="004C49F3" w:rsidP="006535F7">
            <w:r>
              <w:t>To make it clear, we suggest below rewording:</w:t>
            </w:r>
          </w:p>
          <w:p w14:paraId="527D19CB" w14:textId="77777777" w:rsidR="007E5D34" w:rsidRDefault="004C49F3" w:rsidP="006535F7">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14:paraId="527D19CC" w14:textId="77777777" w:rsidR="007E5D34" w:rsidRDefault="004C49F3" w:rsidP="006535F7">
            <w:r>
              <w:t xml:space="preserve">[vivo] with such rewording, we are confused the boundary of 1a) and 1b) may not </w:t>
            </w:r>
            <w:r>
              <w:lastRenderedPageBreak/>
              <w:t>be very clear. We prefer to avoid such approach.</w:t>
            </w:r>
          </w:p>
        </w:tc>
      </w:tr>
      <w:tr w:rsidR="007E5D34" w14:paraId="527D19D0" w14:textId="77777777">
        <w:tc>
          <w:tcPr>
            <w:tcW w:w="1838" w:type="dxa"/>
            <w:tcBorders>
              <w:top w:val="single" w:sz="4" w:space="0" w:color="auto"/>
              <w:left w:val="single" w:sz="4" w:space="0" w:color="auto"/>
              <w:bottom w:val="single" w:sz="4" w:space="0" w:color="auto"/>
              <w:right w:val="single" w:sz="4" w:space="0" w:color="auto"/>
            </w:tcBorders>
          </w:tcPr>
          <w:p w14:paraId="527D19CE"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9CF" w14:textId="77777777" w:rsidR="007E5D34" w:rsidRDefault="004C49F3" w:rsidP="006535F7">
            <w:r>
              <w:t>Yes, but as mentioned before, 1a is a solution totally outside 3GPP. No need to discuss 1a</w:t>
            </w:r>
          </w:p>
        </w:tc>
      </w:tr>
      <w:tr w:rsidR="007E5D34" w14:paraId="527D19D3" w14:textId="77777777">
        <w:tc>
          <w:tcPr>
            <w:tcW w:w="1838" w:type="dxa"/>
            <w:tcBorders>
              <w:top w:val="single" w:sz="4" w:space="0" w:color="auto"/>
              <w:left w:val="single" w:sz="4" w:space="0" w:color="auto"/>
              <w:bottom w:val="single" w:sz="4" w:space="0" w:color="auto"/>
              <w:right w:val="single" w:sz="4" w:space="0" w:color="auto"/>
            </w:tcBorders>
          </w:tcPr>
          <w:p w14:paraId="527D19D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9D2" w14:textId="77777777" w:rsidR="007E5D34" w:rsidRDefault="004C49F3" w:rsidP="006535F7">
            <w:r>
              <w:t>Maybe. If the MNO knows the IP addresses of the OTT servers, traffic to the servers could be throttled. But there is, otherwise, no specific control over aspects of the data collection procedures.</w:t>
            </w:r>
          </w:p>
        </w:tc>
      </w:tr>
      <w:tr w:rsidR="007E5D34" w14:paraId="527D19D8" w14:textId="77777777">
        <w:tc>
          <w:tcPr>
            <w:tcW w:w="1838" w:type="dxa"/>
            <w:tcBorders>
              <w:top w:val="single" w:sz="4" w:space="0" w:color="auto"/>
              <w:left w:val="single" w:sz="4" w:space="0" w:color="auto"/>
              <w:bottom w:val="single" w:sz="4" w:space="0" w:color="auto"/>
              <w:right w:val="single" w:sz="4" w:space="0" w:color="auto"/>
            </w:tcBorders>
          </w:tcPr>
          <w:p w14:paraId="527D19D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9D5" w14:textId="77777777" w:rsidR="007E5D34" w:rsidRDefault="004C49F3" w:rsidP="006535F7">
            <w:r>
              <w:t xml:space="preserve">Yes, if there is no SLA between MNO and the OTT server application. </w:t>
            </w:r>
          </w:p>
          <w:p w14:paraId="527D19D6" w14:textId="77777777" w:rsidR="007E5D34" w:rsidRDefault="004C49F3" w:rsidP="006535F7">
            <w:r>
              <w:t>However, if an SLA is present between MNO and OTT server, then the control is also possible and needed with 1a), i.e. the data stream destined to the IP address associated to the OTT server can be controlled/managed by the MNO as any other traffic.</w:t>
            </w:r>
          </w:p>
          <w:p w14:paraId="527D19D7" w14:textId="77777777" w:rsidR="007E5D34" w:rsidRDefault="004C49F3" w:rsidP="006535F7">
            <w:r>
              <w:t xml:space="preserve">So it should be either clarified that solution 1a) implies no SLA, or if with solution 1a) it is possible to have SLA, then the controllability is always possible. </w:t>
            </w:r>
          </w:p>
        </w:tc>
      </w:tr>
      <w:tr w:rsidR="007E5D34" w14:paraId="527D19DC" w14:textId="77777777">
        <w:tc>
          <w:tcPr>
            <w:tcW w:w="1838" w:type="dxa"/>
            <w:tcBorders>
              <w:top w:val="single" w:sz="4" w:space="0" w:color="auto"/>
              <w:left w:val="single" w:sz="4" w:space="0" w:color="auto"/>
              <w:bottom w:val="single" w:sz="4" w:space="0" w:color="auto"/>
              <w:right w:val="single" w:sz="4" w:space="0" w:color="auto"/>
            </w:tcBorders>
          </w:tcPr>
          <w:p w14:paraId="527D19D9"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9DA" w14:textId="77777777" w:rsidR="007E5D34" w:rsidRDefault="004C49F3" w:rsidP="006535F7">
            <w:r>
              <w:rPr>
                <w:rFonts w:hint="eastAsia"/>
              </w:rPr>
              <w:t>Y</w:t>
            </w:r>
            <w:r>
              <w:t>es.</w:t>
            </w:r>
          </w:p>
          <w:p w14:paraId="527D19DB" w14:textId="77777777" w:rsidR="007E5D34" w:rsidRDefault="004C49F3" w:rsidP="006535F7">
            <w:r>
              <w:rPr>
                <w:rFonts w:hint="eastAsia"/>
              </w:rPr>
              <w:t>S</w:t>
            </w:r>
            <w:r>
              <w:t>olution 1a) can work without specific controllability.</w:t>
            </w:r>
          </w:p>
        </w:tc>
      </w:tr>
      <w:tr w:rsidR="007E5D34" w14:paraId="527D19DF" w14:textId="77777777">
        <w:tc>
          <w:tcPr>
            <w:tcW w:w="1838" w:type="dxa"/>
            <w:tcBorders>
              <w:top w:val="single" w:sz="4" w:space="0" w:color="auto"/>
              <w:left w:val="single" w:sz="4" w:space="0" w:color="auto"/>
              <w:bottom w:val="single" w:sz="4" w:space="0" w:color="auto"/>
              <w:right w:val="single" w:sz="4" w:space="0" w:color="auto"/>
            </w:tcBorders>
          </w:tcPr>
          <w:p w14:paraId="527D19DD"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9DE" w14:textId="77777777" w:rsidR="007E5D34" w:rsidRDefault="004C49F3" w:rsidP="006535F7">
            <w:r>
              <w:rPr>
                <w:rFonts w:hint="eastAsia"/>
              </w:rPr>
              <w:t>Y</w:t>
            </w:r>
            <w:r>
              <w:t>es</w:t>
            </w:r>
          </w:p>
        </w:tc>
      </w:tr>
      <w:tr w:rsidR="007E5D34" w14:paraId="527D19E2" w14:textId="77777777">
        <w:tc>
          <w:tcPr>
            <w:tcW w:w="1838" w:type="dxa"/>
            <w:tcBorders>
              <w:top w:val="single" w:sz="4" w:space="0" w:color="auto"/>
              <w:left w:val="single" w:sz="4" w:space="0" w:color="auto"/>
              <w:bottom w:val="single" w:sz="4" w:space="0" w:color="auto"/>
              <w:right w:val="single" w:sz="4" w:space="0" w:color="auto"/>
            </w:tcBorders>
          </w:tcPr>
          <w:p w14:paraId="527D19E0"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9E1" w14:textId="77777777" w:rsidR="007E5D34" w:rsidRDefault="004C49F3" w:rsidP="006535F7">
            <w:r>
              <w:t xml:space="preserve">Yes. No control from MNO over the data transfer from UE to the server. </w:t>
            </w:r>
          </w:p>
        </w:tc>
      </w:tr>
      <w:tr w:rsidR="007E5D34" w14:paraId="527D19E5" w14:textId="77777777">
        <w:tc>
          <w:tcPr>
            <w:tcW w:w="1838" w:type="dxa"/>
            <w:tcBorders>
              <w:top w:val="single" w:sz="4" w:space="0" w:color="auto"/>
              <w:left w:val="single" w:sz="4" w:space="0" w:color="auto"/>
              <w:bottom w:val="single" w:sz="4" w:space="0" w:color="auto"/>
              <w:right w:val="single" w:sz="4" w:space="0" w:color="auto"/>
            </w:tcBorders>
          </w:tcPr>
          <w:p w14:paraId="527D19E3"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9E4" w14:textId="77777777" w:rsidR="007E5D34" w:rsidRDefault="004C49F3" w:rsidP="006535F7">
            <w:r>
              <w:rPr>
                <w:rFonts w:hint="eastAsia"/>
              </w:rPr>
              <w:t>Y</w:t>
            </w:r>
            <w:r>
              <w:t>es</w:t>
            </w:r>
          </w:p>
        </w:tc>
      </w:tr>
      <w:tr w:rsidR="007E5D34" w14:paraId="527D19E8" w14:textId="77777777">
        <w:tc>
          <w:tcPr>
            <w:tcW w:w="1838" w:type="dxa"/>
            <w:tcBorders>
              <w:top w:val="single" w:sz="4" w:space="0" w:color="auto"/>
              <w:left w:val="single" w:sz="4" w:space="0" w:color="auto"/>
              <w:bottom w:val="single" w:sz="4" w:space="0" w:color="auto"/>
              <w:right w:val="single" w:sz="4" w:space="0" w:color="auto"/>
            </w:tcBorders>
          </w:tcPr>
          <w:p w14:paraId="527D19E6"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9E7" w14:textId="77777777" w:rsidR="007E5D34" w:rsidRDefault="004C49F3" w:rsidP="006535F7">
            <w:r>
              <w:rPr>
                <w:rFonts w:hint="eastAsia"/>
              </w:rPr>
              <w:t>Yes</w:t>
            </w:r>
          </w:p>
        </w:tc>
      </w:tr>
      <w:tr w:rsidR="007E5D34" w14:paraId="527D19EB" w14:textId="77777777">
        <w:tc>
          <w:tcPr>
            <w:tcW w:w="1838" w:type="dxa"/>
            <w:tcBorders>
              <w:top w:val="single" w:sz="4" w:space="0" w:color="auto"/>
              <w:left w:val="single" w:sz="4" w:space="0" w:color="auto"/>
              <w:bottom w:val="single" w:sz="4" w:space="0" w:color="auto"/>
              <w:right w:val="single" w:sz="4" w:space="0" w:color="auto"/>
            </w:tcBorders>
          </w:tcPr>
          <w:p w14:paraId="527D19E9"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9EA" w14:textId="77777777" w:rsidR="007E5D34" w:rsidRDefault="004C49F3" w:rsidP="006535F7">
            <w:r>
              <w:rPr>
                <w:rFonts w:hint="eastAsia"/>
              </w:rPr>
              <w:t>Y</w:t>
            </w:r>
            <w:r>
              <w:t>es</w:t>
            </w:r>
          </w:p>
        </w:tc>
      </w:tr>
      <w:tr w:rsidR="007E5D34" w14:paraId="527D19EE" w14:textId="77777777">
        <w:tc>
          <w:tcPr>
            <w:tcW w:w="1838" w:type="dxa"/>
            <w:tcBorders>
              <w:top w:val="single" w:sz="4" w:space="0" w:color="auto"/>
              <w:left w:val="single" w:sz="4" w:space="0" w:color="auto"/>
              <w:bottom w:val="single" w:sz="4" w:space="0" w:color="auto"/>
              <w:right w:val="single" w:sz="4" w:space="0" w:color="auto"/>
            </w:tcBorders>
          </w:tcPr>
          <w:p w14:paraId="527D19EC"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9ED" w14:textId="77777777" w:rsidR="007E5D34" w:rsidRDefault="004C49F3" w:rsidP="006535F7">
            <w:r>
              <w:rPr>
                <w:rFonts w:hint="eastAsia"/>
              </w:rPr>
              <w:t>Y</w:t>
            </w:r>
            <w:r>
              <w:t>es</w:t>
            </w:r>
          </w:p>
        </w:tc>
      </w:tr>
      <w:tr w:rsidR="007E5D34" w14:paraId="527D19F1" w14:textId="77777777">
        <w:tc>
          <w:tcPr>
            <w:tcW w:w="1838" w:type="dxa"/>
            <w:tcBorders>
              <w:top w:val="single" w:sz="4" w:space="0" w:color="auto"/>
              <w:left w:val="single" w:sz="4" w:space="0" w:color="auto"/>
              <w:bottom w:val="single" w:sz="4" w:space="0" w:color="auto"/>
              <w:right w:val="single" w:sz="4" w:space="0" w:color="auto"/>
            </w:tcBorders>
          </w:tcPr>
          <w:p w14:paraId="527D19EF"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9F0" w14:textId="77777777" w:rsidR="007E5D34" w:rsidRDefault="004C49F3" w:rsidP="006535F7">
            <w:r>
              <w:rPr>
                <w:rFonts w:hint="eastAsia"/>
              </w:rPr>
              <w:t>Yes, due to 3GPP doesn</w:t>
            </w:r>
            <w:r>
              <w:t>’</w:t>
            </w:r>
            <w:r>
              <w:rPr>
                <w:rFonts w:hint="eastAsia"/>
              </w:rPr>
              <w:t>t need to discuss 1a.</w:t>
            </w:r>
          </w:p>
        </w:tc>
      </w:tr>
      <w:tr w:rsidR="007E5D34" w14:paraId="527D19F4" w14:textId="77777777">
        <w:tc>
          <w:tcPr>
            <w:tcW w:w="1838" w:type="dxa"/>
            <w:tcBorders>
              <w:top w:val="single" w:sz="4" w:space="0" w:color="auto"/>
              <w:left w:val="single" w:sz="4" w:space="0" w:color="auto"/>
              <w:bottom w:val="single" w:sz="4" w:space="0" w:color="auto"/>
              <w:right w:val="single" w:sz="4" w:space="0" w:color="auto"/>
            </w:tcBorders>
          </w:tcPr>
          <w:p w14:paraId="527D19F2"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9F3" w14:textId="77777777" w:rsidR="007E5D34" w:rsidRDefault="004C49F3" w:rsidP="006535F7">
            <w:r>
              <w:rPr>
                <w:rFonts w:hint="eastAsia"/>
              </w:rPr>
              <w:t>Y</w:t>
            </w:r>
            <w:r>
              <w:t>es</w:t>
            </w:r>
          </w:p>
        </w:tc>
      </w:tr>
      <w:tr w:rsidR="007E5D34" w14:paraId="527D19FF" w14:textId="77777777">
        <w:tc>
          <w:tcPr>
            <w:tcW w:w="1838" w:type="dxa"/>
            <w:tcBorders>
              <w:top w:val="single" w:sz="4" w:space="0" w:color="auto"/>
              <w:left w:val="single" w:sz="4" w:space="0" w:color="auto"/>
              <w:bottom w:val="single" w:sz="4" w:space="0" w:color="auto"/>
              <w:right w:val="single" w:sz="4" w:space="0" w:color="auto"/>
            </w:tcBorders>
          </w:tcPr>
          <w:p w14:paraId="527D19F5"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9F6" w14:textId="77777777" w:rsidR="007E5D34" w:rsidRDefault="004C49F3" w:rsidP="006535F7">
            <w:r>
              <w:t xml:space="preserve">No (see comment). </w:t>
            </w:r>
          </w:p>
          <w:p w14:paraId="527D19F7" w14:textId="77777777" w:rsidR="007E5D34" w:rsidRDefault="004C49F3" w:rsidP="006535F7">
            <w:r>
              <w:t>In Solution 1a, the MNO can use existing service management/QoS framework for controllability of the transfer of the collected data.</w:t>
            </w:r>
          </w:p>
          <w:p w14:paraId="527D19F8" w14:textId="77777777" w:rsidR="007E5D34" w:rsidRDefault="007E5D34" w:rsidP="006535F7"/>
          <w:p w14:paraId="527D19F9" w14:textId="77777777" w:rsidR="007E5D34" w:rsidRDefault="004C49F3" w:rsidP="006535F7">
            <w:r>
              <w:t>Moreover, it is beneficial before discussing whether Solution 1a have no specific controllability on data collection, RAN2 need to first clarify the following open points:</w:t>
            </w:r>
          </w:p>
          <w:p w14:paraId="527D19FA" w14:textId="77777777" w:rsidR="007E5D34" w:rsidRDefault="004C49F3" w:rsidP="006535F7">
            <w:pPr>
              <w:pStyle w:val="ListParagraph"/>
              <w:numPr>
                <w:ilvl w:val="0"/>
                <w:numId w:val="20"/>
              </w:numPr>
              <w:ind w:firstLineChars="0"/>
            </w:pPr>
            <w:r>
              <w:t>The use case(s) that would require MNO specific controllability of data collection.</w:t>
            </w:r>
          </w:p>
          <w:p w14:paraId="527D19FB" w14:textId="77777777" w:rsidR="007E5D34" w:rsidRDefault="004C49F3" w:rsidP="006535F7">
            <w:pPr>
              <w:pStyle w:val="ListParagraph"/>
              <w:numPr>
                <w:ilvl w:val="0"/>
                <w:numId w:val="20"/>
              </w:numPr>
              <w:ind w:firstLineChars="0"/>
            </w:pPr>
            <w:r>
              <w:t>Whether(why) the MNO would require controllability of all collected data (e.g., including proprietary implementation data) specifically.</w:t>
            </w:r>
          </w:p>
          <w:p w14:paraId="527D19FC" w14:textId="77777777" w:rsidR="007E5D34" w:rsidRDefault="004C49F3" w:rsidP="006535F7">
            <w:pPr>
              <w:pStyle w:val="ListParagraph"/>
              <w:numPr>
                <w:ilvl w:val="0"/>
                <w:numId w:val="20"/>
              </w:numPr>
              <w:ind w:firstLineChars="0"/>
            </w:pPr>
            <w:r>
              <w:t>Whether(why) the MNO would require controllability of the data itself and/or the data collection process (e.g. start, end, etc.).</w:t>
            </w:r>
          </w:p>
          <w:p w14:paraId="527D19FD" w14:textId="77777777" w:rsidR="007E5D34" w:rsidRDefault="004C49F3" w:rsidP="006535F7">
            <w:pPr>
              <w:pStyle w:val="ListParagraph"/>
              <w:numPr>
                <w:ilvl w:val="0"/>
                <w:numId w:val="20"/>
              </w:numPr>
              <w:ind w:firstLineChars="0"/>
            </w:pPr>
            <w:r>
              <w:t>Whether the MNO would be differentiating AI/ML data from non-AI/ML data, and if yes, for what reason?</w:t>
            </w:r>
          </w:p>
          <w:p w14:paraId="527D19FE" w14:textId="77777777" w:rsidR="007E5D34" w:rsidRDefault="007E5D34" w:rsidP="006535F7"/>
        </w:tc>
      </w:tr>
      <w:tr w:rsidR="007E5D34" w14:paraId="527D1A02" w14:textId="77777777">
        <w:tc>
          <w:tcPr>
            <w:tcW w:w="1838" w:type="dxa"/>
            <w:tcBorders>
              <w:top w:val="single" w:sz="4" w:space="0" w:color="auto"/>
              <w:left w:val="single" w:sz="4" w:space="0" w:color="auto"/>
              <w:bottom w:val="single" w:sz="4" w:space="0" w:color="auto"/>
              <w:right w:val="single" w:sz="4" w:space="0" w:color="auto"/>
            </w:tcBorders>
          </w:tcPr>
          <w:p w14:paraId="527D1A00"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01" w14:textId="77777777" w:rsidR="007E5D34" w:rsidRDefault="004C49F3" w:rsidP="006535F7">
            <w:r>
              <w:rPr>
                <w:rFonts w:hint="eastAsia"/>
              </w:rPr>
              <w:t>Y</w:t>
            </w:r>
            <w:r>
              <w:t>es</w:t>
            </w:r>
          </w:p>
        </w:tc>
      </w:tr>
      <w:tr w:rsidR="007E5D34" w14:paraId="527D1A06" w14:textId="77777777">
        <w:tc>
          <w:tcPr>
            <w:tcW w:w="1838" w:type="dxa"/>
            <w:tcBorders>
              <w:top w:val="single" w:sz="4" w:space="0" w:color="auto"/>
              <w:left w:val="single" w:sz="4" w:space="0" w:color="auto"/>
              <w:bottom w:val="single" w:sz="4" w:space="0" w:color="auto"/>
              <w:right w:val="single" w:sz="4" w:space="0" w:color="auto"/>
            </w:tcBorders>
          </w:tcPr>
          <w:p w14:paraId="527D1A03"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04" w14:textId="77777777" w:rsidR="007E5D34" w:rsidRDefault="004C49F3" w:rsidP="006535F7">
            <w:r>
              <w:t>Yes (with comments)</w:t>
            </w:r>
          </w:p>
          <w:p w14:paraId="527D1A05" w14:textId="77777777" w:rsidR="007E5D34" w:rsidRDefault="004C49F3" w:rsidP="006535F7">
            <w:r>
              <w:t xml:space="preserve">Solution 1a is the over-the-top solution, outside 3GPP. The MNO controllability can be potentially achieved outside 3GPP. </w:t>
            </w:r>
          </w:p>
        </w:tc>
      </w:tr>
      <w:tr w:rsidR="007E5D34" w14:paraId="527D1A09" w14:textId="77777777">
        <w:tc>
          <w:tcPr>
            <w:tcW w:w="1838" w:type="dxa"/>
            <w:tcBorders>
              <w:top w:val="single" w:sz="4" w:space="0" w:color="auto"/>
              <w:left w:val="single" w:sz="4" w:space="0" w:color="auto"/>
              <w:bottom w:val="single" w:sz="4" w:space="0" w:color="auto"/>
              <w:right w:val="single" w:sz="4" w:space="0" w:color="auto"/>
            </w:tcBorders>
          </w:tcPr>
          <w:p w14:paraId="527D1A07"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08" w14:textId="77777777" w:rsidR="007E5D34" w:rsidRDefault="004C49F3" w:rsidP="006535F7">
            <w:r>
              <w:t>Yes</w:t>
            </w:r>
          </w:p>
        </w:tc>
      </w:tr>
      <w:tr w:rsidR="007E5D34" w14:paraId="527D1A0C" w14:textId="77777777">
        <w:tc>
          <w:tcPr>
            <w:tcW w:w="1838" w:type="dxa"/>
            <w:tcBorders>
              <w:top w:val="single" w:sz="4" w:space="0" w:color="auto"/>
              <w:left w:val="single" w:sz="4" w:space="0" w:color="auto"/>
              <w:bottom w:val="single" w:sz="4" w:space="0" w:color="auto"/>
              <w:right w:val="single" w:sz="4" w:space="0" w:color="auto"/>
            </w:tcBorders>
          </w:tcPr>
          <w:p w14:paraId="527D1A0A" w14:textId="77777777" w:rsidR="007E5D34" w:rsidRDefault="004C49F3" w:rsidP="006535F7">
            <w:r>
              <w:rPr>
                <w:rFonts w:hint="eastAsia"/>
              </w:rPr>
              <w:lastRenderedPageBreak/>
              <w:t>CMCC</w:t>
            </w:r>
          </w:p>
        </w:tc>
        <w:tc>
          <w:tcPr>
            <w:tcW w:w="7178" w:type="dxa"/>
            <w:tcBorders>
              <w:top w:val="single" w:sz="4" w:space="0" w:color="auto"/>
              <w:left w:val="single" w:sz="4" w:space="0" w:color="auto"/>
              <w:bottom w:val="single" w:sz="4" w:space="0" w:color="auto"/>
              <w:right w:val="single" w:sz="4" w:space="0" w:color="auto"/>
            </w:tcBorders>
          </w:tcPr>
          <w:p w14:paraId="527D1A0B" w14:textId="77777777" w:rsidR="007E5D34" w:rsidRDefault="004C49F3" w:rsidP="006535F7">
            <w:r>
              <w:rPr>
                <w:rFonts w:hint="eastAsia"/>
              </w:rPr>
              <w:t>Yes. The solution 1a) is totally out of 3GPP scope.</w:t>
            </w:r>
          </w:p>
        </w:tc>
      </w:tr>
      <w:tr w:rsidR="004E5199" w14:paraId="02DCB73F" w14:textId="77777777">
        <w:tc>
          <w:tcPr>
            <w:tcW w:w="1838" w:type="dxa"/>
            <w:tcBorders>
              <w:top w:val="single" w:sz="4" w:space="0" w:color="auto"/>
              <w:left w:val="single" w:sz="4" w:space="0" w:color="auto"/>
              <w:bottom w:val="single" w:sz="4" w:space="0" w:color="auto"/>
              <w:right w:val="single" w:sz="4" w:space="0" w:color="auto"/>
            </w:tcBorders>
          </w:tcPr>
          <w:p w14:paraId="05683AFF" w14:textId="78EC696D" w:rsidR="004E5199" w:rsidRDefault="004E5199" w:rsidP="006535F7">
            <w:r>
              <w:t>Intel</w:t>
            </w:r>
          </w:p>
        </w:tc>
        <w:tc>
          <w:tcPr>
            <w:tcW w:w="7178" w:type="dxa"/>
            <w:tcBorders>
              <w:top w:val="single" w:sz="4" w:space="0" w:color="auto"/>
              <w:left w:val="single" w:sz="4" w:space="0" w:color="auto"/>
              <w:bottom w:val="single" w:sz="4" w:space="0" w:color="auto"/>
              <w:right w:val="single" w:sz="4" w:space="0" w:color="auto"/>
            </w:tcBorders>
          </w:tcPr>
          <w:p w14:paraId="2095830B" w14:textId="77777777" w:rsidR="004E5199" w:rsidRDefault="004E5199" w:rsidP="006535F7">
            <w:r>
              <w:t>We think level “No control” is also not clear, e.g. whether MNO has no control because of the transport tunnel is not via MNO network or the transport itself is not awared by network.</w:t>
            </w:r>
          </w:p>
          <w:p w14:paraId="22D10DFF" w14:textId="77777777" w:rsidR="004E5199" w:rsidRDefault="004E5199" w:rsidP="006535F7">
            <w:r>
              <w:t xml:space="preserve">In our understanding, solution 1a means the data collection transfer does not use MNO 3GPP network, the transfer of data collection can either use IP tunnel or WLAN, etc. </w:t>
            </w:r>
          </w:p>
          <w:p w14:paraId="4912B0AD" w14:textId="77777777" w:rsidR="004E5199" w:rsidRDefault="004E5199" w:rsidP="006535F7">
            <w:r>
              <w:t>To further clarify, in our understanding, solution 1a does not include using UP to collect data from UE to the server.</w:t>
            </w:r>
          </w:p>
          <w:p w14:paraId="6D10A9CC" w14:textId="77777777" w:rsidR="004E5199" w:rsidRDefault="004E5199" w:rsidP="006535F7">
            <w:r>
              <w:t>With this, we suggest further clarify “no control” as below:</w:t>
            </w:r>
          </w:p>
          <w:p w14:paraId="0AABFB84" w14:textId="334EE5DB" w:rsidR="004E5199" w:rsidRDefault="004E5199" w:rsidP="006535F7">
            <w:r>
              <w:t xml:space="preserve">The MNO has no capability to influence or manage the data transfer </w:t>
            </w:r>
            <w:r w:rsidRPr="00B8187D">
              <w:t>since the data transfer tunnel is outside of 3GPP</w:t>
            </w:r>
            <w:r>
              <w:t xml:space="preserve"> (e.g. WLAN, IP tunnel).</w:t>
            </w:r>
          </w:p>
        </w:tc>
      </w:tr>
      <w:tr w:rsidR="006838D0" w14:paraId="3F25F3E2" w14:textId="77777777">
        <w:tc>
          <w:tcPr>
            <w:tcW w:w="1838" w:type="dxa"/>
            <w:tcBorders>
              <w:top w:val="single" w:sz="4" w:space="0" w:color="auto"/>
              <w:left w:val="single" w:sz="4" w:space="0" w:color="auto"/>
              <w:bottom w:val="single" w:sz="4" w:space="0" w:color="auto"/>
              <w:right w:val="single" w:sz="4" w:space="0" w:color="auto"/>
            </w:tcBorders>
          </w:tcPr>
          <w:p w14:paraId="1531273E" w14:textId="1B46A27E" w:rsidR="006838D0" w:rsidRDefault="006838D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9BB3D28" w14:textId="0A5F5513" w:rsidR="006838D0" w:rsidRDefault="006838D0" w:rsidP="006535F7">
            <w:r>
              <w:rPr>
                <w:rFonts w:hint="eastAsia"/>
              </w:rPr>
              <w:t>Yes, solution 1a works without any controllability of MNO.</w:t>
            </w:r>
          </w:p>
        </w:tc>
      </w:tr>
      <w:tr w:rsidR="00F56B50" w14:paraId="68AE9F19" w14:textId="77777777">
        <w:tc>
          <w:tcPr>
            <w:tcW w:w="1838" w:type="dxa"/>
            <w:tcBorders>
              <w:top w:val="single" w:sz="4" w:space="0" w:color="auto"/>
              <w:left w:val="single" w:sz="4" w:space="0" w:color="auto"/>
              <w:bottom w:val="single" w:sz="4" w:space="0" w:color="auto"/>
              <w:right w:val="single" w:sz="4" w:space="0" w:color="auto"/>
            </w:tcBorders>
          </w:tcPr>
          <w:p w14:paraId="2BEE5DFF" w14:textId="4FE5D2FD" w:rsidR="00F56B50" w:rsidRDefault="00F56B50"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7298BD9A" w14:textId="0748D96D" w:rsidR="00F56B50" w:rsidRDefault="00673775" w:rsidP="006535F7">
            <w:r>
              <w:t xml:space="preserve">Yes. </w:t>
            </w:r>
          </w:p>
        </w:tc>
      </w:tr>
      <w:tr w:rsidR="00926215" w14:paraId="51486814" w14:textId="77777777">
        <w:tc>
          <w:tcPr>
            <w:tcW w:w="1838" w:type="dxa"/>
            <w:tcBorders>
              <w:top w:val="single" w:sz="4" w:space="0" w:color="auto"/>
              <w:left w:val="single" w:sz="4" w:space="0" w:color="auto"/>
              <w:bottom w:val="single" w:sz="4" w:space="0" w:color="auto"/>
              <w:right w:val="single" w:sz="4" w:space="0" w:color="auto"/>
            </w:tcBorders>
          </w:tcPr>
          <w:p w14:paraId="5E819DDC" w14:textId="7A960CC9" w:rsidR="00926215" w:rsidRDefault="00926215"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2D91E69A" w14:textId="4A1ADCE9" w:rsidR="00926215" w:rsidRDefault="00926215" w:rsidP="006535F7">
            <w:r>
              <w:t>Yes.</w:t>
            </w:r>
          </w:p>
        </w:tc>
      </w:tr>
      <w:tr w:rsidR="007A045A" w14:paraId="20B8A6F5" w14:textId="77777777" w:rsidTr="007A045A">
        <w:tc>
          <w:tcPr>
            <w:tcW w:w="1838" w:type="dxa"/>
            <w:tcBorders>
              <w:top w:val="single" w:sz="4" w:space="0" w:color="auto"/>
              <w:left w:val="single" w:sz="4" w:space="0" w:color="auto"/>
              <w:bottom w:val="single" w:sz="4" w:space="0" w:color="auto"/>
              <w:right w:val="single" w:sz="4" w:space="0" w:color="auto"/>
            </w:tcBorders>
          </w:tcPr>
          <w:p w14:paraId="2A62416F" w14:textId="77777777"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1674FA72" w14:textId="77777777" w:rsidR="007A045A" w:rsidRDefault="007A045A" w:rsidP="006535F7">
            <w:r>
              <w:t xml:space="preserve">Yes. To clearly differentiate the solutions, we should clarify that solution 1a is the one with no controllability nor visibility of the MNO. Hence does not need to be discussed in 3GPP.  </w:t>
            </w:r>
          </w:p>
        </w:tc>
      </w:tr>
      <w:tr w:rsidR="00D66EEE" w14:paraId="157E1200" w14:textId="77777777" w:rsidTr="007A045A">
        <w:tc>
          <w:tcPr>
            <w:tcW w:w="1838" w:type="dxa"/>
            <w:tcBorders>
              <w:top w:val="single" w:sz="4" w:space="0" w:color="auto"/>
              <w:left w:val="single" w:sz="4" w:space="0" w:color="auto"/>
              <w:bottom w:val="single" w:sz="4" w:space="0" w:color="auto"/>
              <w:right w:val="single" w:sz="4" w:space="0" w:color="auto"/>
            </w:tcBorders>
          </w:tcPr>
          <w:p w14:paraId="46D33307" w14:textId="026B85E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F59722E" w14:textId="344B239A" w:rsidR="00D66EEE" w:rsidRPr="00D66EEE" w:rsidRDefault="00D66EEE" w:rsidP="006535F7">
            <w:pPr>
              <w:rPr>
                <w:lang w:eastAsia="ja-JP"/>
              </w:rPr>
            </w:pPr>
            <w:r>
              <w:rPr>
                <w:rFonts w:hint="eastAsia"/>
                <w:lang w:eastAsia="ja-JP"/>
              </w:rPr>
              <w:t>Yes</w:t>
            </w:r>
          </w:p>
        </w:tc>
      </w:tr>
      <w:bookmarkEnd w:id="179"/>
    </w:tbl>
    <w:p w14:paraId="00479F59" w14:textId="77777777" w:rsidR="007B470B" w:rsidRDefault="007B470B" w:rsidP="006535F7">
      <w:pPr>
        <w:pStyle w:val="BodyText"/>
      </w:pPr>
    </w:p>
    <w:p w14:paraId="527D1A0D" w14:textId="3E16805F" w:rsidR="007E5D34" w:rsidRDefault="004C49F3" w:rsidP="006535F7">
      <w:pPr>
        <w:pStyle w:val="BodyText"/>
      </w:pPr>
      <w:r>
        <w:t xml:space="preserve">In solution 1b, </w:t>
      </w:r>
      <w:bookmarkStart w:id="180"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527D1A0E" w14:textId="77777777" w:rsidR="007E5D34" w:rsidRPr="007B470B" w:rsidRDefault="004C49F3" w:rsidP="006535F7">
      <w:pPr>
        <w:pStyle w:val="BodyText"/>
      </w:pPr>
      <w:bookmarkStart w:id="181" w:name="OLE_LINK133"/>
      <w:bookmarkEnd w:id="180"/>
      <w:r w:rsidRPr="007B470B">
        <w:t>Q4.3: Related to solution 1b, can the MNO have control/management over the data collection for UE-side data collection,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7E5D34" w14:paraId="527D1A11"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0F" w14:textId="77777777" w:rsidR="007E5D34" w:rsidRDefault="004C49F3" w:rsidP="006535F7">
            <w:bookmarkStart w:id="182" w:name="OLE_LINK135"/>
            <w:bookmarkEnd w:id="18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10" w14:textId="77777777" w:rsidR="007E5D34" w:rsidRDefault="004C49F3" w:rsidP="006535F7">
            <w:r>
              <w:t>Yes/No (Comment)</w:t>
            </w:r>
          </w:p>
        </w:tc>
      </w:tr>
      <w:tr w:rsidR="007E5D34" w14:paraId="527D1A14" w14:textId="77777777">
        <w:tc>
          <w:tcPr>
            <w:tcW w:w="1838" w:type="dxa"/>
            <w:tcBorders>
              <w:top w:val="single" w:sz="4" w:space="0" w:color="auto"/>
              <w:left w:val="single" w:sz="4" w:space="0" w:color="auto"/>
              <w:bottom w:val="single" w:sz="4" w:space="0" w:color="auto"/>
              <w:right w:val="single" w:sz="4" w:space="0" w:color="auto"/>
            </w:tcBorders>
          </w:tcPr>
          <w:p w14:paraId="527D1A12"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13" w14:textId="77777777" w:rsidR="007E5D34" w:rsidRDefault="004C49F3" w:rsidP="006535F7">
            <w:r>
              <w:t xml:space="preserve">Yes, what RAN2 can clarify is the CN control, but the details of CN implementation can be discussed by SA2.  </w:t>
            </w:r>
          </w:p>
        </w:tc>
      </w:tr>
      <w:tr w:rsidR="007E5D34" w14:paraId="527D1A1C" w14:textId="77777777">
        <w:tc>
          <w:tcPr>
            <w:tcW w:w="1838" w:type="dxa"/>
            <w:tcBorders>
              <w:top w:val="single" w:sz="4" w:space="0" w:color="auto"/>
              <w:left w:val="single" w:sz="4" w:space="0" w:color="auto"/>
              <w:bottom w:val="single" w:sz="4" w:space="0" w:color="auto"/>
              <w:right w:val="single" w:sz="4" w:space="0" w:color="auto"/>
            </w:tcBorders>
          </w:tcPr>
          <w:p w14:paraId="527D1A15"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A16" w14:textId="77777777" w:rsidR="007E5D34" w:rsidRDefault="004C49F3" w:rsidP="006535F7">
            <w:r>
              <w:t>Yes with comments:</w:t>
            </w:r>
          </w:p>
          <w:p w14:paraId="527D1A17" w14:textId="77777777" w:rsidR="007E5D34" w:rsidRDefault="004C49F3" w:rsidP="006535F7">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527D1A18" w14:textId="77777777" w:rsidR="007E5D34" w:rsidRDefault="007E5D34" w:rsidP="006535F7"/>
          <w:p w14:paraId="527D1A19" w14:textId="77777777" w:rsidR="007E5D34" w:rsidRDefault="004C49F3" w:rsidP="006535F7">
            <w:r>
              <w:t>Thus, to reflect above issue, we suggest below rewording:</w:t>
            </w:r>
          </w:p>
          <w:p w14:paraId="527D1A1A" w14:textId="77777777" w:rsidR="007E5D34" w:rsidRDefault="004C49F3" w:rsidP="006535F7">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w:t>
            </w:r>
            <w:r>
              <w:lastRenderedPageBreak/>
              <w:t xml:space="preserve">collection, given that it may be managed by a NF within the CN, with control granularity at the level of the PDU session per SLA. </w:t>
            </w:r>
          </w:p>
          <w:p w14:paraId="527D1A1B" w14:textId="77777777" w:rsidR="007E5D34" w:rsidRDefault="004C49F3" w:rsidP="006535F7">
            <w:r>
              <w:rPr>
                <w:b/>
                <w:bCs/>
              </w:rPr>
              <w:t xml:space="preserve"> </w:t>
            </w:r>
            <w:r>
              <w:t xml:space="preserve">  </w:t>
            </w:r>
          </w:p>
        </w:tc>
      </w:tr>
      <w:tr w:rsidR="007E5D34" w14:paraId="527D1A1F" w14:textId="77777777">
        <w:tc>
          <w:tcPr>
            <w:tcW w:w="1838" w:type="dxa"/>
            <w:tcBorders>
              <w:top w:val="single" w:sz="4" w:space="0" w:color="auto"/>
              <w:left w:val="single" w:sz="4" w:space="0" w:color="auto"/>
              <w:bottom w:val="single" w:sz="4" w:space="0" w:color="auto"/>
              <w:right w:val="single" w:sz="4" w:space="0" w:color="auto"/>
            </w:tcBorders>
          </w:tcPr>
          <w:p w14:paraId="527D1A1D"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A1E" w14:textId="77777777" w:rsidR="007E5D34" w:rsidRDefault="004C49F3" w:rsidP="006535F7">
            <w:r>
              <w:t>No. Considering Q3.2, our understanding is that UE-side data collected is inside the MNO. That means, the UE-side data collection belongs to the MNO. Therefore, it has control and awareness over collected data.</w:t>
            </w:r>
          </w:p>
        </w:tc>
      </w:tr>
      <w:tr w:rsidR="007E5D34" w14:paraId="527D1A24" w14:textId="77777777">
        <w:tc>
          <w:tcPr>
            <w:tcW w:w="1838" w:type="dxa"/>
            <w:tcBorders>
              <w:top w:val="single" w:sz="4" w:space="0" w:color="auto"/>
              <w:left w:val="single" w:sz="4" w:space="0" w:color="auto"/>
              <w:bottom w:val="single" w:sz="4" w:space="0" w:color="auto"/>
              <w:right w:val="single" w:sz="4" w:space="0" w:color="auto"/>
            </w:tcBorders>
          </w:tcPr>
          <w:p w14:paraId="527D1A2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21" w14:textId="77777777" w:rsidR="007E5D34" w:rsidRDefault="004C49F3" w:rsidP="006535F7">
            <w:r>
              <w:t>Maybe. Depending on whether our interpretation of solution 1b matches what we have shown in our answer to Q3.2, the level of control could be considered to be more than just at the PDU session level.</w:t>
            </w:r>
          </w:p>
          <w:p w14:paraId="527D1A22" w14:textId="77777777" w:rsidR="007E5D34" w:rsidRDefault="007E5D34" w:rsidP="006535F7"/>
          <w:p w14:paraId="527D1A23" w14:textId="77777777" w:rsidR="007E5D34" w:rsidRDefault="004C49F3" w:rsidP="006535F7">
            <w:r>
              <w:t>However, if 1b is simply a server attached to a UPF and has an IP address internal to the network or specific to a DN for data collection, then we would agree with the PDU session level of granularity.</w:t>
            </w:r>
          </w:p>
        </w:tc>
      </w:tr>
      <w:tr w:rsidR="007E5D34" w14:paraId="527D1A2A" w14:textId="77777777">
        <w:tc>
          <w:tcPr>
            <w:tcW w:w="1838" w:type="dxa"/>
            <w:tcBorders>
              <w:top w:val="single" w:sz="4" w:space="0" w:color="auto"/>
              <w:left w:val="single" w:sz="4" w:space="0" w:color="auto"/>
              <w:bottom w:val="single" w:sz="4" w:space="0" w:color="auto"/>
              <w:right w:val="single" w:sz="4" w:space="0" w:color="auto"/>
            </w:tcBorders>
          </w:tcPr>
          <w:p w14:paraId="527D1A25"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26" w14:textId="77777777" w:rsidR="007E5D34" w:rsidRDefault="004C49F3" w:rsidP="006535F7">
            <w:r>
              <w:t>Yes.</w:t>
            </w:r>
          </w:p>
          <w:p w14:paraId="527D1A27" w14:textId="77777777" w:rsidR="007E5D34" w:rsidRDefault="004C49F3" w:rsidP="006535F7">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manage the QoS of the data collection traffic, and the related overhead. </w:t>
            </w:r>
          </w:p>
          <w:p w14:paraId="527D1A28" w14:textId="77777777" w:rsidR="007E5D34" w:rsidRDefault="004C49F3" w:rsidP="006535F7">
            <w:r>
              <w:t>Based on SLA, the MNO can also control, e.g. by assigning different QoS flows, which data should terminated inside the MNO (i.e. the data that should be visible) and outside the MNO (i.e. the data that should not be visible).</w:t>
            </w:r>
          </w:p>
          <w:p w14:paraId="527D1A29" w14:textId="77777777" w:rsidR="007E5D34" w:rsidRDefault="007E5D34" w:rsidP="006535F7"/>
        </w:tc>
      </w:tr>
      <w:tr w:rsidR="007E5D34" w14:paraId="527D1A2E" w14:textId="77777777">
        <w:tc>
          <w:tcPr>
            <w:tcW w:w="1838" w:type="dxa"/>
            <w:tcBorders>
              <w:top w:val="single" w:sz="4" w:space="0" w:color="auto"/>
              <w:left w:val="single" w:sz="4" w:space="0" w:color="auto"/>
              <w:bottom w:val="single" w:sz="4" w:space="0" w:color="auto"/>
              <w:right w:val="single" w:sz="4" w:space="0" w:color="auto"/>
            </w:tcBorders>
          </w:tcPr>
          <w:p w14:paraId="527D1A2B"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2C" w14:textId="77777777" w:rsidR="007E5D34" w:rsidRDefault="004C49F3" w:rsidP="006535F7">
            <w:r>
              <w:rPr>
                <w:rFonts w:hint="eastAsia"/>
              </w:rPr>
              <w:t>N</w:t>
            </w:r>
            <w:r>
              <w:t>o.</w:t>
            </w:r>
          </w:p>
          <w:p w14:paraId="527D1A2D" w14:textId="77777777" w:rsidR="007E5D34" w:rsidRDefault="004C49F3" w:rsidP="006535F7">
            <w:r>
              <w:rPr>
                <w:rFonts w:hint="eastAsia"/>
              </w:rPr>
              <w:t>H</w:t>
            </w:r>
            <w:r>
              <w:t>ow MNO in involved in Solution 1b) is unclear to us. This is related to our comments in Q2.2 (inside MNO), and also related to the dimension discussion in  Q4.1.</w:t>
            </w:r>
          </w:p>
        </w:tc>
      </w:tr>
      <w:tr w:rsidR="007E5D34" w14:paraId="527D1A32" w14:textId="77777777">
        <w:tc>
          <w:tcPr>
            <w:tcW w:w="1838" w:type="dxa"/>
            <w:tcBorders>
              <w:top w:val="single" w:sz="4" w:space="0" w:color="auto"/>
              <w:left w:val="single" w:sz="4" w:space="0" w:color="auto"/>
              <w:bottom w:val="single" w:sz="4" w:space="0" w:color="auto"/>
              <w:right w:val="single" w:sz="4" w:space="0" w:color="auto"/>
            </w:tcBorders>
          </w:tcPr>
          <w:p w14:paraId="527D1A2F"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30" w14:textId="77777777" w:rsidR="007E5D34" w:rsidRDefault="004C49F3" w:rsidP="006535F7">
            <w:r>
              <w:rPr>
                <w:rFonts w:hint="eastAsia"/>
              </w:rPr>
              <w:t>Y</w:t>
            </w:r>
            <w:r>
              <w:t>es with comments</w:t>
            </w:r>
          </w:p>
          <w:p w14:paraId="527D1A31" w14:textId="77777777" w:rsidR="007E5D34" w:rsidRDefault="004C49F3" w:rsidP="006535F7">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7E5D34" w14:paraId="527D1A35" w14:textId="77777777">
        <w:tc>
          <w:tcPr>
            <w:tcW w:w="1838" w:type="dxa"/>
            <w:tcBorders>
              <w:top w:val="single" w:sz="4" w:space="0" w:color="auto"/>
              <w:left w:val="single" w:sz="4" w:space="0" w:color="auto"/>
              <w:bottom w:val="single" w:sz="4" w:space="0" w:color="auto"/>
              <w:right w:val="single" w:sz="4" w:space="0" w:color="auto"/>
            </w:tcBorders>
          </w:tcPr>
          <w:p w14:paraId="527D1A33"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A34" w14:textId="77777777" w:rsidR="007E5D34" w:rsidRDefault="004C49F3" w:rsidP="006535F7">
            <w:r>
              <w:t xml:space="preserve">Yes. We assume it’s partial control. The NW/MNO may not be able to start/stop the data transfer between UE and the server as long as the data tunnel is established. </w:t>
            </w:r>
          </w:p>
        </w:tc>
      </w:tr>
      <w:tr w:rsidR="007E5D34" w14:paraId="527D1A3B" w14:textId="77777777">
        <w:tc>
          <w:tcPr>
            <w:tcW w:w="1838" w:type="dxa"/>
            <w:tcBorders>
              <w:top w:val="single" w:sz="4" w:space="0" w:color="auto"/>
              <w:left w:val="single" w:sz="4" w:space="0" w:color="auto"/>
              <w:bottom w:val="single" w:sz="4" w:space="0" w:color="auto"/>
              <w:right w:val="single" w:sz="4" w:space="0" w:color="auto"/>
            </w:tcBorders>
          </w:tcPr>
          <w:p w14:paraId="527D1A36"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37" w14:textId="77777777" w:rsidR="007E5D34" w:rsidRDefault="004C49F3" w:rsidP="006535F7">
            <w:r>
              <w:rPr>
                <w:rFonts w:hint="eastAsia"/>
              </w:rPr>
              <w:t>Yes, but f</w:t>
            </w:r>
            <w:r>
              <w:t>or solution 1b, the following controllability can be considered:</w:t>
            </w:r>
          </w:p>
          <w:p w14:paraId="527D1A38"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39"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A3A" w14:textId="77777777" w:rsidR="007E5D34" w:rsidRDefault="004C49F3" w:rsidP="006535F7">
            <w:pPr>
              <w:pStyle w:val="ListParagraph"/>
              <w:numPr>
                <w:ilvl w:val="0"/>
                <w:numId w:val="17"/>
              </w:numPr>
              <w:ind w:firstLineChars="0"/>
            </w:pPr>
            <w:r>
              <w:t>Management of the session/connection between UE and the server;</w:t>
            </w:r>
          </w:p>
        </w:tc>
      </w:tr>
      <w:tr w:rsidR="007E5D34" w14:paraId="527D1A3E" w14:textId="77777777">
        <w:tc>
          <w:tcPr>
            <w:tcW w:w="1838" w:type="dxa"/>
            <w:tcBorders>
              <w:top w:val="single" w:sz="4" w:space="0" w:color="auto"/>
              <w:left w:val="single" w:sz="4" w:space="0" w:color="auto"/>
              <w:bottom w:val="single" w:sz="4" w:space="0" w:color="auto"/>
              <w:right w:val="single" w:sz="4" w:space="0" w:color="auto"/>
            </w:tcBorders>
          </w:tcPr>
          <w:p w14:paraId="527D1A3C"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3D" w14:textId="77777777" w:rsidR="007E5D34" w:rsidRDefault="004C49F3" w:rsidP="006535F7">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 xml:space="preserve">the overall </w:t>
            </w:r>
            <w:r>
              <w:lastRenderedPageBreak/>
              <w:t>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7E5D34" w14:paraId="527D1A44" w14:textId="77777777">
        <w:tc>
          <w:tcPr>
            <w:tcW w:w="1838" w:type="dxa"/>
            <w:tcBorders>
              <w:top w:val="single" w:sz="4" w:space="0" w:color="auto"/>
              <w:left w:val="single" w:sz="4" w:space="0" w:color="auto"/>
              <w:bottom w:val="single" w:sz="4" w:space="0" w:color="auto"/>
              <w:right w:val="single" w:sz="4" w:space="0" w:color="auto"/>
            </w:tcBorders>
          </w:tcPr>
          <w:p w14:paraId="527D1A3F" w14:textId="77777777" w:rsidR="007E5D34" w:rsidRDefault="004C49F3" w:rsidP="006535F7">
            <w:r>
              <w:rPr>
                <w:rFonts w:hint="eastAsia"/>
              </w:rPr>
              <w:lastRenderedPageBreak/>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40" w14:textId="77777777" w:rsidR="007E5D34" w:rsidRDefault="004C49F3" w:rsidP="006535F7">
            <w:r>
              <w:t xml:space="preserve">Yes with partial control. </w:t>
            </w:r>
          </w:p>
          <w:p w14:paraId="527D1A41" w14:textId="77777777" w:rsidR="007E5D34" w:rsidRDefault="004C49F3" w:rsidP="006535F7">
            <w:r>
              <w:t xml:space="preserve">NW (e.g., gNB or NF) can indicate data collection configuration to UE including allow/dis-allow data reporting, the collected data type etc. </w:t>
            </w:r>
          </w:p>
          <w:p w14:paraId="527D1A42" w14:textId="77777777" w:rsidR="007E5D34" w:rsidRDefault="004C49F3" w:rsidP="006535F7">
            <w:r>
              <w:t xml:space="preserve">But NW cannot control when UE should transfer data to server, UE will log those data until triggered by server. </w:t>
            </w:r>
          </w:p>
          <w:p w14:paraId="527D1A43" w14:textId="77777777" w:rsidR="007E5D34" w:rsidRDefault="004C49F3" w:rsidP="006535F7">
            <w:r>
              <w:t>From our side, server is outside MNO for the solution 1b, thus UE can only transfer data to server via UP way. In this case, if the IP address of server is known by MNO, the SLA or QoS requirement can be optimized.</w:t>
            </w:r>
          </w:p>
        </w:tc>
      </w:tr>
      <w:tr w:rsidR="007E5D34" w14:paraId="527D1A47" w14:textId="77777777">
        <w:tc>
          <w:tcPr>
            <w:tcW w:w="1838" w:type="dxa"/>
            <w:tcBorders>
              <w:top w:val="single" w:sz="4" w:space="0" w:color="auto"/>
              <w:left w:val="single" w:sz="4" w:space="0" w:color="auto"/>
              <w:bottom w:val="single" w:sz="4" w:space="0" w:color="auto"/>
              <w:right w:val="single" w:sz="4" w:space="0" w:color="auto"/>
            </w:tcBorders>
          </w:tcPr>
          <w:p w14:paraId="527D1A45"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46" w14:textId="77777777" w:rsidR="007E5D34" w:rsidRDefault="004C49F3" w:rsidP="006535F7">
            <w:r>
              <w:t>In our understanding, it mainly depends on whether the UE server for UE side data collection is inside or outside of the MNO, if the UE server for UE side data collection is inside of the MNO, the NW have a full or partial controllability over the data transfer. Otherwise, NW have no any controllability on the data collection since the option 1b is as similar as option 1a.</w:t>
            </w:r>
          </w:p>
        </w:tc>
      </w:tr>
      <w:tr w:rsidR="007E5D34" w14:paraId="527D1A4A" w14:textId="77777777">
        <w:tc>
          <w:tcPr>
            <w:tcW w:w="1838" w:type="dxa"/>
            <w:tcBorders>
              <w:top w:val="single" w:sz="4" w:space="0" w:color="auto"/>
              <w:left w:val="single" w:sz="4" w:space="0" w:color="auto"/>
              <w:bottom w:val="single" w:sz="4" w:space="0" w:color="auto"/>
              <w:right w:val="single" w:sz="4" w:space="0" w:color="auto"/>
            </w:tcBorders>
          </w:tcPr>
          <w:p w14:paraId="527D1A48"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49" w14:textId="77777777" w:rsidR="007E5D34" w:rsidRDefault="004C49F3" w:rsidP="006535F7">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7E5D34" w14:paraId="527D1A4D" w14:textId="77777777">
        <w:tc>
          <w:tcPr>
            <w:tcW w:w="1838" w:type="dxa"/>
            <w:tcBorders>
              <w:top w:val="single" w:sz="4" w:space="0" w:color="auto"/>
              <w:left w:val="single" w:sz="4" w:space="0" w:color="auto"/>
              <w:bottom w:val="single" w:sz="4" w:space="0" w:color="auto"/>
              <w:right w:val="single" w:sz="4" w:space="0" w:color="auto"/>
            </w:tcBorders>
          </w:tcPr>
          <w:p w14:paraId="527D1A4B"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4C" w14:textId="77777777" w:rsidR="007E5D34" w:rsidRDefault="004C49F3" w:rsidP="006535F7">
            <w:r>
              <w:rPr>
                <w:rFonts w:hint="eastAsia"/>
              </w:rPr>
              <w:t>Y</w:t>
            </w:r>
            <w:r>
              <w:t>es with comments. Our understanding is that in option 1b, MNO has partial control, e.g. the control over the PDU session used between UE and the server for UE-side data collection.</w:t>
            </w:r>
          </w:p>
        </w:tc>
      </w:tr>
      <w:tr w:rsidR="007E5D34" w14:paraId="527D1A52" w14:textId="77777777">
        <w:tc>
          <w:tcPr>
            <w:tcW w:w="1838" w:type="dxa"/>
            <w:tcBorders>
              <w:top w:val="single" w:sz="4" w:space="0" w:color="auto"/>
              <w:left w:val="single" w:sz="4" w:space="0" w:color="auto"/>
              <w:bottom w:val="single" w:sz="4" w:space="0" w:color="auto"/>
              <w:right w:val="single" w:sz="4" w:space="0" w:color="auto"/>
            </w:tcBorders>
          </w:tcPr>
          <w:p w14:paraId="527D1A4E"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4F" w14:textId="77777777" w:rsidR="007E5D34" w:rsidRDefault="004C49F3" w:rsidP="006535F7">
            <w:r>
              <w:t>Yes (to some extent, see comment)</w:t>
            </w:r>
          </w:p>
          <w:p w14:paraId="527D1A50" w14:textId="77777777" w:rsidR="007E5D34" w:rsidRDefault="004C49F3" w:rsidP="006535F7">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527D1A51" w14:textId="77777777" w:rsidR="007E5D34" w:rsidRDefault="004C49F3" w:rsidP="006535F7">
            <w:r>
              <w:t>Regarding the “control granularity at the level of the PDU session per SLA”, this is discussion is not within RAN2 scope.</w:t>
            </w:r>
          </w:p>
        </w:tc>
      </w:tr>
      <w:tr w:rsidR="007E5D34" w14:paraId="527D1A55" w14:textId="77777777">
        <w:tc>
          <w:tcPr>
            <w:tcW w:w="1838" w:type="dxa"/>
            <w:tcBorders>
              <w:top w:val="single" w:sz="4" w:space="0" w:color="auto"/>
              <w:left w:val="single" w:sz="4" w:space="0" w:color="auto"/>
              <w:bottom w:val="single" w:sz="4" w:space="0" w:color="auto"/>
              <w:right w:val="single" w:sz="4" w:space="0" w:color="auto"/>
            </w:tcBorders>
          </w:tcPr>
          <w:p w14:paraId="527D1A53"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A54" w14:textId="77777777" w:rsidR="007E5D34" w:rsidRDefault="004C49F3" w:rsidP="006535F7">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7E5D34" w14:paraId="527D1A58" w14:textId="77777777">
        <w:tc>
          <w:tcPr>
            <w:tcW w:w="1838" w:type="dxa"/>
            <w:tcBorders>
              <w:top w:val="single" w:sz="4" w:space="0" w:color="auto"/>
              <w:left w:val="single" w:sz="4" w:space="0" w:color="auto"/>
              <w:bottom w:val="single" w:sz="4" w:space="0" w:color="auto"/>
              <w:right w:val="single" w:sz="4" w:space="0" w:color="auto"/>
            </w:tcBorders>
          </w:tcPr>
          <w:p w14:paraId="527D1A56"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57" w14:textId="77777777" w:rsidR="007E5D34" w:rsidRDefault="004C49F3" w:rsidP="006535F7">
            <w:r>
              <w:t xml:space="preserve">Yes. We have same understanding Ericsson that MNO can enforce SLA using existing means. </w:t>
            </w:r>
          </w:p>
        </w:tc>
      </w:tr>
      <w:tr w:rsidR="007E5D34" w14:paraId="527D1A5B" w14:textId="77777777">
        <w:tc>
          <w:tcPr>
            <w:tcW w:w="1838" w:type="dxa"/>
            <w:tcBorders>
              <w:top w:val="single" w:sz="4" w:space="0" w:color="auto"/>
              <w:left w:val="single" w:sz="4" w:space="0" w:color="auto"/>
              <w:bottom w:val="single" w:sz="4" w:space="0" w:color="auto"/>
              <w:right w:val="single" w:sz="4" w:space="0" w:color="auto"/>
            </w:tcBorders>
          </w:tcPr>
          <w:p w14:paraId="527D1A59"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5A" w14:textId="77777777" w:rsidR="007E5D34" w:rsidRDefault="004C49F3" w:rsidP="006535F7">
            <w:r>
              <w:t>Yes, with partial control.</w:t>
            </w:r>
          </w:p>
        </w:tc>
      </w:tr>
      <w:tr w:rsidR="007E5D34" w14:paraId="527D1A5F" w14:textId="77777777">
        <w:tc>
          <w:tcPr>
            <w:tcW w:w="1838" w:type="dxa"/>
            <w:tcBorders>
              <w:top w:val="single" w:sz="4" w:space="0" w:color="auto"/>
              <w:left w:val="single" w:sz="4" w:space="0" w:color="auto"/>
              <w:bottom w:val="single" w:sz="4" w:space="0" w:color="auto"/>
              <w:right w:val="single" w:sz="4" w:space="0" w:color="auto"/>
            </w:tcBorders>
          </w:tcPr>
          <w:p w14:paraId="527D1A5C" w14:textId="77777777" w:rsidR="007E5D34" w:rsidRDefault="004C49F3" w:rsidP="006535F7">
            <w:bookmarkStart w:id="183" w:name="OLE_LINK132"/>
            <w:bookmarkStart w:id="184"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5D" w14:textId="77777777" w:rsidR="007E5D34" w:rsidRDefault="004C49F3" w:rsidP="006535F7">
            <w:r>
              <w:rPr>
                <w:rFonts w:hint="eastAsia"/>
              </w:rPr>
              <w:t>If the termination entity is outside of MNO, solution 1b) is the same as solution 1a), i.e. solution 1b) is no control.</w:t>
            </w:r>
          </w:p>
          <w:p w14:paraId="527D1A5E" w14:textId="77777777" w:rsidR="007E5D34" w:rsidRDefault="004C49F3" w:rsidP="006535F7">
            <w:r>
              <w:rPr>
                <w:rFonts w:hint="eastAsia"/>
              </w:rPr>
              <w:t xml:space="preserve">If the termination entity is within MNO, solution 1b) can be reflected in solution 2 and 3, i.e. solution 1b) is full control. </w:t>
            </w:r>
          </w:p>
        </w:tc>
      </w:tr>
      <w:tr w:rsidR="003F60F6" w14:paraId="1EB9CB6C" w14:textId="77777777">
        <w:tc>
          <w:tcPr>
            <w:tcW w:w="1838" w:type="dxa"/>
            <w:tcBorders>
              <w:top w:val="single" w:sz="4" w:space="0" w:color="auto"/>
              <w:left w:val="single" w:sz="4" w:space="0" w:color="auto"/>
              <w:bottom w:val="single" w:sz="4" w:space="0" w:color="auto"/>
              <w:right w:val="single" w:sz="4" w:space="0" w:color="auto"/>
            </w:tcBorders>
          </w:tcPr>
          <w:p w14:paraId="579FFAEE" w14:textId="38CDBC28" w:rsidR="003F60F6" w:rsidRDefault="003F60F6" w:rsidP="006535F7">
            <w:r>
              <w:t>Intel</w:t>
            </w:r>
          </w:p>
        </w:tc>
        <w:tc>
          <w:tcPr>
            <w:tcW w:w="7178" w:type="dxa"/>
            <w:tcBorders>
              <w:top w:val="single" w:sz="4" w:space="0" w:color="auto"/>
              <w:left w:val="single" w:sz="4" w:space="0" w:color="auto"/>
              <w:bottom w:val="single" w:sz="4" w:space="0" w:color="auto"/>
              <w:right w:val="single" w:sz="4" w:space="0" w:color="auto"/>
            </w:tcBorders>
          </w:tcPr>
          <w:p w14:paraId="47B810D0" w14:textId="77777777" w:rsidR="003F60F6" w:rsidRDefault="003F60F6" w:rsidP="006535F7">
            <w:r>
              <w:t xml:space="preserve">Yes, but not only for PDU session management. </w:t>
            </w:r>
          </w:p>
          <w:p w14:paraId="7B69E3EF" w14:textId="77777777" w:rsidR="003F60F6" w:rsidRDefault="003F60F6" w:rsidP="006535F7">
            <w:r>
              <w:t>According to TS 23.288, MNO can at least have the controllability of data collection via SLA in following aspects:</w:t>
            </w:r>
          </w:p>
          <w:p w14:paraId="285A4901" w14:textId="77777777" w:rsidR="003F60F6" w:rsidRPr="00AD094F" w:rsidRDefault="003F60F6" w:rsidP="006535F7">
            <w:r w:rsidRPr="00AD094F">
              <w:t>- The AF for the UE Application to connect to (e.g. based on an FQDN).</w:t>
            </w:r>
          </w:p>
          <w:p w14:paraId="2AAF6489" w14:textId="77777777" w:rsidR="003F60F6" w:rsidRPr="00AD094F" w:rsidRDefault="003F60F6" w:rsidP="006535F7">
            <w:r w:rsidRPr="00AD094F">
              <w:t xml:space="preserve">- The information that the UE Application shares with the AF, subject to user </w:t>
            </w:r>
            <w:r w:rsidRPr="00AD094F">
              <w:lastRenderedPageBreak/>
              <w:t>consent.</w:t>
            </w:r>
          </w:p>
          <w:p w14:paraId="25B0A5F3" w14:textId="77777777" w:rsidR="003F60F6" w:rsidRPr="00AD094F" w:rsidRDefault="003F60F6" w:rsidP="006535F7">
            <w:r w:rsidRPr="00AD094F">
              <w:t>- Possible Data Anonymization, Aggregation or Normalization algorithms (if used).</w:t>
            </w:r>
          </w:p>
          <w:p w14:paraId="04DB2E60" w14:textId="77777777" w:rsidR="003F60F6" w:rsidRDefault="003F60F6" w:rsidP="006535F7">
            <w:r w:rsidRPr="00AD094F">
              <w:t>- The authentication information that enable the AF to verify the authenticity of the UE's Application that provides data.</w:t>
            </w:r>
          </w:p>
          <w:p w14:paraId="2F6A5E8B" w14:textId="678EDD35" w:rsidR="003F60F6" w:rsidRDefault="003F60F6" w:rsidP="006535F7">
            <w:r>
              <w:t>Furthermore, according to TS 23.288, MNO can further send data collection request to the server for UE side data collection. This gives MNO “full controllability” (i.e. following the definition provided above) of data transfer.</w:t>
            </w:r>
          </w:p>
        </w:tc>
      </w:tr>
      <w:tr w:rsidR="00484533" w14:paraId="5FD53962" w14:textId="77777777">
        <w:tc>
          <w:tcPr>
            <w:tcW w:w="1838" w:type="dxa"/>
            <w:tcBorders>
              <w:top w:val="single" w:sz="4" w:space="0" w:color="auto"/>
              <w:left w:val="single" w:sz="4" w:space="0" w:color="auto"/>
              <w:bottom w:val="single" w:sz="4" w:space="0" w:color="auto"/>
              <w:right w:val="single" w:sz="4" w:space="0" w:color="auto"/>
            </w:tcBorders>
          </w:tcPr>
          <w:p w14:paraId="73380E0A" w14:textId="33F4EA77" w:rsidR="00484533" w:rsidRDefault="00484533" w:rsidP="006535F7">
            <w: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09175245" w14:textId="77777777" w:rsidR="00484533" w:rsidRDefault="00484533" w:rsidP="006535F7">
            <w:r>
              <w:t>I</w:t>
            </w:r>
            <w:r>
              <w:rPr>
                <w:rFonts w:hint="eastAsia"/>
              </w:rPr>
              <w:t>t depends.</w:t>
            </w:r>
          </w:p>
          <w:p w14:paraId="487F89C6" w14:textId="6E6414D1" w:rsidR="00484533" w:rsidRDefault="00484533" w:rsidP="006535F7">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3B7E03" w14:paraId="70084AFE" w14:textId="77777777">
        <w:tc>
          <w:tcPr>
            <w:tcW w:w="1838" w:type="dxa"/>
            <w:tcBorders>
              <w:top w:val="single" w:sz="4" w:space="0" w:color="auto"/>
              <w:left w:val="single" w:sz="4" w:space="0" w:color="auto"/>
              <w:bottom w:val="single" w:sz="4" w:space="0" w:color="auto"/>
              <w:right w:val="single" w:sz="4" w:space="0" w:color="auto"/>
            </w:tcBorders>
          </w:tcPr>
          <w:p w14:paraId="0FB4F154" w14:textId="5E154EBA" w:rsidR="003B7E03" w:rsidRDefault="003B7E03"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B9AE322" w14:textId="6319D0DC" w:rsidR="003B7E03" w:rsidRDefault="00697697" w:rsidP="006535F7">
            <w:r w:rsidRPr="00697697">
              <w:t>Our understanding is the control here is partial control or maybe even limited to just awareness (i.e., MNO is aware data collection is happening)</w:t>
            </w:r>
          </w:p>
        </w:tc>
      </w:tr>
      <w:tr w:rsidR="00BC235F" w14:paraId="665C7DDB" w14:textId="77777777">
        <w:tc>
          <w:tcPr>
            <w:tcW w:w="1838" w:type="dxa"/>
            <w:tcBorders>
              <w:top w:val="single" w:sz="4" w:space="0" w:color="auto"/>
              <w:left w:val="single" w:sz="4" w:space="0" w:color="auto"/>
              <w:bottom w:val="single" w:sz="4" w:space="0" w:color="auto"/>
              <w:right w:val="single" w:sz="4" w:space="0" w:color="auto"/>
            </w:tcBorders>
          </w:tcPr>
          <w:p w14:paraId="2BB9B58A" w14:textId="25088183" w:rsidR="00BC235F" w:rsidRDefault="00BC235F"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6D62A747" w14:textId="77777777" w:rsidR="00BC235F" w:rsidRDefault="00BC235F" w:rsidP="006535F7">
            <w:r>
              <w:t xml:space="preserve">For 1b), the argument we heard during the last meeting was that the NMO will need to have certain control of the data collection, making it non-3GPP-transparent and different from 1a). Given this, the </w:t>
            </w:r>
            <w:r w:rsidRPr="00E273FD">
              <w:t xml:space="preserve">MNO </w:t>
            </w:r>
            <w:r>
              <w:t xml:space="preserve">MUST </w:t>
            </w:r>
            <w:r w:rsidRPr="00E273FD">
              <w:t>have control/management over the data collection for UE-side data collection</w:t>
            </w:r>
            <w:r>
              <w:t xml:space="preserve"> as otherwise it has no reason to be an option. However, as we and other companies mentioned above, this case can be covered by Solution 2. </w:t>
            </w:r>
          </w:p>
          <w:p w14:paraId="0E762B01" w14:textId="7CB82EB3" w:rsidR="00BC235F" w:rsidRPr="00697697" w:rsidRDefault="00BC235F" w:rsidP="006535F7">
            <w:r>
              <w:t>Suggest removing Solution 1b).</w:t>
            </w:r>
          </w:p>
        </w:tc>
      </w:tr>
      <w:tr w:rsidR="007A045A" w14:paraId="2BBFDEAD" w14:textId="77777777">
        <w:tc>
          <w:tcPr>
            <w:tcW w:w="1838" w:type="dxa"/>
            <w:tcBorders>
              <w:top w:val="single" w:sz="4" w:space="0" w:color="auto"/>
              <w:left w:val="single" w:sz="4" w:space="0" w:color="auto"/>
              <w:bottom w:val="single" w:sz="4" w:space="0" w:color="auto"/>
              <w:right w:val="single" w:sz="4" w:space="0" w:color="auto"/>
            </w:tcBorders>
          </w:tcPr>
          <w:p w14:paraId="6D4ADE04" w14:textId="1970697A" w:rsidR="007A045A" w:rsidRDefault="007A045A" w:rsidP="006535F7">
            <w:r>
              <w:t>DISH</w:t>
            </w:r>
          </w:p>
        </w:tc>
        <w:tc>
          <w:tcPr>
            <w:tcW w:w="7178" w:type="dxa"/>
            <w:tcBorders>
              <w:top w:val="single" w:sz="4" w:space="0" w:color="auto"/>
              <w:left w:val="single" w:sz="4" w:space="0" w:color="auto"/>
              <w:bottom w:val="single" w:sz="4" w:space="0" w:color="auto"/>
              <w:right w:val="single" w:sz="4" w:space="0" w:color="auto"/>
            </w:tcBorders>
          </w:tcPr>
          <w:p w14:paraId="6C344174" w14:textId="3B020D18" w:rsidR="007A045A" w:rsidRDefault="007A045A" w:rsidP="006535F7">
            <w:r>
              <w:t xml:space="preserve">Our understanding of 1b is more like V2X or ProSe servers, which may not be within the operator’s network but are recognized </w:t>
            </w:r>
            <w:r w:rsidR="00D61697">
              <w:t xml:space="preserve">by MNO </w:t>
            </w:r>
            <w:r>
              <w:t>and have SLA associati</w:t>
            </w:r>
            <w:r w:rsidR="00D61697">
              <w:t xml:space="preserve">on/agreement and hence MNO can </w:t>
            </w:r>
            <w:r>
              <w:t xml:space="preserve">can set priority/QoS to the sessions </w:t>
            </w:r>
            <w:r w:rsidR="00D61697">
              <w:t xml:space="preserve">between </w:t>
            </w:r>
            <w:r>
              <w:t>those servers</w:t>
            </w:r>
            <w:r w:rsidR="00D61697">
              <w:t xml:space="preserve"> and a certain UE</w:t>
            </w:r>
            <w:r>
              <w:t>.</w:t>
            </w:r>
            <w:r w:rsidR="00D61697">
              <w:t xml:space="preserve"> Full controllability and visibility can be achieved. Granularity per PDU session would be a good start. </w:t>
            </w:r>
            <w:r>
              <w:t xml:space="preserve"> </w:t>
            </w:r>
          </w:p>
        </w:tc>
      </w:tr>
      <w:tr w:rsidR="00D66EEE" w14:paraId="6E83AD91" w14:textId="77777777">
        <w:tc>
          <w:tcPr>
            <w:tcW w:w="1838" w:type="dxa"/>
            <w:tcBorders>
              <w:top w:val="single" w:sz="4" w:space="0" w:color="auto"/>
              <w:left w:val="single" w:sz="4" w:space="0" w:color="auto"/>
              <w:bottom w:val="single" w:sz="4" w:space="0" w:color="auto"/>
              <w:right w:val="single" w:sz="4" w:space="0" w:color="auto"/>
            </w:tcBorders>
          </w:tcPr>
          <w:p w14:paraId="4E7DFC6C" w14:textId="414B116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249A675" w14:textId="6A296472" w:rsidR="00D66EEE" w:rsidRDefault="00D66EEE" w:rsidP="006535F7">
            <w:r w:rsidRPr="00D66EEE">
              <w:t>Yes. We agree to control at the PDU session level.</w:t>
            </w:r>
          </w:p>
        </w:tc>
      </w:tr>
      <w:bookmarkEnd w:id="182"/>
    </w:tbl>
    <w:p w14:paraId="5ECF5D42" w14:textId="77777777" w:rsidR="005E5318" w:rsidRDefault="005E5318" w:rsidP="006535F7">
      <w:pPr>
        <w:pStyle w:val="BodyText"/>
      </w:pPr>
    </w:p>
    <w:p w14:paraId="527D1A60" w14:textId="07017AC4" w:rsidR="007E5D34" w:rsidRDefault="004C49F3" w:rsidP="006535F7">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527D1A61" w14:textId="77777777" w:rsidR="007E5D34" w:rsidRDefault="004C49F3" w:rsidP="006535F7">
      <w:pPr>
        <w:pStyle w:val="BodyText"/>
        <w:numPr>
          <w:ilvl w:val="0"/>
          <w:numId w:val="23"/>
        </w:numPr>
      </w:pPr>
      <w:r>
        <w:t>Option 1: The MNO may manage data collection through NAS signaling (or LPP for positioning).</w:t>
      </w:r>
    </w:p>
    <w:p w14:paraId="527D1A62" w14:textId="77777777" w:rsidR="007E5D34" w:rsidRDefault="004C49F3" w:rsidP="006535F7">
      <w:pPr>
        <w:pStyle w:val="BodyText"/>
        <w:numPr>
          <w:ilvl w:val="0"/>
          <w:numId w:val="23"/>
        </w:numPr>
        <w:rPr>
          <w:lang w:val="en-US"/>
        </w:rPr>
      </w:pPr>
      <w:r>
        <w:t>Option 2: Alternatively, the MNO may manage the data collection process from the CN to the UE via RAN nodes, utilizing RRC signaling.</w:t>
      </w:r>
    </w:p>
    <w:bookmarkEnd w:id="183"/>
    <w:p w14:paraId="527D1A63" w14:textId="77777777" w:rsidR="007E5D34" w:rsidRDefault="004C49F3" w:rsidP="006535F7">
      <w:pPr>
        <w:pStyle w:val="BodyText"/>
      </w:pPr>
      <w:r>
        <w:t>This level of control enables the MNO to directly manage the data collection process as required.</w:t>
      </w:r>
    </w:p>
    <w:p w14:paraId="527D1A64" w14:textId="77777777" w:rsidR="007E5D34" w:rsidRPr="00416FD0" w:rsidRDefault="004C49F3" w:rsidP="006535F7">
      <w:pPr>
        <w:pStyle w:val="BodyText"/>
      </w:pPr>
      <w:bookmarkStart w:id="185" w:name="OLE_LINK137"/>
      <w:bookmarkEnd w:id="184"/>
      <w:r w:rsidRPr="00416FD0">
        <w:t xml:space="preserve">Q4.4: </w:t>
      </w:r>
      <w:bookmarkStart w:id="186" w:name="OLE_LINK134"/>
      <w:r w:rsidRPr="00416FD0">
        <w:t>Do the companies agree that in solution 2, the MNO’s control over the data collection for UE-side data collection is characterized by full controllability? Please clarify whether it is managed by a NF within the CN through NAS signaling directly (option 1) or through RRC signaling via RAN node (option 2), or others?</w:t>
      </w:r>
    </w:p>
    <w:tbl>
      <w:tblPr>
        <w:tblStyle w:val="TableGrid"/>
        <w:tblW w:w="0" w:type="auto"/>
        <w:tblLook w:val="04A0" w:firstRow="1" w:lastRow="0" w:firstColumn="1" w:lastColumn="0" w:noHBand="0" w:noVBand="1"/>
      </w:tblPr>
      <w:tblGrid>
        <w:gridCol w:w="1838"/>
        <w:gridCol w:w="7178"/>
      </w:tblGrid>
      <w:tr w:rsidR="007E5D34" w14:paraId="527D1A6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5" w14:textId="77777777" w:rsidR="007E5D34" w:rsidRDefault="004C49F3" w:rsidP="006535F7">
            <w:bookmarkStart w:id="187" w:name="OLE_LINK138"/>
            <w:bookmarkEnd w:id="185"/>
            <w:bookmarkEnd w:id="18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66" w14:textId="77777777" w:rsidR="007E5D34" w:rsidRDefault="004C49F3" w:rsidP="006535F7">
            <w:r>
              <w:t>Yes/No (Comment)</w:t>
            </w:r>
          </w:p>
        </w:tc>
      </w:tr>
      <w:tr w:rsidR="007E5D34" w14:paraId="527D1A6C" w14:textId="77777777">
        <w:tc>
          <w:tcPr>
            <w:tcW w:w="1838" w:type="dxa"/>
            <w:tcBorders>
              <w:top w:val="single" w:sz="4" w:space="0" w:color="auto"/>
              <w:left w:val="single" w:sz="4" w:space="0" w:color="auto"/>
              <w:bottom w:val="single" w:sz="4" w:space="0" w:color="auto"/>
              <w:right w:val="single" w:sz="4" w:space="0" w:color="auto"/>
            </w:tcBorders>
          </w:tcPr>
          <w:p w14:paraId="527D1A6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69" w14:textId="77777777" w:rsidR="007E5D34" w:rsidRDefault="004C49F3" w:rsidP="006535F7">
            <w:r>
              <w:t xml:space="preserve">Yes, what RAN2 can clarify is the CN control for this solution, but the details of </w:t>
            </w:r>
            <w:r>
              <w:lastRenderedPageBreak/>
              <w:t>CN implementation can be discussed by SA2.</w:t>
            </w:r>
          </w:p>
          <w:p w14:paraId="527D1A6A" w14:textId="77777777" w:rsidR="007E5D34" w:rsidRDefault="004C49F3" w:rsidP="006535F7">
            <w:r>
              <w:t>In addition , we think the potential control methods for solution-2 can be also appliable to solution-1b.</w:t>
            </w:r>
          </w:p>
          <w:p w14:paraId="527D1A6B" w14:textId="77777777" w:rsidR="007E5D34" w:rsidRDefault="004C49F3" w:rsidP="006535F7">
            <w:r>
              <w:t xml:space="preserve">From signaling perspective, we believe the NAS layer signalling should be prioritized.    </w:t>
            </w:r>
          </w:p>
        </w:tc>
      </w:tr>
      <w:tr w:rsidR="007E5D34" w14:paraId="527D1A72" w14:textId="77777777">
        <w:tc>
          <w:tcPr>
            <w:tcW w:w="1838" w:type="dxa"/>
            <w:tcBorders>
              <w:top w:val="single" w:sz="4" w:space="0" w:color="auto"/>
              <w:left w:val="single" w:sz="4" w:space="0" w:color="auto"/>
              <w:bottom w:val="single" w:sz="4" w:space="0" w:color="auto"/>
              <w:right w:val="single" w:sz="4" w:space="0" w:color="auto"/>
            </w:tcBorders>
          </w:tcPr>
          <w:p w14:paraId="527D1A6D" w14:textId="77777777" w:rsidR="007E5D34" w:rsidRDefault="004C49F3" w:rsidP="006535F7">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A6E" w14:textId="77777777" w:rsidR="007E5D34" w:rsidRDefault="004C49F3" w:rsidP="006535F7">
            <w:r>
              <w:t>Yes but we have below question for clarification for option 2:</w:t>
            </w:r>
          </w:p>
          <w:p w14:paraId="527D1A6F" w14:textId="77777777" w:rsidR="007E5D34" w:rsidRDefault="004C49F3" w:rsidP="006535F7">
            <w:pPr>
              <w:pStyle w:val="ListParagraph"/>
              <w:numPr>
                <w:ilvl w:val="0"/>
                <w:numId w:val="24"/>
              </w:numPr>
              <w:ind w:firstLineChars="0"/>
            </w:pPr>
            <w:r>
              <w:t>On RRC signaling, to help understanding, is it signaling like QoE (i.e. a transparent container in RRC message)?</w:t>
            </w:r>
          </w:p>
          <w:p w14:paraId="527D1A70" w14:textId="77777777" w:rsidR="007E5D34" w:rsidRDefault="004C49F3" w:rsidP="006535F7">
            <w: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527D1A71" w14:textId="77777777" w:rsidR="007E5D34" w:rsidRDefault="004C49F3" w:rsidP="006535F7">
            <w:r>
              <w:t>[Apple] Thanks for response. So, option 2 means CN (e.g. a NF) sends Radio configuration to RAN via N2 interface, and then RAN decode it and generate a RRC message.</w:t>
            </w:r>
          </w:p>
        </w:tc>
      </w:tr>
      <w:tr w:rsidR="007E5D34" w14:paraId="527D1A76" w14:textId="77777777">
        <w:tc>
          <w:tcPr>
            <w:tcW w:w="1838" w:type="dxa"/>
            <w:tcBorders>
              <w:top w:val="single" w:sz="4" w:space="0" w:color="auto"/>
              <w:left w:val="single" w:sz="4" w:space="0" w:color="auto"/>
              <w:bottom w:val="single" w:sz="4" w:space="0" w:color="auto"/>
              <w:right w:val="single" w:sz="4" w:space="0" w:color="auto"/>
            </w:tcBorders>
          </w:tcPr>
          <w:p w14:paraId="527D1A73"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A74" w14:textId="77777777" w:rsidR="007E5D34" w:rsidRDefault="004C49F3" w:rsidP="006535F7">
            <w:r>
              <w:t>Yes to "the MNOs have full control over data collection configuration and collected data for UE-side model training, management and inference on the CN”.</w:t>
            </w:r>
          </w:p>
          <w:p w14:paraId="527D1A75" w14:textId="77777777" w:rsidR="007E5D34" w:rsidRDefault="004C49F3" w:rsidP="006535F7">
            <w:r>
              <w:t>It is too early to decide the concrete signaling.</w:t>
            </w:r>
          </w:p>
        </w:tc>
      </w:tr>
      <w:tr w:rsidR="007E5D34" w14:paraId="527D1A7F" w14:textId="77777777">
        <w:tc>
          <w:tcPr>
            <w:tcW w:w="1838" w:type="dxa"/>
            <w:tcBorders>
              <w:top w:val="single" w:sz="4" w:space="0" w:color="auto"/>
              <w:left w:val="single" w:sz="4" w:space="0" w:color="auto"/>
              <w:bottom w:val="single" w:sz="4" w:space="0" w:color="auto"/>
              <w:right w:val="single" w:sz="4" w:space="0" w:color="auto"/>
            </w:tcBorders>
          </w:tcPr>
          <w:p w14:paraId="527D1A77"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78" w14:textId="77777777" w:rsidR="007E5D34" w:rsidRDefault="004C49F3" w:rsidP="006535F7">
            <w:r>
              <w:rPr>
                <w:u w:val="single"/>
              </w:rPr>
              <w:t>Option 1</w:t>
            </w:r>
            <w:r>
              <w:t>: Maybe. It isn’t clear how the CN could provide detailed configurations to the gNB, though.</w:t>
            </w:r>
          </w:p>
          <w:p w14:paraId="527D1A79" w14:textId="77777777" w:rsidR="007E5D34" w:rsidRDefault="007E5D34" w:rsidP="006535F7"/>
          <w:p w14:paraId="527D1A7A" w14:textId="77777777" w:rsidR="007E5D34" w:rsidRDefault="004C49F3" w:rsidP="006535F7">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527D1A7B" w14:textId="77777777" w:rsidR="007E5D34" w:rsidRDefault="007E5D34" w:rsidP="006535F7"/>
          <w:p w14:paraId="527D1A7C" w14:textId="77777777" w:rsidR="007E5D34" w:rsidRDefault="004C49F3" w:rsidP="006535F7">
            <w:r>
              <w:t>For positioning data collection, we agree that LPP would be the mechanism used to manage data collection from the UE.</w:t>
            </w:r>
          </w:p>
          <w:p w14:paraId="527D1A7D" w14:textId="77777777" w:rsidR="007E5D34" w:rsidRDefault="007E5D34" w:rsidP="006535F7"/>
          <w:p w14:paraId="527D1A7E" w14:textId="77777777" w:rsidR="007E5D34" w:rsidRDefault="004C49F3" w:rsidP="006535F7">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7E5D34" w14:paraId="527D1A83" w14:textId="77777777">
        <w:tc>
          <w:tcPr>
            <w:tcW w:w="1838" w:type="dxa"/>
            <w:tcBorders>
              <w:top w:val="single" w:sz="4" w:space="0" w:color="auto"/>
              <w:left w:val="single" w:sz="4" w:space="0" w:color="auto"/>
              <w:bottom w:val="single" w:sz="4" w:space="0" w:color="auto"/>
              <w:right w:val="single" w:sz="4" w:space="0" w:color="auto"/>
            </w:tcBorders>
          </w:tcPr>
          <w:p w14:paraId="527D1A80"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81" w14:textId="77777777" w:rsidR="007E5D34" w:rsidRDefault="004C49F3" w:rsidP="006535F7">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14:paraId="527D1A82" w14:textId="77777777" w:rsidR="007E5D34" w:rsidRDefault="004C49F3" w:rsidP="006535F7">
            <w:r>
              <w:lastRenderedPageBreak/>
              <w:t xml:space="preserve">  </w:t>
            </w:r>
          </w:p>
        </w:tc>
      </w:tr>
      <w:tr w:rsidR="007E5D34" w14:paraId="527D1A8A" w14:textId="77777777">
        <w:tc>
          <w:tcPr>
            <w:tcW w:w="1838" w:type="dxa"/>
            <w:tcBorders>
              <w:top w:val="single" w:sz="4" w:space="0" w:color="auto"/>
              <w:left w:val="single" w:sz="4" w:space="0" w:color="auto"/>
              <w:bottom w:val="single" w:sz="4" w:space="0" w:color="auto"/>
              <w:right w:val="single" w:sz="4" w:space="0" w:color="auto"/>
            </w:tcBorders>
          </w:tcPr>
          <w:p w14:paraId="527D1A84" w14:textId="77777777" w:rsidR="007E5D34" w:rsidRDefault="004C49F3" w:rsidP="006535F7">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85" w14:textId="77777777" w:rsidR="007E5D34" w:rsidRDefault="004C49F3" w:rsidP="006535F7">
            <w:r>
              <w:t>No.</w:t>
            </w:r>
          </w:p>
          <w:p w14:paraId="527D1A86" w14:textId="77777777" w:rsidR="007E5D34" w:rsidRDefault="004C49F3" w:rsidP="006535F7">
            <w:r>
              <w:rPr>
                <w:rFonts w:hint="eastAsia"/>
              </w:rPr>
              <w:t>T</w:t>
            </w:r>
            <w:r>
              <w:t>he terminology "full controllability" is to be clarified. There has not been definitions for it.</w:t>
            </w:r>
          </w:p>
          <w:p w14:paraId="527D1A87" w14:textId="77777777" w:rsidR="007E5D34" w:rsidRDefault="004C49F3" w:rsidP="006535F7">
            <w:r>
              <w:rPr>
                <w:rFonts w:hint="eastAsia"/>
              </w:rPr>
              <w:t>W</w:t>
            </w:r>
            <w:r>
              <w:t>e think it is too early to discuss the signaling details. In our understanding, we could discuss whether MNO has controllability over data collection process and data content at a high level.</w:t>
            </w:r>
          </w:p>
          <w:p w14:paraId="527D1A88" w14:textId="77777777" w:rsidR="007E5D34" w:rsidRDefault="004C49F3" w:rsidP="006535F7">
            <w:r>
              <w:t>For controllability over data collection process, if solution 2 is to use control plane for data collection, MNO should to able to have controllability of data collection process.</w:t>
            </w:r>
          </w:p>
          <w:p w14:paraId="527D1A89" w14:textId="77777777" w:rsidR="007E5D34" w:rsidRDefault="004C49F3" w:rsidP="006535F7">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8F" w14:textId="77777777">
        <w:tc>
          <w:tcPr>
            <w:tcW w:w="1838" w:type="dxa"/>
            <w:tcBorders>
              <w:top w:val="single" w:sz="4" w:space="0" w:color="auto"/>
              <w:left w:val="single" w:sz="4" w:space="0" w:color="auto"/>
              <w:bottom w:val="single" w:sz="4" w:space="0" w:color="auto"/>
              <w:right w:val="single" w:sz="4" w:space="0" w:color="auto"/>
            </w:tcBorders>
          </w:tcPr>
          <w:p w14:paraId="527D1A8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A8C" w14:textId="77777777" w:rsidR="007E5D34" w:rsidRDefault="004C49F3" w:rsidP="006535F7">
            <w:r>
              <w:t>Comments</w:t>
            </w:r>
          </w:p>
          <w:p w14:paraId="527D1A8D" w14:textId="77777777" w:rsidR="007E5D34" w:rsidRDefault="004C49F3" w:rsidP="006535F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8E" w14:textId="77777777" w:rsidR="007E5D34" w:rsidRDefault="004C49F3" w:rsidP="006535F7">
            <w:r>
              <w:rPr>
                <w:rFonts w:hint="eastAsia"/>
              </w:rPr>
              <w:t>A</w:t>
            </w:r>
            <w:r>
              <w:t>s for Option 1 and Option 2, we also don’t know what ‘manage’ refers to, does it 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7E5D34" w14:paraId="527D1A94" w14:textId="77777777">
        <w:tc>
          <w:tcPr>
            <w:tcW w:w="1838" w:type="dxa"/>
            <w:tcBorders>
              <w:top w:val="single" w:sz="4" w:space="0" w:color="auto"/>
              <w:left w:val="single" w:sz="4" w:space="0" w:color="auto"/>
              <w:bottom w:val="single" w:sz="4" w:space="0" w:color="auto"/>
              <w:right w:val="single" w:sz="4" w:space="0" w:color="auto"/>
            </w:tcBorders>
          </w:tcPr>
          <w:p w14:paraId="527D1A90"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A91" w14:textId="77777777" w:rsidR="007E5D34" w:rsidRDefault="004C49F3" w:rsidP="006535F7">
            <w:r>
              <w:t>Yes, but</w:t>
            </w:r>
          </w:p>
          <w:p w14:paraId="527D1A92" w14:textId="77777777" w:rsidR="007E5D34" w:rsidRDefault="004C49F3" w:rsidP="006535F7">
            <w:r>
              <w:t>For solution 2, the MNO/NW can have full control of the data transfer to and from UE and the server for UE-side data collection if option 2 is considered. It requires coordination between CN and RAN to manage the data transfer procedure.</w:t>
            </w:r>
          </w:p>
          <w:p w14:paraId="527D1A93" w14:textId="77777777" w:rsidR="007E5D34" w:rsidRDefault="004C49F3" w:rsidP="006535F7">
            <w:r>
              <w:t xml:space="preserve">Same level of controllability, e.g., partial control as solution 1b is also possible for solution 2. </w:t>
            </w:r>
          </w:p>
        </w:tc>
      </w:tr>
      <w:tr w:rsidR="007E5D34" w14:paraId="527D1A9E" w14:textId="77777777">
        <w:tc>
          <w:tcPr>
            <w:tcW w:w="1838" w:type="dxa"/>
            <w:tcBorders>
              <w:top w:val="single" w:sz="4" w:space="0" w:color="auto"/>
              <w:left w:val="single" w:sz="4" w:space="0" w:color="auto"/>
              <w:bottom w:val="single" w:sz="4" w:space="0" w:color="auto"/>
              <w:right w:val="single" w:sz="4" w:space="0" w:color="auto"/>
            </w:tcBorders>
          </w:tcPr>
          <w:p w14:paraId="527D1A95"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96" w14:textId="77777777" w:rsidR="007E5D34" w:rsidRDefault="004C49F3" w:rsidP="006535F7">
            <w:r>
              <w:rPr>
                <w:rFonts w:hint="eastAsia"/>
              </w:rPr>
              <w:t xml:space="preserve">See comment: </w:t>
            </w:r>
          </w:p>
          <w:p w14:paraId="527D1A97" w14:textId="77777777" w:rsidR="007E5D34" w:rsidRDefault="004C49F3" w:rsidP="006535F7">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527D1A98" w14:textId="77777777" w:rsidR="007E5D34" w:rsidRDefault="004C49F3" w:rsidP="006535F7">
            <w:r>
              <w:rPr>
                <w:rFonts w:hint="eastAsia"/>
              </w:rPr>
              <w:t>I</w:t>
            </w:r>
            <w:r>
              <w:t>n this case, the CN has full controllability over the data collection, including:</w:t>
            </w:r>
          </w:p>
          <w:p w14:paraId="527D1A99"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9A"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A9B" w14:textId="77777777" w:rsidR="007E5D34" w:rsidRDefault="004C49F3" w:rsidP="006535F7">
            <w:pPr>
              <w:pStyle w:val="ListParagraph"/>
              <w:numPr>
                <w:ilvl w:val="0"/>
                <w:numId w:val="17"/>
              </w:numPr>
              <w:ind w:firstLineChars="0"/>
            </w:pPr>
            <w:r>
              <w:t>Management of the session/connection between UE and termination entity;</w:t>
            </w:r>
          </w:p>
          <w:p w14:paraId="527D1A9C" w14:textId="77777777" w:rsidR="007E5D34" w:rsidRDefault="004C49F3" w:rsidP="006535F7">
            <w:pPr>
              <w:pStyle w:val="ListParagraph"/>
              <w:numPr>
                <w:ilvl w:val="0"/>
                <w:numId w:val="17"/>
              </w:numPr>
              <w:ind w:firstLineChars="0"/>
            </w:pPr>
            <w:r>
              <w:lastRenderedPageBreak/>
              <w:t>Awareness of data content.</w:t>
            </w:r>
          </w:p>
          <w:p w14:paraId="527D1A9D" w14:textId="77777777" w:rsidR="007E5D34" w:rsidRDefault="004C49F3" w:rsidP="006535F7">
            <w:r>
              <w:t xml:space="preserve">The LPP procedures can be </w:t>
            </w:r>
            <w:r>
              <w:rPr>
                <w:rFonts w:hint="eastAsia"/>
              </w:rPr>
              <w:t>categorized</w:t>
            </w:r>
            <w:r>
              <w:t xml:space="preserve"> as Option 1.</w:t>
            </w:r>
          </w:p>
        </w:tc>
      </w:tr>
      <w:tr w:rsidR="007E5D34" w14:paraId="527D1AA1" w14:textId="77777777">
        <w:tc>
          <w:tcPr>
            <w:tcW w:w="1838" w:type="dxa"/>
            <w:tcBorders>
              <w:top w:val="single" w:sz="4" w:space="0" w:color="auto"/>
              <w:left w:val="single" w:sz="4" w:space="0" w:color="auto"/>
              <w:bottom w:val="single" w:sz="4" w:space="0" w:color="auto"/>
              <w:right w:val="single" w:sz="4" w:space="0" w:color="auto"/>
            </w:tcBorders>
          </w:tcPr>
          <w:p w14:paraId="527D1A9F" w14:textId="77777777" w:rsidR="007E5D34" w:rsidRDefault="004C49F3" w:rsidP="006535F7">
            <w:r>
              <w:rPr>
                <w:rFonts w:hint="eastAsia"/>
              </w:rPr>
              <w:lastRenderedPageBreak/>
              <w:t>CATT</w:t>
            </w:r>
          </w:p>
        </w:tc>
        <w:tc>
          <w:tcPr>
            <w:tcW w:w="7178" w:type="dxa"/>
            <w:tcBorders>
              <w:top w:val="single" w:sz="4" w:space="0" w:color="auto"/>
              <w:left w:val="single" w:sz="4" w:space="0" w:color="auto"/>
              <w:bottom w:val="single" w:sz="4" w:space="0" w:color="auto"/>
              <w:right w:val="single" w:sz="4" w:space="0" w:color="auto"/>
            </w:tcBorders>
          </w:tcPr>
          <w:p w14:paraId="527D1AA0" w14:textId="77777777" w:rsidR="007E5D34" w:rsidRDefault="004C49F3" w:rsidP="006535F7">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rsidR="007E5D34" w14:paraId="527D1AA5" w14:textId="77777777">
        <w:tc>
          <w:tcPr>
            <w:tcW w:w="1838" w:type="dxa"/>
            <w:tcBorders>
              <w:top w:val="single" w:sz="4" w:space="0" w:color="auto"/>
              <w:left w:val="single" w:sz="4" w:space="0" w:color="auto"/>
              <w:bottom w:val="single" w:sz="4" w:space="0" w:color="auto"/>
              <w:right w:val="single" w:sz="4" w:space="0" w:color="auto"/>
            </w:tcBorders>
          </w:tcPr>
          <w:p w14:paraId="527D1AA2"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A3" w14:textId="77777777" w:rsidR="007E5D34" w:rsidRDefault="004C49F3" w:rsidP="006535F7">
            <w:pPr>
              <w:rPr>
                <w:b/>
              </w:rPr>
            </w:pPr>
            <w:r>
              <w:rPr>
                <w:rFonts w:hint="eastAsia"/>
              </w:rPr>
              <w:t>Y</w:t>
            </w:r>
            <w:r>
              <w:t>es for “MNO has full controllability”. But what the meaning of “full controllability” still needs further discussion.</w:t>
            </w:r>
          </w:p>
          <w:p w14:paraId="527D1AA4" w14:textId="77777777" w:rsidR="007E5D34" w:rsidRDefault="004C49F3" w:rsidP="006535F7">
            <w:r>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rsidR="007E5D34" w14:paraId="527D1AAA" w14:textId="77777777">
        <w:tc>
          <w:tcPr>
            <w:tcW w:w="1838" w:type="dxa"/>
            <w:tcBorders>
              <w:top w:val="single" w:sz="4" w:space="0" w:color="auto"/>
              <w:left w:val="single" w:sz="4" w:space="0" w:color="auto"/>
              <w:bottom w:val="single" w:sz="4" w:space="0" w:color="auto"/>
              <w:right w:val="single" w:sz="4" w:space="0" w:color="auto"/>
            </w:tcBorders>
          </w:tcPr>
          <w:p w14:paraId="527D1AA6"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A7" w14:textId="77777777" w:rsidR="007E5D34" w:rsidRDefault="004C49F3" w:rsidP="006535F7">
            <w:r>
              <w:rPr>
                <w:rFonts w:hint="eastAsia"/>
              </w:rPr>
              <w:t>Y</w:t>
            </w:r>
            <w:r>
              <w:t>es for the first part, NW have a full controllability over the data transfer between UE and CN.</w:t>
            </w:r>
          </w:p>
          <w:p w14:paraId="527D1AA8" w14:textId="77777777" w:rsidR="007E5D34" w:rsidRDefault="004C49F3" w:rsidP="006535F7">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527D1AA9" w14:textId="77777777" w:rsidR="007E5D34" w:rsidRDefault="007E5D34" w:rsidP="006535F7"/>
        </w:tc>
      </w:tr>
      <w:tr w:rsidR="007E5D34" w14:paraId="527D1AAF" w14:textId="77777777">
        <w:tc>
          <w:tcPr>
            <w:tcW w:w="1838" w:type="dxa"/>
            <w:tcBorders>
              <w:top w:val="single" w:sz="4" w:space="0" w:color="auto"/>
              <w:left w:val="single" w:sz="4" w:space="0" w:color="auto"/>
              <w:bottom w:val="single" w:sz="4" w:space="0" w:color="auto"/>
              <w:right w:val="single" w:sz="4" w:space="0" w:color="auto"/>
            </w:tcBorders>
          </w:tcPr>
          <w:p w14:paraId="527D1AAB"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AC" w14:textId="77777777" w:rsidR="007E5D34" w:rsidRDefault="004C49F3" w:rsidP="006535F7">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AAD" w14:textId="77777777" w:rsidR="007E5D34" w:rsidRDefault="004C49F3" w:rsidP="006535F7">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AAE" w14:textId="77777777" w:rsidR="007E5D34" w:rsidRDefault="004C49F3" w:rsidP="006535F7">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rsidR="007E5D34" w14:paraId="527D1AB2" w14:textId="77777777">
        <w:tc>
          <w:tcPr>
            <w:tcW w:w="1838" w:type="dxa"/>
            <w:tcBorders>
              <w:top w:val="single" w:sz="4" w:space="0" w:color="auto"/>
              <w:left w:val="single" w:sz="4" w:space="0" w:color="auto"/>
              <w:bottom w:val="single" w:sz="4" w:space="0" w:color="auto"/>
              <w:right w:val="single" w:sz="4" w:space="0" w:color="auto"/>
            </w:tcBorders>
          </w:tcPr>
          <w:p w14:paraId="527D1AB0"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AB1" w14:textId="77777777" w:rsidR="007E5D34" w:rsidRDefault="004C49F3" w:rsidP="006535F7">
            <w:r>
              <w:rPr>
                <w:rFonts w:hint="eastAsia"/>
              </w:rPr>
              <w:t>Y</w:t>
            </w:r>
            <w:r>
              <w:t>es. Our understanding is that from UE perspective, NAS signalling (option 1) is used.</w:t>
            </w:r>
          </w:p>
        </w:tc>
      </w:tr>
      <w:tr w:rsidR="007E5D34" w14:paraId="527D1AB6" w14:textId="77777777">
        <w:tc>
          <w:tcPr>
            <w:tcW w:w="1838" w:type="dxa"/>
            <w:tcBorders>
              <w:top w:val="single" w:sz="4" w:space="0" w:color="auto"/>
              <w:left w:val="single" w:sz="4" w:space="0" w:color="auto"/>
              <w:bottom w:val="single" w:sz="4" w:space="0" w:color="auto"/>
              <w:right w:val="single" w:sz="4" w:space="0" w:color="auto"/>
            </w:tcBorders>
          </w:tcPr>
          <w:p w14:paraId="527D1AB3"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AB4" w14:textId="77777777" w:rsidR="007E5D34" w:rsidRDefault="004C49F3" w:rsidP="006535F7">
            <w:r>
              <w:t>Yes (see comment).</w:t>
            </w:r>
          </w:p>
          <w:p w14:paraId="527D1AB5" w14:textId="77777777" w:rsidR="007E5D34" w:rsidRDefault="004C49F3" w:rsidP="006535F7">
            <w:r>
              <w:t xml:space="preserve">Clearly in the case of Solution 2, the use of NAS or RRC signaling to transfer the collected data would have similar impacts to those identified for model transfer via CP, in TR 38.843 (refer to Table 7.3.1.4-1 and Table 7.3.1.4-2). </w:t>
            </w:r>
          </w:p>
        </w:tc>
      </w:tr>
      <w:tr w:rsidR="007E5D34" w14:paraId="527D1AB9" w14:textId="77777777">
        <w:tc>
          <w:tcPr>
            <w:tcW w:w="1838" w:type="dxa"/>
            <w:tcBorders>
              <w:top w:val="single" w:sz="4" w:space="0" w:color="auto"/>
              <w:left w:val="single" w:sz="4" w:space="0" w:color="auto"/>
              <w:bottom w:val="single" w:sz="4" w:space="0" w:color="auto"/>
              <w:right w:val="single" w:sz="4" w:space="0" w:color="auto"/>
            </w:tcBorders>
          </w:tcPr>
          <w:p w14:paraId="527D1AB7" w14:textId="77777777" w:rsidR="007E5D34" w:rsidRDefault="004C49F3" w:rsidP="006535F7">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527D1AB8" w14:textId="77777777" w:rsidR="007E5D34" w:rsidRDefault="004C49F3" w:rsidP="006535F7">
            <w:r>
              <w:rPr>
                <w:rFonts w:hint="eastAsia"/>
              </w:rPr>
              <w:t>Y</w:t>
            </w:r>
            <w:r>
              <w:t xml:space="preserve">es, both Option 1 via NAS or Option 2 via RRC are possible for CN/gNB to control the transfer of collected training data. </w:t>
            </w:r>
          </w:p>
        </w:tc>
      </w:tr>
      <w:tr w:rsidR="007E5D34" w14:paraId="527D1ABD" w14:textId="77777777">
        <w:tc>
          <w:tcPr>
            <w:tcW w:w="1838" w:type="dxa"/>
            <w:tcBorders>
              <w:top w:val="single" w:sz="4" w:space="0" w:color="auto"/>
              <w:left w:val="single" w:sz="4" w:space="0" w:color="auto"/>
              <w:bottom w:val="single" w:sz="4" w:space="0" w:color="auto"/>
              <w:right w:val="single" w:sz="4" w:space="0" w:color="auto"/>
            </w:tcBorders>
          </w:tcPr>
          <w:p w14:paraId="527D1AB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ABB" w14:textId="77777777" w:rsidR="007E5D34" w:rsidRDefault="004C49F3" w:rsidP="006535F7">
            <w:r>
              <w:t xml:space="preserve">Yes (please see additional comments) </w:t>
            </w:r>
          </w:p>
          <w:p w14:paraId="527D1ABC" w14:textId="77777777" w:rsidR="007E5D34" w:rsidRDefault="004C49F3" w:rsidP="006535F7">
            <w:r>
              <w:t xml:space="preserve">The CP-based solution may cause significant overhead over the control plane, irrespective of whether it is NAS-based or RRC signaling. Furthermore, note that defining all the parameters to be collected is infeasible, as training for target UE device has more offline engineering aspects.   </w:t>
            </w:r>
          </w:p>
        </w:tc>
      </w:tr>
      <w:tr w:rsidR="007E5D34" w14:paraId="527D1AC0" w14:textId="77777777">
        <w:tc>
          <w:tcPr>
            <w:tcW w:w="1838" w:type="dxa"/>
            <w:tcBorders>
              <w:top w:val="single" w:sz="4" w:space="0" w:color="auto"/>
              <w:left w:val="single" w:sz="4" w:space="0" w:color="auto"/>
              <w:bottom w:val="single" w:sz="4" w:space="0" w:color="auto"/>
              <w:right w:val="single" w:sz="4" w:space="0" w:color="auto"/>
            </w:tcBorders>
          </w:tcPr>
          <w:p w14:paraId="527D1ABE"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ABF" w14:textId="77777777" w:rsidR="007E5D34" w:rsidRDefault="004C49F3" w:rsidP="006535F7">
            <w:r>
              <w:t>Yes, but it needs to be defined what is meant by ‘Full’ controllability.</w:t>
            </w:r>
          </w:p>
        </w:tc>
      </w:tr>
      <w:tr w:rsidR="007E5D34" w14:paraId="527D1AC5" w14:textId="77777777">
        <w:tc>
          <w:tcPr>
            <w:tcW w:w="1838" w:type="dxa"/>
            <w:tcBorders>
              <w:top w:val="single" w:sz="4" w:space="0" w:color="auto"/>
              <w:left w:val="single" w:sz="4" w:space="0" w:color="auto"/>
              <w:bottom w:val="single" w:sz="4" w:space="0" w:color="auto"/>
              <w:right w:val="single" w:sz="4" w:space="0" w:color="auto"/>
            </w:tcBorders>
          </w:tcPr>
          <w:p w14:paraId="527D1AC1"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AC2" w14:textId="77777777" w:rsidR="007E5D34" w:rsidRDefault="004C49F3" w:rsidP="006535F7">
            <w:r>
              <w:rPr>
                <w:rFonts w:hint="eastAsia"/>
              </w:rPr>
              <w:t>Yes with comments.</w:t>
            </w:r>
          </w:p>
          <w:p w14:paraId="527D1AC3" w14:textId="77777777" w:rsidR="007E5D34" w:rsidRDefault="004C49F3" w:rsidP="006535F7">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527D1AC4" w14:textId="77777777" w:rsidR="007E5D34" w:rsidRDefault="004C49F3" w:rsidP="006535F7">
            <w:pPr>
              <w:pStyle w:val="BodyText"/>
              <w:numPr>
                <w:ilvl w:val="0"/>
                <w:numId w:val="15"/>
              </w:numPr>
              <w:rPr>
                <w:rFonts w:eastAsiaTheme="minorEastAsia" w:cstheme="minorBidi"/>
                <w:sz w:val="21"/>
                <w:szCs w:val="22"/>
              </w:rPr>
            </w:pPr>
            <w:r>
              <w:lastRenderedPageBreak/>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1A27E1" w14:paraId="52E86C2F" w14:textId="77777777">
        <w:tc>
          <w:tcPr>
            <w:tcW w:w="1838" w:type="dxa"/>
            <w:tcBorders>
              <w:top w:val="single" w:sz="4" w:space="0" w:color="auto"/>
              <w:left w:val="single" w:sz="4" w:space="0" w:color="auto"/>
              <w:bottom w:val="single" w:sz="4" w:space="0" w:color="auto"/>
              <w:right w:val="single" w:sz="4" w:space="0" w:color="auto"/>
            </w:tcBorders>
          </w:tcPr>
          <w:p w14:paraId="15631A1D" w14:textId="7C0A08B6" w:rsidR="001A27E1" w:rsidRDefault="001A27E1" w:rsidP="006535F7">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15ED7D31" w14:textId="27FD385D" w:rsidR="001A27E1" w:rsidRDefault="001A27E1" w:rsidP="006535F7">
            <w:r>
              <w:t>Similar comment as above companies, definition of “full controllability” is not clear, e.g. whether this also includes the data content is configured by CN or not?</w:t>
            </w:r>
          </w:p>
        </w:tc>
      </w:tr>
      <w:tr w:rsidR="00834600" w14:paraId="7FDEBAE0" w14:textId="77777777">
        <w:tc>
          <w:tcPr>
            <w:tcW w:w="1838" w:type="dxa"/>
            <w:tcBorders>
              <w:top w:val="single" w:sz="4" w:space="0" w:color="auto"/>
              <w:left w:val="single" w:sz="4" w:space="0" w:color="auto"/>
              <w:bottom w:val="single" w:sz="4" w:space="0" w:color="auto"/>
              <w:right w:val="single" w:sz="4" w:space="0" w:color="auto"/>
            </w:tcBorders>
          </w:tcPr>
          <w:p w14:paraId="2F6EA8AD" w14:textId="7EB0AD5D" w:rsidR="00834600" w:rsidRDefault="00834600"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A08C146" w14:textId="77777777" w:rsidR="00834600" w:rsidRDefault="00834600" w:rsidP="006535F7">
            <w:r>
              <w:rPr>
                <w:rFonts w:hint="eastAsia"/>
              </w:rPr>
              <w:t xml:space="preserve">Yes, </w:t>
            </w:r>
          </w:p>
          <w:p w14:paraId="0F3A46F7" w14:textId="55F6C44F" w:rsidR="00834600" w:rsidRDefault="00834600" w:rsidP="006535F7">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4349C386" w14:textId="0C87BD44" w:rsidR="00834600" w:rsidRPr="00834600" w:rsidRDefault="00834600" w:rsidP="006535F7">
            <w:r>
              <w:rPr>
                <w:rFonts w:hint="eastAsia"/>
              </w:rPr>
              <w:t xml:space="preserve">For opt 1 vs. opt 2, it depends on the use cases. For BM, we prefer opt 2. In this way, RAN2 can try to design the common framework for gNB-/CN-/OAM-centric training data collection. </w:t>
            </w:r>
          </w:p>
        </w:tc>
      </w:tr>
      <w:tr w:rsidR="0026752B" w14:paraId="732D19BE" w14:textId="77777777">
        <w:tc>
          <w:tcPr>
            <w:tcW w:w="1838" w:type="dxa"/>
            <w:tcBorders>
              <w:top w:val="single" w:sz="4" w:space="0" w:color="auto"/>
              <w:left w:val="single" w:sz="4" w:space="0" w:color="auto"/>
              <w:bottom w:val="single" w:sz="4" w:space="0" w:color="auto"/>
              <w:right w:val="single" w:sz="4" w:space="0" w:color="auto"/>
            </w:tcBorders>
          </w:tcPr>
          <w:p w14:paraId="776DB418" w14:textId="5CFF11CA" w:rsidR="0026752B" w:rsidRDefault="0026752B"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46A2EB63" w14:textId="32F8651F" w:rsidR="0026752B" w:rsidRDefault="004B1C14" w:rsidP="006535F7">
            <w:r>
              <w:t>Yes (regarding full controllability over the data transfer between the UE and CN). As we commented above, the protocol and actual entity that does the controlling can be discussed once we have progressed with the controllability aspect first.</w:t>
            </w:r>
          </w:p>
        </w:tc>
      </w:tr>
      <w:tr w:rsidR="006C6306" w14:paraId="0DF951C2" w14:textId="77777777">
        <w:tc>
          <w:tcPr>
            <w:tcW w:w="1838" w:type="dxa"/>
            <w:tcBorders>
              <w:top w:val="single" w:sz="4" w:space="0" w:color="auto"/>
              <w:left w:val="single" w:sz="4" w:space="0" w:color="auto"/>
              <w:bottom w:val="single" w:sz="4" w:space="0" w:color="auto"/>
              <w:right w:val="single" w:sz="4" w:space="0" w:color="auto"/>
            </w:tcBorders>
          </w:tcPr>
          <w:p w14:paraId="318F4919" w14:textId="4DFD4F4D" w:rsidR="006C6306" w:rsidRDefault="006C6306"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1A2CC118" w14:textId="77777777" w:rsidR="006C6306" w:rsidRDefault="006C6306" w:rsidP="006535F7">
            <w:r>
              <w:t>Agree that “</w:t>
            </w:r>
            <w:r w:rsidRPr="00153761">
              <w:t>the MNO’s control over the data collection for UE-side data collection is characterized by full controllability</w:t>
            </w:r>
            <w:r>
              <w:t xml:space="preserve">”, with “full control” defined in Q4.1. </w:t>
            </w:r>
          </w:p>
          <w:p w14:paraId="60F40F3C" w14:textId="41F875A2" w:rsidR="006C6306" w:rsidRDefault="006C6306" w:rsidP="006535F7">
            <w:r>
              <w:t>It is too early to decide whether opt 1 or opt 2 should be used and it may be use case dependent.</w:t>
            </w:r>
          </w:p>
        </w:tc>
      </w:tr>
      <w:tr w:rsidR="00D61697" w14:paraId="4701EC51" w14:textId="77777777">
        <w:tc>
          <w:tcPr>
            <w:tcW w:w="1838" w:type="dxa"/>
            <w:tcBorders>
              <w:top w:val="single" w:sz="4" w:space="0" w:color="auto"/>
              <w:left w:val="single" w:sz="4" w:space="0" w:color="auto"/>
              <w:bottom w:val="single" w:sz="4" w:space="0" w:color="auto"/>
              <w:right w:val="single" w:sz="4" w:space="0" w:color="auto"/>
            </w:tcBorders>
          </w:tcPr>
          <w:p w14:paraId="18A0E236" w14:textId="76D84361" w:rsidR="00D61697" w:rsidRPr="00D61697" w:rsidRDefault="00D61697" w:rsidP="006535F7">
            <w:pPr>
              <w:rPr>
                <w:b/>
              </w:rPr>
            </w:pPr>
            <w:r>
              <w:t>DISH</w:t>
            </w:r>
          </w:p>
        </w:tc>
        <w:tc>
          <w:tcPr>
            <w:tcW w:w="7178" w:type="dxa"/>
            <w:tcBorders>
              <w:top w:val="single" w:sz="4" w:space="0" w:color="auto"/>
              <w:left w:val="single" w:sz="4" w:space="0" w:color="auto"/>
              <w:bottom w:val="single" w:sz="4" w:space="0" w:color="auto"/>
              <w:right w:val="single" w:sz="4" w:space="0" w:color="auto"/>
            </w:tcBorders>
          </w:tcPr>
          <w:p w14:paraId="6F13005D" w14:textId="619DDA25" w:rsidR="00D61697" w:rsidRDefault="00D61697" w:rsidP="006535F7">
            <w:r>
              <w:t>For option 2, 3, MNO has full controllability and full visibility.</w:t>
            </w:r>
          </w:p>
        </w:tc>
      </w:tr>
      <w:tr w:rsidR="00D66EEE" w14:paraId="2CD23F29" w14:textId="77777777">
        <w:tc>
          <w:tcPr>
            <w:tcW w:w="1838" w:type="dxa"/>
            <w:tcBorders>
              <w:top w:val="single" w:sz="4" w:space="0" w:color="auto"/>
              <w:left w:val="single" w:sz="4" w:space="0" w:color="auto"/>
              <w:bottom w:val="single" w:sz="4" w:space="0" w:color="auto"/>
              <w:right w:val="single" w:sz="4" w:space="0" w:color="auto"/>
            </w:tcBorders>
          </w:tcPr>
          <w:p w14:paraId="7FD982D8" w14:textId="0EA0D294"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67DA290" w14:textId="4A54B675" w:rsidR="00D66EEE" w:rsidRDefault="00D66EEE" w:rsidP="006535F7">
            <w:r w:rsidRPr="00D66EEE">
              <w:t>Comment. Initially, we believe that RAN2 should clarify the meaning of 'full control'.</w:t>
            </w:r>
          </w:p>
        </w:tc>
      </w:tr>
      <w:bookmarkEnd w:id="187"/>
    </w:tbl>
    <w:p w14:paraId="0CB166E7" w14:textId="77777777" w:rsidR="00D61697" w:rsidRDefault="00D61697" w:rsidP="006535F7">
      <w:pPr>
        <w:pStyle w:val="BodyText"/>
      </w:pPr>
    </w:p>
    <w:p w14:paraId="527D1AC6" w14:textId="37F9FED1" w:rsidR="007E5D34" w:rsidRDefault="004C49F3" w:rsidP="006535F7">
      <w:pPr>
        <w:pStyle w:val="BodyText"/>
      </w:pPr>
      <w: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14:paraId="527D1AC7" w14:textId="77777777" w:rsidR="007E5D34" w:rsidRPr="00416FD0" w:rsidRDefault="004C49F3" w:rsidP="006535F7">
      <w:pPr>
        <w:pStyle w:val="BodyText"/>
      </w:pPr>
      <w:r w:rsidRPr="00416FD0">
        <w:t>Q4.5: Do the companies agree that in solution 3, the MNO’s control over the data collection for UE-side data collection is characterized by full controllability, managed by OAM through RRC signaling via RAN node</w:t>
      </w:r>
      <w:del w:id="188" w:author="YuanY Zhang (张园园)" w:date="2024-04-26T20:15:00Z">
        <w:r w:rsidRPr="00416FD0">
          <w:delText>, and with the ability to directly manage the data collection procedure</w:delText>
        </w:r>
      </w:del>
      <w:r w:rsidRPr="00416FD0">
        <w:t>?</w:t>
      </w:r>
    </w:p>
    <w:tbl>
      <w:tblPr>
        <w:tblStyle w:val="TableGrid"/>
        <w:tblW w:w="0" w:type="auto"/>
        <w:tblLook w:val="04A0" w:firstRow="1" w:lastRow="0" w:firstColumn="1" w:lastColumn="0" w:noHBand="0" w:noVBand="1"/>
      </w:tblPr>
      <w:tblGrid>
        <w:gridCol w:w="1838"/>
        <w:gridCol w:w="7178"/>
      </w:tblGrid>
      <w:tr w:rsidR="007E5D34" w14:paraId="527D1AC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8" w14:textId="77777777" w:rsidR="007E5D34" w:rsidRDefault="004C49F3" w:rsidP="006535F7">
            <w:bookmarkStart w:id="189"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AC9" w14:textId="77777777" w:rsidR="007E5D34" w:rsidRDefault="004C49F3" w:rsidP="006535F7">
            <w:r>
              <w:t>Yes/No (Comment)</w:t>
            </w:r>
          </w:p>
        </w:tc>
      </w:tr>
      <w:tr w:rsidR="007E5D34" w14:paraId="527D1ACF" w14:textId="77777777">
        <w:tc>
          <w:tcPr>
            <w:tcW w:w="1838" w:type="dxa"/>
            <w:tcBorders>
              <w:top w:val="single" w:sz="4" w:space="0" w:color="auto"/>
              <w:left w:val="single" w:sz="4" w:space="0" w:color="auto"/>
              <w:bottom w:val="single" w:sz="4" w:space="0" w:color="auto"/>
              <w:right w:val="single" w:sz="4" w:space="0" w:color="auto"/>
            </w:tcBorders>
          </w:tcPr>
          <w:p w14:paraId="527D1ACB"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ACC" w14:textId="77777777" w:rsidR="007E5D34" w:rsidRDefault="004C49F3" w:rsidP="006535F7">
            <w:r>
              <w:t xml:space="preserve">Yes, what RAN2 can clarify is the OAM control for this solution, but the details of OAM implementation can be discussed by SA5. Meanwhile, it should be noted that the interface between OAM and RAN is non standardized interface. </w:t>
            </w:r>
          </w:p>
          <w:p w14:paraId="527D1ACD" w14:textId="77777777" w:rsidR="007E5D34" w:rsidRDefault="004C49F3" w:rsidP="006535F7">
            <w:r>
              <w:t xml:space="preserve">It would be helpful to clarify how the OAM manage the data collection procedure through RRC signaling via RAN node. </w:t>
            </w:r>
          </w:p>
          <w:p w14:paraId="527D1ACE" w14:textId="77777777" w:rsidR="007E5D34" w:rsidRDefault="004C49F3" w:rsidP="006535F7">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w:t>
            </w:r>
            <w:r>
              <w:lastRenderedPageBreak/>
              <w:t xml:space="preserve">discuss further, e.g. whether new framework is needed or not.   </w:t>
            </w:r>
          </w:p>
        </w:tc>
      </w:tr>
      <w:tr w:rsidR="007E5D34" w14:paraId="527D1AD2" w14:textId="77777777">
        <w:tc>
          <w:tcPr>
            <w:tcW w:w="1838" w:type="dxa"/>
            <w:tcBorders>
              <w:top w:val="single" w:sz="4" w:space="0" w:color="auto"/>
              <w:left w:val="single" w:sz="4" w:space="0" w:color="auto"/>
              <w:bottom w:val="single" w:sz="4" w:space="0" w:color="auto"/>
              <w:right w:val="single" w:sz="4" w:space="0" w:color="auto"/>
            </w:tcBorders>
          </w:tcPr>
          <w:p w14:paraId="527D1AD0" w14:textId="77777777" w:rsidR="007E5D34" w:rsidRDefault="004C49F3" w:rsidP="006535F7">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527D1AD1" w14:textId="77777777" w:rsidR="007E5D34" w:rsidRDefault="004C49F3" w:rsidP="006535F7">
            <w:r>
              <w:t>Yes</w:t>
            </w:r>
          </w:p>
        </w:tc>
      </w:tr>
      <w:tr w:rsidR="007E5D34" w14:paraId="527D1AD5" w14:textId="77777777">
        <w:tc>
          <w:tcPr>
            <w:tcW w:w="1838" w:type="dxa"/>
            <w:tcBorders>
              <w:top w:val="single" w:sz="4" w:space="0" w:color="auto"/>
              <w:left w:val="single" w:sz="4" w:space="0" w:color="auto"/>
              <w:bottom w:val="single" w:sz="4" w:space="0" w:color="auto"/>
              <w:right w:val="single" w:sz="4" w:space="0" w:color="auto"/>
            </w:tcBorders>
          </w:tcPr>
          <w:p w14:paraId="527D1AD3"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AD4" w14:textId="77777777" w:rsidR="007E5D34" w:rsidRDefault="004C49F3" w:rsidP="006535F7">
            <w:r>
              <w:t>Yes to "the MNOs have full control over data collection configuration and collected data for UE-side model training, management and inference on the OAM”.</w:t>
            </w:r>
          </w:p>
        </w:tc>
      </w:tr>
      <w:tr w:rsidR="007E5D34" w14:paraId="527D1AD8" w14:textId="77777777">
        <w:tc>
          <w:tcPr>
            <w:tcW w:w="1838" w:type="dxa"/>
            <w:tcBorders>
              <w:top w:val="single" w:sz="4" w:space="0" w:color="auto"/>
              <w:left w:val="single" w:sz="4" w:space="0" w:color="auto"/>
              <w:bottom w:val="single" w:sz="4" w:space="0" w:color="auto"/>
              <w:right w:val="single" w:sz="4" w:space="0" w:color="auto"/>
            </w:tcBorders>
          </w:tcPr>
          <w:p w14:paraId="527D1AD6"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AD7" w14:textId="77777777" w:rsidR="007E5D34" w:rsidRDefault="004C49F3" w:rsidP="006535F7">
            <w:r>
              <w:t>Yes.</w:t>
            </w:r>
          </w:p>
        </w:tc>
      </w:tr>
      <w:tr w:rsidR="007E5D34" w14:paraId="527D1ADF" w14:textId="77777777">
        <w:tc>
          <w:tcPr>
            <w:tcW w:w="1838" w:type="dxa"/>
            <w:tcBorders>
              <w:top w:val="single" w:sz="4" w:space="0" w:color="auto"/>
              <w:left w:val="single" w:sz="4" w:space="0" w:color="auto"/>
              <w:bottom w:val="single" w:sz="4" w:space="0" w:color="auto"/>
              <w:right w:val="single" w:sz="4" w:space="0" w:color="auto"/>
            </w:tcBorders>
          </w:tcPr>
          <w:p w14:paraId="527D1AD9"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ADA" w14:textId="77777777" w:rsidR="007E5D34" w:rsidRDefault="004C49F3" w:rsidP="006535F7">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2A0DB3F0" w14:textId="77777777" w:rsidR="00BA4634" w:rsidRDefault="004C49F3" w:rsidP="006535F7">
            <w:pPr>
              <w:rPr>
                <w:color w:val="FF0000"/>
              </w:rPr>
            </w:pPr>
            <w:r>
              <w:rPr>
                <w:color w:val="FF0000"/>
              </w:rPr>
              <w:t>[Rapp1] I clarified the level of the full control. Please check.</w:t>
            </w:r>
          </w:p>
          <w:p w14:paraId="527D1ADB" w14:textId="39A03C3F" w:rsidR="007E5D34" w:rsidRDefault="00BA4634" w:rsidP="006535F7">
            <w:r>
              <w:rPr>
                <w:color w:val="FF0000"/>
              </w:rPr>
              <w:t>[Ericsson reply]:</w:t>
            </w:r>
            <w:r w:rsidR="0081072E">
              <w:rPr>
                <w:color w:val="FF0000"/>
              </w:rPr>
              <w:t xml:space="preserve"> thanks for clarification. </w:t>
            </w:r>
            <w:r w:rsidR="00293559">
              <w:rPr>
                <w:color w:val="FF0000"/>
              </w:rPr>
              <w:t>H</w:t>
            </w:r>
            <w:r w:rsidR="00C25B07">
              <w:rPr>
                <w:color w:val="FF0000"/>
              </w:rPr>
              <w:t>ow to achieve the controllability/visibility</w:t>
            </w:r>
            <w:r w:rsidR="00293559">
              <w:rPr>
                <w:color w:val="FF0000"/>
              </w:rPr>
              <w:t xml:space="preserve"> is certainly different for the different options, however, as we tried to explain in our reply to e.g. Q4.3, Q4.4,</w:t>
            </w:r>
            <w:r w:rsidR="00722AEB">
              <w:rPr>
                <w:color w:val="FF0000"/>
              </w:rPr>
              <w:t xml:space="preserve"> for</w:t>
            </w:r>
            <w:r w:rsidR="000B00A7">
              <w:rPr>
                <w:color w:val="FF0000"/>
              </w:rPr>
              <w:t xml:space="preserve"> </w:t>
            </w:r>
            <w:r w:rsidR="0008673A">
              <w:rPr>
                <w:color w:val="FF0000"/>
              </w:rPr>
              <w:t xml:space="preserve">all </w:t>
            </w:r>
            <w:r w:rsidR="000B00A7">
              <w:rPr>
                <w:color w:val="FF0000"/>
              </w:rPr>
              <w:t>the option</w:t>
            </w:r>
            <w:r w:rsidR="0008673A">
              <w:rPr>
                <w:color w:val="FF0000"/>
              </w:rPr>
              <w:t>s</w:t>
            </w:r>
            <w:r w:rsidR="000B00A7">
              <w:rPr>
                <w:color w:val="FF0000"/>
              </w:rPr>
              <w:t xml:space="preserve"> 1b, 2, 3, it is possible to achieve controllability</w:t>
            </w:r>
            <w:r w:rsidR="004A153A">
              <w:rPr>
                <w:color w:val="FF0000"/>
              </w:rPr>
              <w:t xml:space="preserve"> and visibility </w:t>
            </w:r>
            <w:r w:rsidR="00C14C05">
              <w:rPr>
                <w:color w:val="FF0000"/>
              </w:rPr>
              <w:t>over the data transfer proce</w:t>
            </w:r>
            <w:r w:rsidR="0008673A">
              <w:rPr>
                <w:color w:val="FF0000"/>
              </w:rPr>
              <w:t>dure</w:t>
            </w:r>
            <w:r w:rsidR="00722AEB">
              <w:rPr>
                <w:color w:val="FF0000"/>
              </w:rPr>
              <w:t xml:space="preserve"> if the MNO is interested</w:t>
            </w:r>
            <w:r w:rsidR="003F6FBA">
              <w:rPr>
                <w:color w:val="FF0000"/>
              </w:rPr>
              <w:t xml:space="preserve">. For example, with the definition of “full controllability” given by the rapporteur, the possibility to </w:t>
            </w:r>
            <w:r w:rsidR="003F6FBA" w:rsidRPr="002044B8">
              <w:rPr>
                <w:color w:val="FF0000"/>
              </w:rPr>
              <w:t>initiat</w:t>
            </w:r>
            <w:r w:rsidR="003F6FBA">
              <w:rPr>
                <w:color w:val="FF0000"/>
              </w:rPr>
              <w:t>e</w:t>
            </w:r>
            <w:r w:rsidR="003F6FBA" w:rsidRPr="002044B8">
              <w:rPr>
                <w:color w:val="FF0000"/>
              </w:rPr>
              <w:t>, terminat</w:t>
            </w:r>
            <w:r w:rsidR="003F6FBA">
              <w:rPr>
                <w:color w:val="FF0000"/>
              </w:rPr>
              <w:t>e</w:t>
            </w:r>
            <w:r w:rsidR="003F6FBA" w:rsidRPr="002044B8">
              <w:rPr>
                <w:color w:val="FF0000"/>
              </w:rPr>
              <w:t>, and fully managing the volume of data</w:t>
            </w:r>
            <w:r w:rsidR="003F6FBA">
              <w:rPr>
                <w:color w:val="FF0000"/>
              </w:rPr>
              <w:t xml:space="preserve"> is possible for all the options 1b, 2, 3</w:t>
            </w:r>
            <w:r w:rsidR="009B63C6">
              <w:rPr>
                <w:color w:val="FF0000"/>
              </w:rPr>
              <w:t>, both for a UP- or CP-based solution.</w:t>
            </w:r>
            <w:r w:rsidR="0008673A">
              <w:rPr>
                <w:color w:val="FF0000"/>
              </w:rPr>
              <w:t xml:space="preserve"> </w:t>
            </w:r>
            <w:r w:rsidR="009B63C6">
              <w:rPr>
                <w:color w:val="FF0000"/>
              </w:rPr>
              <w:t>H</w:t>
            </w:r>
            <w:r w:rsidR="006314A4">
              <w:rPr>
                <w:color w:val="FF0000"/>
              </w:rPr>
              <w:t xml:space="preserve">ence </w:t>
            </w:r>
            <w:r w:rsidR="00DA4CE9">
              <w:rPr>
                <w:color w:val="FF0000"/>
              </w:rPr>
              <w:t>the need to introduce thi</w:t>
            </w:r>
            <w:r w:rsidR="00F0023F">
              <w:rPr>
                <w:color w:val="FF0000"/>
              </w:rPr>
              <w:t xml:space="preserve">s differentiation between full and partial controllability </w:t>
            </w:r>
            <w:r w:rsidR="001F0D6A">
              <w:rPr>
                <w:color w:val="FF0000"/>
              </w:rPr>
              <w:t xml:space="preserve">is not clear, since </w:t>
            </w:r>
            <w:r w:rsidR="00223627">
              <w:rPr>
                <w:color w:val="FF0000"/>
              </w:rPr>
              <w:t xml:space="preserve">in our view </w:t>
            </w:r>
            <w:r w:rsidR="001F0D6A">
              <w:rPr>
                <w:color w:val="FF0000"/>
              </w:rPr>
              <w:t xml:space="preserve">the level of controllability </w:t>
            </w:r>
            <w:r w:rsidR="005317D6">
              <w:rPr>
                <w:color w:val="FF0000"/>
              </w:rPr>
              <w:t xml:space="preserve">ultimately depends on </w:t>
            </w:r>
            <w:r w:rsidR="00B043DD">
              <w:rPr>
                <w:color w:val="FF0000"/>
              </w:rPr>
              <w:t>the MNO</w:t>
            </w:r>
            <w:r w:rsidR="00A60CFA">
              <w:rPr>
                <w:color w:val="FF0000"/>
              </w:rPr>
              <w:t>,</w:t>
            </w:r>
            <w:r w:rsidR="00DA6D9B">
              <w:rPr>
                <w:color w:val="FF0000"/>
              </w:rPr>
              <w:t xml:space="preserve"> rather than on </w:t>
            </w:r>
            <w:r w:rsidR="002122C2">
              <w:rPr>
                <w:color w:val="FF0000"/>
              </w:rPr>
              <w:t>limitations of</w:t>
            </w:r>
            <w:r w:rsidR="007E2D16">
              <w:rPr>
                <w:color w:val="FF0000"/>
              </w:rPr>
              <w:t xml:space="preserve"> a</w:t>
            </w:r>
            <w:r w:rsidR="00DA6D9B">
              <w:rPr>
                <w:color w:val="FF0000"/>
              </w:rPr>
              <w:t xml:space="preserve"> specific option</w:t>
            </w:r>
            <w:r w:rsidR="007667CD">
              <w:rPr>
                <w:color w:val="FF0000"/>
              </w:rPr>
              <w:t xml:space="preserve">. </w:t>
            </w:r>
            <w:r w:rsidR="004C49F3">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527D1ADC" w14:textId="77777777" w:rsidR="007E5D34" w:rsidRDefault="004C49F3" w:rsidP="006535F7">
            <w:r>
              <w:rPr>
                <w:color w:val="FF0000"/>
              </w:rPr>
              <w:t>[Rapp1] This part is not important, so I removed it.</w:t>
            </w:r>
            <w:r>
              <w:br/>
              <w:t>In particular for the option 3, it should be clarified how the OAM can interact with the server for UE-side data collection (former OTT server) both for the case in which that is inside and outside the MN. That is important because the need for initiating/terminating a data collection session comes from the training entity.</w:t>
            </w:r>
          </w:p>
          <w:p w14:paraId="527D1ADD" w14:textId="77777777" w:rsidR="007E5D34" w:rsidRDefault="007E5D34" w:rsidP="006535F7"/>
          <w:p w14:paraId="527D1ADE" w14:textId="77777777" w:rsidR="007E5D34" w:rsidRDefault="004C49F3" w:rsidP="006535F7">
            <w:r>
              <w:t xml:space="preserve">  </w:t>
            </w:r>
          </w:p>
        </w:tc>
      </w:tr>
      <w:tr w:rsidR="007E5D34" w14:paraId="527D1AE6" w14:textId="77777777">
        <w:tc>
          <w:tcPr>
            <w:tcW w:w="1838" w:type="dxa"/>
            <w:tcBorders>
              <w:top w:val="single" w:sz="4" w:space="0" w:color="auto"/>
              <w:left w:val="single" w:sz="4" w:space="0" w:color="auto"/>
              <w:bottom w:val="single" w:sz="4" w:space="0" w:color="auto"/>
              <w:right w:val="single" w:sz="4" w:space="0" w:color="auto"/>
            </w:tcBorders>
          </w:tcPr>
          <w:p w14:paraId="527D1AE0"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AE1" w14:textId="77777777" w:rsidR="007E5D34" w:rsidRDefault="004C49F3" w:rsidP="006535F7">
            <w:r>
              <w:t>No.</w:t>
            </w:r>
          </w:p>
          <w:p w14:paraId="527D1AE2" w14:textId="77777777" w:rsidR="007E5D34" w:rsidRDefault="004C49F3" w:rsidP="006535F7">
            <w:r>
              <w:rPr>
                <w:rFonts w:hint="eastAsia"/>
              </w:rPr>
              <w:t>T</w:t>
            </w:r>
            <w:r>
              <w:t>he terminology "full controllability" is to be clarified. There has not been definitions for it.</w:t>
            </w:r>
          </w:p>
          <w:p w14:paraId="527D1AE3" w14:textId="77777777" w:rsidR="007E5D34" w:rsidRDefault="004C49F3" w:rsidP="006535F7">
            <w:r>
              <w:rPr>
                <w:rFonts w:hint="eastAsia"/>
              </w:rPr>
              <w:t>W</w:t>
            </w:r>
            <w:r>
              <w:t>e think it is too early to discuss the signaling details. In our understanding, we could discuss whether MNO has controllability over data collection process and data content at a high level.</w:t>
            </w:r>
          </w:p>
          <w:p w14:paraId="527D1AE4" w14:textId="77777777" w:rsidR="007E5D34" w:rsidRDefault="004C49F3" w:rsidP="006535F7">
            <w:r>
              <w:t>For controllability over data collection process, if solution 3 is to use control plane for data collection, MNO should to able to have controllability of data collection process.</w:t>
            </w:r>
          </w:p>
          <w:p w14:paraId="527D1AE5" w14:textId="77777777" w:rsidR="007E5D34" w:rsidRDefault="004C49F3" w:rsidP="006535F7">
            <w:r>
              <w:rPr>
                <w:rFonts w:hint="eastAsia"/>
              </w:rPr>
              <w:t>H</w:t>
            </w:r>
            <w:r>
              <w:t xml:space="preserve">owever, as we commented for Q4.1, for dimension discussions, we suggest to </w:t>
            </w:r>
            <w:r>
              <w:lastRenderedPageBreak/>
              <w:t>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7E5D34" w14:paraId="527D1AEB" w14:textId="77777777">
        <w:tc>
          <w:tcPr>
            <w:tcW w:w="1838" w:type="dxa"/>
            <w:tcBorders>
              <w:top w:val="single" w:sz="4" w:space="0" w:color="auto"/>
              <w:left w:val="single" w:sz="4" w:space="0" w:color="auto"/>
              <w:bottom w:val="single" w:sz="4" w:space="0" w:color="auto"/>
              <w:right w:val="single" w:sz="4" w:space="0" w:color="auto"/>
            </w:tcBorders>
          </w:tcPr>
          <w:p w14:paraId="527D1AE7" w14:textId="77777777" w:rsidR="007E5D34" w:rsidRDefault="004C49F3" w:rsidP="006535F7">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527D1AE8" w14:textId="77777777" w:rsidR="007E5D34" w:rsidRDefault="004C49F3" w:rsidP="006535F7">
            <w:r>
              <w:t>Comments</w:t>
            </w:r>
          </w:p>
          <w:p w14:paraId="527D1AE9" w14:textId="77777777" w:rsidR="007E5D34" w:rsidRDefault="004C49F3" w:rsidP="006535F7">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527D1AEA" w14:textId="77777777" w:rsidR="007E5D34" w:rsidRDefault="004C49F3" w:rsidP="006535F7">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7E5D34" w14:paraId="527D1AF4" w14:textId="77777777">
        <w:tc>
          <w:tcPr>
            <w:tcW w:w="1838" w:type="dxa"/>
            <w:tcBorders>
              <w:top w:val="single" w:sz="4" w:space="0" w:color="auto"/>
              <w:left w:val="single" w:sz="4" w:space="0" w:color="auto"/>
              <w:bottom w:val="single" w:sz="4" w:space="0" w:color="auto"/>
              <w:right w:val="single" w:sz="4" w:space="0" w:color="auto"/>
            </w:tcBorders>
          </w:tcPr>
          <w:p w14:paraId="527D1AEC"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AED" w14:textId="77777777" w:rsidR="007E5D34" w:rsidRDefault="004C49F3" w:rsidP="006535F7">
            <w:r>
              <w:rPr>
                <w:rFonts w:hint="eastAsia"/>
              </w:rPr>
              <w:t>See comments:</w:t>
            </w:r>
          </w:p>
          <w:p w14:paraId="527D1AEE" w14:textId="77777777" w:rsidR="007E5D34" w:rsidRDefault="004C49F3" w:rsidP="006535F7">
            <w:r>
              <w:rPr>
                <w:rFonts w:hint="eastAsia"/>
              </w:rPr>
              <w:t>W</w:t>
            </w:r>
            <w:r>
              <w:t>e tend to focus on beam management for solution 3 and reuse MDT framework for NW side data collection, i.e., OAM collects data from UE via MDT and further transfers the data to the server.</w:t>
            </w:r>
          </w:p>
          <w:p w14:paraId="527D1AEF" w14:textId="77777777" w:rsidR="007E5D34" w:rsidRDefault="004C49F3" w:rsidP="006535F7">
            <w:r>
              <w:rPr>
                <w:rFonts w:hint="eastAsia"/>
              </w:rPr>
              <w:t>I</w:t>
            </w:r>
            <w:r>
              <w:t>n this case, the OAM and gNB have full controllability over the data collection, including:</w:t>
            </w:r>
          </w:p>
          <w:p w14:paraId="527D1AF0" w14:textId="77777777" w:rsidR="007E5D34" w:rsidRDefault="004C49F3" w:rsidP="006535F7">
            <w:pPr>
              <w:pStyle w:val="ListParagraph"/>
              <w:numPr>
                <w:ilvl w:val="0"/>
                <w:numId w:val="17"/>
              </w:numPr>
              <w:ind w:firstLineChars="0"/>
            </w:pPr>
            <w:r>
              <w:rPr>
                <w:rFonts w:hint="eastAsia"/>
              </w:rPr>
              <w:t>Maintenance</w:t>
            </w:r>
            <w:r>
              <w:t xml:space="preserve"> </w:t>
            </w:r>
            <w:r>
              <w:rPr>
                <w:rFonts w:hint="eastAsia"/>
              </w:rPr>
              <w:t>of</w:t>
            </w:r>
            <w:r>
              <w:t xml:space="preserve"> user consent;</w:t>
            </w:r>
          </w:p>
          <w:p w14:paraId="527D1AF1" w14:textId="77777777" w:rsidR="007E5D34" w:rsidRDefault="004C49F3" w:rsidP="006535F7">
            <w:pPr>
              <w:pStyle w:val="ListParagraph"/>
              <w:numPr>
                <w:ilvl w:val="0"/>
                <w:numId w:val="17"/>
              </w:numPr>
              <w:ind w:firstLineChars="0"/>
            </w:pPr>
            <w:r>
              <w:rPr>
                <w:rFonts w:hint="eastAsia"/>
              </w:rPr>
              <w:t>S</w:t>
            </w:r>
            <w:r>
              <w:t>election of desired UEs to enable the server only collects data from specific UE(s);</w:t>
            </w:r>
          </w:p>
          <w:p w14:paraId="527D1AF2" w14:textId="77777777" w:rsidR="007E5D34" w:rsidRDefault="004C49F3" w:rsidP="006535F7">
            <w:pPr>
              <w:pStyle w:val="ListParagraph"/>
              <w:numPr>
                <w:ilvl w:val="0"/>
                <w:numId w:val="17"/>
              </w:numPr>
              <w:ind w:firstLineChars="0"/>
            </w:pPr>
            <w:r>
              <w:t>Management of the session/connection between UE and OAM;</w:t>
            </w:r>
          </w:p>
          <w:p w14:paraId="527D1AF3" w14:textId="77777777" w:rsidR="007E5D34" w:rsidRDefault="004C49F3" w:rsidP="006535F7">
            <w:pPr>
              <w:pStyle w:val="ListParagraph"/>
              <w:numPr>
                <w:ilvl w:val="0"/>
                <w:numId w:val="17"/>
              </w:numPr>
              <w:ind w:firstLineChars="0"/>
            </w:pPr>
            <w:r>
              <w:t>Awareness of data content.</w:t>
            </w:r>
          </w:p>
        </w:tc>
      </w:tr>
      <w:tr w:rsidR="007E5D34" w14:paraId="527D1AF7" w14:textId="77777777">
        <w:tc>
          <w:tcPr>
            <w:tcW w:w="1838" w:type="dxa"/>
            <w:tcBorders>
              <w:top w:val="single" w:sz="4" w:space="0" w:color="auto"/>
              <w:left w:val="single" w:sz="4" w:space="0" w:color="auto"/>
              <w:bottom w:val="single" w:sz="4" w:space="0" w:color="auto"/>
              <w:right w:val="single" w:sz="4" w:space="0" w:color="auto"/>
            </w:tcBorders>
          </w:tcPr>
          <w:p w14:paraId="527D1AF5"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AF6" w14:textId="77777777" w:rsidR="007E5D34" w:rsidRDefault="004C49F3" w:rsidP="006535F7">
            <w:r>
              <w:rPr>
                <w:rFonts w:hint="eastAsia"/>
              </w:rPr>
              <w:t xml:space="preserve">Yes. MDT </w:t>
            </w:r>
            <w:r>
              <w:t>mechanism</w:t>
            </w:r>
            <w:r>
              <w:rPr>
                <w:rFonts w:hint="eastAsia"/>
              </w:rPr>
              <w:t xml:space="preserve"> can be baseline.</w:t>
            </w:r>
          </w:p>
        </w:tc>
      </w:tr>
      <w:tr w:rsidR="007E5D34" w14:paraId="527D1AFA" w14:textId="77777777">
        <w:tc>
          <w:tcPr>
            <w:tcW w:w="1838" w:type="dxa"/>
            <w:tcBorders>
              <w:top w:val="single" w:sz="4" w:space="0" w:color="auto"/>
              <w:left w:val="single" w:sz="4" w:space="0" w:color="auto"/>
              <w:bottom w:val="single" w:sz="4" w:space="0" w:color="auto"/>
              <w:right w:val="single" w:sz="4" w:space="0" w:color="auto"/>
            </w:tcBorders>
          </w:tcPr>
          <w:p w14:paraId="527D1AF8"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AF9" w14:textId="77777777" w:rsidR="007E5D34" w:rsidRDefault="004C49F3" w:rsidP="006535F7">
            <w:r>
              <w:rPr>
                <w:rFonts w:hint="eastAsia"/>
              </w:rPr>
              <w:t>Y</w:t>
            </w:r>
            <w:r>
              <w:t>es</w:t>
            </w:r>
          </w:p>
        </w:tc>
      </w:tr>
      <w:tr w:rsidR="007E5D34" w14:paraId="527D1AFD" w14:textId="77777777">
        <w:tc>
          <w:tcPr>
            <w:tcW w:w="1838" w:type="dxa"/>
            <w:tcBorders>
              <w:top w:val="single" w:sz="4" w:space="0" w:color="auto"/>
              <w:left w:val="single" w:sz="4" w:space="0" w:color="auto"/>
              <w:bottom w:val="single" w:sz="4" w:space="0" w:color="auto"/>
              <w:right w:val="single" w:sz="4" w:space="0" w:color="auto"/>
            </w:tcBorders>
          </w:tcPr>
          <w:p w14:paraId="527D1AF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AFC" w14:textId="77777777" w:rsidR="007E5D34" w:rsidRDefault="004C49F3" w:rsidP="006535F7">
            <w:r>
              <w:rPr>
                <w:rFonts w:hint="eastAsia"/>
              </w:rPr>
              <w:t>Y</w:t>
            </w:r>
            <w:r>
              <w:t xml:space="preserve">es </w:t>
            </w:r>
          </w:p>
        </w:tc>
      </w:tr>
      <w:tr w:rsidR="007E5D34" w14:paraId="527D1B02" w14:textId="77777777">
        <w:tc>
          <w:tcPr>
            <w:tcW w:w="1838" w:type="dxa"/>
            <w:tcBorders>
              <w:top w:val="single" w:sz="4" w:space="0" w:color="auto"/>
              <w:left w:val="single" w:sz="4" w:space="0" w:color="auto"/>
              <w:bottom w:val="single" w:sz="4" w:space="0" w:color="auto"/>
              <w:right w:val="single" w:sz="4" w:space="0" w:color="auto"/>
            </w:tcBorders>
          </w:tcPr>
          <w:p w14:paraId="527D1AF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AFF" w14:textId="77777777" w:rsidR="007E5D34" w:rsidRDefault="004C49F3" w:rsidP="006535F7">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527D1B00" w14:textId="77777777" w:rsidR="007E5D34" w:rsidRDefault="004C49F3" w:rsidP="006535F7">
            <w:pPr>
              <w:pStyle w:val="BodyText"/>
              <w:numPr>
                <w:ilvl w:val="0"/>
                <w:numId w:val="15"/>
              </w:numPr>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27D1B01" w14:textId="77777777" w:rsidR="007E5D34" w:rsidRDefault="004C49F3" w:rsidP="006535F7">
            <w:r>
              <w:rPr>
                <w:rFonts w:hint="eastAsia"/>
                <w:lang w:val="en-GB"/>
              </w:rPr>
              <w:t>MDT mechanism can be baseline.</w:t>
            </w:r>
          </w:p>
        </w:tc>
      </w:tr>
      <w:tr w:rsidR="007E5D34" w14:paraId="527D1B05" w14:textId="77777777">
        <w:tc>
          <w:tcPr>
            <w:tcW w:w="1838" w:type="dxa"/>
            <w:tcBorders>
              <w:top w:val="single" w:sz="4" w:space="0" w:color="auto"/>
              <w:left w:val="single" w:sz="4" w:space="0" w:color="auto"/>
              <w:bottom w:val="single" w:sz="4" w:space="0" w:color="auto"/>
              <w:right w:val="single" w:sz="4" w:space="0" w:color="auto"/>
            </w:tcBorders>
          </w:tcPr>
          <w:p w14:paraId="527D1B03"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B04" w14:textId="77777777" w:rsidR="007E5D34" w:rsidRDefault="004C49F3" w:rsidP="006535F7">
            <w:r>
              <w:rPr>
                <w:rFonts w:hint="eastAsia"/>
              </w:rPr>
              <w:t>Y</w:t>
            </w:r>
            <w:r>
              <w:t>es.</w:t>
            </w:r>
          </w:p>
        </w:tc>
      </w:tr>
      <w:tr w:rsidR="007E5D34" w14:paraId="527D1B09" w14:textId="77777777">
        <w:tc>
          <w:tcPr>
            <w:tcW w:w="1838" w:type="dxa"/>
            <w:tcBorders>
              <w:top w:val="single" w:sz="4" w:space="0" w:color="auto"/>
              <w:left w:val="single" w:sz="4" w:space="0" w:color="auto"/>
              <w:bottom w:val="single" w:sz="4" w:space="0" w:color="auto"/>
              <w:right w:val="single" w:sz="4" w:space="0" w:color="auto"/>
            </w:tcBorders>
          </w:tcPr>
          <w:p w14:paraId="527D1B06"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B07" w14:textId="77777777" w:rsidR="007E5D34" w:rsidRDefault="004C49F3" w:rsidP="006535F7">
            <w:r>
              <w:t>Yes (see comment).</w:t>
            </w:r>
          </w:p>
          <w:p w14:paraId="527D1B08" w14:textId="77777777" w:rsidR="007E5D34" w:rsidRDefault="004C49F3" w:rsidP="006535F7">
            <w:r>
              <w:t>Clearly in the case of Solution 3, the use of RRC signaling to transfer the collected data would have similar impacts to those identified for model transfer via CP, in TR 38.843 (refer to Table 7.3.1.4-1).</w:t>
            </w:r>
          </w:p>
        </w:tc>
      </w:tr>
      <w:tr w:rsidR="007E5D34" w14:paraId="527D1B0C" w14:textId="77777777">
        <w:tc>
          <w:tcPr>
            <w:tcW w:w="1838" w:type="dxa"/>
            <w:tcBorders>
              <w:top w:val="single" w:sz="4" w:space="0" w:color="auto"/>
              <w:left w:val="single" w:sz="4" w:space="0" w:color="auto"/>
              <w:bottom w:val="single" w:sz="4" w:space="0" w:color="auto"/>
              <w:right w:val="single" w:sz="4" w:space="0" w:color="auto"/>
            </w:tcBorders>
          </w:tcPr>
          <w:p w14:paraId="527D1B0A" w14:textId="77777777" w:rsidR="007E5D34" w:rsidRDefault="004C49F3" w:rsidP="006535F7">
            <w:r>
              <w:t>Lenovo</w:t>
            </w:r>
          </w:p>
        </w:tc>
        <w:tc>
          <w:tcPr>
            <w:tcW w:w="7178" w:type="dxa"/>
            <w:tcBorders>
              <w:top w:val="single" w:sz="4" w:space="0" w:color="auto"/>
              <w:left w:val="single" w:sz="4" w:space="0" w:color="auto"/>
              <w:bottom w:val="single" w:sz="4" w:space="0" w:color="auto"/>
              <w:right w:val="single" w:sz="4" w:space="0" w:color="auto"/>
            </w:tcBorders>
          </w:tcPr>
          <w:p w14:paraId="527D1B0B" w14:textId="77777777" w:rsidR="007E5D34" w:rsidRDefault="004C49F3" w:rsidP="006535F7">
            <w:r>
              <w:rPr>
                <w:rFonts w:hint="eastAsia"/>
              </w:rPr>
              <w:t>Y</w:t>
            </w:r>
            <w:r>
              <w:t xml:space="preserve">es, RRC can be used similar as for MDT configuration. </w:t>
            </w:r>
          </w:p>
        </w:tc>
      </w:tr>
      <w:tr w:rsidR="007E5D34" w14:paraId="527D1B10" w14:textId="77777777">
        <w:tc>
          <w:tcPr>
            <w:tcW w:w="1838" w:type="dxa"/>
            <w:tcBorders>
              <w:top w:val="single" w:sz="4" w:space="0" w:color="auto"/>
              <w:left w:val="single" w:sz="4" w:space="0" w:color="auto"/>
              <w:bottom w:val="single" w:sz="4" w:space="0" w:color="auto"/>
              <w:right w:val="single" w:sz="4" w:space="0" w:color="auto"/>
            </w:tcBorders>
          </w:tcPr>
          <w:p w14:paraId="527D1B0D"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B0E" w14:textId="77777777" w:rsidR="007E5D34" w:rsidRDefault="004C49F3" w:rsidP="006535F7">
            <w:r>
              <w:t xml:space="preserve">Yes. </w:t>
            </w:r>
          </w:p>
          <w:p w14:paraId="527D1B0F" w14:textId="77777777" w:rsidR="007E5D34" w:rsidRDefault="004C49F3" w:rsidP="006535F7">
            <w:r>
              <w:t xml:space="preserve">The CP-based solution may cause significant overhead over the control plane. Furthermore, note that defining all the parameters to be collected is infeasible, as </w:t>
            </w:r>
            <w:r>
              <w:lastRenderedPageBreak/>
              <w:t xml:space="preserve">training for target UE devices has more offline engineering aspects.  </w:t>
            </w:r>
          </w:p>
        </w:tc>
      </w:tr>
      <w:tr w:rsidR="007E5D34" w14:paraId="527D1B13" w14:textId="77777777">
        <w:tc>
          <w:tcPr>
            <w:tcW w:w="1838" w:type="dxa"/>
            <w:tcBorders>
              <w:top w:val="single" w:sz="4" w:space="0" w:color="auto"/>
              <w:left w:val="single" w:sz="4" w:space="0" w:color="auto"/>
              <w:bottom w:val="single" w:sz="4" w:space="0" w:color="auto"/>
              <w:right w:val="single" w:sz="4" w:space="0" w:color="auto"/>
            </w:tcBorders>
          </w:tcPr>
          <w:p w14:paraId="527D1B11" w14:textId="77777777" w:rsidR="007E5D34" w:rsidRDefault="004C49F3" w:rsidP="006535F7">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B12" w14:textId="77777777" w:rsidR="007E5D34" w:rsidRDefault="004C49F3" w:rsidP="006535F7">
            <w:r>
              <w:t>Yes, but it needs to be defined what is meant by ‘Full’ controllability.</w:t>
            </w:r>
          </w:p>
        </w:tc>
      </w:tr>
      <w:tr w:rsidR="007E5D34" w14:paraId="527D1B18" w14:textId="77777777">
        <w:tc>
          <w:tcPr>
            <w:tcW w:w="1838" w:type="dxa"/>
            <w:tcBorders>
              <w:top w:val="single" w:sz="4" w:space="0" w:color="auto"/>
              <w:left w:val="single" w:sz="4" w:space="0" w:color="auto"/>
              <w:bottom w:val="single" w:sz="4" w:space="0" w:color="auto"/>
              <w:right w:val="single" w:sz="4" w:space="0" w:color="auto"/>
            </w:tcBorders>
          </w:tcPr>
          <w:p w14:paraId="527D1B14" w14:textId="77777777" w:rsidR="007E5D34" w:rsidRDefault="004C49F3" w:rsidP="006535F7">
            <w:bookmarkStart w:id="190" w:name="OLE_LINK15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B15" w14:textId="77777777" w:rsidR="007E5D34" w:rsidRDefault="004C49F3" w:rsidP="006535F7">
            <w:r>
              <w:rPr>
                <w:rFonts w:hint="eastAsia"/>
              </w:rPr>
              <w:t>Yes with similar comments to Q4.4.</w:t>
            </w:r>
          </w:p>
          <w:p w14:paraId="527D1B16" w14:textId="77777777" w:rsidR="007E5D34" w:rsidRDefault="004C49F3" w:rsidP="006535F7">
            <w:r>
              <w:rPr>
                <w:rFonts w:hint="eastAsia"/>
              </w:rPr>
              <w:t>We understand that full control means that not only the procedure should be controllable, but also the data content should also be controllable. The definition is suggested to be revised as follows:</w:t>
            </w:r>
          </w:p>
          <w:p w14:paraId="527D1B17" w14:textId="77777777" w:rsidR="007E5D34" w:rsidRDefault="004C49F3" w:rsidP="006535F7">
            <w:pPr>
              <w:pStyle w:val="BodyText"/>
              <w:numPr>
                <w:ilvl w:val="0"/>
                <w:numId w:val="15"/>
              </w:num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815485" w14:paraId="3A6DB21B" w14:textId="77777777">
        <w:tc>
          <w:tcPr>
            <w:tcW w:w="1838" w:type="dxa"/>
            <w:tcBorders>
              <w:top w:val="single" w:sz="4" w:space="0" w:color="auto"/>
              <w:left w:val="single" w:sz="4" w:space="0" w:color="auto"/>
              <w:bottom w:val="single" w:sz="4" w:space="0" w:color="auto"/>
              <w:right w:val="single" w:sz="4" w:space="0" w:color="auto"/>
            </w:tcBorders>
          </w:tcPr>
          <w:p w14:paraId="0FA51251" w14:textId="69C16BD2" w:rsidR="00815485" w:rsidRDefault="00815485" w:rsidP="006535F7">
            <w:r>
              <w:t>Intel</w:t>
            </w:r>
          </w:p>
        </w:tc>
        <w:tc>
          <w:tcPr>
            <w:tcW w:w="7178" w:type="dxa"/>
            <w:tcBorders>
              <w:top w:val="single" w:sz="4" w:space="0" w:color="auto"/>
              <w:left w:val="single" w:sz="4" w:space="0" w:color="auto"/>
              <w:bottom w:val="single" w:sz="4" w:space="0" w:color="auto"/>
              <w:right w:val="single" w:sz="4" w:space="0" w:color="auto"/>
            </w:tcBorders>
          </w:tcPr>
          <w:p w14:paraId="4ABC71FC" w14:textId="3C52479B" w:rsidR="00815485" w:rsidRDefault="00815485" w:rsidP="006535F7">
            <w:r>
              <w:t>Similar comment as above companies, definition of “full controllability” is not clear, e.g. whether this also includes the data content is configured by OAM or not?</w:t>
            </w:r>
          </w:p>
        </w:tc>
      </w:tr>
      <w:tr w:rsidR="00E0778C" w14:paraId="782DEAF9" w14:textId="77777777">
        <w:tc>
          <w:tcPr>
            <w:tcW w:w="1838" w:type="dxa"/>
            <w:tcBorders>
              <w:top w:val="single" w:sz="4" w:space="0" w:color="auto"/>
              <w:left w:val="single" w:sz="4" w:space="0" w:color="auto"/>
              <w:bottom w:val="single" w:sz="4" w:space="0" w:color="auto"/>
              <w:right w:val="single" w:sz="4" w:space="0" w:color="auto"/>
            </w:tcBorders>
          </w:tcPr>
          <w:p w14:paraId="1F856667" w14:textId="3AE4E5E1" w:rsidR="00E0778C" w:rsidRDefault="00E0778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5BB63577" w14:textId="4C36B697" w:rsidR="00E0778C" w:rsidRDefault="00E0778C" w:rsidP="006535F7">
            <w:r>
              <w:t>Y</w:t>
            </w:r>
            <w:r>
              <w:rPr>
                <w:rFonts w:hint="eastAsia"/>
              </w:rPr>
              <w:t xml:space="preserve">es. </w:t>
            </w:r>
          </w:p>
        </w:tc>
      </w:tr>
      <w:tr w:rsidR="002D627D" w14:paraId="53ED8100" w14:textId="77777777">
        <w:tc>
          <w:tcPr>
            <w:tcW w:w="1838" w:type="dxa"/>
            <w:tcBorders>
              <w:top w:val="single" w:sz="4" w:space="0" w:color="auto"/>
              <w:left w:val="single" w:sz="4" w:space="0" w:color="auto"/>
              <w:bottom w:val="single" w:sz="4" w:space="0" w:color="auto"/>
              <w:right w:val="single" w:sz="4" w:space="0" w:color="auto"/>
            </w:tcBorders>
          </w:tcPr>
          <w:p w14:paraId="03A6E23B" w14:textId="4577A460" w:rsidR="002D627D" w:rsidRDefault="002D627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34419B3F" w14:textId="3EB18B99" w:rsidR="002D627D" w:rsidRDefault="002D627D" w:rsidP="006535F7">
            <w:r>
              <w:t>Yes (with similar comments as in previous question)</w:t>
            </w:r>
          </w:p>
        </w:tc>
      </w:tr>
      <w:tr w:rsidR="0068166F" w14:paraId="1B3AC2F7" w14:textId="77777777">
        <w:tc>
          <w:tcPr>
            <w:tcW w:w="1838" w:type="dxa"/>
            <w:tcBorders>
              <w:top w:val="single" w:sz="4" w:space="0" w:color="auto"/>
              <w:left w:val="single" w:sz="4" w:space="0" w:color="auto"/>
              <w:bottom w:val="single" w:sz="4" w:space="0" w:color="auto"/>
              <w:right w:val="single" w:sz="4" w:space="0" w:color="auto"/>
            </w:tcBorders>
          </w:tcPr>
          <w:p w14:paraId="0AAD9652" w14:textId="3B3C1CE4" w:rsidR="0068166F" w:rsidRDefault="0068166F"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406C7113" w14:textId="22357866" w:rsidR="0068166F" w:rsidRDefault="0068166F" w:rsidP="006535F7">
            <w:r>
              <w:t>Yes.</w:t>
            </w:r>
          </w:p>
        </w:tc>
      </w:tr>
      <w:tr w:rsidR="00D66EEE" w14:paraId="7ED7D30D" w14:textId="77777777">
        <w:tc>
          <w:tcPr>
            <w:tcW w:w="1838" w:type="dxa"/>
            <w:tcBorders>
              <w:top w:val="single" w:sz="4" w:space="0" w:color="auto"/>
              <w:left w:val="single" w:sz="4" w:space="0" w:color="auto"/>
              <w:bottom w:val="single" w:sz="4" w:space="0" w:color="auto"/>
              <w:right w:val="single" w:sz="4" w:space="0" w:color="auto"/>
            </w:tcBorders>
          </w:tcPr>
          <w:p w14:paraId="55076CED" w14:textId="269DD3DA"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8EAB2BE" w14:textId="0AB5475E" w:rsidR="00D66EEE" w:rsidRPr="00D66EEE" w:rsidRDefault="00D66EEE" w:rsidP="006535F7">
            <w:pPr>
              <w:rPr>
                <w:lang w:eastAsia="ja-JP"/>
              </w:rPr>
            </w:pPr>
            <w:r>
              <w:rPr>
                <w:rFonts w:hint="eastAsia"/>
                <w:lang w:eastAsia="ja-JP"/>
              </w:rPr>
              <w:t>Yes</w:t>
            </w:r>
          </w:p>
        </w:tc>
      </w:tr>
    </w:tbl>
    <w:bookmarkEnd w:id="189"/>
    <w:p w14:paraId="527D1B19" w14:textId="77777777" w:rsidR="007E5D34" w:rsidRDefault="004C49F3" w:rsidP="00C06A12">
      <w:pPr>
        <w:pStyle w:val="Heading2"/>
        <w:rPr>
          <w:rFonts w:eastAsiaTheme="minorEastAsia"/>
          <w:lang w:eastAsia="zh-TW"/>
        </w:rPr>
      </w:pPr>
      <w:r>
        <w:rPr>
          <w:rFonts w:eastAsiaTheme="minorEastAsia"/>
          <w:lang w:eastAsia="zh-TW"/>
        </w:rPr>
        <w:t>2.5 Visibility of data content in MNO</w:t>
      </w:r>
    </w:p>
    <w:p w14:paraId="527D1B1A" w14:textId="53807C77" w:rsidR="007E5D34" w:rsidRDefault="004C49F3" w:rsidP="006535F7">
      <w:pPr>
        <w:pStyle w:val="BodyText"/>
      </w:pPr>
      <w:bookmarkStart w:id="191" w:name="OLE_LINK143"/>
      <w:bookmarkEnd w:id="190"/>
      <w:r>
        <w:t xml:space="preserve">As a preliminary measure, the nature of the data content can be described by its format, type, value and others. Visibility refers to the extent to which the MNO is able to </w:t>
      </w:r>
      <w:ins w:id="192" w:author="Interdigital (Oumer Teyeb)" w:date="2024-04-30T11:23:00Z">
        <w:r w:rsidR="00AC5B00">
          <w:t xml:space="preserve">be </w:t>
        </w:r>
      </w:ins>
      <w:r>
        <w:t xml:space="preserve">aware, access or even comprehend this data content. </w:t>
      </w:r>
    </w:p>
    <w:p w14:paraId="527D1B1B" w14:textId="77777777" w:rsidR="007E5D34" w:rsidRDefault="004C49F3" w:rsidP="006535F7">
      <w:pPr>
        <w:pStyle w:val="BodyText"/>
      </w:pPr>
      <w:bookmarkStart w:id="193" w:name="OLE_LINK37"/>
      <w:r>
        <w:t xml:space="preserve">Companies are invited to provide the definition on visibility and to what extent (aware, access or comprehend) the visibility is preferred. </w:t>
      </w:r>
    </w:p>
    <w:p w14:paraId="527D1B1C" w14:textId="77777777" w:rsidR="007E5D34" w:rsidRPr="00416FD0" w:rsidRDefault="004C49F3" w:rsidP="006535F7">
      <w:pPr>
        <w:pStyle w:val="BodyText"/>
      </w:pPr>
      <w:r w:rsidRPr="00416FD0">
        <w:rPr>
          <w:rFonts w:hint="eastAsia"/>
        </w:rPr>
        <w:t>Q</w:t>
      </w:r>
      <w:r w:rsidRPr="00416FD0">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7E5D34" w14:paraId="527D1B1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193"/>
          <w:p w14:paraId="527D1B1D"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1E" w14:textId="77777777" w:rsidR="007E5D34" w:rsidRDefault="004C49F3" w:rsidP="006535F7">
            <w:r>
              <w:t>Comment</w:t>
            </w:r>
          </w:p>
        </w:tc>
      </w:tr>
      <w:tr w:rsidR="007E5D34" w14:paraId="527D1B22" w14:textId="77777777">
        <w:tc>
          <w:tcPr>
            <w:tcW w:w="1838" w:type="dxa"/>
            <w:tcBorders>
              <w:top w:val="single" w:sz="4" w:space="0" w:color="auto"/>
              <w:left w:val="single" w:sz="4" w:space="0" w:color="auto"/>
              <w:bottom w:val="single" w:sz="4" w:space="0" w:color="auto"/>
              <w:right w:val="single" w:sz="4" w:space="0" w:color="auto"/>
            </w:tcBorders>
          </w:tcPr>
          <w:p w14:paraId="527D1B2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B21" w14:textId="77777777" w:rsidR="007E5D34" w:rsidRDefault="004C49F3" w:rsidP="006535F7">
            <w:r>
              <w:t xml:space="preserve">In our understanding, the data content should be only visible by the termination point. </w:t>
            </w:r>
          </w:p>
        </w:tc>
      </w:tr>
      <w:tr w:rsidR="007E5D34" w14:paraId="527D1B2E" w14:textId="77777777">
        <w:tc>
          <w:tcPr>
            <w:tcW w:w="1838" w:type="dxa"/>
            <w:tcBorders>
              <w:top w:val="single" w:sz="4" w:space="0" w:color="auto"/>
              <w:left w:val="single" w:sz="4" w:space="0" w:color="auto"/>
              <w:bottom w:val="single" w:sz="4" w:space="0" w:color="auto"/>
              <w:right w:val="single" w:sz="4" w:space="0" w:color="auto"/>
            </w:tcBorders>
          </w:tcPr>
          <w:p w14:paraId="527D1B2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24" w14:textId="77777777" w:rsidR="007E5D34" w:rsidRDefault="004C49F3" w:rsidP="006535F7">
            <w:r>
              <w:t xml:space="preserve">First, it is not clear whether the “data content visibility” could comply with regulations in different countries, e.g. GDPR. It is beyond 3GPP scope to define those requirements/mechanisms closely related based on legal grounds. </w:t>
            </w:r>
          </w:p>
          <w:p w14:paraId="527D1B25" w14:textId="77777777" w:rsidR="007E5D34" w:rsidRDefault="007E5D34" w:rsidP="006535F7"/>
          <w:p w14:paraId="527D1B26" w14:textId="77777777" w:rsidR="007E5D34" w:rsidRDefault="004C49F3" w:rsidP="006535F7">
            <w:r>
              <w:t xml:space="preserve">Second, assuming 3GPP is going to work on this requirement, we believe it is in remit of SA1 instead of RAN2. So, RAN2 should not define any requirement on behalf of SA1. </w:t>
            </w:r>
          </w:p>
          <w:p w14:paraId="527D1B27" w14:textId="77777777" w:rsidR="007E5D34" w:rsidRDefault="007E5D34" w:rsidP="006535F7"/>
          <w:p w14:paraId="527D1B28" w14:textId="77777777" w:rsidR="007E5D34" w:rsidRDefault="004C49F3" w:rsidP="006535F7">
            <w:r>
              <w:t>Third, regarding partial and fully data content visibility, SA3 should be consulted as there is potential impact on UE privacy and security and potential contradict with regional regulations.</w:t>
            </w:r>
          </w:p>
          <w:p w14:paraId="527D1B29" w14:textId="77777777" w:rsidR="007E5D34" w:rsidRDefault="007E5D34" w:rsidP="006535F7"/>
          <w:p w14:paraId="527D1B2A" w14:textId="77777777" w:rsidR="007E5D34" w:rsidRDefault="004C49F3" w:rsidP="006535F7">
            <w:pPr>
              <w:rPr>
                <w:b/>
                <w:bCs/>
              </w:rPr>
            </w:pPr>
            <w:r>
              <w:lastRenderedPageBreak/>
              <w:t xml:space="preserve">Just to facilitate RAN2 discussion on clarifying solution details, we can compromise to start discussion on solution details based on </w:t>
            </w:r>
            <w:r>
              <w:rPr>
                <w:b/>
                <w:bCs/>
              </w:rPr>
              <w:t>assumption of Rapporteur’s suggested 3 levels “visibility”</w:t>
            </w:r>
            <w:r>
              <w:t xml:space="preserve">. However, we have strong concern that this assumption may be misused as requirement of “visibility”. Thus, </w:t>
            </w:r>
            <w:r>
              <w:rPr>
                <w:b/>
                <w:bCs/>
              </w:rPr>
              <w:t xml:space="preserve">when capturing solution details, we requested to clearly clarify below points: </w:t>
            </w:r>
          </w:p>
          <w:p w14:paraId="527D1B2B" w14:textId="77777777" w:rsidR="007E5D34" w:rsidRDefault="004C49F3" w:rsidP="006535F7">
            <w:pPr>
              <w:pStyle w:val="ListParagraph"/>
              <w:numPr>
                <w:ilvl w:val="0"/>
                <w:numId w:val="25"/>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527D1B2C" w14:textId="77777777" w:rsidR="007E5D34" w:rsidRDefault="004C49F3" w:rsidP="006535F7">
            <w:pPr>
              <w:pStyle w:val="ListParagraph"/>
              <w:numPr>
                <w:ilvl w:val="0"/>
                <w:numId w:val="25"/>
              </w:numPr>
              <w:ind w:firstLineChars="0"/>
            </w:pPr>
            <w:r>
              <w:t xml:space="preserve">RAN2 should not agree any definition and requirements on “visibility”. </w:t>
            </w:r>
          </w:p>
          <w:p w14:paraId="527D1B2D" w14:textId="77777777" w:rsidR="007E5D34" w:rsidRDefault="004C49F3" w:rsidP="006535F7">
            <w:pPr>
              <w:pStyle w:val="ListParagraph"/>
              <w:numPr>
                <w:ilvl w:val="0"/>
                <w:numId w:val="25"/>
              </w:numPr>
              <w:ind w:firstLineChars="0"/>
            </w:pPr>
            <w:r>
              <w:t>Without proper definition and requirements from SA1 and guidance from SA3, RAN2 shall not conclude any solutions as it may contradict with regulations.</w:t>
            </w:r>
          </w:p>
        </w:tc>
      </w:tr>
      <w:tr w:rsidR="007E5D34" w14:paraId="527D1B31" w14:textId="77777777">
        <w:tc>
          <w:tcPr>
            <w:tcW w:w="1838" w:type="dxa"/>
            <w:tcBorders>
              <w:top w:val="single" w:sz="4" w:space="0" w:color="auto"/>
              <w:left w:val="single" w:sz="4" w:space="0" w:color="auto"/>
              <w:bottom w:val="single" w:sz="4" w:space="0" w:color="auto"/>
              <w:right w:val="single" w:sz="4" w:space="0" w:color="auto"/>
            </w:tcBorders>
          </w:tcPr>
          <w:p w14:paraId="527D1B2F"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B30" w14:textId="77777777" w:rsidR="007E5D34" w:rsidRDefault="004C49F3" w:rsidP="006535F7">
            <w:r>
              <w:t>visibility for us mean awareness, access, and comprehend</w:t>
            </w:r>
          </w:p>
        </w:tc>
      </w:tr>
      <w:tr w:rsidR="007E5D34" w14:paraId="527D1B36" w14:textId="77777777">
        <w:tc>
          <w:tcPr>
            <w:tcW w:w="1838" w:type="dxa"/>
            <w:tcBorders>
              <w:top w:val="single" w:sz="4" w:space="0" w:color="auto"/>
              <w:left w:val="single" w:sz="4" w:space="0" w:color="auto"/>
              <w:bottom w:val="single" w:sz="4" w:space="0" w:color="auto"/>
              <w:right w:val="single" w:sz="4" w:space="0" w:color="auto"/>
            </w:tcBorders>
          </w:tcPr>
          <w:p w14:paraId="527D1B32"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33" w14:textId="77777777" w:rsidR="007E5D34" w:rsidRDefault="004C49F3" w:rsidP="006535F7">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527D1B34" w14:textId="77777777" w:rsidR="007E5D34" w:rsidRDefault="007E5D34" w:rsidP="006535F7"/>
          <w:p w14:paraId="527D1B35" w14:textId="77777777" w:rsidR="007E5D34" w:rsidRDefault="004C49F3" w:rsidP="006535F7">
            <w:r>
              <w:t>We think that both characteristics are necessary to enable full visibility from the MNO.</w:t>
            </w:r>
          </w:p>
        </w:tc>
      </w:tr>
      <w:tr w:rsidR="007E5D34" w14:paraId="527D1B39" w14:textId="77777777">
        <w:tc>
          <w:tcPr>
            <w:tcW w:w="1838" w:type="dxa"/>
            <w:tcBorders>
              <w:top w:val="single" w:sz="4" w:space="0" w:color="auto"/>
              <w:left w:val="single" w:sz="4" w:space="0" w:color="auto"/>
              <w:bottom w:val="single" w:sz="4" w:space="0" w:color="auto"/>
              <w:right w:val="single" w:sz="4" w:space="0" w:color="auto"/>
            </w:tcBorders>
          </w:tcPr>
          <w:p w14:paraId="527D1B37"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38" w14:textId="77777777" w:rsidR="007E5D34" w:rsidRDefault="004C49F3" w:rsidP="006535F7">
            <w:r>
              <w:t>OK with the definition given by the rapporteur.</w:t>
            </w:r>
          </w:p>
        </w:tc>
      </w:tr>
      <w:tr w:rsidR="007E5D34" w14:paraId="527D1B3C" w14:textId="77777777">
        <w:tc>
          <w:tcPr>
            <w:tcW w:w="1838" w:type="dxa"/>
            <w:tcBorders>
              <w:top w:val="single" w:sz="4" w:space="0" w:color="auto"/>
              <w:left w:val="single" w:sz="4" w:space="0" w:color="auto"/>
              <w:bottom w:val="single" w:sz="4" w:space="0" w:color="auto"/>
              <w:right w:val="single" w:sz="4" w:space="0" w:color="auto"/>
            </w:tcBorders>
          </w:tcPr>
          <w:p w14:paraId="527D1B3A"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3B" w14:textId="77777777" w:rsidR="007E5D34" w:rsidRDefault="004C49F3" w:rsidP="006535F7">
            <w:r>
              <w:rPr>
                <w:rFonts w:hint="eastAsia"/>
              </w:rPr>
              <w:t>I</w:t>
            </w:r>
            <w:r>
              <w:t>n our understanding, visiblity of data content means each data to be collected should be standardized in relevant signalling level. It means that MNO should be able to see from the collected data what has been collected from UEs/users.</w:t>
            </w:r>
          </w:p>
        </w:tc>
      </w:tr>
      <w:tr w:rsidR="007E5D34" w14:paraId="527D1B4A" w14:textId="77777777">
        <w:tc>
          <w:tcPr>
            <w:tcW w:w="1838" w:type="dxa"/>
            <w:tcBorders>
              <w:top w:val="single" w:sz="4" w:space="0" w:color="auto"/>
              <w:left w:val="single" w:sz="4" w:space="0" w:color="auto"/>
              <w:bottom w:val="single" w:sz="4" w:space="0" w:color="auto"/>
              <w:right w:val="single" w:sz="4" w:space="0" w:color="auto"/>
            </w:tcBorders>
          </w:tcPr>
          <w:p w14:paraId="527D1B3D"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3E" w14:textId="77777777" w:rsidR="007E5D34" w:rsidRDefault="004C49F3" w:rsidP="006535F7">
            <w:r>
              <w:rPr>
                <w:rFonts w:hint="eastAsia"/>
              </w:rPr>
              <w:t>M</w:t>
            </w:r>
            <w:r>
              <w:t>y understanding of full data visibility has two levels of meanings:</w:t>
            </w:r>
          </w:p>
          <w:p w14:paraId="527D1B3F" w14:textId="77777777" w:rsidR="007E5D34" w:rsidRDefault="004C49F3" w:rsidP="006535F7">
            <w:r>
              <w:rPr>
                <w:rFonts w:hint="eastAsia"/>
              </w:rPr>
              <w:t>L</w:t>
            </w:r>
            <w:r>
              <w:t>evel 1: all collected data metrics are specified with open format, which means the data format is clearly defined in the spec.</w:t>
            </w:r>
          </w:p>
          <w:p w14:paraId="527D1B40" w14:textId="77777777" w:rsidR="007E5D34" w:rsidRDefault="004C49F3" w:rsidP="006535F7">
            <w:r>
              <w:rPr>
                <w:rFonts w:hint="eastAsia"/>
              </w:rPr>
              <w:t>L</w:t>
            </w:r>
            <w:r>
              <w:t>evel 2: no vendor can get more info from the specified data.</w:t>
            </w:r>
          </w:p>
          <w:p w14:paraId="527D1B41" w14:textId="77777777" w:rsidR="007E5D34" w:rsidRDefault="004C49F3" w:rsidP="006535F7">
            <w:r>
              <w:rPr>
                <w:rFonts w:hint="eastAsia"/>
              </w:rPr>
              <w:t>F</w:t>
            </w:r>
            <w:r>
              <w:t>or instance, RSRP metric collected via RRC, this data type is specified and the physically meaning is the same no matter which vendor gets this data.</w:t>
            </w:r>
          </w:p>
          <w:p w14:paraId="527D1B42" w14:textId="77777777" w:rsidR="007E5D34" w:rsidRDefault="007E5D34" w:rsidP="006535F7"/>
          <w:p w14:paraId="527D1B43" w14:textId="77777777" w:rsidR="007E5D34" w:rsidRDefault="004C49F3" w:rsidP="006535F7">
            <w:r>
              <w:rPr>
                <w:rFonts w:hint="eastAsia"/>
              </w:rPr>
              <w:t>M</w:t>
            </w:r>
            <w:r>
              <w:t>y understanding of Partial data visibility has two levels of meanings:</w:t>
            </w:r>
          </w:p>
          <w:p w14:paraId="527D1B44" w14:textId="77777777" w:rsidR="007E5D34" w:rsidRDefault="004C49F3" w:rsidP="006535F7">
            <w:r>
              <w:rPr>
                <w:rFonts w:hint="eastAsia"/>
              </w:rPr>
              <w:t>L</w:t>
            </w:r>
            <w:r>
              <w:t>evel 1: all collected data metrics are specified with open format, which means the data format is clearly defined in the spec.</w:t>
            </w:r>
          </w:p>
          <w:p w14:paraId="527D1B45" w14:textId="77777777" w:rsidR="007E5D34" w:rsidRDefault="004C49F3" w:rsidP="006535F7">
            <w:r>
              <w:rPr>
                <w:rFonts w:hint="eastAsia"/>
              </w:rPr>
              <w:t>L</w:t>
            </w:r>
            <w:r>
              <w:t>evel 2: some vendor can get more info from the specified data.</w:t>
            </w:r>
          </w:p>
          <w:p w14:paraId="527D1B46" w14:textId="77777777" w:rsidR="007E5D34" w:rsidRDefault="004C49F3" w:rsidP="006535F7">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14:paraId="527D1B47" w14:textId="77777777" w:rsidR="007E5D34" w:rsidRDefault="007E5D34" w:rsidP="006535F7"/>
          <w:p w14:paraId="527D1B48" w14:textId="77777777" w:rsidR="007E5D34" w:rsidRDefault="004C49F3" w:rsidP="006535F7">
            <w:r>
              <w:rPr>
                <w:rFonts w:hint="eastAsia"/>
              </w:rPr>
              <w:t>M</w:t>
            </w:r>
            <w:r>
              <w:t>y understanding of no data visibility has one level of meanings:</w:t>
            </w:r>
          </w:p>
          <w:p w14:paraId="527D1B49" w14:textId="77777777" w:rsidR="007E5D34" w:rsidRDefault="004C49F3" w:rsidP="006535F7">
            <w:r>
              <w:rPr>
                <w:rFonts w:hint="eastAsia"/>
              </w:rPr>
              <w:lastRenderedPageBreak/>
              <w:t>L</w:t>
            </w:r>
            <w:r>
              <w:t>evel 1: collected data metric is unspecified with proprietary format, which means the data format is not defined in the spec, something like a container.</w:t>
            </w:r>
          </w:p>
        </w:tc>
      </w:tr>
      <w:tr w:rsidR="007E5D34" w14:paraId="527D1B50" w14:textId="77777777">
        <w:tc>
          <w:tcPr>
            <w:tcW w:w="1838" w:type="dxa"/>
            <w:tcBorders>
              <w:top w:val="single" w:sz="4" w:space="0" w:color="auto"/>
              <w:left w:val="single" w:sz="4" w:space="0" w:color="auto"/>
              <w:bottom w:val="single" w:sz="4" w:space="0" w:color="auto"/>
              <w:right w:val="single" w:sz="4" w:space="0" w:color="auto"/>
            </w:tcBorders>
          </w:tcPr>
          <w:p w14:paraId="527D1B4B" w14:textId="77777777" w:rsidR="007E5D34" w:rsidRDefault="004C49F3" w:rsidP="006535F7">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B4C" w14:textId="77777777" w:rsidR="007E5D34" w:rsidRDefault="004C49F3" w:rsidP="006535F7">
            <w:r>
              <w:rPr>
                <w:rFonts w:hint="eastAsia"/>
              </w:rPr>
              <w:t>L</w:t>
            </w:r>
            <w:r>
              <w:t>evel 0: MNO entity is not aware of data collection procedure;</w:t>
            </w:r>
          </w:p>
          <w:p w14:paraId="527D1B4D" w14:textId="77777777" w:rsidR="007E5D34" w:rsidRDefault="004C49F3" w:rsidP="006535F7">
            <w:r>
              <w:rPr>
                <w:rFonts w:hint="eastAsia"/>
              </w:rPr>
              <w:t>L</w:t>
            </w:r>
            <w:r>
              <w:t xml:space="preserve">evel 1: MNO entity is aware of data collection procedure, and the collected data may be in </w:t>
            </w:r>
            <w:r>
              <w:rPr>
                <w:rFonts w:hint="eastAsia"/>
              </w:rPr>
              <w:t>s</w:t>
            </w:r>
            <w:r>
              <w:t>tring format as a container;</w:t>
            </w:r>
          </w:p>
          <w:p w14:paraId="527D1B4E" w14:textId="77777777" w:rsidR="007E5D34" w:rsidRDefault="004C49F3" w:rsidP="006535F7">
            <w:r>
              <w:rPr>
                <w:rFonts w:hint="eastAsia"/>
              </w:rPr>
              <w:t>L</w:t>
            </w:r>
            <w:r>
              <w:t>evel 2: MNO entity is aware of the type and value of collected data, that is, the data is with specified format and value.</w:t>
            </w:r>
          </w:p>
          <w:p w14:paraId="527D1B4F" w14:textId="77777777" w:rsidR="007E5D34" w:rsidRDefault="004C49F3" w:rsidP="006535F7">
            <w:r>
              <w:t xml:space="preserve">From our perspective, </w:t>
            </w:r>
            <w:r>
              <w:rPr>
                <w:rFonts w:hint="eastAsia"/>
              </w:rPr>
              <w:t>L</w:t>
            </w:r>
            <w:r>
              <w:t>evel 2 is preferred for solutions 1b/2/3.</w:t>
            </w:r>
          </w:p>
        </w:tc>
      </w:tr>
      <w:tr w:rsidR="007E5D34" w14:paraId="527D1B53" w14:textId="77777777">
        <w:tc>
          <w:tcPr>
            <w:tcW w:w="1838" w:type="dxa"/>
          </w:tcPr>
          <w:p w14:paraId="527D1B51" w14:textId="77777777" w:rsidR="007E5D34" w:rsidRDefault="004C49F3" w:rsidP="006535F7">
            <w:r>
              <w:rPr>
                <w:rFonts w:hint="eastAsia"/>
              </w:rPr>
              <w:t>CATT</w:t>
            </w:r>
          </w:p>
        </w:tc>
        <w:tc>
          <w:tcPr>
            <w:tcW w:w="7178" w:type="dxa"/>
          </w:tcPr>
          <w:p w14:paraId="527D1B52" w14:textId="77777777" w:rsidR="007E5D34" w:rsidRDefault="004C49F3" w:rsidP="006535F7">
            <w:r>
              <w:t>OK with the definition given by the rapporteur.</w:t>
            </w:r>
          </w:p>
        </w:tc>
      </w:tr>
      <w:tr w:rsidR="007E5D34" w14:paraId="527D1B5B" w14:textId="77777777">
        <w:tc>
          <w:tcPr>
            <w:tcW w:w="1838" w:type="dxa"/>
          </w:tcPr>
          <w:p w14:paraId="527D1B54" w14:textId="77777777" w:rsidR="007E5D34" w:rsidRDefault="004C49F3" w:rsidP="006535F7">
            <w:r>
              <w:rPr>
                <w:rFonts w:hint="eastAsia"/>
              </w:rPr>
              <w:t>S</w:t>
            </w:r>
            <w:r>
              <w:t>preadtrum</w:t>
            </w:r>
          </w:p>
        </w:tc>
        <w:tc>
          <w:tcPr>
            <w:tcW w:w="7178" w:type="dxa"/>
          </w:tcPr>
          <w:p w14:paraId="527D1B55" w14:textId="77777777" w:rsidR="007E5D34" w:rsidRDefault="004C49F3" w:rsidP="006535F7">
            <w:r>
              <w:t>Our understanding of data visibility:</w:t>
            </w:r>
          </w:p>
          <w:p w14:paraId="527D1B56" w14:textId="77777777" w:rsidR="007E5D34" w:rsidRDefault="004C49F3" w:rsidP="006535F7">
            <w:r>
              <w:t>Level 1: MNO is unaware of data collection procedure;</w:t>
            </w:r>
          </w:p>
          <w:p w14:paraId="527D1B57" w14:textId="77777777" w:rsidR="007E5D34" w:rsidRDefault="004C49F3" w:rsidP="006535F7">
            <w:r>
              <w:t>Level 2: MNO is aware of data collection procedure but unaware of what type of data is transferred.</w:t>
            </w:r>
          </w:p>
          <w:p w14:paraId="527D1B58" w14:textId="77777777" w:rsidR="007E5D34" w:rsidRDefault="004C49F3" w:rsidP="006535F7">
            <w:r>
              <w:t>Level 3: MNO is aware of data collection procedure and what type of data is transferred, but unaware of the specific content/value of the data.</w:t>
            </w:r>
          </w:p>
          <w:p w14:paraId="527D1B59" w14:textId="77777777" w:rsidR="007E5D34" w:rsidRDefault="004C49F3" w:rsidP="006535F7">
            <w:r>
              <w:t>Level 4: MNO is aware of data collection procedure, what type of data is transferred, and aware of the specific content/value of the data.</w:t>
            </w:r>
          </w:p>
          <w:p w14:paraId="527D1B5A" w14:textId="77777777" w:rsidR="007E5D34" w:rsidRDefault="004C49F3" w:rsidP="006535F7">
            <w:r>
              <w:t xml:space="preserve">We prefer to apply </w:t>
            </w:r>
            <w:r>
              <w:rPr>
                <w:rFonts w:hint="eastAsia"/>
              </w:rPr>
              <w:t>L</w:t>
            </w:r>
            <w:r>
              <w:t>evel 1 for option 1a, Level 2 or 3 for option 1b, and Level 4 for option 2/3.</w:t>
            </w:r>
          </w:p>
        </w:tc>
      </w:tr>
      <w:tr w:rsidR="007E5D34" w14:paraId="527D1B5E" w14:textId="77777777">
        <w:tc>
          <w:tcPr>
            <w:tcW w:w="1838" w:type="dxa"/>
          </w:tcPr>
          <w:p w14:paraId="527D1B5C" w14:textId="77777777" w:rsidR="007E5D34" w:rsidRDefault="004C49F3" w:rsidP="006535F7">
            <w:r>
              <w:rPr>
                <w:rFonts w:hint="eastAsia"/>
              </w:rPr>
              <w:t>Z</w:t>
            </w:r>
            <w:r>
              <w:t>TE</w:t>
            </w:r>
          </w:p>
        </w:tc>
        <w:tc>
          <w:tcPr>
            <w:tcW w:w="7178" w:type="dxa"/>
          </w:tcPr>
          <w:p w14:paraId="527D1B5D" w14:textId="77777777" w:rsidR="007E5D34" w:rsidRDefault="004C49F3" w:rsidP="006535F7">
            <w:r>
              <w:rPr>
                <w:rFonts w:hint="eastAsia"/>
              </w:rPr>
              <w:t>G</w:t>
            </w:r>
            <w:r>
              <w:t xml:space="preserve">enerally okay with the rapporteur’s suggestion. </w:t>
            </w:r>
          </w:p>
        </w:tc>
      </w:tr>
      <w:tr w:rsidR="007E5D34" w14:paraId="527D1B61" w14:textId="77777777">
        <w:tc>
          <w:tcPr>
            <w:tcW w:w="1838" w:type="dxa"/>
          </w:tcPr>
          <w:p w14:paraId="527D1B5F" w14:textId="77777777" w:rsidR="007E5D34" w:rsidRDefault="004C49F3" w:rsidP="006535F7">
            <w:r>
              <w:rPr>
                <w:rFonts w:hint="eastAsia"/>
              </w:rPr>
              <w:t>China Unicom</w:t>
            </w:r>
          </w:p>
        </w:tc>
        <w:tc>
          <w:tcPr>
            <w:tcW w:w="7178" w:type="dxa"/>
          </w:tcPr>
          <w:p w14:paraId="527D1B60" w14:textId="77777777" w:rsidR="007E5D34" w:rsidRDefault="004C49F3" w:rsidP="006535F7">
            <w:r>
              <w:rPr>
                <w:rFonts w:hint="eastAsia"/>
              </w:rPr>
              <w:t>V</w:t>
            </w:r>
            <w:r>
              <w:t>isibility for us mean</w:t>
            </w:r>
            <w:r>
              <w:rPr>
                <w:rFonts w:hint="eastAsia"/>
              </w:rPr>
              <w:t xml:space="preserve"> the data content can be readable in real time and wrote by MNO at least.</w:t>
            </w:r>
          </w:p>
        </w:tc>
      </w:tr>
      <w:tr w:rsidR="007E5D34" w14:paraId="527D1B64" w14:textId="77777777">
        <w:tc>
          <w:tcPr>
            <w:tcW w:w="1838" w:type="dxa"/>
          </w:tcPr>
          <w:p w14:paraId="527D1B62" w14:textId="77777777" w:rsidR="007E5D34" w:rsidRDefault="004C49F3" w:rsidP="006535F7">
            <w:r>
              <w:rPr>
                <w:rFonts w:hint="eastAsia"/>
              </w:rPr>
              <w:t>X</w:t>
            </w:r>
            <w:r>
              <w:t>iaomi</w:t>
            </w:r>
          </w:p>
        </w:tc>
        <w:tc>
          <w:tcPr>
            <w:tcW w:w="7178" w:type="dxa"/>
          </w:tcPr>
          <w:p w14:paraId="527D1B63" w14:textId="77777777" w:rsidR="007E5D34" w:rsidRDefault="004C49F3" w:rsidP="006535F7">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7E5D34" w14:paraId="527D1B6A" w14:textId="77777777">
        <w:tc>
          <w:tcPr>
            <w:tcW w:w="1838" w:type="dxa"/>
          </w:tcPr>
          <w:p w14:paraId="527D1B65" w14:textId="77777777" w:rsidR="007E5D34" w:rsidRDefault="004C49F3" w:rsidP="006535F7">
            <w:r>
              <w:t xml:space="preserve">Samsung </w:t>
            </w:r>
          </w:p>
        </w:tc>
        <w:tc>
          <w:tcPr>
            <w:tcW w:w="7178" w:type="dxa"/>
          </w:tcPr>
          <w:p w14:paraId="527D1B66" w14:textId="77777777" w:rsidR="007E5D34" w:rsidRDefault="004C49F3" w:rsidP="006535F7">
            <w:r>
              <w:t>The discussion on data content visibility and granularity/level of content visibility will require clear understanding of the data content for UE-side model training, which is an objective of this WI and currently under discussion in RAN1 [</w:t>
            </w:r>
            <w:hyperlink r:id="rId29" w:history="1">
              <w:r>
                <w:rPr>
                  <w:rStyle w:val="Hyperlink"/>
                  <w:rFonts w:cs="Times New Roman"/>
                  <w:sz w:val="19"/>
                </w:rPr>
                <w:t>RP-240774</w:t>
              </w:r>
            </w:hyperlink>
            <w:r>
              <w:rPr>
                <w:sz w:val="19"/>
              </w:rPr>
              <w:t>]:</w:t>
            </w:r>
            <w:r>
              <w:t xml:space="preserve"> </w:t>
            </w:r>
          </w:p>
          <w:p w14:paraId="527D1B67" w14:textId="77777777" w:rsidR="007E5D34" w:rsidRPr="00B16133" w:rsidRDefault="004C49F3" w:rsidP="006535F7">
            <w:pPr>
              <w:pStyle w:val="ListParagraph"/>
              <w:numPr>
                <w:ilvl w:val="0"/>
                <w:numId w:val="20"/>
              </w:numPr>
              <w:ind w:firstLineChars="0"/>
              <w:rPr>
                <w:lang w:val="en-GB" w:eastAsia="en-GB"/>
              </w:rPr>
            </w:pPr>
            <w:r w:rsidRPr="00B16133">
              <w:rPr>
                <w:lang w:val="en-GB" w:eastAsia="en-GB"/>
              </w:rPr>
              <w:t xml:space="preserve">CN/OAM/OTT collection of UE-sided model training data [RAN2/RAN1]: </w:t>
            </w:r>
          </w:p>
          <w:p w14:paraId="527D1B68" w14:textId="77777777" w:rsidR="007E5D34" w:rsidRDefault="004C49F3" w:rsidP="006535F7">
            <w:pPr>
              <w:pStyle w:val="ListParagraph"/>
              <w:numPr>
                <w:ilvl w:val="1"/>
                <w:numId w:val="20"/>
              </w:numPr>
              <w:ind w:firstLineChars="0"/>
            </w:pPr>
            <w:r>
              <w:rPr>
                <w:lang w:val="en-GB" w:eastAsia="en-GB"/>
              </w:rPr>
              <w:t xml:space="preserve">For the FS_NR_AIML_Air study use cases, </w:t>
            </w:r>
            <w:r>
              <w:rPr>
                <w:highlight w:val="yellow"/>
                <w:lang w:val="en-GB" w:eastAsia="en-GB"/>
              </w:rPr>
              <w:t>identify the corresponding contents of UE data collection</w:t>
            </w:r>
          </w:p>
          <w:p w14:paraId="527D1B69" w14:textId="77777777" w:rsidR="007E5D34" w:rsidRDefault="007E5D34" w:rsidP="006535F7"/>
        </w:tc>
      </w:tr>
      <w:tr w:rsidR="007E5D34" w14:paraId="527D1B71" w14:textId="77777777">
        <w:tc>
          <w:tcPr>
            <w:tcW w:w="1838" w:type="dxa"/>
          </w:tcPr>
          <w:p w14:paraId="527D1B6B" w14:textId="77777777" w:rsidR="007E5D34" w:rsidRDefault="004C49F3" w:rsidP="006535F7">
            <w:r>
              <w:rPr>
                <w:rFonts w:hint="eastAsia"/>
              </w:rPr>
              <w:t>L</w:t>
            </w:r>
            <w:r>
              <w:t>enovo</w:t>
            </w:r>
          </w:p>
        </w:tc>
        <w:tc>
          <w:tcPr>
            <w:tcW w:w="7178" w:type="dxa"/>
          </w:tcPr>
          <w:p w14:paraId="527D1B6C" w14:textId="77777777" w:rsidR="007E5D34" w:rsidRDefault="004C49F3" w:rsidP="006535F7">
            <w:r>
              <w:rPr>
                <w:rFonts w:hint="eastAsia"/>
              </w:rPr>
              <w:t>N</w:t>
            </w:r>
            <w:r>
              <w:t>ot sure about “aware” of data content, does it mean MNO is “aware” of the collected data transfer? Or it means MNO is “aware” of the data type transferred?</w:t>
            </w:r>
          </w:p>
          <w:p w14:paraId="527D1B6D" w14:textId="77777777" w:rsidR="007E5D34" w:rsidRDefault="007E5D34" w:rsidP="006535F7"/>
          <w:p w14:paraId="527D1B6E" w14:textId="77777777" w:rsidR="007E5D34" w:rsidRDefault="004C49F3" w:rsidP="006535F7">
            <w:r>
              <w:rPr>
                <w:rFonts w:hint="eastAsia"/>
              </w:rPr>
              <w:t>N</w:t>
            </w:r>
            <w:r>
              <w:t>ot sure about the difference between “access” and “comprehend”. How can one have access to the data but cannot comprehend, or vice versa?</w:t>
            </w:r>
          </w:p>
          <w:p w14:paraId="527D1B6F" w14:textId="77777777" w:rsidR="007E5D34" w:rsidRDefault="007E5D34" w:rsidP="006535F7"/>
          <w:p w14:paraId="527D1B70" w14:textId="77777777" w:rsidR="007E5D34" w:rsidRDefault="004C49F3" w:rsidP="006535F7">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7E5D34" w14:paraId="527D1B76" w14:textId="77777777">
        <w:tc>
          <w:tcPr>
            <w:tcW w:w="1838" w:type="dxa"/>
          </w:tcPr>
          <w:p w14:paraId="527D1B72" w14:textId="77777777" w:rsidR="007E5D34" w:rsidRDefault="004C49F3" w:rsidP="006535F7">
            <w:r>
              <w:lastRenderedPageBreak/>
              <w:t>Qualcomm</w:t>
            </w:r>
          </w:p>
        </w:tc>
        <w:tc>
          <w:tcPr>
            <w:tcW w:w="7178" w:type="dxa"/>
          </w:tcPr>
          <w:p w14:paraId="527D1B73" w14:textId="77777777" w:rsidR="007E5D34" w:rsidRDefault="004C49F3" w:rsidP="006535F7">
            <w:r>
              <w:t xml:space="preserve">Okay with the rapporteur’s definition. </w:t>
            </w:r>
          </w:p>
          <w:p w14:paraId="527D1B74" w14:textId="77777777" w:rsidR="007E5D34" w:rsidRDefault="007E5D34" w:rsidP="006535F7"/>
          <w:p w14:paraId="527D1B75" w14:textId="77777777" w:rsidR="007E5D34" w:rsidRDefault="004C49F3" w:rsidP="006535F7">
            <w:r>
              <w:t>Companies arguing for real-time read/write, in our understanding is that even MDT solutions do not support real-time read/write. Real-time read/write for data that are used for UE-side model training is not justifiable in our view.</w:t>
            </w:r>
          </w:p>
        </w:tc>
      </w:tr>
      <w:tr w:rsidR="007E5D34" w14:paraId="527D1B79" w14:textId="77777777">
        <w:tc>
          <w:tcPr>
            <w:tcW w:w="1838" w:type="dxa"/>
          </w:tcPr>
          <w:p w14:paraId="527D1B77" w14:textId="77777777" w:rsidR="007E5D34" w:rsidRDefault="004C49F3" w:rsidP="006535F7">
            <w:r>
              <w:t>Sharp</w:t>
            </w:r>
          </w:p>
        </w:tc>
        <w:tc>
          <w:tcPr>
            <w:tcW w:w="7178" w:type="dxa"/>
          </w:tcPr>
          <w:p w14:paraId="527D1B78" w14:textId="77777777" w:rsidR="007E5D34" w:rsidRDefault="004C49F3" w:rsidP="006535F7">
            <w:r>
              <w:t xml:space="preserve">OK, as a generic definition provided by the rapporteur. </w:t>
            </w:r>
          </w:p>
        </w:tc>
      </w:tr>
      <w:tr w:rsidR="007E5D34" w14:paraId="527D1B7C" w14:textId="77777777">
        <w:tc>
          <w:tcPr>
            <w:tcW w:w="1838" w:type="dxa"/>
          </w:tcPr>
          <w:p w14:paraId="527D1B7A" w14:textId="77777777" w:rsidR="007E5D34" w:rsidRDefault="004C49F3" w:rsidP="006535F7">
            <w:r>
              <w:rPr>
                <w:rFonts w:hint="eastAsia"/>
              </w:rPr>
              <w:t>CMCC</w:t>
            </w:r>
          </w:p>
        </w:tc>
        <w:tc>
          <w:tcPr>
            <w:tcW w:w="7178" w:type="dxa"/>
          </w:tcPr>
          <w:p w14:paraId="527D1B7B" w14:textId="77777777" w:rsidR="007E5D34" w:rsidRDefault="004C49F3" w:rsidP="006535F7">
            <w:r>
              <w:rPr>
                <w:rFonts w:hint="eastAsia"/>
              </w:rPr>
              <w:t>In our understanding, v</w:t>
            </w:r>
            <w:r>
              <w:t>isibility</w:t>
            </w:r>
            <w:r>
              <w:rPr>
                <w:rFonts w:hint="eastAsia"/>
              </w:rPr>
              <w:t xml:space="preserve"> </w:t>
            </w:r>
            <w:r>
              <w:t>mean</w:t>
            </w:r>
            <w:r>
              <w:rPr>
                <w:rFonts w:hint="eastAsia"/>
              </w:rPr>
              <w:t>s</w:t>
            </w:r>
            <w:r>
              <w:t xml:space="preserve"> awareness, access, </w:t>
            </w:r>
            <w:r>
              <w:rPr>
                <w:b/>
                <w:bCs/>
              </w:rPr>
              <w:t xml:space="preserve">and </w:t>
            </w:r>
            <w:r>
              <w:t>comprehend</w:t>
            </w:r>
            <w:r>
              <w:rPr>
                <w:rFonts w:hint="eastAsia"/>
              </w:rPr>
              <w:t>. Furthermore, MNO should be able to write the collected data, e.g. anonymize the subscriber information.</w:t>
            </w:r>
          </w:p>
        </w:tc>
      </w:tr>
      <w:tr w:rsidR="005A5A61" w14:paraId="732F3F88" w14:textId="77777777">
        <w:tc>
          <w:tcPr>
            <w:tcW w:w="1838" w:type="dxa"/>
          </w:tcPr>
          <w:p w14:paraId="7FBC9DAE" w14:textId="55570692" w:rsidR="005A5A61" w:rsidRDefault="005A5A61" w:rsidP="006535F7">
            <w:r>
              <w:t>Intel</w:t>
            </w:r>
          </w:p>
        </w:tc>
        <w:tc>
          <w:tcPr>
            <w:tcW w:w="7178" w:type="dxa"/>
          </w:tcPr>
          <w:p w14:paraId="06A3E6A2" w14:textId="77777777" w:rsidR="005A5A61" w:rsidRDefault="005A5A61" w:rsidP="006535F7">
            <w:r>
              <w:t>We share similar understanding with vivo on the level of visibility.</w:t>
            </w:r>
          </w:p>
          <w:p w14:paraId="01FA1CCB" w14:textId="58D3954A" w:rsidR="005A5A61" w:rsidRDefault="005A5A61" w:rsidP="006535F7">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E0778C" w14:paraId="104C1016" w14:textId="77777777">
        <w:tc>
          <w:tcPr>
            <w:tcW w:w="1838" w:type="dxa"/>
          </w:tcPr>
          <w:p w14:paraId="1BEF2C55" w14:textId="0838EE64" w:rsidR="00E0778C" w:rsidRDefault="00E0778C" w:rsidP="006535F7">
            <w:r>
              <w:rPr>
                <w:rFonts w:hint="eastAsia"/>
              </w:rPr>
              <w:t>Fujitsu</w:t>
            </w:r>
          </w:p>
        </w:tc>
        <w:tc>
          <w:tcPr>
            <w:tcW w:w="7178" w:type="dxa"/>
          </w:tcPr>
          <w:p w14:paraId="41846CBB" w14:textId="6EFE0C69" w:rsidR="00E0778C" w:rsidRPr="00E0778C" w:rsidRDefault="00E0778C" w:rsidP="006535F7">
            <w:r>
              <w:rPr>
                <w:rFonts w:hint="eastAsia"/>
              </w:rPr>
              <w:t xml:space="preserve">Ok with the definition </w:t>
            </w:r>
            <w:r>
              <w:t>provided</w:t>
            </w:r>
            <w:r>
              <w:rPr>
                <w:rFonts w:hint="eastAsia"/>
              </w:rPr>
              <w:t xml:space="preserve"> by the rapporteur</w:t>
            </w:r>
          </w:p>
        </w:tc>
      </w:tr>
      <w:tr w:rsidR="00567BC8" w14:paraId="7D3E3339" w14:textId="77777777">
        <w:tc>
          <w:tcPr>
            <w:tcW w:w="1838" w:type="dxa"/>
          </w:tcPr>
          <w:p w14:paraId="3E989CB0" w14:textId="7890E377" w:rsidR="00567BC8" w:rsidRDefault="00AC5B00" w:rsidP="006535F7">
            <w:r>
              <w:t>Interdigital</w:t>
            </w:r>
          </w:p>
        </w:tc>
        <w:tc>
          <w:tcPr>
            <w:tcW w:w="7178" w:type="dxa"/>
          </w:tcPr>
          <w:p w14:paraId="7FBFD43D" w14:textId="4956D21B" w:rsidR="00567BC8" w:rsidRDefault="00AC5B00" w:rsidP="006535F7">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8D4038" w14:paraId="7CA55C02" w14:textId="77777777">
        <w:tc>
          <w:tcPr>
            <w:tcW w:w="1838" w:type="dxa"/>
          </w:tcPr>
          <w:p w14:paraId="5F34393A" w14:textId="6A8D2CDC" w:rsidR="008D4038" w:rsidRDefault="008D4038" w:rsidP="006535F7">
            <w:r>
              <w:t>Futurewei</w:t>
            </w:r>
          </w:p>
        </w:tc>
        <w:tc>
          <w:tcPr>
            <w:tcW w:w="7178" w:type="dxa"/>
          </w:tcPr>
          <w:p w14:paraId="348E2B97" w14:textId="77777777" w:rsidR="008D4038" w:rsidRDefault="008D4038" w:rsidP="006535F7">
            <w:r>
              <w:t>It really depends on how the MNO wants to manage/control the data collection. From our perspective, some aspects of the visibility of the data content, depending on the level of visibility, may include</w:t>
            </w:r>
          </w:p>
          <w:p w14:paraId="4D2B1F3D" w14:textId="77777777" w:rsidR="008D4038" w:rsidRDefault="008D4038" w:rsidP="006535F7">
            <w:pPr>
              <w:pStyle w:val="ListParagraph"/>
              <w:numPr>
                <w:ilvl w:val="0"/>
                <w:numId w:val="37"/>
              </w:numPr>
              <w:ind w:firstLineChars="0"/>
            </w:pPr>
            <w:r>
              <w:t>What use case the data is collected for.</w:t>
            </w:r>
          </w:p>
          <w:p w14:paraId="0A5A49C5" w14:textId="77777777" w:rsidR="008D4038" w:rsidRDefault="008D4038" w:rsidP="006535F7">
            <w:pPr>
              <w:pStyle w:val="ListParagraph"/>
              <w:numPr>
                <w:ilvl w:val="0"/>
                <w:numId w:val="37"/>
              </w:numPr>
              <w:ind w:firstLineChars="0"/>
            </w:pPr>
            <w:r>
              <w:t>What data is collected.</w:t>
            </w:r>
          </w:p>
          <w:p w14:paraId="7184545D" w14:textId="44CCBF8A" w:rsidR="008D4038" w:rsidRDefault="008D4038" w:rsidP="006535F7">
            <w:pPr>
              <w:pStyle w:val="ListParagraph"/>
              <w:numPr>
                <w:ilvl w:val="0"/>
                <w:numId w:val="37"/>
              </w:numPr>
              <w:ind w:firstLineChars="0"/>
            </w:pPr>
            <w:r>
              <w:t>The way of interpreting the data.</w:t>
            </w:r>
          </w:p>
        </w:tc>
      </w:tr>
      <w:tr w:rsidR="00D61697" w14:paraId="258143E2" w14:textId="77777777">
        <w:tc>
          <w:tcPr>
            <w:tcW w:w="1838" w:type="dxa"/>
          </w:tcPr>
          <w:p w14:paraId="0B9A94A4" w14:textId="13FFB132" w:rsidR="00D61697" w:rsidRDefault="00D61697" w:rsidP="006535F7">
            <w:r>
              <w:t>DISH</w:t>
            </w:r>
          </w:p>
        </w:tc>
        <w:tc>
          <w:tcPr>
            <w:tcW w:w="7178" w:type="dxa"/>
          </w:tcPr>
          <w:p w14:paraId="4444FBEB" w14:textId="533D957E" w:rsidR="00D61697" w:rsidRDefault="00D61697" w:rsidP="006535F7">
            <w:r>
              <w:t>Agree with BT on visibility scope: awareness, access, and comprehend.</w:t>
            </w:r>
          </w:p>
        </w:tc>
      </w:tr>
      <w:tr w:rsidR="00D66EEE" w14:paraId="27625280" w14:textId="77777777">
        <w:tc>
          <w:tcPr>
            <w:tcW w:w="1838" w:type="dxa"/>
          </w:tcPr>
          <w:p w14:paraId="7C735786" w14:textId="60D15A21" w:rsidR="00D66EEE" w:rsidRPr="00D66EEE" w:rsidRDefault="00D66EEE" w:rsidP="006535F7">
            <w:pPr>
              <w:rPr>
                <w:lang w:eastAsia="ja-JP"/>
              </w:rPr>
            </w:pPr>
            <w:r>
              <w:rPr>
                <w:rFonts w:hint="eastAsia"/>
                <w:lang w:eastAsia="ja-JP"/>
              </w:rPr>
              <w:t>Kyocera</w:t>
            </w:r>
          </w:p>
        </w:tc>
        <w:tc>
          <w:tcPr>
            <w:tcW w:w="7178" w:type="dxa"/>
          </w:tcPr>
          <w:p w14:paraId="6FF1B965" w14:textId="3A2E9CB5" w:rsidR="00D66EEE" w:rsidRDefault="00D66EEE" w:rsidP="006535F7">
            <w:r w:rsidRPr="00D66EEE">
              <w:t>We share the same view as the rapporteur, which is ‘aware, access or comprehend.’ Furthermore, it depends on the solutions (i.e., 1a, 1b, 2, or 3) and/or the server location, whether it is inside or outside of the MNO, or owned by the MNO or a third party.</w:t>
            </w:r>
          </w:p>
        </w:tc>
      </w:tr>
    </w:tbl>
    <w:p w14:paraId="527D1B7D" w14:textId="77777777" w:rsidR="007E5D34" w:rsidRDefault="007E5D34" w:rsidP="006535F7">
      <w:pPr>
        <w:pStyle w:val="BodyText"/>
      </w:pPr>
    </w:p>
    <w:p w14:paraId="527D1B7E" w14:textId="77777777" w:rsidR="007E5D34" w:rsidRDefault="004C49F3" w:rsidP="006535F7">
      <w:pPr>
        <w:pStyle w:val="BodyText"/>
      </w:pPr>
      <w:r>
        <w:t>As an initial step, we define the levels of data content visibility within the MNO as follows:</w:t>
      </w:r>
    </w:p>
    <w:bookmarkEnd w:id="191"/>
    <w:p w14:paraId="527D1B7F" w14:textId="77777777" w:rsidR="007E5D34" w:rsidRDefault="004C49F3" w:rsidP="006535F7">
      <w:pPr>
        <w:pStyle w:val="BodyText"/>
        <w:numPr>
          <w:ilvl w:val="0"/>
          <w:numId w:val="21"/>
        </w:numPr>
      </w:pPr>
      <w:r>
        <w:t>No visibility: MNO is not aware of the collected data and cannot access the data content.</w:t>
      </w:r>
    </w:p>
    <w:p w14:paraId="527D1B80" w14:textId="77777777" w:rsidR="007E5D34" w:rsidRDefault="004C49F3" w:rsidP="006535F7">
      <w:pPr>
        <w:pStyle w:val="BodyText"/>
        <w:numPr>
          <w:ilvl w:val="0"/>
          <w:numId w:val="21"/>
        </w:numPr>
      </w:pPr>
      <w:r>
        <w:t xml:space="preserve">Partial visibility: </w:t>
      </w:r>
      <w:bookmarkStart w:id="194" w:name="OLE_LINK146"/>
      <w:r>
        <w:t>The MNO is aware of the collected data, has limited access/comprehension to some elements of the data content, allowing for limited access.</w:t>
      </w:r>
      <w:bookmarkEnd w:id="194"/>
    </w:p>
    <w:p w14:paraId="527D1B81" w14:textId="77777777" w:rsidR="007E5D34" w:rsidRDefault="004C49F3" w:rsidP="006535F7">
      <w:pPr>
        <w:pStyle w:val="BodyText"/>
        <w:numPr>
          <w:ilvl w:val="0"/>
          <w:numId w:val="21"/>
        </w:numPr>
      </w:pPr>
      <w:r>
        <w:t>Full visibility: The MNO is aware of the collected data, has complete access to all aspects of the data content, enabling thorough comprehension</w:t>
      </w:r>
      <w:del w:id="195" w:author="YuanY Zhang (张园园)" w:date="2024-04-26T20:16:00Z">
        <w:r>
          <w:delText xml:space="preserve"> if needed</w:delText>
        </w:r>
      </w:del>
      <w:r>
        <w:t>.</w:t>
      </w:r>
    </w:p>
    <w:p w14:paraId="527D1B82" w14:textId="77777777" w:rsidR="007E5D34" w:rsidRDefault="004C49F3" w:rsidP="006535F7">
      <w:pPr>
        <w:pStyle w:val="BodyText"/>
      </w:pPr>
      <w:r>
        <w:t xml:space="preserve">For solution 1a), the MNO has no visibility of data content. For solution 1b), the MNO has no or partial visibility of data content depending on the SLA. For solution 2 and 3, the MNO is able to have full visibility of the data content. </w:t>
      </w:r>
    </w:p>
    <w:p w14:paraId="527D1B83" w14:textId="77777777" w:rsidR="007E5D34" w:rsidRPr="00416FD0" w:rsidRDefault="004C49F3" w:rsidP="006535F7">
      <w:pPr>
        <w:pStyle w:val="BodyText"/>
      </w:pPr>
      <w:bookmarkStart w:id="196" w:name="OLE_LINK145"/>
      <w:r w:rsidRPr="00416FD0">
        <w:t>Q5.2: Do companies agree that in solution 1a) MNO has no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B8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4" w14:textId="77777777" w:rsidR="007E5D34" w:rsidRDefault="004C49F3" w:rsidP="006535F7">
            <w:bookmarkStart w:id="197" w:name="OLE_LINK147"/>
            <w:bookmarkEnd w:id="196"/>
            <w:r>
              <w:lastRenderedPageBreak/>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85" w14:textId="77777777" w:rsidR="007E5D34" w:rsidRDefault="004C49F3" w:rsidP="006535F7">
            <w:r>
              <w:t>Yes/No (Comment)</w:t>
            </w:r>
          </w:p>
        </w:tc>
      </w:tr>
      <w:tr w:rsidR="007E5D34" w14:paraId="527D1B89" w14:textId="77777777">
        <w:tc>
          <w:tcPr>
            <w:tcW w:w="1838" w:type="dxa"/>
            <w:tcBorders>
              <w:top w:val="single" w:sz="4" w:space="0" w:color="auto"/>
              <w:left w:val="single" w:sz="4" w:space="0" w:color="auto"/>
              <w:bottom w:val="single" w:sz="4" w:space="0" w:color="auto"/>
              <w:right w:val="single" w:sz="4" w:space="0" w:color="auto"/>
            </w:tcBorders>
          </w:tcPr>
          <w:p w14:paraId="527D1B87" w14:textId="77777777" w:rsidR="007E5D34" w:rsidRDefault="004C49F3" w:rsidP="006535F7">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27D1B88" w14:textId="77777777" w:rsidR="007E5D34" w:rsidRDefault="004C49F3" w:rsidP="006535F7">
            <w:pPr>
              <w:rPr>
                <w:sz w:val="20"/>
                <w:szCs w:val="20"/>
              </w:rPr>
            </w:pPr>
            <w:r>
              <w:t xml:space="preserve">Yes </w:t>
            </w:r>
          </w:p>
        </w:tc>
      </w:tr>
      <w:tr w:rsidR="007E5D34" w14:paraId="527D1B8F" w14:textId="77777777">
        <w:tc>
          <w:tcPr>
            <w:tcW w:w="1838" w:type="dxa"/>
            <w:tcBorders>
              <w:top w:val="single" w:sz="4" w:space="0" w:color="auto"/>
              <w:left w:val="single" w:sz="4" w:space="0" w:color="auto"/>
              <w:bottom w:val="single" w:sz="4" w:space="0" w:color="auto"/>
              <w:right w:val="single" w:sz="4" w:space="0" w:color="auto"/>
            </w:tcBorders>
          </w:tcPr>
          <w:p w14:paraId="527D1B8A"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8B" w14:textId="77777777" w:rsidR="007E5D34" w:rsidRDefault="004C49F3" w:rsidP="006535F7">
            <w:r>
              <w:t xml:space="preserve">No. </w:t>
            </w:r>
          </w:p>
          <w:p w14:paraId="527D1B8C" w14:textId="77777777" w:rsidR="007E5D34" w:rsidRDefault="004C49F3" w:rsidP="006535F7">
            <w:r>
              <w:t>In solution 1a), it is still possible that part of data content compliance with regulations can be visible to MNO via offline engineering between particular pair of MNO and UE vendor. Thus, we suggest below change:</w:t>
            </w:r>
          </w:p>
          <w:p w14:paraId="527D1B8D" w14:textId="77777777" w:rsidR="007E5D34" w:rsidRDefault="004C49F3" w:rsidP="006535F7">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527D1B8E" w14:textId="77777777" w:rsidR="007E5D34" w:rsidRDefault="004C49F3" w:rsidP="006535F7">
            <w:r>
              <w:t xml:space="preserve">[vivo] I agree we should be careful with the wording, but we do not think RAN2 is the right WG to make assessment on “compliance with regulations”. </w:t>
            </w:r>
          </w:p>
        </w:tc>
      </w:tr>
      <w:tr w:rsidR="007E5D34" w14:paraId="527D1B92" w14:textId="77777777">
        <w:tc>
          <w:tcPr>
            <w:tcW w:w="1838" w:type="dxa"/>
            <w:tcBorders>
              <w:top w:val="single" w:sz="4" w:space="0" w:color="auto"/>
              <w:left w:val="single" w:sz="4" w:space="0" w:color="auto"/>
              <w:bottom w:val="single" w:sz="4" w:space="0" w:color="auto"/>
              <w:right w:val="single" w:sz="4" w:space="0" w:color="auto"/>
            </w:tcBorders>
          </w:tcPr>
          <w:p w14:paraId="527D1B90"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B91" w14:textId="77777777" w:rsidR="007E5D34" w:rsidRDefault="004C49F3" w:rsidP="006535F7">
            <w:r>
              <w:t>visibility for us mean awareness, access, and comprehend</w:t>
            </w:r>
          </w:p>
        </w:tc>
      </w:tr>
      <w:tr w:rsidR="007E5D34" w14:paraId="527D1B95" w14:textId="77777777">
        <w:tc>
          <w:tcPr>
            <w:tcW w:w="1838" w:type="dxa"/>
            <w:tcBorders>
              <w:top w:val="single" w:sz="4" w:space="0" w:color="auto"/>
              <w:left w:val="single" w:sz="4" w:space="0" w:color="auto"/>
              <w:bottom w:val="single" w:sz="4" w:space="0" w:color="auto"/>
              <w:right w:val="single" w:sz="4" w:space="0" w:color="auto"/>
            </w:tcBorders>
          </w:tcPr>
          <w:p w14:paraId="527D1B93"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94" w14:textId="77777777" w:rsidR="007E5D34" w:rsidRDefault="004C49F3" w:rsidP="006535F7">
            <w:r>
              <w:t xml:space="preserve">Yes. While the MNO might be able to infer something about traffic to a certain IP address, the </w:t>
            </w:r>
            <w:r>
              <w:rPr>
                <w:u w:val="single"/>
              </w:rPr>
              <w:t>contents of the data</w:t>
            </w:r>
            <w:r>
              <w:t xml:space="preserve"> would be unknown to the MNO.</w:t>
            </w:r>
          </w:p>
        </w:tc>
      </w:tr>
      <w:tr w:rsidR="007E5D34" w14:paraId="527D1B98" w14:textId="77777777">
        <w:tc>
          <w:tcPr>
            <w:tcW w:w="1838" w:type="dxa"/>
            <w:tcBorders>
              <w:top w:val="single" w:sz="4" w:space="0" w:color="auto"/>
              <w:left w:val="single" w:sz="4" w:space="0" w:color="auto"/>
              <w:bottom w:val="single" w:sz="4" w:space="0" w:color="auto"/>
              <w:right w:val="single" w:sz="4" w:space="0" w:color="auto"/>
            </w:tcBorders>
          </w:tcPr>
          <w:p w14:paraId="527D1B9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97" w14:textId="77777777" w:rsidR="007E5D34" w:rsidRDefault="004C49F3" w:rsidP="006535F7">
            <w:r>
              <w:t>Yes</w:t>
            </w:r>
          </w:p>
        </w:tc>
      </w:tr>
      <w:tr w:rsidR="007E5D34" w14:paraId="527D1B9D" w14:textId="77777777">
        <w:tc>
          <w:tcPr>
            <w:tcW w:w="1838" w:type="dxa"/>
            <w:tcBorders>
              <w:top w:val="single" w:sz="4" w:space="0" w:color="auto"/>
              <w:left w:val="single" w:sz="4" w:space="0" w:color="auto"/>
              <w:bottom w:val="single" w:sz="4" w:space="0" w:color="auto"/>
              <w:right w:val="single" w:sz="4" w:space="0" w:color="auto"/>
            </w:tcBorders>
          </w:tcPr>
          <w:p w14:paraId="527D1B99"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9A" w14:textId="77777777" w:rsidR="007E5D34" w:rsidRDefault="004C49F3" w:rsidP="006535F7">
            <w:r>
              <w:rPr>
                <w:rFonts w:hint="eastAsia"/>
              </w:rPr>
              <w:t>Y</w:t>
            </w:r>
            <w:r>
              <w:t>es with comments.</w:t>
            </w:r>
          </w:p>
          <w:p w14:paraId="527D1B9B" w14:textId="77777777" w:rsidR="007E5D34" w:rsidRDefault="004C49F3" w:rsidP="006535F7">
            <w:r>
              <w:rPr>
                <w:rFonts w:hint="eastAsia"/>
              </w:rPr>
              <w:t>F</w:t>
            </w:r>
            <w:r>
              <w:t>or full visibility, it means complete access to data content, without any conditions, so the wording "if needed" is unclear to us. In addition, with this wording "if needed", the boundary between partial visiblity and full visibility is unclear.</w:t>
            </w:r>
          </w:p>
          <w:p w14:paraId="527D1B9C" w14:textId="77777777" w:rsidR="007E5D34" w:rsidRDefault="004C49F3" w:rsidP="006535F7">
            <w:r>
              <w:t>So we suggest to remove "if needed".</w:t>
            </w:r>
          </w:p>
        </w:tc>
      </w:tr>
      <w:tr w:rsidR="007E5D34" w14:paraId="527D1BA0" w14:textId="77777777">
        <w:tc>
          <w:tcPr>
            <w:tcW w:w="1838" w:type="dxa"/>
            <w:tcBorders>
              <w:top w:val="single" w:sz="4" w:space="0" w:color="auto"/>
              <w:left w:val="single" w:sz="4" w:space="0" w:color="auto"/>
              <w:bottom w:val="single" w:sz="4" w:space="0" w:color="auto"/>
              <w:right w:val="single" w:sz="4" w:space="0" w:color="auto"/>
            </w:tcBorders>
          </w:tcPr>
          <w:p w14:paraId="527D1B9E"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9F" w14:textId="77777777" w:rsidR="007E5D34" w:rsidRDefault="004C49F3" w:rsidP="006535F7">
            <w:r>
              <w:rPr>
                <w:rFonts w:hint="eastAsia"/>
              </w:rPr>
              <w:t>Y</w:t>
            </w:r>
            <w:r>
              <w:t>es</w:t>
            </w:r>
          </w:p>
        </w:tc>
      </w:tr>
      <w:tr w:rsidR="007E5D34" w14:paraId="527D1BA3" w14:textId="77777777">
        <w:tc>
          <w:tcPr>
            <w:tcW w:w="1838" w:type="dxa"/>
            <w:tcBorders>
              <w:top w:val="single" w:sz="4" w:space="0" w:color="auto"/>
              <w:left w:val="single" w:sz="4" w:space="0" w:color="auto"/>
              <w:bottom w:val="single" w:sz="4" w:space="0" w:color="auto"/>
              <w:right w:val="single" w:sz="4" w:space="0" w:color="auto"/>
            </w:tcBorders>
          </w:tcPr>
          <w:p w14:paraId="527D1BA1"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BA2" w14:textId="77777777" w:rsidR="007E5D34" w:rsidRDefault="004C49F3" w:rsidP="006535F7">
            <w:r>
              <w:t>Yes.</w:t>
            </w:r>
          </w:p>
        </w:tc>
      </w:tr>
      <w:tr w:rsidR="007E5D34" w14:paraId="527D1BA6" w14:textId="77777777">
        <w:tc>
          <w:tcPr>
            <w:tcW w:w="1838" w:type="dxa"/>
            <w:tcBorders>
              <w:top w:val="single" w:sz="4" w:space="0" w:color="auto"/>
              <w:left w:val="single" w:sz="4" w:space="0" w:color="auto"/>
              <w:bottom w:val="single" w:sz="4" w:space="0" w:color="auto"/>
              <w:right w:val="single" w:sz="4" w:space="0" w:color="auto"/>
            </w:tcBorders>
          </w:tcPr>
          <w:p w14:paraId="527D1BA4"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BA5" w14:textId="77777777" w:rsidR="007E5D34" w:rsidRDefault="004C49F3" w:rsidP="006535F7">
            <w:r>
              <w:t>Yes</w:t>
            </w:r>
          </w:p>
        </w:tc>
      </w:tr>
      <w:tr w:rsidR="007E5D34" w14:paraId="527D1BA9" w14:textId="77777777">
        <w:tc>
          <w:tcPr>
            <w:tcW w:w="1838" w:type="dxa"/>
          </w:tcPr>
          <w:p w14:paraId="527D1BA7" w14:textId="77777777" w:rsidR="007E5D34" w:rsidRDefault="004C49F3" w:rsidP="006535F7">
            <w:bookmarkStart w:id="198" w:name="OLE_LINK148"/>
            <w:bookmarkEnd w:id="197"/>
            <w:r>
              <w:rPr>
                <w:rFonts w:hint="eastAsia"/>
              </w:rPr>
              <w:t>CATT</w:t>
            </w:r>
          </w:p>
        </w:tc>
        <w:tc>
          <w:tcPr>
            <w:tcW w:w="7178" w:type="dxa"/>
          </w:tcPr>
          <w:p w14:paraId="527D1BA8" w14:textId="77777777" w:rsidR="007E5D34" w:rsidRDefault="004C49F3" w:rsidP="006535F7">
            <w:r>
              <w:t>Yes</w:t>
            </w:r>
          </w:p>
        </w:tc>
      </w:tr>
      <w:tr w:rsidR="007E5D34" w14:paraId="527D1BAC" w14:textId="77777777">
        <w:tc>
          <w:tcPr>
            <w:tcW w:w="1838" w:type="dxa"/>
          </w:tcPr>
          <w:p w14:paraId="527D1BAA" w14:textId="77777777" w:rsidR="007E5D34" w:rsidRDefault="004C49F3" w:rsidP="006535F7">
            <w:pPr>
              <w:rPr>
                <w:sz w:val="20"/>
                <w:szCs w:val="20"/>
              </w:rPr>
            </w:pPr>
            <w:r>
              <w:rPr>
                <w:rFonts w:hint="eastAsia"/>
              </w:rPr>
              <w:t>S</w:t>
            </w:r>
            <w:r>
              <w:t>preadtrum</w:t>
            </w:r>
          </w:p>
        </w:tc>
        <w:tc>
          <w:tcPr>
            <w:tcW w:w="7178" w:type="dxa"/>
          </w:tcPr>
          <w:p w14:paraId="527D1BAB" w14:textId="77777777" w:rsidR="007E5D34" w:rsidRDefault="004C49F3" w:rsidP="006535F7">
            <w:r>
              <w:rPr>
                <w:rFonts w:hint="eastAsia"/>
              </w:rPr>
              <w:t>Y</w:t>
            </w:r>
            <w:r>
              <w:t>es</w:t>
            </w:r>
          </w:p>
        </w:tc>
      </w:tr>
      <w:tr w:rsidR="007E5D34" w14:paraId="527D1BB0" w14:textId="77777777">
        <w:tc>
          <w:tcPr>
            <w:tcW w:w="1838" w:type="dxa"/>
          </w:tcPr>
          <w:p w14:paraId="527D1BAD" w14:textId="77777777" w:rsidR="007E5D34" w:rsidRDefault="004C49F3" w:rsidP="006535F7">
            <w:r>
              <w:rPr>
                <w:rFonts w:hint="eastAsia"/>
              </w:rPr>
              <w:t>Z</w:t>
            </w:r>
            <w:r>
              <w:t>TE</w:t>
            </w:r>
          </w:p>
        </w:tc>
        <w:tc>
          <w:tcPr>
            <w:tcW w:w="7178" w:type="dxa"/>
          </w:tcPr>
          <w:p w14:paraId="527D1BAE" w14:textId="77777777" w:rsidR="007E5D34" w:rsidRDefault="004C49F3" w:rsidP="006535F7">
            <w:r>
              <w:rPr>
                <w:rFonts w:hint="eastAsia"/>
              </w:rPr>
              <w:t>Y</w:t>
            </w:r>
            <w:r>
              <w:t>es with comments</w:t>
            </w:r>
          </w:p>
          <w:p w14:paraId="527D1BAF" w14:textId="77777777" w:rsidR="007E5D34" w:rsidRDefault="004C49F3" w:rsidP="006535F7">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7E5D34" w14:paraId="527D1BB3" w14:textId="77777777">
        <w:tc>
          <w:tcPr>
            <w:tcW w:w="1838" w:type="dxa"/>
          </w:tcPr>
          <w:p w14:paraId="527D1BB1" w14:textId="77777777" w:rsidR="007E5D34" w:rsidRDefault="004C49F3" w:rsidP="006535F7">
            <w:r>
              <w:rPr>
                <w:rFonts w:hint="eastAsia"/>
              </w:rPr>
              <w:t>China Unicom</w:t>
            </w:r>
          </w:p>
        </w:tc>
        <w:tc>
          <w:tcPr>
            <w:tcW w:w="7178" w:type="dxa"/>
          </w:tcPr>
          <w:p w14:paraId="527D1BB2" w14:textId="77777777" w:rsidR="007E5D34" w:rsidRDefault="004C49F3" w:rsidP="006535F7">
            <w:r>
              <w:rPr>
                <w:rFonts w:hint="eastAsia"/>
              </w:rPr>
              <w:t>It</w:t>
            </w:r>
            <w:r>
              <w:t>’</w:t>
            </w:r>
            <w:r>
              <w:rPr>
                <w:rFonts w:hint="eastAsia"/>
              </w:rPr>
              <w:t>s out of 3GPP scope.</w:t>
            </w:r>
          </w:p>
        </w:tc>
      </w:tr>
      <w:tr w:rsidR="007E5D34" w14:paraId="527D1BB6" w14:textId="77777777">
        <w:tc>
          <w:tcPr>
            <w:tcW w:w="1838" w:type="dxa"/>
          </w:tcPr>
          <w:p w14:paraId="527D1BB4" w14:textId="77777777" w:rsidR="007E5D34" w:rsidRDefault="004C49F3" w:rsidP="006535F7">
            <w:r>
              <w:rPr>
                <w:rFonts w:hint="eastAsia"/>
              </w:rPr>
              <w:t>Xiaomi</w:t>
            </w:r>
          </w:p>
        </w:tc>
        <w:tc>
          <w:tcPr>
            <w:tcW w:w="7178" w:type="dxa"/>
          </w:tcPr>
          <w:p w14:paraId="527D1BB5" w14:textId="77777777" w:rsidR="007E5D34" w:rsidRDefault="004C49F3" w:rsidP="006535F7">
            <w:r>
              <w:t>Yes</w:t>
            </w:r>
          </w:p>
        </w:tc>
      </w:tr>
      <w:tr w:rsidR="007E5D34" w14:paraId="527D1BBD" w14:textId="77777777">
        <w:tc>
          <w:tcPr>
            <w:tcW w:w="1838" w:type="dxa"/>
          </w:tcPr>
          <w:p w14:paraId="527D1BB7" w14:textId="77777777" w:rsidR="007E5D34" w:rsidRDefault="004C49F3" w:rsidP="006535F7">
            <w:r>
              <w:t xml:space="preserve">Samsung </w:t>
            </w:r>
          </w:p>
        </w:tc>
        <w:tc>
          <w:tcPr>
            <w:tcW w:w="7178" w:type="dxa"/>
          </w:tcPr>
          <w:p w14:paraId="527D1BB8" w14:textId="77777777" w:rsidR="007E5D34" w:rsidRDefault="004C49F3" w:rsidP="006535F7">
            <w:r>
              <w:t>No.</w:t>
            </w:r>
          </w:p>
          <w:p w14:paraId="527D1BB9" w14:textId="77777777" w:rsidR="007E5D34" w:rsidRDefault="004C49F3" w:rsidP="006535F7">
            <w:r>
              <w:t xml:space="preserve">What is the meaning of “limited access/comprehension”? In our view, it should be “comprehend” or “not comprehend”, i.e., only two levels. </w:t>
            </w:r>
          </w:p>
          <w:p w14:paraId="527D1BBA" w14:textId="77777777" w:rsidR="007E5D34" w:rsidRDefault="007E5D34" w:rsidP="006535F7"/>
          <w:p w14:paraId="527D1BBB" w14:textId="77777777" w:rsidR="007E5D34" w:rsidRDefault="004C49F3" w:rsidP="006535F7">
            <w:r>
              <w:t>Additionally, it should be clear that the term “visibility of data” refers to “standardized data format”.</w:t>
            </w:r>
          </w:p>
          <w:p w14:paraId="527D1BBC" w14:textId="77777777" w:rsidR="007E5D34" w:rsidRDefault="007E5D34" w:rsidP="006535F7"/>
        </w:tc>
      </w:tr>
      <w:tr w:rsidR="007E5D34" w14:paraId="527D1BC0" w14:textId="77777777">
        <w:tc>
          <w:tcPr>
            <w:tcW w:w="1838" w:type="dxa"/>
          </w:tcPr>
          <w:p w14:paraId="527D1BBE" w14:textId="77777777" w:rsidR="007E5D34" w:rsidRDefault="004C49F3" w:rsidP="006535F7">
            <w:r>
              <w:rPr>
                <w:rFonts w:hint="eastAsia"/>
              </w:rPr>
              <w:t>L</w:t>
            </w:r>
            <w:r>
              <w:t>enovo</w:t>
            </w:r>
          </w:p>
        </w:tc>
        <w:tc>
          <w:tcPr>
            <w:tcW w:w="7178" w:type="dxa"/>
          </w:tcPr>
          <w:p w14:paraId="527D1BBF" w14:textId="77777777" w:rsidR="007E5D34" w:rsidRDefault="004C49F3" w:rsidP="006535F7">
            <w:r>
              <w:rPr>
                <w:rFonts w:hint="eastAsia"/>
              </w:rPr>
              <w:t>Y</w:t>
            </w:r>
            <w:r>
              <w:t>es</w:t>
            </w:r>
          </w:p>
        </w:tc>
      </w:tr>
      <w:tr w:rsidR="007E5D34" w14:paraId="527D1BC4" w14:textId="77777777">
        <w:tc>
          <w:tcPr>
            <w:tcW w:w="1838" w:type="dxa"/>
          </w:tcPr>
          <w:p w14:paraId="527D1BC1" w14:textId="77777777" w:rsidR="007E5D34" w:rsidRDefault="004C49F3" w:rsidP="006535F7">
            <w:r>
              <w:t>Qualcomm</w:t>
            </w:r>
          </w:p>
        </w:tc>
        <w:tc>
          <w:tcPr>
            <w:tcW w:w="7178" w:type="dxa"/>
          </w:tcPr>
          <w:p w14:paraId="527D1BC2" w14:textId="77777777" w:rsidR="007E5D34" w:rsidRDefault="004C49F3" w:rsidP="006535F7">
            <w:r>
              <w:t>Not required but can be provided if an SLA exists between MNO and vendor.</w:t>
            </w:r>
          </w:p>
          <w:p w14:paraId="527D1BC3" w14:textId="77777777" w:rsidR="007E5D34" w:rsidRDefault="004C49F3" w:rsidP="006535F7">
            <w:r>
              <w:t>Although there is no requirement of SLA for solution 1a). However, an SLA can exist between MNO and vendor, and based on the SLA there can be “Full visibility”, “Partial visibility”, or “No Visibility” as defined by rapp.</w:t>
            </w:r>
          </w:p>
        </w:tc>
      </w:tr>
      <w:tr w:rsidR="007E5D34" w14:paraId="527D1BC7" w14:textId="77777777">
        <w:tc>
          <w:tcPr>
            <w:tcW w:w="1838" w:type="dxa"/>
          </w:tcPr>
          <w:p w14:paraId="527D1BC5" w14:textId="77777777" w:rsidR="007E5D34" w:rsidRDefault="004C49F3" w:rsidP="006535F7">
            <w:r>
              <w:lastRenderedPageBreak/>
              <w:t>Sharp</w:t>
            </w:r>
          </w:p>
        </w:tc>
        <w:tc>
          <w:tcPr>
            <w:tcW w:w="7178" w:type="dxa"/>
          </w:tcPr>
          <w:p w14:paraId="527D1BC6" w14:textId="77777777" w:rsidR="007E5D34" w:rsidRDefault="004C49F3" w:rsidP="006535F7">
            <w:r>
              <w:t>Yes</w:t>
            </w:r>
          </w:p>
        </w:tc>
      </w:tr>
      <w:tr w:rsidR="007E5D34" w14:paraId="527D1BCA" w14:textId="77777777">
        <w:tc>
          <w:tcPr>
            <w:tcW w:w="1838" w:type="dxa"/>
          </w:tcPr>
          <w:p w14:paraId="527D1BC8" w14:textId="77777777" w:rsidR="007E5D34" w:rsidRDefault="004C49F3" w:rsidP="006535F7">
            <w:r>
              <w:rPr>
                <w:rFonts w:hint="eastAsia"/>
              </w:rPr>
              <w:t>CMCC</w:t>
            </w:r>
          </w:p>
        </w:tc>
        <w:tc>
          <w:tcPr>
            <w:tcW w:w="7178" w:type="dxa"/>
          </w:tcPr>
          <w:p w14:paraId="527D1BC9" w14:textId="77777777" w:rsidR="007E5D34" w:rsidRDefault="004C49F3" w:rsidP="006535F7">
            <w:r>
              <w:rPr>
                <w:rFonts w:hint="eastAsia"/>
              </w:rPr>
              <w:t>Yes, it is totally out of 3GPP scope.</w:t>
            </w:r>
          </w:p>
        </w:tc>
      </w:tr>
      <w:tr w:rsidR="00540E6F" w14:paraId="43E2E2DC" w14:textId="77777777">
        <w:tc>
          <w:tcPr>
            <w:tcW w:w="1838" w:type="dxa"/>
          </w:tcPr>
          <w:p w14:paraId="0B95098A" w14:textId="457A24E4" w:rsidR="00540E6F" w:rsidRDefault="00540E6F" w:rsidP="006535F7">
            <w:r>
              <w:t>Intel</w:t>
            </w:r>
          </w:p>
        </w:tc>
        <w:tc>
          <w:tcPr>
            <w:tcW w:w="7178" w:type="dxa"/>
          </w:tcPr>
          <w:p w14:paraId="6F9BB7B1" w14:textId="79E6057B" w:rsidR="00540E6F" w:rsidRDefault="00540E6F" w:rsidP="006535F7">
            <w:r>
              <w:t>Yes. Solution 1a in our understanding is transferred outside of 3GPP network (i.e. IP, WLAN, etc), hence, MNO has no visibility of data content.</w:t>
            </w:r>
          </w:p>
        </w:tc>
      </w:tr>
      <w:tr w:rsidR="00E0778C" w14:paraId="3F8986E7" w14:textId="77777777">
        <w:tc>
          <w:tcPr>
            <w:tcW w:w="1838" w:type="dxa"/>
          </w:tcPr>
          <w:p w14:paraId="53B056EE" w14:textId="18B2976D" w:rsidR="00E0778C" w:rsidRDefault="00E0778C" w:rsidP="006535F7">
            <w:r>
              <w:rPr>
                <w:rFonts w:hint="eastAsia"/>
              </w:rPr>
              <w:t>Fujitsu</w:t>
            </w:r>
          </w:p>
        </w:tc>
        <w:tc>
          <w:tcPr>
            <w:tcW w:w="7178" w:type="dxa"/>
          </w:tcPr>
          <w:p w14:paraId="2F03CAD8" w14:textId="66EFB611" w:rsidR="00E0778C" w:rsidRDefault="00E0778C" w:rsidP="006535F7">
            <w:r>
              <w:t>Y</w:t>
            </w:r>
            <w:r>
              <w:rPr>
                <w:rFonts w:hint="eastAsia"/>
              </w:rPr>
              <w:t>es</w:t>
            </w:r>
          </w:p>
        </w:tc>
      </w:tr>
      <w:tr w:rsidR="00C37EEB" w14:paraId="1FFD6751" w14:textId="77777777">
        <w:tc>
          <w:tcPr>
            <w:tcW w:w="1838" w:type="dxa"/>
          </w:tcPr>
          <w:p w14:paraId="3AFF9052" w14:textId="083377D4" w:rsidR="00C37EEB" w:rsidRDefault="00C37EEB" w:rsidP="006535F7">
            <w:r>
              <w:t>Interdigital</w:t>
            </w:r>
          </w:p>
        </w:tc>
        <w:tc>
          <w:tcPr>
            <w:tcW w:w="7178" w:type="dxa"/>
          </w:tcPr>
          <w:p w14:paraId="79507DF7" w14:textId="77D68B9D" w:rsidR="00C37EEB" w:rsidRDefault="00C37EEB" w:rsidP="006535F7">
            <w:r>
              <w:t xml:space="preserve">Yes </w:t>
            </w:r>
          </w:p>
        </w:tc>
      </w:tr>
      <w:tr w:rsidR="005824F5" w14:paraId="672FC4F6" w14:textId="77777777">
        <w:tc>
          <w:tcPr>
            <w:tcW w:w="1838" w:type="dxa"/>
          </w:tcPr>
          <w:p w14:paraId="3BD2EAEC" w14:textId="31F6C90A" w:rsidR="005824F5" w:rsidRDefault="005824F5" w:rsidP="006535F7">
            <w:r>
              <w:t>Futurewei</w:t>
            </w:r>
          </w:p>
        </w:tc>
        <w:tc>
          <w:tcPr>
            <w:tcW w:w="7178" w:type="dxa"/>
          </w:tcPr>
          <w:p w14:paraId="258B2C50" w14:textId="6075E9BC" w:rsidR="005824F5" w:rsidRDefault="005824F5" w:rsidP="006535F7">
            <w:r>
              <w:t>Yes</w:t>
            </w:r>
          </w:p>
        </w:tc>
      </w:tr>
      <w:tr w:rsidR="00D66EEE" w14:paraId="3CB74199" w14:textId="77777777">
        <w:tc>
          <w:tcPr>
            <w:tcW w:w="1838" w:type="dxa"/>
          </w:tcPr>
          <w:p w14:paraId="380BAC2A" w14:textId="2B056E17" w:rsidR="00D66EEE" w:rsidRPr="00D66EEE" w:rsidRDefault="00D66EEE" w:rsidP="006535F7">
            <w:pPr>
              <w:rPr>
                <w:lang w:eastAsia="ja-JP"/>
              </w:rPr>
            </w:pPr>
            <w:r>
              <w:rPr>
                <w:rFonts w:hint="eastAsia"/>
                <w:lang w:eastAsia="ja-JP"/>
              </w:rPr>
              <w:t>Kyocera</w:t>
            </w:r>
          </w:p>
        </w:tc>
        <w:tc>
          <w:tcPr>
            <w:tcW w:w="7178" w:type="dxa"/>
          </w:tcPr>
          <w:p w14:paraId="32D8A824" w14:textId="6D9E543F" w:rsidR="00D66EEE" w:rsidRPr="00D66EEE" w:rsidRDefault="00D66EEE" w:rsidP="006535F7">
            <w:pPr>
              <w:rPr>
                <w:lang w:eastAsia="ja-JP"/>
              </w:rPr>
            </w:pPr>
            <w:r>
              <w:rPr>
                <w:rFonts w:hint="eastAsia"/>
                <w:lang w:eastAsia="ja-JP"/>
              </w:rPr>
              <w:t>Yes</w:t>
            </w:r>
          </w:p>
        </w:tc>
      </w:tr>
    </w:tbl>
    <w:p w14:paraId="527D1BCB" w14:textId="77777777" w:rsidR="007E5D34" w:rsidRDefault="007E5D34" w:rsidP="006535F7">
      <w:pPr>
        <w:pStyle w:val="BodyText"/>
      </w:pPr>
    </w:p>
    <w:p w14:paraId="527D1BCC" w14:textId="77777777" w:rsidR="007E5D34" w:rsidRPr="00416FD0" w:rsidRDefault="004C49F3" w:rsidP="006535F7">
      <w:pPr>
        <w:pStyle w:val="BodyText"/>
      </w:pPr>
      <w:r w:rsidRPr="00416FD0">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7E5D34" w14:paraId="527D1BC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D" w14:textId="77777777" w:rsidR="007E5D34" w:rsidRDefault="004C49F3" w:rsidP="006535F7">
            <w:bookmarkStart w:id="199" w:name="OLE_LINK149"/>
            <w:bookmarkEnd w:id="19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BCE" w14:textId="77777777" w:rsidR="007E5D34" w:rsidRDefault="004C49F3" w:rsidP="006535F7">
            <w:r>
              <w:t>Yes/No (Comment)</w:t>
            </w:r>
          </w:p>
        </w:tc>
      </w:tr>
      <w:tr w:rsidR="007E5D34" w14:paraId="527D1BD3" w14:textId="77777777">
        <w:tc>
          <w:tcPr>
            <w:tcW w:w="1838" w:type="dxa"/>
            <w:tcBorders>
              <w:top w:val="single" w:sz="4" w:space="0" w:color="auto"/>
              <w:left w:val="single" w:sz="4" w:space="0" w:color="auto"/>
              <w:bottom w:val="single" w:sz="4" w:space="0" w:color="auto"/>
              <w:right w:val="single" w:sz="4" w:space="0" w:color="auto"/>
            </w:tcBorders>
          </w:tcPr>
          <w:p w14:paraId="527D1BD0"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BD1" w14:textId="77777777" w:rsidR="007E5D34" w:rsidRDefault="004C49F3" w:rsidP="006535F7">
            <w:r>
              <w:t xml:space="preserve">No, we think the data content should be visible to the CN entity as solution 2. </w:t>
            </w:r>
          </w:p>
          <w:p w14:paraId="527D1BD2" w14:textId="77777777" w:rsidR="007E5D34" w:rsidRDefault="004C49F3" w:rsidP="006535F7">
            <w:r>
              <w:t>[Rapp] This question is for solution 1b, not solution2.</w:t>
            </w:r>
          </w:p>
        </w:tc>
      </w:tr>
      <w:tr w:rsidR="007E5D34" w14:paraId="527D1BDC" w14:textId="77777777">
        <w:tc>
          <w:tcPr>
            <w:tcW w:w="1838" w:type="dxa"/>
            <w:tcBorders>
              <w:top w:val="single" w:sz="4" w:space="0" w:color="auto"/>
              <w:left w:val="single" w:sz="4" w:space="0" w:color="auto"/>
              <w:bottom w:val="single" w:sz="4" w:space="0" w:color="auto"/>
              <w:right w:val="single" w:sz="4" w:space="0" w:color="auto"/>
            </w:tcBorders>
          </w:tcPr>
          <w:p w14:paraId="527D1BD4"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BD5" w14:textId="77777777" w:rsidR="007E5D34" w:rsidRDefault="004C49F3" w:rsidP="006535F7">
            <w:r>
              <w:t>Yes with comments:</w:t>
            </w:r>
          </w:p>
          <w:p w14:paraId="527D1BD6" w14:textId="77777777" w:rsidR="007E5D34" w:rsidRDefault="004C49F3" w:rsidP="006535F7">
            <w:pPr>
              <w:pStyle w:val="ListParagraph"/>
              <w:numPr>
                <w:ilvl w:val="0"/>
                <w:numId w:val="26"/>
              </w:numPr>
              <w:ind w:firstLineChars="0"/>
            </w:pPr>
            <w: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527D1BD7" w14:textId="77777777" w:rsidR="007E5D34" w:rsidRDefault="004C49F3" w:rsidP="006535F7">
            <w:pPr>
              <w:pStyle w:val="ListParagraph"/>
              <w:numPr>
                <w:ilvl w:val="0"/>
                <w:numId w:val="26"/>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527D1BD8" w14:textId="77777777" w:rsidR="007E5D34" w:rsidRDefault="007E5D34" w:rsidP="006535F7"/>
          <w:p w14:paraId="527D1BD9" w14:textId="77777777" w:rsidR="007E5D34" w:rsidRDefault="004C49F3" w:rsidP="006535F7">
            <w:r>
              <w:t>And similar to Q5.3, we think the partial visibility of data content should also fulfill compliance with regulations. Thus, we suggest below change:</w:t>
            </w:r>
          </w:p>
          <w:p w14:paraId="527D1BDA" w14:textId="77777777" w:rsidR="007E5D34" w:rsidRDefault="004C49F3" w:rsidP="006535F7">
            <w:r>
              <w:t xml:space="preserve">in solution 1b) MNO has no or partial visibility of data content </w:t>
            </w:r>
            <w:r>
              <w:rPr>
                <w:color w:val="FF0000"/>
                <w:u w:val="single"/>
              </w:rPr>
              <w:t>compliant with regulations</w:t>
            </w:r>
            <w:r>
              <w:t xml:space="preserve"> for UE-side data collection depending on SLA</w:t>
            </w:r>
          </w:p>
          <w:p w14:paraId="527D1BDB" w14:textId="77777777" w:rsidR="007E5D34" w:rsidRDefault="004C49F3" w:rsidP="006535F7">
            <w:r>
              <w:t>[vivo] I agree we should be careful with the wording, but we do not think RAN2 is the right WG to make assessment on “compliance with regulations”.</w:t>
            </w:r>
          </w:p>
        </w:tc>
      </w:tr>
      <w:tr w:rsidR="007E5D34" w14:paraId="527D1BE0" w14:textId="77777777">
        <w:tc>
          <w:tcPr>
            <w:tcW w:w="1838" w:type="dxa"/>
            <w:tcBorders>
              <w:top w:val="single" w:sz="4" w:space="0" w:color="auto"/>
              <w:left w:val="single" w:sz="4" w:space="0" w:color="auto"/>
              <w:bottom w:val="single" w:sz="4" w:space="0" w:color="auto"/>
              <w:right w:val="single" w:sz="4" w:space="0" w:color="auto"/>
            </w:tcBorders>
          </w:tcPr>
          <w:p w14:paraId="527D1BDD"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BDE" w14:textId="77777777" w:rsidR="007E5D34" w:rsidRDefault="004C49F3" w:rsidP="006535F7">
            <w:r>
              <w:t>No. We consider UE-side data collector is inside the MNO network. Consequently, MNO has full visibility</w:t>
            </w:r>
          </w:p>
          <w:p w14:paraId="527D1BDF" w14:textId="77777777" w:rsidR="007E5D34" w:rsidRDefault="007E5D34" w:rsidP="006535F7"/>
        </w:tc>
      </w:tr>
      <w:tr w:rsidR="007E5D34" w14:paraId="527D1BE5" w14:textId="77777777">
        <w:tc>
          <w:tcPr>
            <w:tcW w:w="1838" w:type="dxa"/>
            <w:tcBorders>
              <w:top w:val="single" w:sz="4" w:space="0" w:color="auto"/>
              <w:left w:val="single" w:sz="4" w:space="0" w:color="auto"/>
              <w:bottom w:val="single" w:sz="4" w:space="0" w:color="auto"/>
              <w:right w:val="single" w:sz="4" w:space="0" w:color="auto"/>
            </w:tcBorders>
          </w:tcPr>
          <w:p w14:paraId="527D1BE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BE2" w14:textId="77777777" w:rsidR="007E5D34" w:rsidRDefault="004C49F3" w:rsidP="006535F7">
            <w:r>
              <w:t>No. We think that no visibility, partial visibility, and full visibility are all options for solution 1b data collection. We think that partial visibility should also be defined.</w:t>
            </w:r>
          </w:p>
          <w:p w14:paraId="527D1BE3" w14:textId="77777777" w:rsidR="007E5D34" w:rsidRDefault="007E5D34" w:rsidP="006535F7"/>
          <w:p w14:paraId="527D1BE4" w14:textId="77777777" w:rsidR="007E5D34" w:rsidRDefault="004C49F3" w:rsidP="006535F7">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7E5D34" w14:paraId="527D1BE8" w14:textId="77777777">
        <w:tc>
          <w:tcPr>
            <w:tcW w:w="1838" w:type="dxa"/>
            <w:tcBorders>
              <w:top w:val="single" w:sz="4" w:space="0" w:color="auto"/>
              <w:left w:val="single" w:sz="4" w:space="0" w:color="auto"/>
              <w:bottom w:val="single" w:sz="4" w:space="0" w:color="auto"/>
              <w:right w:val="single" w:sz="4" w:space="0" w:color="auto"/>
            </w:tcBorders>
          </w:tcPr>
          <w:p w14:paraId="527D1BE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BE7" w14:textId="77777777" w:rsidR="007E5D34" w:rsidRDefault="004C49F3" w:rsidP="006535F7">
            <w:r>
              <w:t xml:space="preserve">No, visibility (full or partial) can be achieved for option 1b, as in the other </w:t>
            </w:r>
            <w:r>
              <w:lastRenderedPageBreak/>
              <w:t xml:space="preserve">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7E5D34" w14:paraId="527D1BEC" w14:textId="77777777">
        <w:tc>
          <w:tcPr>
            <w:tcW w:w="1838" w:type="dxa"/>
            <w:tcBorders>
              <w:top w:val="single" w:sz="4" w:space="0" w:color="auto"/>
              <w:left w:val="single" w:sz="4" w:space="0" w:color="auto"/>
              <w:bottom w:val="single" w:sz="4" w:space="0" w:color="auto"/>
              <w:right w:val="single" w:sz="4" w:space="0" w:color="auto"/>
            </w:tcBorders>
          </w:tcPr>
          <w:p w14:paraId="527D1BE9" w14:textId="77777777" w:rsidR="007E5D34" w:rsidRDefault="004C49F3" w:rsidP="006535F7">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BEA" w14:textId="77777777" w:rsidR="007E5D34" w:rsidRDefault="004C49F3" w:rsidP="006535F7">
            <w:r>
              <w:rPr>
                <w:rFonts w:hint="eastAsia"/>
              </w:rPr>
              <w:t>N</w:t>
            </w:r>
            <w:r>
              <w:t>o.</w:t>
            </w:r>
          </w:p>
          <w:p w14:paraId="527D1BEB" w14:textId="77777777" w:rsidR="007E5D34" w:rsidRDefault="004C49F3" w:rsidP="006535F7">
            <w:r>
              <w:rPr>
                <w:rFonts w:hint="eastAsia"/>
              </w:rPr>
              <w:t>I</w:t>
            </w:r>
            <w:r>
              <w:t>n Solution 1b), how MNO can access the data content is unclear to us.</w:t>
            </w:r>
          </w:p>
        </w:tc>
      </w:tr>
      <w:tr w:rsidR="007E5D34" w14:paraId="527D1BF0" w14:textId="77777777">
        <w:tc>
          <w:tcPr>
            <w:tcW w:w="1838" w:type="dxa"/>
            <w:tcBorders>
              <w:top w:val="single" w:sz="4" w:space="0" w:color="auto"/>
              <w:left w:val="single" w:sz="4" w:space="0" w:color="auto"/>
              <w:bottom w:val="single" w:sz="4" w:space="0" w:color="auto"/>
              <w:right w:val="single" w:sz="4" w:space="0" w:color="auto"/>
            </w:tcBorders>
          </w:tcPr>
          <w:p w14:paraId="527D1BED" w14:textId="77777777" w:rsidR="007E5D34" w:rsidRDefault="004C49F3" w:rsidP="006535F7">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BEE" w14:textId="77777777" w:rsidR="007E5D34" w:rsidRDefault="004C49F3" w:rsidP="006535F7">
            <w:r>
              <w:rPr>
                <w:rFonts w:hint="eastAsia"/>
              </w:rPr>
              <w:t>N</w:t>
            </w:r>
            <w:r>
              <w:t>o</w:t>
            </w:r>
          </w:p>
          <w:p w14:paraId="527D1BEF" w14:textId="77777777" w:rsidR="007E5D34" w:rsidRDefault="004C49F3" w:rsidP="006535F7">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7E5D34" w14:paraId="527D1BF4" w14:textId="77777777">
        <w:tc>
          <w:tcPr>
            <w:tcW w:w="1838" w:type="dxa"/>
            <w:tcBorders>
              <w:top w:val="single" w:sz="4" w:space="0" w:color="auto"/>
              <w:left w:val="single" w:sz="4" w:space="0" w:color="auto"/>
              <w:bottom w:val="single" w:sz="4" w:space="0" w:color="auto"/>
              <w:right w:val="single" w:sz="4" w:space="0" w:color="auto"/>
            </w:tcBorders>
          </w:tcPr>
          <w:p w14:paraId="527D1BF1"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BF2" w14:textId="77777777" w:rsidR="007E5D34" w:rsidRDefault="004C49F3" w:rsidP="006535F7">
            <w:r>
              <w:t>Yes.</w:t>
            </w:r>
          </w:p>
          <w:p w14:paraId="527D1BF3" w14:textId="77777777" w:rsidR="007E5D34" w:rsidRDefault="004C49F3" w:rsidP="006535F7">
            <w:bookmarkStart w:id="200" w:name="OLE_LINK66"/>
            <w:r>
              <w:t xml:space="preserve">If the server for UE-side data collection is outside of MNO, MNO has no visibility of data content, since the data is transferred directly to the server of the MNO without stopping in the MNO network. If the server for UE-side data collection is inside of MNO, MNO is able to have partial visibility or full visibility of the data content according to the SLA. </w:t>
            </w:r>
            <w:bookmarkEnd w:id="200"/>
          </w:p>
        </w:tc>
      </w:tr>
      <w:tr w:rsidR="007E5D34" w14:paraId="527D1BF7" w14:textId="77777777">
        <w:tc>
          <w:tcPr>
            <w:tcW w:w="1838" w:type="dxa"/>
            <w:tcBorders>
              <w:top w:val="single" w:sz="4" w:space="0" w:color="auto"/>
              <w:left w:val="single" w:sz="4" w:space="0" w:color="auto"/>
              <w:bottom w:val="single" w:sz="4" w:space="0" w:color="auto"/>
              <w:right w:val="single" w:sz="4" w:space="0" w:color="auto"/>
            </w:tcBorders>
          </w:tcPr>
          <w:p w14:paraId="527D1BF5"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BF6" w14:textId="77777777" w:rsidR="007E5D34" w:rsidRDefault="004C49F3" w:rsidP="006535F7">
            <w:r>
              <w:rPr>
                <w:rFonts w:hint="eastAsia"/>
              </w:rPr>
              <w:t>F</w:t>
            </w:r>
            <w:r>
              <w:t>or solution 1b, the MNO should be able to have full control of the data content/type exchanged between UE and server.</w:t>
            </w:r>
          </w:p>
        </w:tc>
      </w:tr>
      <w:tr w:rsidR="007E5D34" w14:paraId="527D1BFA" w14:textId="77777777">
        <w:tc>
          <w:tcPr>
            <w:tcW w:w="1838" w:type="dxa"/>
            <w:tcBorders>
              <w:top w:val="single" w:sz="4" w:space="0" w:color="auto"/>
              <w:left w:val="single" w:sz="4" w:space="0" w:color="auto"/>
              <w:bottom w:val="single" w:sz="4" w:space="0" w:color="auto"/>
              <w:right w:val="single" w:sz="4" w:space="0" w:color="auto"/>
            </w:tcBorders>
          </w:tcPr>
          <w:p w14:paraId="527D1BF8"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BF9" w14:textId="77777777" w:rsidR="007E5D34" w:rsidRDefault="004C49F3" w:rsidP="006535F7">
            <w:r>
              <w:t>W</w:t>
            </w:r>
            <w:r>
              <w:rPr>
                <w:rFonts w:hint="eastAsia"/>
              </w:rPr>
              <w:t xml:space="preserve">e tend to keep all options open for now, so </w:t>
            </w:r>
            <w:r>
              <w:t>visibility (full or partial) can be achieved for option 1b, as in the other solutions.</w:t>
            </w:r>
          </w:p>
        </w:tc>
      </w:tr>
      <w:tr w:rsidR="007E5D34" w14:paraId="527D1BFD" w14:textId="77777777">
        <w:tc>
          <w:tcPr>
            <w:tcW w:w="1838" w:type="dxa"/>
            <w:tcBorders>
              <w:top w:val="single" w:sz="4" w:space="0" w:color="auto"/>
              <w:left w:val="single" w:sz="4" w:space="0" w:color="auto"/>
              <w:bottom w:val="single" w:sz="4" w:space="0" w:color="auto"/>
              <w:right w:val="single" w:sz="4" w:space="0" w:color="auto"/>
            </w:tcBorders>
          </w:tcPr>
          <w:p w14:paraId="527D1BFB" w14:textId="77777777" w:rsidR="007E5D34" w:rsidRDefault="004C49F3" w:rsidP="006535F7">
            <w:pPr>
              <w:rPr>
                <w:sz w:val="20"/>
                <w:szCs w:val="20"/>
              </w:rPr>
            </w:pPr>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BFC" w14:textId="77777777" w:rsidR="007E5D34" w:rsidRDefault="004C49F3" w:rsidP="006535F7">
            <w:r>
              <w:t>No, we think MNO cannot access to the data content. Maybe MNO can control/know what type of data is reported but cannot know the details of data content.</w:t>
            </w:r>
          </w:p>
        </w:tc>
      </w:tr>
      <w:tr w:rsidR="007E5D34" w14:paraId="527D1C00" w14:textId="77777777">
        <w:tc>
          <w:tcPr>
            <w:tcW w:w="1838" w:type="dxa"/>
            <w:tcBorders>
              <w:top w:val="single" w:sz="4" w:space="0" w:color="auto"/>
              <w:left w:val="single" w:sz="4" w:space="0" w:color="auto"/>
              <w:bottom w:val="single" w:sz="4" w:space="0" w:color="auto"/>
              <w:right w:val="single" w:sz="4" w:space="0" w:color="auto"/>
            </w:tcBorders>
          </w:tcPr>
          <w:p w14:paraId="527D1BFE"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BFF" w14:textId="77777777" w:rsidR="007E5D34" w:rsidRDefault="004C49F3" w:rsidP="006535F7">
            <w:pPr>
              <w:rPr>
                <w:sz w:val="20"/>
                <w:szCs w:val="20"/>
              </w:rPr>
            </w:pPr>
            <w:r>
              <w:rPr>
                <w:rFonts w:hint="eastAsia"/>
              </w:rPr>
              <w:t>A</w:t>
            </w:r>
            <w:r>
              <w:t>gree with MTK.</w:t>
            </w:r>
          </w:p>
        </w:tc>
      </w:tr>
      <w:tr w:rsidR="007E5D34" w14:paraId="527D1C03" w14:textId="77777777">
        <w:tc>
          <w:tcPr>
            <w:tcW w:w="1838" w:type="dxa"/>
            <w:tcBorders>
              <w:top w:val="single" w:sz="4" w:space="0" w:color="auto"/>
              <w:left w:val="single" w:sz="4" w:space="0" w:color="auto"/>
              <w:bottom w:val="single" w:sz="4" w:space="0" w:color="auto"/>
              <w:right w:val="single" w:sz="4" w:space="0" w:color="auto"/>
            </w:tcBorders>
          </w:tcPr>
          <w:p w14:paraId="527D1C01"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02" w14:textId="77777777" w:rsidR="007E5D34" w:rsidRDefault="004C49F3" w:rsidP="006535F7">
            <w:r>
              <w:rPr>
                <w:rFonts w:hint="eastAsia"/>
              </w:rPr>
              <w:t>No, share the same view with BT.</w:t>
            </w:r>
          </w:p>
        </w:tc>
      </w:tr>
      <w:tr w:rsidR="007E5D34" w14:paraId="527D1C06" w14:textId="77777777">
        <w:tc>
          <w:tcPr>
            <w:tcW w:w="1838" w:type="dxa"/>
            <w:tcBorders>
              <w:top w:val="single" w:sz="4" w:space="0" w:color="auto"/>
              <w:left w:val="single" w:sz="4" w:space="0" w:color="auto"/>
              <w:bottom w:val="single" w:sz="4" w:space="0" w:color="auto"/>
              <w:right w:val="single" w:sz="4" w:space="0" w:color="auto"/>
            </w:tcBorders>
          </w:tcPr>
          <w:p w14:paraId="527D1C04"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05" w14:textId="77777777" w:rsidR="007E5D34" w:rsidRDefault="004C49F3" w:rsidP="006535F7">
            <w:r>
              <w:rPr>
                <w:rFonts w:hint="eastAsia"/>
              </w:rPr>
              <w:t>N</w:t>
            </w:r>
            <w:r>
              <w:t>o. In option 1b, MNO has no visibility of data content as the server for UE side data collection is outside MNO.</w:t>
            </w:r>
          </w:p>
        </w:tc>
      </w:tr>
      <w:tr w:rsidR="007E5D34" w14:paraId="527D1C0A" w14:textId="77777777">
        <w:tc>
          <w:tcPr>
            <w:tcW w:w="1838" w:type="dxa"/>
            <w:tcBorders>
              <w:top w:val="single" w:sz="4" w:space="0" w:color="auto"/>
              <w:left w:val="single" w:sz="4" w:space="0" w:color="auto"/>
              <w:bottom w:val="single" w:sz="4" w:space="0" w:color="auto"/>
              <w:right w:val="single" w:sz="4" w:space="0" w:color="auto"/>
            </w:tcBorders>
          </w:tcPr>
          <w:p w14:paraId="527D1C07"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08" w14:textId="77777777" w:rsidR="007E5D34" w:rsidRDefault="004C49F3" w:rsidP="006535F7">
            <w:r>
              <w:t xml:space="preserve">The level or granularity of data visibility for solution 1b) is not clear. </w:t>
            </w:r>
          </w:p>
          <w:p w14:paraId="527D1C09" w14:textId="77777777" w:rsidR="007E5D34" w:rsidRDefault="004C49F3" w:rsidP="006535F7">
            <w:r>
              <w:t>Regarding the “data visibility depending on SLA”, this is discussion is not within RAN2 scope.</w:t>
            </w:r>
          </w:p>
        </w:tc>
      </w:tr>
      <w:tr w:rsidR="007E5D34" w14:paraId="527D1C0F" w14:textId="77777777">
        <w:tc>
          <w:tcPr>
            <w:tcW w:w="1838" w:type="dxa"/>
            <w:tcBorders>
              <w:top w:val="single" w:sz="4" w:space="0" w:color="auto"/>
              <w:left w:val="single" w:sz="4" w:space="0" w:color="auto"/>
              <w:bottom w:val="single" w:sz="4" w:space="0" w:color="auto"/>
              <w:right w:val="single" w:sz="4" w:space="0" w:color="auto"/>
            </w:tcBorders>
          </w:tcPr>
          <w:p w14:paraId="527D1C0B"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0C" w14:textId="77777777" w:rsidR="007E5D34" w:rsidRDefault="004C49F3" w:rsidP="006535F7">
            <w:r>
              <w:t>Partially</w:t>
            </w:r>
          </w:p>
          <w:p w14:paraId="527D1C0D" w14:textId="77777777" w:rsidR="007E5D34" w:rsidRDefault="004C49F3" w:rsidP="006535F7">
            <w:r>
              <w:rPr>
                <w:rFonts w:hint="eastAsia"/>
              </w:rPr>
              <w:t>Y</w:t>
            </w:r>
            <w:r>
              <w:t>es, to no visibility, wherein MNO only has controllability on the data transfer as in Q4.3.</w:t>
            </w:r>
          </w:p>
          <w:p w14:paraId="527D1C0E" w14:textId="77777777" w:rsidR="007E5D34" w:rsidRDefault="004C49F3" w:rsidP="006535F7">
            <w:r>
              <w:rPr>
                <w:rFonts w:hint="eastAsia"/>
              </w:rPr>
              <w:t>M</w:t>
            </w:r>
            <w:r>
              <w:t xml:space="preserve">aybe to partial/full visibility. Both are theoretically possible as commented by some companies. But then not sure what is the difference compared to solution 2. </w:t>
            </w:r>
          </w:p>
        </w:tc>
      </w:tr>
      <w:tr w:rsidR="007E5D34" w14:paraId="527D1C13" w14:textId="77777777">
        <w:tc>
          <w:tcPr>
            <w:tcW w:w="1838" w:type="dxa"/>
            <w:tcBorders>
              <w:top w:val="single" w:sz="4" w:space="0" w:color="auto"/>
              <w:left w:val="single" w:sz="4" w:space="0" w:color="auto"/>
              <w:bottom w:val="single" w:sz="4" w:space="0" w:color="auto"/>
              <w:right w:val="single" w:sz="4" w:space="0" w:color="auto"/>
            </w:tcBorders>
          </w:tcPr>
          <w:p w14:paraId="527D1C10"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11" w14:textId="77777777" w:rsidR="007E5D34" w:rsidRDefault="004C49F3" w:rsidP="006535F7">
            <w:r>
              <w:t xml:space="preserve">Yes. SLA between MNO and vendor is required. </w:t>
            </w:r>
          </w:p>
          <w:p w14:paraId="527D1C12" w14:textId="77777777" w:rsidR="007E5D34" w:rsidRDefault="004C49F3" w:rsidP="006535F7">
            <w:pPr>
              <w:rPr>
                <w:sz w:val="20"/>
                <w:szCs w:val="20"/>
              </w:rPr>
            </w:pPr>
            <w:r>
              <w:t xml:space="preserve">The MNO can have “Full visibility”, “Partial Visibility” or “No Visibility” (as </w:t>
            </w:r>
            <w:r>
              <w:lastRenderedPageBreak/>
              <w:t xml:space="preserve">defined by rapp.) based on SLA between the MNO and vendor, regardless of whether server is inside/outside MNO.  </w:t>
            </w:r>
          </w:p>
        </w:tc>
      </w:tr>
      <w:tr w:rsidR="007E5D34" w14:paraId="527D1C16" w14:textId="77777777">
        <w:tc>
          <w:tcPr>
            <w:tcW w:w="1838" w:type="dxa"/>
            <w:tcBorders>
              <w:top w:val="single" w:sz="4" w:space="0" w:color="auto"/>
              <w:left w:val="single" w:sz="4" w:space="0" w:color="auto"/>
              <w:bottom w:val="single" w:sz="4" w:space="0" w:color="auto"/>
              <w:right w:val="single" w:sz="4" w:space="0" w:color="auto"/>
            </w:tcBorders>
          </w:tcPr>
          <w:p w14:paraId="527D1C14" w14:textId="77777777" w:rsidR="007E5D34" w:rsidRDefault="004C49F3" w:rsidP="006535F7">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527D1C15" w14:textId="77777777" w:rsidR="007E5D34" w:rsidRDefault="004C49F3" w:rsidP="006535F7">
            <w:r>
              <w:t>It depends if the sever for UE-side data collection is inside or outside the MNO. At this point it should not be limited and all (full, partial, or no) visibility options can be considered.</w:t>
            </w:r>
          </w:p>
        </w:tc>
      </w:tr>
      <w:tr w:rsidR="007E5D34" w14:paraId="527D1C1A" w14:textId="77777777">
        <w:tc>
          <w:tcPr>
            <w:tcW w:w="1838" w:type="dxa"/>
            <w:tcBorders>
              <w:top w:val="single" w:sz="4" w:space="0" w:color="auto"/>
              <w:left w:val="single" w:sz="4" w:space="0" w:color="auto"/>
              <w:bottom w:val="single" w:sz="4" w:space="0" w:color="auto"/>
              <w:right w:val="single" w:sz="4" w:space="0" w:color="auto"/>
            </w:tcBorders>
          </w:tcPr>
          <w:p w14:paraId="527D1C17"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18" w14:textId="77777777" w:rsidR="007E5D34" w:rsidRDefault="004C49F3" w:rsidP="006535F7">
            <w:r>
              <w:rPr>
                <w:rFonts w:hint="eastAsia"/>
              </w:rPr>
              <w:t>If the termination entity is outside of MNO, solution 1b) is the same as solution 1a), i.e. solution 1b) is no visibility.</w:t>
            </w:r>
          </w:p>
          <w:p w14:paraId="527D1C19" w14:textId="77777777" w:rsidR="007E5D34" w:rsidRDefault="004C49F3" w:rsidP="006535F7">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3957FB" w14:paraId="00BC02B1" w14:textId="77777777">
        <w:tc>
          <w:tcPr>
            <w:tcW w:w="1838" w:type="dxa"/>
            <w:tcBorders>
              <w:top w:val="single" w:sz="4" w:space="0" w:color="auto"/>
              <w:left w:val="single" w:sz="4" w:space="0" w:color="auto"/>
              <w:bottom w:val="single" w:sz="4" w:space="0" w:color="auto"/>
              <w:right w:val="single" w:sz="4" w:space="0" w:color="auto"/>
            </w:tcBorders>
          </w:tcPr>
          <w:p w14:paraId="70406548" w14:textId="2BA6B7BA" w:rsidR="003957FB" w:rsidRDefault="003957FB" w:rsidP="006535F7">
            <w:r>
              <w:t>Intel</w:t>
            </w:r>
          </w:p>
        </w:tc>
        <w:tc>
          <w:tcPr>
            <w:tcW w:w="7178" w:type="dxa"/>
            <w:tcBorders>
              <w:top w:val="single" w:sz="4" w:space="0" w:color="auto"/>
              <w:left w:val="single" w:sz="4" w:space="0" w:color="auto"/>
              <w:bottom w:val="single" w:sz="4" w:space="0" w:color="auto"/>
              <w:right w:val="single" w:sz="4" w:space="0" w:color="auto"/>
            </w:tcBorders>
          </w:tcPr>
          <w:p w14:paraId="717A6D32" w14:textId="35E322F4" w:rsidR="003957FB" w:rsidRDefault="003957FB" w:rsidP="006535F7">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rsidR="00E0778C" w14:paraId="435B2640" w14:textId="77777777">
        <w:tc>
          <w:tcPr>
            <w:tcW w:w="1838" w:type="dxa"/>
            <w:tcBorders>
              <w:top w:val="single" w:sz="4" w:space="0" w:color="auto"/>
              <w:left w:val="single" w:sz="4" w:space="0" w:color="auto"/>
              <w:bottom w:val="single" w:sz="4" w:space="0" w:color="auto"/>
              <w:right w:val="single" w:sz="4" w:space="0" w:color="auto"/>
            </w:tcBorders>
          </w:tcPr>
          <w:p w14:paraId="3E5F7E99" w14:textId="3FF73337" w:rsidR="00E0778C" w:rsidRDefault="00E0778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F81797B" w14:textId="77777777" w:rsidR="00E0778C" w:rsidRDefault="00E0778C" w:rsidP="006535F7">
            <w:r>
              <w:rPr>
                <w:rFonts w:hint="eastAsia"/>
              </w:rPr>
              <w:t>No.</w:t>
            </w:r>
          </w:p>
          <w:p w14:paraId="708898CF" w14:textId="54898FE8" w:rsidR="00E0778C" w:rsidRDefault="00E0778C" w:rsidP="006535F7">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4A53B5" w14:paraId="44EC9C7D" w14:textId="77777777">
        <w:tc>
          <w:tcPr>
            <w:tcW w:w="1838" w:type="dxa"/>
            <w:tcBorders>
              <w:top w:val="single" w:sz="4" w:space="0" w:color="auto"/>
              <w:left w:val="single" w:sz="4" w:space="0" w:color="auto"/>
              <w:bottom w:val="single" w:sz="4" w:space="0" w:color="auto"/>
              <w:right w:val="single" w:sz="4" w:space="0" w:color="auto"/>
            </w:tcBorders>
          </w:tcPr>
          <w:p w14:paraId="5D261421" w14:textId="0FA6AB68" w:rsidR="004A53B5" w:rsidRDefault="004A53B5"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8DF2DCC" w14:textId="76119364" w:rsidR="004A53B5" w:rsidRDefault="004A53B5" w:rsidP="006535F7">
            <w:r>
              <w:t xml:space="preserve">We think the difference from solution 1a is controllability (i.e., also no visibility of content of data in case 1b) </w:t>
            </w:r>
          </w:p>
        </w:tc>
      </w:tr>
      <w:tr w:rsidR="00D03195" w14:paraId="088355D7" w14:textId="77777777">
        <w:tc>
          <w:tcPr>
            <w:tcW w:w="1838" w:type="dxa"/>
            <w:tcBorders>
              <w:top w:val="single" w:sz="4" w:space="0" w:color="auto"/>
              <w:left w:val="single" w:sz="4" w:space="0" w:color="auto"/>
              <w:bottom w:val="single" w:sz="4" w:space="0" w:color="auto"/>
              <w:right w:val="single" w:sz="4" w:space="0" w:color="auto"/>
            </w:tcBorders>
          </w:tcPr>
          <w:p w14:paraId="7E7880C4" w14:textId="1621B1D8" w:rsidR="00D03195" w:rsidRDefault="00D03195"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6FF0EB64" w14:textId="49CB328C" w:rsidR="00D03195" w:rsidRDefault="00D03195" w:rsidP="006535F7">
            <w:r>
              <w:t xml:space="preserve">As we mentioned earlier, suggest removing Solution 1b) as it can be covered by Solution 2 and 3 (CMCC has a good explanation). </w:t>
            </w:r>
          </w:p>
        </w:tc>
      </w:tr>
      <w:tr w:rsidR="00D61697" w14:paraId="3644C21B" w14:textId="77777777" w:rsidTr="00A42CB6">
        <w:tc>
          <w:tcPr>
            <w:tcW w:w="1838" w:type="dxa"/>
            <w:tcBorders>
              <w:top w:val="single" w:sz="4" w:space="0" w:color="auto"/>
              <w:left w:val="single" w:sz="4" w:space="0" w:color="auto"/>
              <w:bottom w:val="single" w:sz="4" w:space="0" w:color="auto"/>
              <w:right w:val="single" w:sz="4" w:space="0" w:color="auto"/>
            </w:tcBorders>
          </w:tcPr>
          <w:p w14:paraId="105FD3AC" w14:textId="77777777" w:rsidR="00D61697" w:rsidRDefault="00D61697" w:rsidP="006535F7">
            <w:r>
              <w:t>DISH</w:t>
            </w:r>
          </w:p>
        </w:tc>
        <w:tc>
          <w:tcPr>
            <w:tcW w:w="7178" w:type="dxa"/>
            <w:tcBorders>
              <w:top w:val="single" w:sz="4" w:space="0" w:color="auto"/>
              <w:left w:val="single" w:sz="4" w:space="0" w:color="auto"/>
              <w:bottom w:val="single" w:sz="4" w:space="0" w:color="auto"/>
              <w:right w:val="single" w:sz="4" w:space="0" w:color="auto"/>
            </w:tcBorders>
          </w:tcPr>
          <w:p w14:paraId="47482874" w14:textId="77777777" w:rsidR="00D61697" w:rsidRDefault="00D61697" w:rsidP="006535F7">
            <w:r>
              <w:t>No. We think 1b can be made to have full visibility as what described by Ericsson.</w:t>
            </w:r>
          </w:p>
        </w:tc>
      </w:tr>
      <w:tr w:rsidR="00D66EEE" w14:paraId="1106298D" w14:textId="77777777" w:rsidTr="00A42CB6">
        <w:tc>
          <w:tcPr>
            <w:tcW w:w="1838" w:type="dxa"/>
            <w:tcBorders>
              <w:top w:val="single" w:sz="4" w:space="0" w:color="auto"/>
              <w:left w:val="single" w:sz="4" w:space="0" w:color="auto"/>
              <w:bottom w:val="single" w:sz="4" w:space="0" w:color="auto"/>
              <w:right w:val="single" w:sz="4" w:space="0" w:color="auto"/>
            </w:tcBorders>
          </w:tcPr>
          <w:p w14:paraId="18CADE96" w14:textId="5F65FE60"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9C9E294" w14:textId="5E1FE138" w:rsidR="00D66EEE" w:rsidRDefault="00D66EEE" w:rsidP="006535F7">
            <w:r w:rsidRPr="00D66EEE">
              <w:t>Yes, for partial visibility. Based on our response in Question 4.3, which refers to control at the PDU session level, we believe that at least partial visibility is necessary.</w:t>
            </w:r>
          </w:p>
        </w:tc>
      </w:tr>
      <w:bookmarkEnd w:id="199"/>
    </w:tbl>
    <w:p w14:paraId="787D4363" w14:textId="77777777" w:rsidR="00D61697" w:rsidRDefault="00D61697" w:rsidP="006535F7">
      <w:pPr>
        <w:pStyle w:val="BodyText"/>
      </w:pPr>
    </w:p>
    <w:p w14:paraId="527D1C1B" w14:textId="180E5270" w:rsidR="007E5D34" w:rsidRPr="00416FD0" w:rsidRDefault="004C49F3" w:rsidP="006535F7">
      <w:pPr>
        <w:pStyle w:val="BodyText"/>
      </w:pPr>
      <w:r w:rsidRPr="00416FD0">
        <w:t>Q5.4: Do companies agree that in solution 2 and 3 MNO is able to have full visibility of data content for UE-side data collection?</w:t>
      </w:r>
    </w:p>
    <w:tbl>
      <w:tblPr>
        <w:tblStyle w:val="TableGrid"/>
        <w:tblW w:w="0" w:type="auto"/>
        <w:tblLook w:val="04A0" w:firstRow="1" w:lastRow="0" w:firstColumn="1" w:lastColumn="0" w:noHBand="0" w:noVBand="1"/>
      </w:tblPr>
      <w:tblGrid>
        <w:gridCol w:w="1838"/>
        <w:gridCol w:w="7178"/>
      </w:tblGrid>
      <w:tr w:rsidR="007E5D34" w14:paraId="527D1C1E"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C" w14:textId="77777777" w:rsidR="007E5D34" w:rsidRDefault="004C49F3" w:rsidP="006535F7">
            <w:bookmarkStart w:id="201"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1D" w14:textId="77777777" w:rsidR="007E5D34" w:rsidRDefault="004C49F3" w:rsidP="006535F7">
            <w:r>
              <w:t>Yes/No (Comment)</w:t>
            </w:r>
          </w:p>
        </w:tc>
      </w:tr>
      <w:tr w:rsidR="007E5D34" w14:paraId="527D1C22" w14:textId="77777777">
        <w:tc>
          <w:tcPr>
            <w:tcW w:w="1838" w:type="dxa"/>
            <w:tcBorders>
              <w:top w:val="single" w:sz="4" w:space="0" w:color="auto"/>
              <w:left w:val="single" w:sz="4" w:space="0" w:color="auto"/>
              <w:bottom w:val="single" w:sz="4" w:space="0" w:color="auto"/>
              <w:right w:val="single" w:sz="4" w:space="0" w:color="auto"/>
            </w:tcBorders>
          </w:tcPr>
          <w:p w14:paraId="527D1C1F"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20" w14:textId="77777777" w:rsidR="007E5D34" w:rsidRDefault="004C49F3" w:rsidP="006535F7">
            <w:r>
              <w:t>No, we think the data content should be visible to the CN entity for solution 2.</w:t>
            </w:r>
          </w:p>
          <w:p w14:paraId="527D1C21" w14:textId="77777777" w:rsidR="007E5D34" w:rsidRDefault="004C49F3" w:rsidP="006535F7">
            <w:r>
              <w:t xml:space="preserve">It is FFS for Solution-3, which may be up to the discussion at SA5.  </w:t>
            </w:r>
          </w:p>
        </w:tc>
      </w:tr>
      <w:tr w:rsidR="007E5D34" w14:paraId="527D1C2E" w14:textId="77777777">
        <w:tc>
          <w:tcPr>
            <w:tcW w:w="1838" w:type="dxa"/>
            <w:tcBorders>
              <w:top w:val="single" w:sz="4" w:space="0" w:color="auto"/>
              <w:left w:val="single" w:sz="4" w:space="0" w:color="auto"/>
              <w:bottom w:val="single" w:sz="4" w:space="0" w:color="auto"/>
              <w:right w:val="single" w:sz="4" w:space="0" w:color="auto"/>
            </w:tcBorders>
          </w:tcPr>
          <w:p w14:paraId="527D1C23"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C24" w14:textId="77777777" w:rsidR="007E5D34" w:rsidRDefault="004C49F3" w:rsidP="006535F7">
            <w:r>
              <w:t xml:space="preserve">No, it depends on whether/how the data content is 3GPP specified: </w:t>
            </w:r>
          </w:p>
          <w:p w14:paraId="527D1C25" w14:textId="77777777" w:rsidR="007E5D34" w:rsidRDefault="004C49F3" w:rsidP="006535F7">
            <w:pPr>
              <w:pStyle w:val="ListParagraph"/>
              <w:numPr>
                <w:ilvl w:val="0"/>
                <w:numId w:val="27"/>
              </w:numPr>
              <w:ind w:firstLineChars="0"/>
            </w:pPr>
            <w:r>
              <w:t>If whole data content is UE vendor’s proprietary format, MNO has no visibility because MNO can’t comprehend it and thereby can’t use the data.</w:t>
            </w:r>
          </w:p>
          <w:p w14:paraId="527D1C26" w14:textId="77777777" w:rsidR="007E5D34" w:rsidRDefault="004C49F3" w:rsidP="006535F7">
            <w:pPr>
              <w:pStyle w:val="ListParagraph"/>
              <w:numPr>
                <w:ilvl w:val="0"/>
                <w:numId w:val="27"/>
              </w:numPr>
              <w:ind w:firstLineChars="0"/>
            </w:pPr>
            <w:r>
              <w:t>If some part of data content is UE vendor’s proprietary format (e.g. a container in RRC message) and other part is 3GPP specified format, MNO may have partial visibility.</w:t>
            </w:r>
          </w:p>
          <w:p w14:paraId="527D1C27" w14:textId="77777777" w:rsidR="007E5D34" w:rsidRDefault="004C49F3" w:rsidP="006535F7">
            <w:pPr>
              <w:pStyle w:val="ListParagraph"/>
              <w:numPr>
                <w:ilvl w:val="1"/>
                <w:numId w:val="27"/>
              </w:numPr>
              <w:ind w:firstLineChars="0"/>
            </w:pPr>
            <w:r>
              <w:rPr>
                <w:rFonts w:hint="eastAsia"/>
              </w:rPr>
              <w:t>In</w:t>
            </w:r>
            <w:r>
              <w:t xml:space="preserve"> this case, which part of the data content can be visible to MNOs should be left to SA3 to decide, as it is impacting UE security and privacy.</w:t>
            </w:r>
          </w:p>
          <w:p w14:paraId="527D1C28" w14:textId="77777777" w:rsidR="007E5D34" w:rsidRDefault="004C49F3" w:rsidP="006535F7">
            <w:pPr>
              <w:pStyle w:val="ListParagraph"/>
              <w:numPr>
                <w:ilvl w:val="0"/>
                <w:numId w:val="27"/>
              </w:numPr>
              <w:ind w:firstLineChars="0"/>
            </w:pPr>
            <w:r>
              <w:lastRenderedPageBreak/>
              <w:t xml:space="preserve">If whole data content is 3GPP format (e.g. specified IE in RRC message), MNO may have full visibility. </w:t>
            </w:r>
          </w:p>
          <w:p w14:paraId="527D1C29" w14:textId="77777777" w:rsidR="007E5D34" w:rsidRDefault="004C49F3" w:rsidP="006535F7">
            <w:r>
              <w:t xml:space="preserve">Since RAN1 is still discussing specification of data/metric for data collection, RAN2 can’t assume all data contents are 3GPP specified. If necessary, we can send LS to RAN1 for confirmation. </w:t>
            </w:r>
          </w:p>
          <w:p w14:paraId="527D1C2A" w14:textId="77777777" w:rsidR="007E5D34" w:rsidRDefault="004C49F3" w:rsidP="006535F7">
            <w:r>
              <w:t xml:space="preserve"> </w:t>
            </w:r>
          </w:p>
          <w:p w14:paraId="527D1C2B" w14:textId="77777777" w:rsidR="007E5D34" w:rsidRDefault="004C49F3" w:rsidP="006535F7">
            <w:r>
              <w:t>And similar to Q5.3 and 5.4, we think the partial/full visibility of data content should also fulfill compliance with regulations. Thus, we suggest below change:</w:t>
            </w:r>
          </w:p>
          <w:p w14:paraId="527D1C2C" w14:textId="77777777" w:rsidR="007E5D34" w:rsidRDefault="004C49F3" w:rsidP="006535F7">
            <w:r>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527D1C2D" w14:textId="77777777" w:rsidR="007E5D34" w:rsidRDefault="004C49F3" w:rsidP="006535F7">
            <w:r>
              <w:t>[vivo] 1) I agree we should be careful with the wording, but we do not think RAN2 is the right WG to make assessment on “compliance with regulations”. 2) I Agree whether the data content is 3GPP specified may be critical</w:t>
            </w:r>
          </w:p>
        </w:tc>
      </w:tr>
      <w:tr w:rsidR="007E5D34" w14:paraId="527D1C32" w14:textId="77777777">
        <w:tc>
          <w:tcPr>
            <w:tcW w:w="1838" w:type="dxa"/>
            <w:tcBorders>
              <w:top w:val="single" w:sz="4" w:space="0" w:color="auto"/>
              <w:left w:val="single" w:sz="4" w:space="0" w:color="auto"/>
              <w:bottom w:val="single" w:sz="4" w:space="0" w:color="auto"/>
              <w:right w:val="single" w:sz="4" w:space="0" w:color="auto"/>
            </w:tcBorders>
          </w:tcPr>
          <w:p w14:paraId="527D1C2F" w14:textId="77777777" w:rsidR="007E5D34" w:rsidRDefault="004C49F3" w:rsidP="006535F7">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C30" w14:textId="77777777" w:rsidR="007E5D34" w:rsidRDefault="004C49F3" w:rsidP="006535F7">
            <w:r>
              <w:t>No. We consider UE-side data collector is inside the MNO network. Consequently, MNO has full visibility</w:t>
            </w:r>
          </w:p>
          <w:p w14:paraId="527D1C31" w14:textId="77777777" w:rsidR="007E5D34" w:rsidRDefault="004C49F3" w:rsidP="006535F7">
            <w:bookmarkStart w:id="202" w:name="OLE_LINK167"/>
            <w:r>
              <w:t>[Rapp1] So the answer is yes, i.e., the MNO has full visibility?</w:t>
            </w:r>
            <w:bookmarkEnd w:id="202"/>
          </w:p>
        </w:tc>
      </w:tr>
      <w:tr w:rsidR="007E5D34" w14:paraId="527D1C35" w14:textId="77777777">
        <w:tc>
          <w:tcPr>
            <w:tcW w:w="1838" w:type="dxa"/>
            <w:tcBorders>
              <w:top w:val="single" w:sz="4" w:space="0" w:color="auto"/>
              <w:left w:val="single" w:sz="4" w:space="0" w:color="auto"/>
              <w:bottom w:val="single" w:sz="4" w:space="0" w:color="auto"/>
              <w:right w:val="single" w:sz="4" w:space="0" w:color="auto"/>
            </w:tcBorders>
          </w:tcPr>
          <w:p w14:paraId="527D1C33"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34" w14:textId="77777777" w:rsidR="007E5D34" w:rsidRDefault="004C49F3" w:rsidP="006535F7">
            <w:r>
              <w:t>Yes. However, a transparent container has been discussed in the past to enable a “partial visibility” solution, at least for solution 3.</w:t>
            </w:r>
          </w:p>
        </w:tc>
      </w:tr>
      <w:tr w:rsidR="007E5D34" w14:paraId="527D1C38" w14:textId="77777777">
        <w:tc>
          <w:tcPr>
            <w:tcW w:w="1838" w:type="dxa"/>
            <w:tcBorders>
              <w:top w:val="single" w:sz="4" w:space="0" w:color="auto"/>
              <w:left w:val="single" w:sz="4" w:space="0" w:color="auto"/>
              <w:bottom w:val="single" w:sz="4" w:space="0" w:color="auto"/>
              <w:right w:val="single" w:sz="4" w:space="0" w:color="auto"/>
            </w:tcBorders>
          </w:tcPr>
          <w:p w14:paraId="527D1C36"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37" w14:textId="77777777" w:rsidR="007E5D34" w:rsidRDefault="004C49F3" w:rsidP="006535F7">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7E5D34" w14:paraId="527D1C3D" w14:textId="77777777">
        <w:tc>
          <w:tcPr>
            <w:tcW w:w="1838" w:type="dxa"/>
            <w:tcBorders>
              <w:top w:val="single" w:sz="4" w:space="0" w:color="auto"/>
              <w:left w:val="single" w:sz="4" w:space="0" w:color="auto"/>
              <w:bottom w:val="single" w:sz="4" w:space="0" w:color="auto"/>
              <w:right w:val="single" w:sz="4" w:space="0" w:color="auto"/>
            </w:tcBorders>
          </w:tcPr>
          <w:p w14:paraId="527D1C39"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3A" w14:textId="77777777" w:rsidR="007E5D34" w:rsidRDefault="004C49F3" w:rsidP="006535F7">
            <w:r>
              <w:rPr>
                <w:rFonts w:hint="eastAsia"/>
              </w:rPr>
              <w:t>N</w:t>
            </w:r>
            <w:r>
              <w:t>o.</w:t>
            </w:r>
          </w:p>
          <w:p w14:paraId="527D1C3B" w14:textId="77777777" w:rsidR="007E5D34" w:rsidRDefault="004C49F3" w:rsidP="006535F7">
            <w:r>
              <w:t>It depends on what data MNO is to collect.</w:t>
            </w:r>
          </w:p>
          <w:p w14:paraId="527D1C3C" w14:textId="77777777" w:rsidR="007E5D34" w:rsidRDefault="004C49F3" w:rsidP="006535F7">
            <w:r>
              <w:rPr>
                <w:rFonts w:hint="eastAsia"/>
              </w:rPr>
              <w:t>F</w:t>
            </w:r>
            <w:r>
              <w:t>or Solution 2 and 3, if CP solution is considered and each data is standardized in relevant CP signalling, full visiblity can be achieved. For example, if MDT framework is used for solution 3, and L1 measurements can be collected via necessary enhancements in RAN2, then L1 measurements are full visible at OAM side and also at server side.</w:t>
            </w:r>
          </w:p>
        </w:tc>
      </w:tr>
      <w:tr w:rsidR="007E5D34" w14:paraId="527D1C42" w14:textId="77777777">
        <w:tc>
          <w:tcPr>
            <w:tcW w:w="1838" w:type="dxa"/>
            <w:tcBorders>
              <w:top w:val="single" w:sz="4" w:space="0" w:color="auto"/>
              <w:left w:val="single" w:sz="4" w:space="0" w:color="auto"/>
              <w:bottom w:val="single" w:sz="4" w:space="0" w:color="auto"/>
              <w:right w:val="single" w:sz="4" w:space="0" w:color="auto"/>
            </w:tcBorders>
          </w:tcPr>
          <w:p w14:paraId="527D1C3E"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3F" w14:textId="77777777" w:rsidR="007E5D34" w:rsidRDefault="004C49F3" w:rsidP="006535F7">
            <w:r>
              <w:rPr>
                <w:rFonts w:hint="eastAsia"/>
              </w:rPr>
              <w:t>Y</w:t>
            </w:r>
            <w:r>
              <w:t>es with comments</w:t>
            </w:r>
          </w:p>
          <w:p w14:paraId="527D1C40" w14:textId="77777777" w:rsidR="007E5D34" w:rsidRDefault="004C49F3" w:rsidP="006535F7">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14:paraId="527D1C41" w14:textId="77777777" w:rsidR="007E5D34" w:rsidRDefault="004C49F3" w:rsidP="006535F7">
            <w:r>
              <w:rPr>
                <w:rFonts w:hint="eastAsia"/>
              </w:rPr>
              <w:t>F</w:t>
            </w:r>
            <w:r>
              <w:t>or solution 2 and solution 3, all collected data is specified with open format.</w:t>
            </w:r>
          </w:p>
        </w:tc>
      </w:tr>
      <w:tr w:rsidR="007E5D34" w14:paraId="527D1C47" w14:textId="77777777">
        <w:tc>
          <w:tcPr>
            <w:tcW w:w="1838" w:type="dxa"/>
            <w:tcBorders>
              <w:top w:val="single" w:sz="4" w:space="0" w:color="auto"/>
              <w:left w:val="single" w:sz="4" w:space="0" w:color="auto"/>
              <w:bottom w:val="single" w:sz="4" w:space="0" w:color="auto"/>
              <w:right w:val="single" w:sz="4" w:space="0" w:color="auto"/>
            </w:tcBorders>
          </w:tcPr>
          <w:p w14:paraId="527D1C43"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C44" w14:textId="77777777" w:rsidR="007E5D34" w:rsidRDefault="004C49F3" w:rsidP="006535F7">
            <w:r>
              <w:t>Yes. Standardization is not the sole method to achieve visibility of data content. Visibility can be granted to the MNO through business agreements, whereby the vendor discloses the data to the MNO that enters into such a business or cooperation contract.</w:t>
            </w:r>
          </w:p>
          <w:p w14:paraId="527D1C45" w14:textId="77777777" w:rsidR="007E5D34" w:rsidRDefault="004C49F3" w:rsidP="006535F7">
            <w:r>
              <w:t xml:space="preserve">[Apple] We are not sure why RAN2 has expertise to determine partial/full visibility of data content through business agreement rather than standardization. According to TS 33.501, the only one place on “visibility” is section 5.10.1 </w:t>
            </w:r>
            <w:r>
              <w:lastRenderedPageBreak/>
              <w:t>(“security visibility”) which only means the UE can see NW’s security configuration. We have concern this new concept will confuse SA3.</w:t>
            </w:r>
          </w:p>
          <w:p w14:paraId="527D1C46" w14:textId="77777777" w:rsidR="007E5D34" w:rsidRDefault="004C49F3" w:rsidP="006535F7">
            <w:r>
              <w:t>[vivo] Standardization can achieve a common understanding on visibility. So we think taking standardized data content as starting point is the simple and safe way</w:t>
            </w:r>
          </w:p>
        </w:tc>
      </w:tr>
      <w:tr w:rsidR="007E5D34" w14:paraId="527D1C4A" w14:textId="77777777">
        <w:tc>
          <w:tcPr>
            <w:tcW w:w="1838" w:type="dxa"/>
            <w:tcBorders>
              <w:top w:val="single" w:sz="4" w:space="0" w:color="auto"/>
              <w:left w:val="single" w:sz="4" w:space="0" w:color="auto"/>
              <w:bottom w:val="single" w:sz="4" w:space="0" w:color="auto"/>
              <w:right w:val="single" w:sz="4" w:space="0" w:color="auto"/>
            </w:tcBorders>
          </w:tcPr>
          <w:p w14:paraId="527D1C48" w14:textId="77777777" w:rsidR="007E5D34" w:rsidRDefault="004C49F3" w:rsidP="006535F7">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27D1C49" w14:textId="77777777" w:rsidR="007E5D34" w:rsidRDefault="004C49F3" w:rsidP="006535F7">
            <w:r>
              <w:t>Yes</w:t>
            </w:r>
          </w:p>
        </w:tc>
      </w:tr>
      <w:bookmarkEnd w:id="201"/>
      <w:tr w:rsidR="007E5D34" w14:paraId="527D1C4D" w14:textId="77777777">
        <w:tc>
          <w:tcPr>
            <w:tcW w:w="1838" w:type="dxa"/>
          </w:tcPr>
          <w:p w14:paraId="527D1C4B" w14:textId="77777777" w:rsidR="007E5D34" w:rsidRDefault="004C49F3" w:rsidP="006535F7">
            <w:r>
              <w:rPr>
                <w:rFonts w:hint="eastAsia"/>
              </w:rPr>
              <w:t>CATT</w:t>
            </w:r>
          </w:p>
        </w:tc>
        <w:tc>
          <w:tcPr>
            <w:tcW w:w="7178" w:type="dxa"/>
          </w:tcPr>
          <w:p w14:paraId="527D1C4C" w14:textId="77777777" w:rsidR="007E5D34" w:rsidRDefault="004C49F3" w:rsidP="006535F7">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7E5D34" w14:paraId="527D1C50" w14:textId="77777777">
        <w:tc>
          <w:tcPr>
            <w:tcW w:w="1838" w:type="dxa"/>
          </w:tcPr>
          <w:p w14:paraId="527D1C4E" w14:textId="77777777" w:rsidR="007E5D34" w:rsidRDefault="004C49F3" w:rsidP="006535F7">
            <w:pPr>
              <w:rPr>
                <w:sz w:val="20"/>
                <w:szCs w:val="20"/>
              </w:rPr>
            </w:pPr>
            <w:r>
              <w:rPr>
                <w:rFonts w:hint="eastAsia"/>
              </w:rPr>
              <w:t>S</w:t>
            </w:r>
            <w:r>
              <w:t>preadtrum</w:t>
            </w:r>
          </w:p>
        </w:tc>
        <w:tc>
          <w:tcPr>
            <w:tcW w:w="7178" w:type="dxa"/>
          </w:tcPr>
          <w:p w14:paraId="527D1C4F" w14:textId="77777777" w:rsidR="007E5D34" w:rsidRDefault="004C49F3" w:rsidP="006535F7">
            <w:r>
              <w:rPr>
                <w:rFonts w:hint="eastAsia"/>
              </w:rPr>
              <w:t>Y</w:t>
            </w:r>
            <w:r>
              <w:t>es</w:t>
            </w:r>
            <w:r>
              <w:tab/>
            </w:r>
          </w:p>
        </w:tc>
      </w:tr>
      <w:tr w:rsidR="007E5D34" w14:paraId="527D1C53" w14:textId="77777777">
        <w:tc>
          <w:tcPr>
            <w:tcW w:w="1838" w:type="dxa"/>
          </w:tcPr>
          <w:p w14:paraId="527D1C51" w14:textId="77777777" w:rsidR="007E5D34" w:rsidRDefault="004C49F3" w:rsidP="006535F7">
            <w:r>
              <w:rPr>
                <w:rFonts w:hint="eastAsia"/>
              </w:rPr>
              <w:t>Z</w:t>
            </w:r>
            <w:r>
              <w:t>TE</w:t>
            </w:r>
          </w:p>
        </w:tc>
        <w:tc>
          <w:tcPr>
            <w:tcW w:w="7178" w:type="dxa"/>
          </w:tcPr>
          <w:p w14:paraId="527D1C52" w14:textId="77777777" w:rsidR="007E5D34" w:rsidRDefault="004C49F3" w:rsidP="006535F7">
            <w:r>
              <w:rPr>
                <w:rFonts w:hint="eastAsia"/>
              </w:rPr>
              <w:t>Y</w:t>
            </w:r>
            <w:r>
              <w:t>es.</w:t>
            </w:r>
          </w:p>
        </w:tc>
      </w:tr>
      <w:tr w:rsidR="007E5D34" w14:paraId="527D1C56" w14:textId="77777777">
        <w:tc>
          <w:tcPr>
            <w:tcW w:w="1838" w:type="dxa"/>
          </w:tcPr>
          <w:p w14:paraId="527D1C54" w14:textId="77777777" w:rsidR="007E5D34" w:rsidRDefault="004C49F3" w:rsidP="006535F7">
            <w:r>
              <w:rPr>
                <w:rFonts w:hint="eastAsia"/>
              </w:rPr>
              <w:t>China Unicom</w:t>
            </w:r>
          </w:p>
        </w:tc>
        <w:tc>
          <w:tcPr>
            <w:tcW w:w="7178" w:type="dxa"/>
          </w:tcPr>
          <w:p w14:paraId="527D1C55" w14:textId="77777777" w:rsidR="007E5D34" w:rsidRDefault="004C49F3" w:rsidP="006535F7">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7E5D34" w14:paraId="527D1C59" w14:textId="77777777">
        <w:tc>
          <w:tcPr>
            <w:tcW w:w="1838" w:type="dxa"/>
          </w:tcPr>
          <w:p w14:paraId="527D1C57" w14:textId="77777777" w:rsidR="007E5D34" w:rsidRDefault="004C49F3" w:rsidP="006535F7">
            <w:pPr>
              <w:rPr>
                <w:sz w:val="20"/>
                <w:szCs w:val="20"/>
              </w:rPr>
            </w:pPr>
            <w:r>
              <w:rPr>
                <w:rFonts w:hint="eastAsia"/>
              </w:rPr>
              <w:t>X</w:t>
            </w:r>
            <w:r>
              <w:t>iaomi</w:t>
            </w:r>
          </w:p>
        </w:tc>
        <w:tc>
          <w:tcPr>
            <w:tcW w:w="7178" w:type="dxa"/>
          </w:tcPr>
          <w:p w14:paraId="527D1C58" w14:textId="77777777" w:rsidR="007E5D34" w:rsidRDefault="004C49F3" w:rsidP="006535F7">
            <w:r>
              <w:rPr>
                <w:rFonts w:hint="eastAsia"/>
              </w:rPr>
              <w:t>I</w:t>
            </w:r>
            <w:r>
              <w:t>t depends on the signalling format defined. With data format explicitly specified, full visibility can be achieved. If container is used, there could be partial visibility.</w:t>
            </w:r>
          </w:p>
        </w:tc>
      </w:tr>
      <w:tr w:rsidR="007E5D34" w14:paraId="527D1C5D" w14:textId="77777777">
        <w:tc>
          <w:tcPr>
            <w:tcW w:w="1838" w:type="dxa"/>
          </w:tcPr>
          <w:p w14:paraId="527D1C5A" w14:textId="77777777" w:rsidR="007E5D34" w:rsidRDefault="004C49F3" w:rsidP="006535F7">
            <w:r>
              <w:t xml:space="preserve">Samsung </w:t>
            </w:r>
          </w:p>
        </w:tc>
        <w:tc>
          <w:tcPr>
            <w:tcW w:w="7178" w:type="dxa"/>
          </w:tcPr>
          <w:p w14:paraId="527D1C5B" w14:textId="77777777" w:rsidR="007E5D34" w:rsidRDefault="004C49F3" w:rsidP="006535F7">
            <w:r>
              <w:t>No.</w:t>
            </w:r>
          </w:p>
          <w:p w14:paraId="527D1C5C" w14:textId="77777777" w:rsidR="007E5D34" w:rsidRDefault="004C49F3" w:rsidP="006535F7">
            <w:r>
              <w:t>Refer to answer to Q5.1. The discussion on data visibility is pending/depends on RAN1 discussion on data content.</w:t>
            </w:r>
          </w:p>
        </w:tc>
      </w:tr>
      <w:tr w:rsidR="007E5D34" w14:paraId="527D1C61" w14:textId="77777777">
        <w:tc>
          <w:tcPr>
            <w:tcW w:w="1838" w:type="dxa"/>
          </w:tcPr>
          <w:p w14:paraId="527D1C5E" w14:textId="77777777" w:rsidR="007E5D34" w:rsidRDefault="004C49F3" w:rsidP="006535F7">
            <w:r>
              <w:rPr>
                <w:rFonts w:hint="eastAsia"/>
              </w:rPr>
              <w:t>L</w:t>
            </w:r>
            <w:r>
              <w:t>enovo</w:t>
            </w:r>
          </w:p>
        </w:tc>
        <w:tc>
          <w:tcPr>
            <w:tcW w:w="7178" w:type="dxa"/>
          </w:tcPr>
          <w:p w14:paraId="527D1C5F" w14:textId="77777777" w:rsidR="007E5D34" w:rsidRDefault="004C49F3" w:rsidP="006535F7">
            <w:r>
              <w:t xml:space="preserve">Yes. This can be taken as the starting point to distinguish from solution 1b. </w:t>
            </w:r>
          </w:p>
          <w:p w14:paraId="527D1C60" w14:textId="77777777" w:rsidR="007E5D34" w:rsidRDefault="007E5D34" w:rsidP="006535F7"/>
        </w:tc>
      </w:tr>
      <w:tr w:rsidR="007E5D34" w14:paraId="527D1C65" w14:textId="77777777">
        <w:tc>
          <w:tcPr>
            <w:tcW w:w="1838" w:type="dxa"/>
          </w:tcPr>
          <w:p w14:paraId="527D1C62" w14:textId="77777777" w:rsidR="007E5D34" w:rsidRDefault="004C49F3" w:rsidP="006535F7">
            <w:r>
              <w:t>Qualcomm</w:t>
            </w:r>
          </w:p>
        </w:tc>
        <w:tc>
          <w:tcPr>
            <w:tcW w:w="7178" w:type="dxa"/>
          </w:tcPr>
          <w:p w14:paraId="527D1C63" w14:textId="77777777" w:rsidR="007E5D34" w:rsidRDefault="004C49F3" w:rsidP="006535F7">
            <w:r>
              <w:t>No.</w:t>
            </w:r>
          </w:p>
          <w:p w14:paraId="527D1C64" w14:textId="77777777" w:rsidR="007E5D34" w:rsidRDefault="004C49F3" w:rsidP="006535F7">
            <w:r>
              <w:t xml:space="preserve">Defining all the parameters to be collected is infeasible, as training for target UE devices has more offline engineering aspects. Therefore, full visibility is infeasible for solution 2 and 3. </w:t>
            </w:r>
          </w:p>
        </w:tc>
      </w:tr>
      <w:tr w:rsidR="007E5D34" w14:paraId="527D1C68" w14:textId="77777777">
        <w:tc>
          <w:tcPr>
            <w:tcW w:w="1838" w:type="dxa"/>
          </w:tcPr>
          <w:p w14:paraId="527D1C66" w14:textId="77777777" w:rsidR="007E5D34" w:rsidRDefault="004C49F3" w:rsidP="006535F7">
            <w:r>
              <w:t>Sharp</w:t>
            </w:r>
          </w:p>
        </w:tc>
        <w:tc>
          <w:tcPr>
            <w:tcW w:w="7178" w:type="dxa"/>
          </w:tcPr>
          <w:p w14:paraId="527D1C67" w14:textId="77777777" w:rsidR="007E5D34" w:rsidRDefault="004C49F3" w:rsidP="006535F7">
            <w:r>
              <w:t>Yes (it maybe clarified what is the scope, meaning and definition of ‘Full’ visibility.)</w:t>
            </w:r>
          </w:p>
        </w:tc>
      </w:tr>
      <w:tr w:rsidR="007E5D34" w14:paraId="527D1C6B" w14:textId="77777777">
        <w:tc>
          <w:tcPr>
            <w:tcW w:w="1838" w:type="dxa"/>
          </w:tcPr>
          <w:p w14:paraId="527D1C69" w14:textId="77777777" w:rsidR="007E5D34" w:rsidRDefault="004C49F3" w:rsidP="006535F7">
            <w:r>
              <w:rPr>
                <w:rFonts w:hint="eastAsia"/>
              </w:rPr>
              <w:t>CMCC</w:t>
            </w:r>
          </w:p>
        </w:tc>
        <w:tc>
          <w:tcPr>
            <w:tcW w:w="7178" w:type="dxa"/>
          </w:tcPr>
          <w:p w14:paraId="527D1C6A" w14:textId="77777777" w:rsidR="007E5D34" w:rsidRDefault="004C49F3" w:rsidP="006535F7">
            <w:r>
              <w:rPr>
                <w:rFonts w:hint="eastAsia"/>
              </w:rPr>
              <w:t xml:space="preserve">We agree with Apple that </w:t>
            </w:r>
            <w:r>
              <w:t>it depends on whether/how the data content is 3GPP specified</w:t>
            </w:r>
            <w:r>
              <w:rPr>
                <w:rFonts w:hint="eastAsia"/>
              </w:rPr>
              <w:t>.</w:t>
            </w:r>
          </w:p>
        </w:tc>
      </w:tr>
      <w:tr w:rsidR="009C5BC8" w14:paraId="26BF9B33" w14:textId="77777777">
        <w:tc>
          <w:tcPr>
            <w:tcW w:w="1838" w:type="dxa"/>
          </w:tcPr>
          <w:p w14:paraId="583BFDF4" w14:textId="68C2D26F" w:rsidR="009C5BC8" w:rsidRDefault="009C5BC8" w:rsidP="006535F7">
            <w:pPr>
              <w:rPr>
                <w:sz w:val="20"/>
                <w:szCs w:val="20"/>
              </w:rPr>
            </w:pPr>
            <w:r>
              <w:t>Intel</w:t>
            </w:r>
          </w:p>
        </w:tc>
        <w:tc>
          <w:tcPr>
            <w:tcW w:w="7178" w:type="dxa"/>
          </w:tcPr>
          <w:p w14:paraId="150FD41A" w14:textId="77777777" w:rsidR="009C5BC8" w:rsidRDefault="009C5BC8" w:rsidP="006535F7">
            <w:r>
              <w:t xml:space="preserve">We need to further clarify whether visibility means standardization. </w:t>
            </w:r>
          </w:p>
          <w:p w14:paraId="108A5A87" w14:textId="1B48B2E1" w:rsidR="009C5BC8" w:rsidRDefault="009C5BC8" w:rsidP="006535F7">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otherwise, it is confusing how to interpret the solution for standardized data and non-standardized data in solution 2/3. </w:t>
            </w:r>
          </w:p>
        </w:tc>
      </w:tr>
      <w:tr w:rsidR="00B64036" w14:paraId="7D6DAC7A" w14:textId="77777777">
        <w:tc>
          <w:tcPr>
            <w:tcW w:w="1838" w:type="dxa"/>
          </w:tcPr>
          <w:p w14:paraId="0C5D9214" w14:textId="04EF8C61" w:rsidR="00B64036" w:rsidRDefault="00B64036" w:rsidP="006535F7">
            <w:r>
              <w:rPr>
                <w:rFonts w:hint="eastAsia"/>
              </w:rPr>
              <w:t>Fujitsu</w:t>
            </w:r>
          </w:p>
        </w:tc>
        <w:tc>
          <w:tcPr>
            <w:tcW w:w="7178" w:type="dxa"/>
          </w:tcPr>
          <w:p w14:paraId="7F83EA40" w14:textId="77777777" w:rsidR="00B64036" w:rsidRDefault="00B64036" w:rsidP="006535F7">
            <w:r>
              <w:t>Y</w:t>
            </w:r>
            <w:r>
              <w:rPr>
                <w:rFonts w:hint="eastAsia"/>
              </w:rPr>
              <w:t>es for solution 3;</w:t>
            </w:r>
          </w:p>
          <w:p w14:paraId="7CB9C2A8" w14:textId="4E43C3AB" w:rsidR="00B64036" w:rsidRDefault="00B64036" w:rsidP="006535F7">
            <w:r>
              <w:rPr>
                <w:rFonts w:hint="eastAsia"/>
              </w:rPr>
              <w:t>Yes for solution 2 if CP solution is considered as said in Q4.4.</w:t>
            </w:r>
          </w:p>
        </w:tc>
      </w:tr>
      <w:tr w:rsidR="00E65E75" w14:paraId="779218D5" w14:textId="77777777">
        <w:tc>
          <w:tcPr>
            <w:tcW w:w="1838" w:type="dxa"/>
          </w:tcPr>
          <w:p w14:paraId="53604A96" w14:textId="2D743F81" w:rsidR="00E65E75" w:rsidRDefault="00E65E75" w:rsidP="006535F7">
            <w:r>
              <w:t>Interdigital</w:t>
            </w:r>
          </w:p>
        </w:tc>
        <w:tc>
          <w:tcPr>
            <w:tcW w:w="7178" w:type="dxa"/>
          </w:tcPr>
          <w:p w14:paraId="301A2F37" w14:textId="5E07D239" w:rsidR="00E65E75" w:rsidRDefault="009542E0" w:rsidP="006535F7">
            <w:r>
              <w:t>Not necessarily. For example, there may be some components of the data that is being collected that is proprietary to the UE vendor that should not be visible to the MNO.</w:t>
            </w:r>
          </w:p>
        </w:tc>
      </w:tr>
      <w:tr w:rsidR="00043ABB" w14:paraId="2A981E55" w14:textId="77777777">
        <w:tc>
          <w:tcPr>
            <w:tcW w:w="1838" w:type="dxa"/>
          </w:tcPr>
          <w:p w14:paraId="3E4D153C" w14:textId="104673D2" w:rsidR="00043ABB" w:rsidRDefault="00043ABB" w:rsidP="006535F7">
            <w:r>
              <w:t>Futurewei</w:t>
            </w:r>
          </w:p>
        </w:tc>
        <w:tc>
          <w:tcPr>
            <w:tcW w:w="7178" w:type="dxa"/>
          </w:tcPr>
          <w:p w14:paraId="2E3461C9" w14:textId="2991D8B1" w:rsidR="00043ABB" w:rsidRDefault="00043ABB" w:rsidP="006535F7">
            <w:r>
              <w:t>We can agree if we change the statement from “</w:t>
            </w:r>
            <w:r>
              <w:rPr>
                <w:b/>
                <w:bCs/>
              </w:rPr>
              <w:t>have full visibility</w:t>
            </w:r>
            <w:r>
              <w:t>” to “</w:t>
            </w:r>
            <w:r>
              <w:rPr>
                <w:b/>
                <w:bCs/>
              </w:rPr>
              <w:t xml:space="preserve">have full </w:t>
            </w:r>
            <w:r w:rsidRPr="00C3252D">
              <w:rPr>
                <w:b/>
                <w:bCs/>
                <w:color w:val="C00000"/>
              </w:rPr>
              <w:t xml:space="preserve">or partial </w:t>
            </w:r>
            <w:r>
              <w:rPr>
                <w:b/>
                <w:bCs/>
              </w:rPr>
              <w:t>visibility</w:t>
            </w:r>
            <w:r>
              <w:t>”.</w:t>
            </w:r>
          </w:p>
        </w:tc>
      </w:tr>
      <w:tr w:rsidR="00D61697" w14:paraId="08BB37B2" w14:textId="77777777" w:rsidTr="00A42CB6">
        <w:tc>
          <w:tcPr>
            <w:tcW w:w="1838" w:type="dxa"/>
          </w:tcPr>
          <w:p w14:paraId="36CF271B" w14:textId="77777777" w:rsidR="00D61697" w:rsidRDefault="00D61697" w:rsidP="006535F7">
            <w:r>
              <w:t>DISH</w:t>
            </w:r>
          </w:p>
        </w:tc>
        <w:tc>
          <w:tcPr>
            <w:tcW w:w="7178" w:type="dxa"/>
          </w:tcPr>
          <w:p w14:paraId="441C0D93" w14:textId="77777777" w:rsidR="00D61697" w:rsidRDefault="00D61697" w:rsidP="006535F7">
            <w:r>
              <w:t xml:space="preserve">Yes. Full visibility in the last/final termination node. </w:t>
            </w:r>
          </w:p>
          <w:p w14:paraId="0341A748" w14:textId="77777777" w:rsidR="00D61697" w:rsidRDefault="00D61697" w:rsidP="006535F7">
            <w:r>
              <w:t>Depending on the protocol used for data transfer, some clarifications is needed whether the data is visible in the intermediate nodes terminating each protocol.</w:t>
            </w:r>
          </w:p>
        </w:tc>
      </w:tr>
      <w:tr w:rsidR="00D66EEE" w14:paraId="442DE4E1" w14:textId="77777777" w:rsidTr="00A42CB6">
        <w:tc>
          <w:tcPr>
            <w:tcW w:w="1838" w:type="dxa"/>
          </w:tcPr>
          <w:p w14:paraId="49670359" w14:textId="23CE2A6F" w:rsidR="00D66EEE" w:rsidRPr="00D66EEE" w:rsidRDefault="00D66EEE" w:rsidP="006535F7">
            <w:pPr>
              <w:rPr>
                <w:lang w:eastAsia="ja-JP"/>
              </w:rPr>
            </w:pPr>
            <w:r>
              <w:rPr>
                <w:rFonts w:hint="eastAsia"/>
                <w:lang w:eastAsia="ja-JP"/>
              </w:rPr>
              <w:t>Kyocera</w:t>
            </w:r>
          </w:p>
        </w:tc>
        <w:tc>
          <w:tcPr>
            <w:tcW w:w="7178" w:type="dxa"/>
          </w:tcPr>
          <w:p w14:paraId="0FF85051" w14:textId="1171852E" w:rsidR="00D66EEE" w:rsidRDefault="00D66EEE" w:rsidP="006535F7">
            <w:r w:rsidRPr="00D66EEE">
              <w:t>No. We believe that depending on contents of data collected, Solutions 2 and 3 may still have partial visibility.</w:t>
            </w:r>
          </w:p>
        </w:tc>
      </w:tr>
    </w:tbl>
    <w:p w14:paraId="527D1C6C" w14:textId="77777777" w:rsidR="007E5D34" w:rsidRDefault="007E5D34" w:rsidP="006535F7"/>
    <w:p w14:paraId="527D1C6D" w14:textId="77777777" w:rsidR="007E5D34" w:rsidRDefault="004C49F3" w:rsidP="00C06A12">
      <w:pPr>
        <w:pStyle w:val="Heading2"/>
        <w:rPr>
          <w:rFonts w:eastAsiaTheme="minorEastAsia"/>
          <w:lang w:eastAsia="zh-TW"/>
        </w:rPr>
      </w:pPr>
      <w:r>
        <w:rPr>
          <w:rFonts w:eastAsiaTheme="minorEastAsia"/>
          <w:lang w:eastAsia="zh-TW"/>
        </w:rPr>
        <w:t>2.6 Protocol layer for Data Transfer</w:t>
      </w:r>
    </w:p>
    <w:p w14:paraId="527D1C6E" w14:textId="77777777" w:rsidR="007E5D34" w:rsidRDefault="004C49F3" w:rsidP="006535F7">
      <w:pPr>
        <w:pStyle w:val="BodyText"/>
      </w:pPr>
      <w:bookmarkStart w:id="203" w:name="OLE_LINK152"/>
      <w:r>
        <w:t xml:space="preserve">For solution 1a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527D1C6F" w14:textId="77777777" w:rsidR="007E5D34" w:rsidRPr="00416FD0" w:rsidRDefault="004C49F3" w:rsidP="006535F7">
      <w:pPr>
        <w:pStyle w:val="BodyText"/>
      </w:pPr>
      <w:bookmarkStart w:id="204" w:name="OLE_LINK154"/>
      <w:bookmarkEnd w:id="203"/>
      <w:r w:rsidRPr="00416FD0">
        <w:t>Q6.1: Do companies agree that in solution 1a) and 1b) the data transfer from the UE to the server for UE-side data collection is through the application layer, utilizing a UP tunnel for transmission?</w:t>
      </w:r>
    </w:p>
    <w:tbl>
      <w:tblPr>
        <w:tblStyle w:val="TableGrid"/>
        <w:tblW w:w="0" w:type="auto"/>
        <w:tblLook w:val="04A0" w:firstRow="1" w:lastRow="0" w:firstColumn="1" w:lastColumn="0" w:noHBand="0" w:noVBand="1"/>
      </w:tblPr>
      <w:tblGrid>
        <w:gridCol w:w="1838"/>
        <w:gridCol w:w="7178"/>
      </w:tblGrid>
      <w:tr w:rsidR="007E5D34" w14:paraId="527D1C72"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0" w14:textId="77777777" w:rsidR="007E5D34" w:rsidRDefault="004C49F3" w:rsidP="006535F7">
            <w:bookmarkStart w:id="205" w:name="OLE_LINK159"/>
            <w:bookmarkEnd w:id="20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71" w14:textId="77777777" w:rsidR="007E5D34" w:rsidRDefault="004C49F3" w:rsidP="006535F7">
            <w:r>
              <w:t>Yes/No (Comment)</w:t>
            </w:r>
          </w:p>
        </w:tc>
      </w:tr>
      <w:tr w:rsidR="007E5D34" w14:paraId="527D1C75" w14:textId="77777777">
        <w:tc>
          <w:tcPr>
            <w:tcW w:w="1838" w:type="dxa"/>
            <w:tcBorders>
              <w:top w:val="single" w:sz="4" w:space="0" w:color="auto"/>
              <w:left w:val="single" w:sz="4" w:space="0" w:color="auto"/>
              <w:bottom w:val="single" w:sz="4" w:space="0" w:color="auto"/>
              <w:right w:val="single" w:sz="4" w:space="0" w:color="auto"/>
            </w:tcBorders>
          </w:tcPr>
          <w:p w14:paraId="527D1C73"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74" w14:textId="77777777" w:rsidR="007E5D34" w:rsidRDefault="004C49F3" w:rsidP="006535F7">
            <w:r>
              <w:t>Yes</w:t>
            </w:r>
          </w:p>
        </w:tc>
      </w:tr>
      <w:tr w:rsidR="007E5D34" w14:paraId="527D1C78" w14:textId="77777777">
        <w:tc>
          <w:tcPr>
            <w:tcW w:w="1838" w:type="dxa"/>
            <w:tcBorders>
              <w:top w:val="single" w:sz="4" w:space="0" w:color="auto"/>
              <w:left w:val="single" w:sz="4" w:space="0" w:color="auto"/>
              <w:bottom w:val="single" w:sz="4" w:space="0" w:color="auto"/>
              <w:right w:val="single" w:sz="4" w:space="0" w:color="auto"/>
            </w:tcBorders>
          </w:tcPr>
          <w:p w14:paraId="527D1C76"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77" w14:textId="77777777" w:rsidR="007E5D34" w:rsidRDefault="004C49F3" w:rsidP="006535F7">
            <w:r>
              <w:t>Yes</w:t>
            </w:r>
          </w:p>
        </w:tc>
      </w:tr>
      <w:tr w:rsidR="007E5D34" w14:paraId="527D1C7B" w14:textId="77777777">
        <w:tc>
          <w:tcPr>
            <w:tcW w:w="1838" w:type="dxa"/>
            <w:tcBorders>
              <w:top w:val="single" w:sz="4" w:space="0" w:color="auto"/>
              <w:left w:val="single" w:sz="4" w:space="0" w:color="auto"/>
              <w:bottom w:val="single" w:sz="4" w:space="0" w:color="auto"/>
              <w:right w:val="single" w:sz="4" w:space="0" w:color="auto"/>
            </w:tcBorders>
          </w:tcPr>
          <w:p w14:paraId="527D1C79" w14:textId="77777777" w:rsidR="007E5D34" w:rsidRDefault="007E5D34" w:rsidP="006535F7"/>
        </w:tc>
        <w:tc>
          <w:tcPr>
            <w:tcW w:w="7178" w:type="dxa"/>
            <w:tcBorders>
              <w:top w:val="single" w:sz="4" w:space="0" w:color="auto"/>
              <w:left w:val="single" w:sz="4" w:space="0" w:color="auto"/>
              <w:bottom w:val="single" w:sz="4" w:space="0" w:color="auto"/>
              <w:right w:val="single" w:sz="4" w:space="0" w:color="auto"/>
            </w:tcBorders>
          </w:tcPr>
          <w:p w14:paraId="527D1C7A" w14:textId="77777777" w:rsidR="007E5D34" w:rsidRDefault="007E5D34" w:rsidP="006535F7"/>
        </w:tc>
      </w:tr>
      <w:tr w:rsidR="007E5D34" w14:paraId="527D1C7F" w14:textId="77777777">
        <w:tc>
          <w:tcPr>
            <w:tcW w:w="1838" w:type="dxa"/>
            <w:tcBorders>
              <w:top w:val="single" w:sz="4" w:space="0" w:color="auto"/>
              <w:left w:val="single" w:sz="4" w:space="0" w:color="auto"/>
              <w:bottom w:val="single" w:sz="4" w:space="0" w:color="auto"/>
              <w:right w:val="single" w:sz="4" w:space="0" w:color="auto"/>
            </w:tcBorders>
          </w:tcPr>
          <w:p w14:paraId="527D1C7C"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7D" w14:textId="77777777" w:rsidR="007E5D34" w:rsidRDefault="004C49F3" w:rsidP="006535F7">
            <w:r>
              <w:t>Yes.</w:t>
            </w:r>
          </w:p>
          <w:p w14:paraId="527D1C7E" w14:textId="77777777" w:rsidR="007E5D34" w:rsidRDefault="004C49F3" w:rsidP="006535F7">
            <w:r>
              <w:t xml:space="preserve">This data will be considered as user plane. Therefore, it is the end customer who must pay for it (perhaps without being aware of it). </w:t>
            </w:r>
          </w:p>
        </w:tc>
      </w:tr>
      <w:tr w:rsidR="007E5D34" w14:paraId="527D1C82" w14:textId="77777777">
        <w:tc>
          <w:tcPr>
            <w:tcW w:w="1838" w:type="dxa"/>
            <w:tcBorders>
              <w:top w:val="single" w:sz="4" w:space="0" w:color="auto"/>
              <w:left w:val="single" w:sz="4" w:space="0" w:color="auto"/>
              <w:bottom w:val="single" w:sz="4" w:space="0" w:color="auto"/>
              <w:right w:val="single" w:sz="4" w:space="0" w:color="auto"/>
            </w:tcBorders>
          </w:tcPr>
          <w:p w14:paraId="527D1C80"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81" w14:textId="77777777" w:rsidR="007E5D34" w:rsidRDefault="004C49F3" w:rsidP="006535F7">
            <w:r>
              <w:t>Yes. Is it further implied, then, that the protocol for data transmission is proprietary, or are there standardized solutions, e.g., in the case of solution 1b?</w:t>
            </w:r>
          </w:p>
        </w:tc>
      </w:tr>
      <w:tr w:rsidR="007E5D34" w14:paraId="527D1C85" w14:textId="77777777">
        <w:tc>
          <w:tcPr>
            <w:tcW w:w="1838" w:type="dxa"/>
            <w:tcBorders>
              <w:top w:val="single" w:sz="4" w:space="0" w:color="auto"/>
              <w:left w:val="single" w:sz="4" w:space="0" w:color="auto"/>
              <w:bottom w:val="single" w:sz="4" w:space="0" w:color="auto"/>
              <w:right w:val="single" w:sz="4" w:space="0" w:color="auto"/>
            </w:tcBorders>
          </w:tcPr>
          <w:p w14:paraId="527D1C83"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84" w14:textId="77777777" w:rsidR="007E5D34" w:rsidRDefault="004C49F3" w:rsidP="006535F7">
            <w:r>
              <w:t>Yes</w:t>
            </w:r>
          </w:p>
        </w:tc>
      </w:tr>
      <w:tr w:rsidR="007E5D34" w14:paraId="527D1C88" w14:textId="77777777">
        <w:tc>
          <w:tcPr>
            <w:tcW w:w="1838" w:type="dxa"/>
            <w:tcBorders>
              <w:top w:val="single" w:sz="4" w:space="0" w:color="auto"/>
              <w:left w:val="single" w:sz="4" w:space="0" w:color="auto"/>
              <w:bottom w:val="single" w:sz="4" w:space="0" w:color="auto"/>
              <w:right w:val="single" w:sz="4" w:space="0" w:color="auto"/>
            </w:tcBorders>
          </w:tcPr>
          <w:p w14:paraId="527D1C86"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87" w14:textId="77777777" w:rsidR="007E5D34" w:rsidRDefault="004C49F3" w:rsidP="006535F7">
            <w:r>
              <w:rPr>
                <w:rFonts w:hint="eastAsia"/>
              </w:rPr>
              <w:t>Y</w:t>
            </w:r>
            <w:r>
              <w:t>es</w:t>
            </w:r>
          </w:p>
        </w:tc>
      </w:tr>
      <w:tr w:rsidR="007E5D34" w14:paraId="527D1C8B" w14:textId="77777777">
        <w:tc>
          <w:tcPr>
            <w:tcW w:w="1838" w:type="dxa"/>
            <w:tcBorders>
              <w:top w:val="single" w:sz="4" w:space="0" w:color="auto"/>
              <w:left w:val="single" w:sz="4" w:space="0" w:color="auto"/>
              <w:bottom w:val="single" w:sz="4" w:space="0" w:color="auto"/>
              <w:right w:val="single" w:sz="4" w:space="0" w:color="auto"/>
            </w:tcBorders>
          </w:tcPr>
          <w:p w14:paraId="527D1C89"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8A" w14:textId="77777777" w:rsidR="007E5D34" w:rsidRDefault="004C49F3" w:rsidP="006535F7">
            <w:r>
              <w:rPr>
                <w:rFonts w:hint="eastAsia"/>
              </w:rPr>
              <w:t>Y</w:t>
            </w:r>
            <w:r>
              <w:t>es</w:t>
            </w:r>
          </w:p>
        </w:tc>
      </w:tr>
      <w:tr w:rsidR="007E5D34" w14:paraId="527D1C8E" w14:textId="77777777">
        <w:tc>
          <w:tcPr>
            <w:tcW w:w="1838" w:type="dxa"/>
            <w:tcBorders>
              <w:top w:val="single" w:sz="4" w:space="0" w:color="auto"/>
              <w:left w:val="single" w:sz="4" w:space="0" w:color="auto"/>
              <w:bottom w:val="single" w:sz="4" w:space="0" w:color="auto"/>
              <w:right w:val="single" w:sz="4" w:space="0" w:color="auto"/>
            </w:tcBorders>
          </w:tcPr>
          <w:p w14:paraId="527D1C8C"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C8D" w14:textId="77777777" w:rsidR="007E5D34" w:rsidRDefault="004C49F3" w:rsidP="006535F7">
            <w:r>
              <w:t>Yes</w:t>
            </w:r>
          </w:p>
        </w:tc>
      </w:tr>
      <w:tr w:rsidR="007E5D34" w14:paraId="527D1C91" w14:textId="77777777">
        <w:tc>
          <w:tcPr>
            <w:tcW w:w="1838" w:type="dxa"/>
            <w:tcBorders>
              <w:top w:val="single" w:sz="4" w:space="0" w:color="auto"/>
              <w:left w:val="single" w:sz="4" w:space="0" w:color="auto"/>
              <w:bottom w:val="single" w:sz="4" w:space="0" w:color="auto"/>
              <w:right w:val="single" w:sz="4" w:space="0" w:color="auto"/>
            </w:tcBorders>
          </w:tcPr>
          <w:p w14:paraId="527D1C8F"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90" w14:textId="77777777" w:rsidR="007E5D34" w:rsidRDefault="004C49F3" w:rsidP="006535F7">
            <w:r>
              <w:t>Yes</w:t>
            </w:r>
          </w:p>
        </w:tc>
      </w:tr>
      <w:tr w:rsidR="007E5D34" w14:paraId="527D1C94" w14:textId="77777777">
        <w:tc>
          <w:tcPr>
            <w:tcW w:w="1838" w:type="dxa"/>
            <w:tcBorders>
              <w:top w:val="single" w:sz="4" w:space="0" w:color="auto"/>
              <w:left w:val="single" w:sz="4" w:space="0" w:color="auto"/>
              <w:bottom w:val="single" w:sz="4" w:space="0" w:color="auto"/>
              <w:right w:val="single" w:sz="4" w:space="0" w:color="auto"/>
            </w:tcBorders>
          </w:tcPr>
          <w:p w14:paraId="527D1C92"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93" w14:textId="77777777" w:rsidR="007E5D34" w:rsidRDefault="004C49F3" w:rsidP="006535F7">
            <w:r>
              <w:t>P</w:t>
            </w:r>
            <w:r>
              <w:rPr>
                <w:rFonts w:hint="eastAsia"/>
              </w:rPr>
              <w:t xml:space="preserve">artially Yes. </w:t>
            </w:r>
            <w:r>
              <w:t>O</w:t>
            </w:r>
            <w:r>
              <w:rPr>
                <w:rFonts w:hint="eastAsia"/>
              </w:rPr>
              <w:t>ption 1a can also refer to a training data delivery by WIFI or other approaches.</w:t>
            </w:r>
          </w:p>
        </w:tc>
      </w:tr>
      <w:tr w:rsidR="007E5D34" w14:paraId="527D1C97" w14:textId="77777777">
        <w:tc>
          <w:tcPr>
            <w:tcW w:w="1838" w:type="dxa"/>
            <w:tcBorders>
              <w:top w:val="single" w:sz="4" w:space="0" w:color="auto"/>
              <w:left w:val="single" w:sz="4" w:space="0" w:color="auto"/>
              <w:bottom w:val="single" w:sz="4" w:space="0" w:color="auto"/>
              <w:right w:val="single" w:sz="4" w:space="0" w:color="auto"/>
            </w:tcBorders>
          </w:tcPr>
          <w:p w14:paraId="527D1C95"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96" w14:textId="77777777" w:rsidR="007E5D34" w:rsidRDefault="004C49F3" w:rsidP="006535F7">
            <w:r>
              <w:rPr>
                <w:rFonts w:hint="eastAsia"/>
              </w:rPr>
              <w:t>Y</w:t>
            </w:r>
            <w:r>
              <w:t>es</w:t>
            </w:r>
          </w:p>
        </w:tc>
      </w:tr>
      <w:tr w:rsidR="007E5D34" w14:paraId="527D1C9D" w14:textId="77777777">
        <w:tc>
          <w:tcPr>
            <w:tcW w:w="1838" w:type="dxa"/>
            <w:tcBorders>
              <w:top w:val="single" w:sz="4" w:space="0" w:color="auto"/>
              <w:left w:val="single" w:sz="4" w:space="0" w:color="auto"/>
              <w:bottom w:val="single" w:sz="4" w:space="0" w:color="auto"/>
              <w:right w:val="single" w:sz="4" w:space="0" w:color="auto"/>
            </w:tcBorders>
          </w:tcPr>
          <w:p w14:paraId="527D1C98"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99" w14:textId="77777777" w:rsidR="007E5D34" w:rsidRDefault="004C49F3" w:rsidP="006535F7">
            <w:pPr>
              <w:pStyle w:val="ListParagraph"/>
              <w:numPr>
                <w:ilvl w:val="0"/>
                <w:numId w:val="28"/>
              </w:numPr>
              <w:ind w:firstLineChars="0"/>
            </w:pPr>
            <w:r>
              <w:rPr>
                <w:rFonts w:hint="eastAsia"/>
              </w:rPr>
              <w:t>F</w:t>
            </w:r>
            <w:r>
              <w:t>or option 1a, Yes.</w:t>
            </w:r>
          </w:p>
          <w:p w14:paraId="527D1C9A" w14:textId="77777777" w:rsidR="007E5D34" w:rsidRDefault="004C49F3" w:rsidP="006535F7">
            <w:pPr>
              <w:pStyle w:val="ListParagraph"/>
              <w:numPr>
                <w:ilvl w:val="0"/>
                <w:numId w:val="28"/>
              </w:numPr>
              <w:ind w:firstLineChars="0"/>
            </w:pPr>
            <w:r>
              <w:rPr>
                <w:rFonts w:hint="eastAsia"/>
              </w:rPr>
              <w:t>F</w:t>
            </w:r>
            <w:r>
              <w:t>or option 1b:</w:t>
            </w:r>
          </w:p>
          <w:p w14:paraId="527D1C9B" w14:textId="77777777" w:rsidR="007E5D34" w:rsidRDefault="004C49F3" w:rsidP="006535F7">
            <w:pPr>
              <w:pStyle w:val="ListParagraph"/>
              <w:numPr>
                <w:ilvl w:val="1"/>
                <w:numId w:val="28"/>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27D1C9C" w14:textId="77777777" w:rsidR="007E5D34" w:rsidRDefault="004C49F3" w:rsidP="006535F7">
            <w:pPr>
              <w:pStyle w:val="ListParagraph"/>
              <w:numPr>
                <w:ilvl w:val="1"/>
                <w:numId w:val="28"/>
              </w:numPr>
              <w:ind w:firstLineChars="0"/>
            </w:pPr>
            <w:r>
              <w:t>In the case of the UE server for UE side data collection inside the MNO, we consider it can be either UP tunnel (Non-IP Data delivery) or CP transmission.</w:t>
            </w:r>
          </w:p>
        </w:tc>
      </w:tr>
      <w:tr w:rsidR="007E5D34" w14:paraId="527D1CA0" w14:textId="77777777">
        <w:tc>
          <w:tcPr>
            <w:tcW w:w="1838" w:type="dxa"/>
            <w:tcBorders>
              <w:top w:val="single" w:sz="4" w:space="0" w:color="auto"/>
              <w:left w:val="single" w:sz="4" w:space="0" w:color="auto"/>
              <w:bottom w:val="single" w:sz="4" w:space="0" w:color="auto"/>
              <w:right w:val="single" w:sz="4" w:space="0" w:color="auto"/>
            </w:tcBorders>
          </w:tcPr>
          <w:p w14:paraId="527D1C9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9F" w14:textId="77777777" w:rsidR="007E5D34" w:rsidRDefault="004C49F3" w:rsidP="006535F7">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rsidR="007E5D34" w14:paraId="527D1CA3" w14:textId="77777777">
        <w:tc>
          <w:tcPr>
            <w:tcW w:w="1838" w:type="dxa"/>
            <w:tcBorders>
              <w:top w:val="single" w:sz="4" w:space="0" w:color="auto"/>
              <w:left w:val="single" w:sz="4" w:space="0" w:color="auto"/>
              <w:bottom w:val="single" w:sz="4" w:space="0" w:color="auto"/>
              <w:right w:val="single" w:sz="4" w:space="0" w:color="auto"/>
            </w:tcBorders>
          </w:tcPr>
          <w:p w14:paraId="527D1CA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A2" w14:textId="77777777" w:rsidR="007E5D34" w:rsidRDefault="004C49F3" w:rsidP="006535F7">
            <w:r>
              <w:t xml:space="preserve">Yes. </w:t>
            </w:r>
          </w:p>
        </w:tc>
      </w:tr>
      <w:tr w:rsidR="007E5D34" w14:paraId="527D1CA6" w14:textId="77777777">
        <w:tc>
          <w:tcPr>
            <w:tcW w:w="1838" w:type="dxa"/>
            <w:tcBorders>
              <w:top w:val="single" w:sz="4" w:space="0" w:color="auto"/>
              <w:left w:val="single" w:sz="4" w:space="0" w:color="auto"/>
              <w:bottom w:val="single" w:sz="4" w:space="0" w:color="auto"/>
              <w:right w:val="single" w:sz="4" w:space="0" w:color="auto"/>
            </w:tcBorders>
          </w:tcPr>
          <w:p w14:paraId="527D1CA4" w14:textId="77777777" w:rsidR="007E5D34" w:rsidRDefault="004C49F3" w:rsidP="006535F7">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A5" w14:textId="77777777" w:rsidR="007E5D34" w:rsidRDefault="004C49F3" w:rsidP="006535F7">
            <w:r>
              <w:t>Yes</w:t>
            </w:r>
          </w:p>
        </w:tc>
      </w:tr>
      <w:tr w:rsidR="007E5D34" w14:paraId="527D1CA9" w14:textId="77777777">
        <w:tc>
          <w:tcPr>
            <w:tcW w:w="1838" w:type="dxa"/>
            <w:tcBorders>
              <w:top w:val="single" w:sz="4" w:space="0" w:color="auto"/>
              <w:left w:val="single" w:sz="4" w:space="0" w:color="auto"/>
              <w:bottom w:val="single" w:sz="4" w:space="0" w:color="auto"/>
              <w:right w:val="single" w:sz="4" w:space="0" w:color="auto"/>
            </w:tcBorders>
          </w:tcPr>
          <w:p w14:paraId="527D1CA7" w14:textId="77777777" w:rsidR="007E5D34" w:rsidRDefault="004C49F3" w:rsidP="006535F7">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27D1CA8" w14:textId="77777777" w:rsidR="007E5D34" w:rsidRDefault="004C49F3" w:rsidP="006535F7">
            <w:r>
              <w:rPr>
                <w:rFonts w:hint="eastAsia"/>
              </w:rPr>
              <w:t>Y</w:t>
            </w:r>
            <w:r>
              <w:t>es</w:t>
            </w:r>
          </w:p>
        </w:tc>
      </w:tr>
      <w:tr w:rsidR="007E5D34" w14:paraId="527D1CAC" w14:textId="77777777">
        <w:tc>
          <w:tcPr>
            <w:tcW w:w="1838" w:type="dxa"/>
            <w:tcBorders>
              <w:top w:val="single" w:sz="4" w:space="0" w:color="auto"/>
              <w:left w:val="single" w:sz="4" w:space="0" w:color="auto"/>
              <w:bottom w:val="single" w:sz="4" w:space="0" w:color="auto"/>
              <w:right w:val="single" w:sz="4" w:space="0" w:color="auto"/>
            </w:tcBorders>
          </w:tcPr>
          <w:p w14:paraId="527D1CA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AB" w14:textId="77777777" w:rsidR="007E5D34" w:rsidRDefault="004C49F3" w:rsidP="006535F7">
            <w:r>
              <w:t>Yes</w:t>
            </w:r>
          </w:p>
        </w:tc>
      </w:tr>
      <w:tr w:rsidR="007E5D34" w14:paraId="527D1CAF" w14:textId="77777777">
        <w:tc>
          <w:tcPr>
            <w:tcW w:w="1838" w:type="dxa"/>
            <w:tcBorders>
              <w:top w:val="single" w:sz="4" w:space="0" w:color="auto"/>
              <w:left w:val="single" w:sz="4" w:space="0" w:color="auto"/>
              <w:bottom w:val="single" w:sz="4" w:space="0" w:color="auto"/>
              <w:right w:val="single" w:sz="4" w:space="0" w:color="auto"/>
            </w:tcBorders>
          </w:tcPr>
          <w:p w14:paraId="527D1CAD"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AE" w14:textId="77777777" w:rsidR="007E5D34" w:rsidRDefault="004C49F3" w:rsidP="006535F7">
            <w:r>
              <w:t>Yes</w:t>
            </w:r>
          </w:p>
        </w:tc>
      </w:tr>
      <w:tr w:rsidR="007E5D34" w14:paraId="527D1CB2" w14:textId="77777777">
        <w:tc>
          <w:tcPr>
            <w:tcW w:w="1838" w:type="dxa"/>
            <w:tcBorders>
              <w:top w:val="single" w:sz="4" w:space="0" w:color="auto"/>
              <w:left w:val="single" w:sz="4" w:space="0" w:color="auto"/>
              <w:bottom w:val="single" w:sz="4" w:space="0" w:color="auto"/>
              <w:right w:val="single" w:sz="4" w:space="0" w:color="auto"/>
            </w:tcBorders>
          </w:tcPr>
          <w:p w14:paraId="527D1CB0" w14:textId="77777777" w:rsidR="007E5D34" w:rsidRDefault="004C49F3" w:rsidP="006535F7">
            <w:bookmarkStart w:id="206" w:name="OLE_LINK156"/>
            <w:bookmarkStart w:id="207"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B1" w14:textId="77777777" w:rsidR="007E5D34" w:rsidRDefault="004C49F3" w:rsidP="006535F7">
            <w:r>
              <w:rPr>
                <w:rFonts w:hint="eastAsia"/>
              </w:rPr>
              <w:t>Yes</w:t>
            </w:r>
          </w:p>
        </w:tc>
      </w:tr>
      <w:tr w:rsidR="003619C5" w14:paraId="5338FEDE" w14:textId="77777777">
        <w:tc>
          <w:tcPr>
            <w:tcW w:w="1838" w:type="dxa"/>
            <w:tcBorders>
              <w:top w:val="single" w:sz="4" w:space="0" w:color="auto"/>
              <w:left w:val="single" w:sz="4" w:space="0" w:color="auto"/>
              <w:bottom w:val="single" w:sz="4" w:space="0" w:color="auto"/>
              <w:right w:val="single" w:sz="4" w:space="0" w:color="auto"/>
            </w:tcBorders>
          </w:tcPr>
          <w:p w14:paraId="469449E4" w14:textId="6FEA3434" w:rsidR="003619C5" w:rsidRDefault="003619C5" w:rsidP="006535F7">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41E39787" w14:textId="06E1B192" w:rsidR="003619C5" w:rsidRDefault="003619C5" w:rsidP="006535F7">
            <w:r>
              <w:t>In our understanding, solution 1a is outside of 3GPP, i.e. not using UP tunnel. Solution 1b can use UP for data transfer.</w:t>
            </w:r>
          </w:p>
        </w:tc>
      </w:tr>
      <w:tr w:rsidR="000C3BBC" w14:paraId="0C8DAD44" w14:textId="77777777">
        <w:tc>
          <w:tcPr>
            <w:tcW w:w="1838" w:type="dxa"/>
            <w:tcBorders>
              <w:top w:val="single" w:sz="4" w:space="0" w:color="auto"/>
              <w:left w:val="single" w:sz="4" w:space="0" w:color="auto"/>
              <w:bottom w:val="single" w:sz="4" w:space="0" w:color="auto"/>
              <w:right w:val="single" w:sz="4" w:space="0" w:color="auto"/>
            </w:tcBorders>
          </w:tcPr>
          <w:p w14:paraId="3B77544E" w14:textId="5979C9A6"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BEA09FA" w14:textId="1C5CD283" w:rsidR="000C3BBC" w:rsidRDefault="000C3BBC" w:rsidP="006535F7">
            <w:r>
              <w:t>Y</w:t>
            </w:r>
            <w:r>
              <w:rPr>
                <w:rFonts w:hint="eastAsia"/>
              </w:rPr>
              <w:t>es</w:t>
            </w:r>
          </w:p>
        </w:tc>
      </w:tr>
      <w:tr w:rsidR="000800AB" w14:paraId="49558D9F" w14:textId="77777777">
        <w:tc>
          <w:tcPr>
            <w:tcW w:w="1838" w:type="dxa"/>
            <w:tcBorders>
              <w:top w:val="single" w:sz="4" w:space="0" w:color="auto"/>
              <w:left w:val="single" w:sz="4" w:space="0" w:color="auto"/>
              <w:bottom w:val="single" w:sz="4" w:space="0" w:color="auto"/>
              <w:right w:val="single" w:sz="4" w:space="0" w:color="auto"/>
            </w:tcBorders>
          </w:tcPr>
          <w:p w14:paraId="43AB2EE4" w14:textId="6162C9AC" w:rsidR="000800AB" w:rsidRDefault="000800AB"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1932B4FA" w14:textId="244B82E4" w:rsidR="000800AB" w:rsidRDefault="00083B58" w:rsidP="006535F7">
            <w:r>
              <w:t xml:space="preserve">Ok to consider as baseline, but as commented in </w:t>
            </w:r>
            <w:r w:rsidR="00C91B8D">
              <w:t>some of the</w:t>
            </w:r>
            <w:r>
              <w:t xml:space="preserve"> questions above, </w:t>
            </w:r>
            <w:r w:rsidR="00C91B8D">
              <w:t>protocol aspects can be discussed once after companies have a common understanding of all the solutions.</w:t>
            </w:r>
          </w:p>
        </w:tc>
      </w:tr>
      <w:tr w:rsidR="00DD3E7A" w14:paraId="7878E0C8" w14:textId="77777777">
        <w:tc>
          <w:tcPr>
            <w:tcW w:w="1838" w:type="dxa"/>
            <w:tcBorders>
              <w:top w:val="single" w:sz="4" w:space="0" w:color="auto"/>
              <w:left w:val="single" w:sz="4" w:space="0" w:color="auto"/>
              <w:bottom w:val="single" w:sz="4" w:space="0" w:color="auto"/>
              <w:right w:val="single" w:sz="4" w:space="0" w:color="auto"/>
            </w:tcBorders>
          </w:tcPr>
          <w:p w14:paraId="70AFF9F2" w14:textId="3F5CF942" w:rsidR="00DD3E7A" w:rsidRDefault="00DD3E7A"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2A14BBE4" w14:textId="583FF44D" w:rsidR="00DD3E7A" w:rsidRDefault="00DD3E7A" w:rsidP="006535F7">
            <w:r>
              <w:t>Yes</w:t>
            </w:r>
          </w:p>
        </w:tc>
      </w:tr>
      <w:tr w:rsidR="00D66EEE" w14:paraId="0F8469D0" w14:textId="77777777">
        <w:tc>
          <w:tcPr>
            <w:tcW w:w="1838" w:type="dxa"/>
            <w:tcBorders>
              <w:top w:val="single" w:sz="4" w:space="0" w:color="auto"/>
              <w:left w:val="single" w:sz="4" w:space="0" w:color="auto"/>
              <w:bottom w:val="single" w:sz="4" w:space="0" w:color="auto"/>
              <w:right w:val="single" w:sz="4" w:space="0" w:color="auto"/>
            </w:tcBorders>
          </w:tcPr>
          <w:p w14:paraId="30E68207" w14:textId="2E079367"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16171B71" w14:textId="153830A7" w:rsidR="00D66EEE" w:rsidRPr="00D66EEE" w:rsidRDefault="00D66EEE" w:rsidP="006535F7">
            <w:pPr>
              <w:rPr>
                <w:lang w:eastAsia="ja-JP"/>
              </w:rPr>
            </w:pPr>
            <w:r>
              <w:rPr>
                <w:rFonts w:hint="eastAsia"/>
                <w:lang w:eastAsia="ja-JP"/>
              </w:rPr>
              <w:t>Yes</w:t>
            </w:r>
          </w:p>
        </w:tc>
      </w:tr>
    </w:tbl>
    <w:bookmarkEnd w:id="205"/>
    <w:p w14:paraId="527D1CB3" w14:textId="77777777" w:rsidR="007E5D34" w:rsidRDefault="004C49F3" w:rsidP="006535F7">
      <w:pPr>
        <w:pStyle w:val="BodyText"/>
      </w:pPr>
      <w:r>
        <w:rPr>
          <w:rFonts w:hint="eastAsia"/>
        </w:rPr>
        <w:t>F</w:t>
      </w:r>
      <w:r>
        <w:t xml:space="preserve">or solution 2, the UE collects training data and transfers it to the CN, which then forwards the data to the UE-side server. </w:t>
      </w:r>
      <w:bookmarkEnd w:id="206"/>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527D1CB4" w14:textId="77777777" w:rsidR="007E5D34" w:rsidRPr="00416FD0" w:rsidRDefault="004C49F3" w:rsidP="006535F7">
      <w:pPr>
        <w:pStyle w:val="BodyText"/>
      </w:pPr>
      <w:bookmarkStart w:id="208" w:name="OLE_LINK161"/>
      <w:bookmarkEnd w:id="207"/>
      <w:r w:rsidRPr="00416FD0">
        <w:t xml:space="preserve">Q6.2: </w:t>
      </w:r>
      <w:bookmarkStart w:id="209" w:name="OLE_LINK158"/>
      <w:r w:rsidRPr="00416FD0">
        <w:t xml:space="preserve">Do companies agree that in solution 2, the baseline method for data transfer from the UE to the CN, is through the NAS layer, utilizing a CP tunnel for transmission? </w:t>
      </w:r>
      <w:bookmarkEnd w:id="209"/>
    </w:p>
    <w:tbl>
      <w:tblPr>
        <w:tblStyle w:val="TableGrid"/>
        <w:tblW w:w="0" w:type="auto"/>
        <w:tblLook w:val="04A0" w:firstRow="1" w:lastRow="0" w:firstColumn="1" w:lastColumn="0" w:noHBand="0" w:noVBand="1"/>
      </w:tblPr>
      <w:tblGrid>
        <w:gridCol w:w="1838"/>
        <w:gridCol w:w="7178"/>
      </w:tblGrid>
      <w:tr w:rsidR="007E5D34" w14:paraId="527D1CB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5" w14:textId="77777777" w:rsidR="007E5D34" w:rsidRDefault="004C49F3" w:rsidP="006535F7">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B6" w14:textId="77777777" w:rsidR="007E5D34" w:rsidRDefault="004C49F3" w:rsidP="006535F7">
            <w:r>
              <w:t>Yes/No (Comment)</w:t>
            </w:r>
          </w:p>
        </w:tc>
      </w:tr>
      <w:tr w:rsidR="007E5D34" w14:paraId="527D1CBA" w14:textId="77777777">
        <w:tc>
          <w:tcPr>
            <w:tcW w:w="1838" w:type="dxa"/>
            <w:tcBorders>
              <w:top w:val="single" w:sz="4" w:space="0" w:color="auto"/>
              <w:left w:val="single" w:sz="4" w:space="0" w:color="auto"/>
              <w:bottom w:val="single" w:sz="4" w:space="0" w:color="auto"/>
              <w:right w:val="single" w:sz="4" w:space="0" w:color="auto"/>
            </w:tcBorders>
          </w:tcPr>
          <w:p w14:paraId="527D1CB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B9" w14:textId="77777777" w:rsidR="007E5D34" w:rsidRDefault="004C49F3" w:rsidP="006535F7">
            <w:r>
              <w:t xml:space="preserve">Yes, the CP can be the baseline. On the other hand, RAN2 should keep the UP possibility on the table which is pending SA2 discussion. </w:t>
            </w:r>
          </w:p>
        </w:tc>
      </w:tr>
      <w:tr w:rsidR="007E5D34" w14:paraId="527D1CBD" w14:textId="77777777">
        <w:tc>
          <w:tcPr>
            <w:tcW w:w="1838" w:type="dxa"/>
            <w:tcBorders>
              <w:top w:val="single" w:sz="4" w:space="0" w:color="auto"/>
              <w:left w:val="single" w:sz="4" w:space="0" w:color="auto"/>
              <w:bottom w:val="single" w:sz="4" w:space="0" w:color="auto"/>
              <w:right w:val="single" w:sz="4" w:space="0" w:color="auto"/>
            </w:tcBorders>
          </w:tcPr>
          <w:p w14:paraId="527D1CBB"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CBC" w14:textId="77777777" w:rsidR="007E5D34" w:rsidRDefault="004C49F3" w:rsidP="006535F7">
            <w:r>
              <w:t>Yes</w:t>
            </w:r>
          </w:p>
        </w:tc>
      </w:tr>
      <w:tr w:rsidR="007E5D34" w14:paraId="527D1CC0" w14:textId="77777777">
        <w:tc>
          <w:tcPr>
            <w:tcW w:w="1838" w:type="dxa"/>
            <w:tcBorders>
              <w:top w:val="single" w:sz="4" w:space="0" w:color="auto"/>
              <w:left w:val="single" w:sz="4" w:space="0" w:color="auto"/>
              <w:bottom w:val="single" w:sz="4" w:space="0" w:color="auto"/>
              <w:right w:val="single" w:sz="4" w:space="0" w:color="auto"/>
            </w:tcBorders>
          </w:tcPr>
          <w:p w14:paraId="527D1CB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BF" w14:textId="77777777" w:rsidR="007E5D34" w:rsidRDefault="004C49F3" w:rsidP="006535F7">
            <w:r>
              <w:t>Not in a position to answer this question without knowing the data volume required for different AI/ML algorithms.</w:t>
            </w:r>
          </w:p>
        </w:tc>
      </w:tr>
      <w:tr w:rsidR="007E5D34" w14:paraId="527D1CC3" w14:textId="77777777">
        <w:tc>
          <w:tcPr>
            <w:tcW w:w="1838" w:type="dxa"/>
            <w:tcBorders>
              <w:top w:val="single" w:sz="4" w:space="0" w:color="auto"/>
              <w:left w:val="single" w:sz="4" w:space="0" w:color="auto"/>
              <w:bottom w:val="single" w:sz="4" w:space="0" w:color="auto"/>
              <w:right w:val="single" w:sz="4" w:space="0" w:color="auto"/>
            </w:tcBorders>
          </w:tcPr>
          <w:p w14:paraId="527D1CC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CC2" w14:textId="77777777" w:rsidR="007E5D34" w:rsidRDefault="004C49F3" w:rsidP="006535F7">
            <w:r>
              <w:t>Yes. To properly differentiate between solution 1b and 2, we think that it is necessary to restrict solution 2 to NAS signaling between the UE and AMF. It is FFS whether additional signaling would be required between the AMF and gNB.</w:t>
            </w:r>
          </w:p>
        </w:tc>
      </w:tr>
      <w:tr w:rsidR="007E5D34" w14:paraId="527D1CC6" w14:textId="77777777">
        <w:tc>
          <w:tcPr>
            <w:tcW w:w="1838" w:type="dxa"/>
            <w:tcBorders>
              <w:top w:val="single" w:sz="4" w:space="0" w:color="auto"/>
              <w:left w:val="single" w:sz="4" w:space="0" w:color="auto"/>
              <w:bottom w:val="single" w:sz="4" w:space="0" w:color="auto"/>
              <w:right w:val="single" w:sz="4" w:space="0" w:color="auto"/>
            </w:tcBorders>
          </w:tcPr>
          <w:p w14:paraId="527D1CC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CC5" w14:textId="77777777" w:rsidR="007E5D34" w:rsidRDefault="004C49F3" w:rsidP="006535F7">
            <w:r>
              <w:t>No, agree with BT. Feasibility should be assessed in SA2. NAS is not designed today to carry large amount of data. Since data collection may imply the transfer of large amount of data, whether NAS is a feasible solution should be discussed in SA2. RAN2 cannot rule out non-NAS based solution.</w:t>
            </w:r>
          </w:p>
        </w:tc>
      </w:tr>
      <w:tr w:rsidR="007E5D34" w14:paraId="527D1CCA" w14:textId="77777777">
        <w:tc>
          <w:tcPr>
            <w:tcW w:w="1838" w:type="dxa"/>
            <w:tcBorders>
              <w:top w:val="single" w:sz="4" w:space="0" w:color="auto"/>
              <w:left w:val="single" w:sz="4" w:space="0" w:color="auto"/>
              <w:bottom w:val="single" w:sz="4" w:space="0" w:color="auto"/>
              <w:right w:val="single" w:sz="4" w:space="0" w:color="auto"/>
            </w:tcBorders>
          </w:tcPr>
          <w:p w14:paraId="527D1CC7"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CC8" w14:textId="77777777" w:rsidR="007E5D34" w:rsidRDefault="004C49F3" w:rsidP="006535F7">
            <w:r>
              <w:rPr>
                <w:rFonts w:hint="eastAsia"/>
              </w:rPr>
              <w:t>Y</w:t>
            </w:r>
            <w:r>
              <w:t>es with comments.</w:t>
            </w:r>
          </w:p>
          <w:p w14:paraId="527D1CC9" w14:textId="77777777" w:rsidR="007E5D34" w:rsidRDefault="004C49F3" w:rsidP="006535F7">
            <w:r>
              <w:rPr>
                <w:rFonts w:hint="eastAsia"/>
              </w:rPr>
              <w:t>W</w:t>
            </w:r>
            <w:r>
              <w:t>e think Solution 2 can take CP for discussions first, but no need to discuss signalling details for now.</w:t>
            </w:r>
          </w:p>
        </w:tc>
      </w:tr>
      <w:tr w:rsidR="007E5D34" w14:paraId="527D1CCD" w14:textId="77777777">
        <w:tc>
          <w:tcPr>
            <w:tcW w:w="1838" w:type="dxa"/>
            <w:tcBorders>
              <w:top w:val="single" w:sz="4" w:space="0" w:color="auto"/>
              <w:left w:val="single" w:sz="4" w:space="0" w:color="auto"/>
              <w:bottom w:val="single" w:sz="4" w:space="0" w:color="auto"/>
              <w:right w:val="single" w:sz="4" w:space="0" w:color="auto"/>
            </w:tcBorders>
          </w:tcPr>
          <w:p w14:paraId="527D1CC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CCC" w14:textId="77777777" w:rsidR="007E5D34" w:rsidRDefault="004C49F3" w:rsidP="006535F7">
            <w:r>
              <w:rPr>
                <w:rFonts w:hint="eastAsia"/>
              </w:rPr>
              <w:t>Y</w:t>
            </w:r>
            <w:r>
              <w:t>es</w:t>
            </w:r>
          </w:p>
        </w:tc>
      </w:tr>
      <w:tr w:rsidR="007E5D34" w14:paraId="527D1CD0" w14:textId="77777777">
        <w:tc>
          <w:tcPr>
            <w:tcW w:w="1838" w:type="dxa"/>
            <w:tcBorders>
              <w:top w:val="single" w:sz="4" w:space="0" w:color="auto"/>
              <w:left w:val="single" w:sz="4" w:space="0" w:color="auto"/>
              <w:bottom w:val="single" w:sz="4" w:space="0" w:color="auto"/>
              <w:right w:val="single" w:sz="4" w:space="0" w:color="auto"/>
            </w:tcBorders>
          </w:tcPr>
          <w:p w14:paraId="527D1CCE"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CCF" w14:textId="77777777" w:rsidR="007E5D34" w:rsidRDefault="004C49F3" w:rsidP="006535F7">
            <w:r>
              <w:t>Yes</w:t>
            </w:r>
          </w:p>
        </w:tc>
      </w:tr>
      <w:tr w:rsidR="007E5D34" w14:paraId="527D1CD4" w14:textId="77777777">
        <w:tc>
          <w:tcPr>
            <w:tcW w:w="1838" w:type="dxa"/>
            <w:tcBorders>
              <w:top w:val="single" w:sz="4" w:space="0" w:color="auto"/>
              <w:left w:val="single" w:sz="4" w:space="0" w:color="auto"/>
              <w:bottom w:val="single" w:sz="4" w:space="0" w:color="auto"/>
              <w:right w:val="single" w:sz="4" w:space="0" w:color="auto"/>
            </w:tcBorders>
          </w:tcPr>
          <w:p w14:paraId="527D1CD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CD2" w14:textId="77777777" w:rsidR="007E5D34" w:rsidRDefault="004C49F3" w:rsidP="006535F7">
            <w:r>
              <w:rPr>
                <w:rFonts w:hint="eastAsia"/>
              </w:rPr>
              <w:t>W</w:t>
            </w:r>
            <w:r>
              <w:t>e tend to focus on positioning for solution 2.</w:t>
            </w:r>
          </w:p>
          <w:p w14:paraId="527D1CD3" w14:textId="77777777" w:rsidR="007E5D34" w:rsidRDefault="004C49F3" w:rsidP="006535F7">
            <w:r>
              <w:rPr>
                <w:rFonts w:hint="eastAsia"/>
              </w:rPr>
              <w:t>T</w:t>
            </w:r>
            <w:r>
              <w:t>he data can be transferred from UE to LMF via LPP, which can utilize either CP or UP tunnel</w:t>
            </w:r>
          </w:p>
        </w:tc>
      </w:tr>
      <w:tr w:rsidR="007E5D34" w14:paraId="527D1CD7" w14:textId="77777777">
        <w:tc>
          <w:tcPr>
            <w:tcW w:w="1838" w:type="dxa"/>
            <w:tcBorders>
              <w:top w:val="single" w:sz="4" w:space="0" w:color="auto"/>
              <w:left w:val="single" w:sz="4" w:space="0" w:color="auto"/>
              <w:bottom w:val="single" w:sz="4" w:space="0" w:color="auto"/>
              <w:right w:val="single" w:sz="4" w:space="0" w:color="auto"/>
            </w:tcBorders>
          </w:tcPr>
          <w:p w14:paraId="527D1CD5" w14:textId="77777777" w:rsidR="007E5D34" w:rsidRDefault="004C49F3" w:rsidP="006535F7">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27D1CD6" w14:textId="77777777" w:rsidR="007E5D34" w:rsidRDefault="004C49F3" w:rsidP="006535F7">
            <w:r>
              <w:t>O</w:t>
            </w:r>
            <w:r>
              <w:rPr>
                <w:rFonts w:hint="eastAsia"/>
              </w:rPr>
              <w:t>k to consider this as baseline</w:t>
            </w:r>
          </w:p>
        </w:tc>
      </w:tr>
      <w:tr w:rsidR="007E5D34" w14:paraId="527D1CDA" w14:textId="77777777">
        <w:tc>
          <w:tcPr>
            <w:tcW w:w="1838" w:type="dxa"/>
            <w:tcBorders>
              <w:top w:val="single" w:sz="4" w:space="0" w:color="auto"/>
              <w:left w:val="single" w:sz="4" w:space="0" w:color="auto"/>
              <w:bottom w:val="single" w:sz="4" w:space="0" w:color="auto"/>
              <w:right w:val="single" w:sz="4" w:space="0" w:color="auto"/>
            </w:tcBorders>
          </w:tcPr>
          <w:p w14:paraId="527D1CD8"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CD9" w14:textId="77777777" w:rsidR="007E5D34" w:rsidRDefault="004C49F3" w:rsidP="006535F7">
            <w:r>
              <w:rPr>
                <w:rFonts w:hint="eastAsia"/>
              </w:rPr>
              <w:t>Y</w:t>
            </w:r>
            <w:r>
              <w:t>es</w:t>
            </w:r>
          </w:p>
        </w:tc>
      </w:tr>
      <w:tr w:rsidR="007E5D34" w14:paraId="527D1CDD" w14:textId="77777777">
        <w:tc>
          <w:tcPr>
            <w:tcW w:w="1838" w:type="dxa"/>
            <w:tcBorders>
              <w:top w:val="single" w:sz="4" w:space="0" w:color="auto"/>
              <w:left w:val="single" w:sz="4" w:space="0" w:color="auto"/>
              <w:bottom w:val="single" w:sz="4" w:space="0" w:color="auto"/>
              <w:right w:val="single" w:sz="4" w:space="0" w:color="auto"/>
            </w:tcBorders>
          </w:tcPr>
          <w:p w14:paraId="527D1CDB"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CDC" w14:textId="77777777" w:rsidR="007E5D34" w:rsidRDefault="004C49F3" w:rsidP="006535F7">
            <w:r>
              <w:rPr>
                <w:rFonts w:hint="eastAsia"/>
              </w:rPr>
              <w:t>Y</w:t>
            </w:r>
            <w:r>
              <w:t>es, CP is baseline.</w:t>
            </w:r>
          </w:p>
        </w:tc>
      </w:tr>
      <w:tr w:rsidR="007E5D34" w14:paraId="527D1CE0" w14:textId="77777777">
        <w:tc>
          <w:tcPr>
            <w:tcW w:w="1838" w:type="dxa"/>
            <w:tcBorders>
              <w:top w:val="single" w:sz="4" w:space="0" w:color="auto"/>
              <w:left w:val="single" w:sz="4" w:space="0" w:color="auto"/>
              <w:bottom w:val="single" w:sz="4" w:space="0" w:color="auto"/>
              <w:right w:val="single" w:sz="4" w:space="0" w:color="auto"/>
            </w:tcBorders>
          </w:tcPr>
          <w:p w14:paraId="527D1CDE" w14:textId="77777777" w:rsidR="007E5D34" w:rsidRDefault="004C49F3" w:rsidP="006535F7">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27D1CDF" w14:textId="77777777" w:rsidR="007E5D34" w:rsidRDefault="004C49F3" w:rsidP="006535F7">
            <w:r>
              <w:rPr>
                <w:rFonts w:hint="eastAsia"/>
              </w:rPr>
              <w:t>Yes for the CP solution, signalling design can be further discussed.</w:t>
            </w:r>
          </w:p>
        </w:tc>
      </w:tr>
      <w:tr w:rsidR="007E5D34" w14:paraId="527D1CE3" w14:textId="77777777">
        <w:tc>
          <w:tcPr>
            <w:tcW w:w="1838" w:type="dxa"/>
            <w:tcBorders>
              <w:top w:val="single" w:sz="4" w:space="0" w:color="auto"/>
              <w:left w:val="single" w:sz="4" w:space="0" w:color="auto"/>
              <w:bottom w:val="single" w:sz="4" w:space="0" w:color="auto"/>
              <w:right w:val="single" w:sz="4" w:space="0" w:color="auto"/>
            </w:tcBorders>
          </w:tcPr>
          <w:p w14:paraId="527D1CE1" w14:textId="77777777" w:rsidR="007E5D34" w:rsidRDefault="004C49F3" w:rsidP="006535F7">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27D1CE2" w14:textId="77777777" w:rsidR="007E5D34" w:rsidRDefault="004C49F3" w:rsidP="006535F7">
            <w:r>
              <w:rPr>
                <w:rFonts w:hint="eastAsia"/>
              </w:rPr>
              <w:t>Y</w:t>
            </w:r>
            <w:r>
              <w:t>es with comments. We think RAN2 can take CP solution as baseline, and may investigate UP solution if CP solution is not sufficient e.g. for large amount of data.</w:t>
            </w:r>
          </w:p>
        </w:tc>
      </w:tr>
      <w:tr w:rsidR="007E5D34" w14:paraId="527D1CE6" w14:textId="77777777">
        <w:tc>
          <w:tcPr>
            <w:tcW w:w="1838" w:type="dxa"/>
            <w:tcBorders>
              <w:top w:val="single" w:sz="4" w:space="0" w:color="auto"/>
              <w:left w:val="single" w:sz="4" w:space="0" w:color="auto"/>
              <w:bottom w:val="single" w:sz="4" w:space="0" w:color="auto"/>
              <w:right w:val="single" w:sz="4" w:space="0" w:color="auto"/>
            </w:tcBorders>
          </w:tcPr>
          <w:p w14:paraId="527D1CE4" w14:textId="77777777" w:rsidR="007E5D34" w:rsidRDefault="004C49F3" w:rsidP="006535F7">
            <w:r>
              <w:lastRenderedPageBreak/>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CE5" w14:textId="77777777" w:rsidR="007E5D34" w:rsidRDefault="004C49F3" w:rsidP="006535F7">
            <w:r>
              <w:t>Yes</w:t>
            </w:r>
          </w:p>
        </w:tc>
      </w:tr>
      <w:tr w:rsidR="007E5D34" w14:paraId="527D1CE9" w14:textId="77777777">
        <w:tc>
          <w:tcPr>
            <w:tcW w:w="1838" w:type="dxa"/>
            <w:tcBorders>
              <w:top w:val="single" w:sz="4" w:space="0" w:color="auto"/>
              <w:left w:val="single" w:sz="4" w:space="0" w:color="auto"/>
              <w:bottom w:val="single" w:sz="4" w:space="0" w:color="auto"/>
              <w:right w:val="single" w:sz="4" w:space="0" w:color="auto"/>
            </w:tcBorders>
          </w:tcPr>
          <w:p w14:paraId="527D1CE7" w14:textId="77777777" w:rsidR="007E5D34" w:rsidRDefault="004C49F3" w:rsidP="006535F7">
            <w:r>
              <w:rPr>
                <w:rFonts w:hint="eastAsia"/>
              </w:rPr>
              <w:t>L</w:t>
            </w:r>
            <w:r>
              <w:t>enovo</w:t>
            </w:r>
            <w:r>
              <w:tab/>
            </w:r>
          </w:p>
        </w:tc>
        <w:tc>
          <w:tcPr>
            <w:tcW w:w="7178" w:type="dxa"/>
            <w:tcBorders>
              <w:top w:val="single" w:sz="4" w:space="0" w:color="auto"/>
              <w:left w:val="single" w:sz="4" w:space="0" w:color="auto"/>
              <w:bottom w:val="single" w:sz="4" w:space="0" w:color="auto"/>
              <w:right w:val="single" w:sz="4" w:space="0" w:color="auto"/>
            </w:tcBorders>
          </w:tcPr>
          <w:p w14:paraId="527D1CE8" w14:textId="77777777" w:rsidR="007E5D34" w:rsidRDefault="004C49F3" w:rsidP="006535F7">
            <w:r>
              <w:t xml:space="preserve">Mostly </w:t>
            </w:r>
            <w:r>
              <w:rPr>
                <w:rFonts w:hint="eastAsia"/>
              </w:rPr>
              <w:t>Y</w:t>
            </w:r>
            <w:r>
              <w:t>es, except that for positioning LPP over UP is also supported now. We are open to discuss other UP based solution with SA2’s involvement.</w:t>
            </w:r>
          </w:p>
        </w:tc>
      </w:tr>
      <w:tr w:rsidR="007E5D34" w14:paraId="527D1CEC" w14:textId="77777777">
        <w:tc>
          <w:tcPr>
            <w:tcW w:w="1838" w:type="dxa"/>
            <w:tcBorders>
              <w:top w:val="single" w:sz="4" w:space="0" w:color="auto"/>
              <w:left w:val="single" w:sz="4" w:space="0" w:color="auto"/>
              <w:bottom w:val="single" w:sz="4" w:space="0" w:color="auto"/>
              <w:right w:val="single" w:sz="4" w:space="0" w:color="auto"/>
            </w:tcBorders>
          </w:tcPr>
          <w:p w14:paraId="527D1CEA"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CEB" w14:textId="77777777" w:rsidR="007E5D34" w:rsidRDefault="004C49F3" w:rsidP="006535F7">
            <w:r>
              <w:t>Yes.</w:t>
            </w:r>
          </w:p>
        </w:tc>
      </w:tr>
      <w:tr w:rsidR="007E5D34" w14:paraId="527D1CEF" w14:textId="77777777">
        <w:tc>
          <w:tcPr>
            <w:tcW w:w="1838" w:type="dxa"/>
            <w:tcBorders>
              <w:top w:val="single" w:sz="4" w:space="0" w:color="auto"/>
              <w:left w:val="single" w:sz="4" w:space="0" w:color="auto"/>
              <w:bottom w:val="single" w:sz="4" w:space="0" w:color="auto"/>
              <w:right w:val="single" w:sz="4" w:space="0" w:color="auto"/>
            </w:tcBorders>
          </w:tcPr>
          <w:p w14:paraId="527D1CED" w14:textId="77777777" w:rsidR="007E5D34" w:rsidRDefault="004C49F3" w:rsidP="006535F7">
            <w:r>
              <w:t>Sharp</w:t>
            </w:r>
          </w:p>
        </w:tc>
        <w:tc>
          <w:tcPr>
            <w:tcW w:w="7178" w:type="dxa"/>
            <w:tcBorders>
              <w:top w:val="single" w:sz="4" w:space="0" w:color="auto"/>
              <w:left w:val="single" w:sz="4" w:space="0" w:color="auto"/>
              <w:bottom w:val="single" w:sz="4" w:space="0" w:color="auto"/>
              <w:right w:val="single" w:sz="4" w:space="0" w:color="auto"/>
            </w:tcBorders>
          </w:tcPr>
          <w:p w14:paraId="527D1CEE" w14:textId="77777777" w:rsidR="007E5D34" w:rsidRDefault="004C49F3" w:rsidP="006535F7">
            <w:r>
              <w:t>Yes</w:t>
            </w:r>
          </w:p>
        </w:tc>
      </w:tr>
      <w:tr w:rsidR="007E5D34" w14:paraId="527D1CF2" w14:textId="77777777">
        <w:tc>
          <w:tcPr>
            <w:tcW w:w="1838" w:type="dxa"/>
            <w:tcBorders>
              <w:top w:val="single" w:sz="4" w:space="0" w:color="auto"/>
              <w:left w:val="single" w:sz="4" w:space="0" w:color="auto"/>
              <w:bottom w:val="single" w:sz="4" w:space="0" w:color="auto"/>
              <w:right w:val="single" w:sz="4" w:space="0" w:color="auto"/>
            </w:tcBorders>
          </w:tcPr>
          <w:p w14:paraId="527D1CF0"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CF1" w14:textId="77777777" w:rsidR="007E5D34" w:rsidRDefault="004C49F3" w:rsidP="006535F7">
            <w:r>
              <w:rPr>
                <w:rFonts w:hint="eastAsia"/>
              </w:rPr>
              <w:t>Yes, CP solution can be baseline.</w:t>
            </w:r>
          </w:p>
        </w:tc>
      </w:tr>
      <w:tr w:rsidR="008F6418" w14:paraId="606ED29D" w14:textId="77777777">
        <w:tc>
          <w:tcPr>
            <w:tcW w:w="1838" w:type="dxa"/>
            <w:tcBorders>
              <w:top w:val="single" w:sz="4" w:space="0" w:color="auto"/>
              <w:left w:val="single" w:sz="4" w:space="0" w:color="auto"/>
              <w:bottom w:val="single" w:sz="4" w:space="0" w:color="auto"/>
              <w:right w:val="single" w:sz="4" w:space="0" w:color="auto"/>
            </w:tcBorders>
          </w:tcPr>
          <w:p w14:paraId="613C0EC4" w14:textId="1E79B202" w:rsidR="008F6418" w:rsidRDefault="008F6418" w:rsidP="006535F7">
            <w:r>
              <w:t>Intel</w:t>
            </w:r>
          </w:p>
        </w:tc>
        <w:tc>
          <w:tcPr>
            <w:tcW w:w="7178" w:type="dxa"/>
            <w:tcBorders>
              <w:top w:val="single" w:sz="4" w:space="0" w:color="auto"/>
              <w:left w:val="single" w:sz="4" w:space="0" w:color="auto"/>
              <w:bottom w:val="single" w:sz="4" w:space="0" w:color="auto"/>
              <w:right w:val="single" w:sz="4" w:space="0" w:color="auto"/>
            </w:tcBorders>
          </w:tcPr>
          <w:p w14:paraId="580F5CFA" w14:textId="3DAEB8E4" w:rsidR="008F6418" w:rsidRDefault="008F6418" w:rsidP="006535F7">
            <w:r>
              <w:t xml:space="preserve">Whether to use CP or UP to collect data from UE to CN should be up to SA2. </w:t>
            </w:r>
          </w:p>
        </w:tc>
      </w:tr>
      <w:tr w:rsidR="000C3BBC" w14:paraId="1E19DAB0" w14:textId="77777777">
        <w:tc>
          <w:tcPr>
            <w:tcW w:w="1838" w:type="dxa"/>
            <w:tcBorders>
              <w:top w:val="single" w:sz="4" w:space="0" w:color="auto"/>
              <w:left w:val="single" w:sz="4" w:space="0" w:color="auto"/>
              <w:bottom w:val="single" w:sz="4" w:space="0" w:color="auto"/>
              <w:right w:val="single" w:sz="4" w:space="0" w:color="auto"/>
            </w:tcBorders>
          </w:tcPr>
          <w:p w14:paraId="4DD69572" w14:textId="346F44FD"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298317A" w14:textId="77777777" w:rsidR="000C3BBC" w:rsidRDefault="000C3BBC" w:rsidP="006535F7">
            <w:r>
              <w:rPr>
                <w:rFonts w:hint="eastAsia"/>
              </w:rPr>
              <w:t xml:space="preserve">No, </w:t>
            </w:r>
          </w:p>
          <w:p w14:paraId="3C302575" w14:textId="3BA44A1F" w:rsidR="000C3BBC" w:rsidRDefault="000C3BBC" w:rsidP="006535F7">
            <w:r>
              <w:rPr>
                <w:rFonts w:hint="eastAsia"/>
              </w:rPr>
              <w:t>CP solution is the baseline. For whether to use NAS layer or RRC layer can be further discussed.</w:t>
            </w:r>
          </w:p>
        </w:tc>
      </w:tr>
      <w:tr w:rsidR="00C91B8D" w14:paraId="5E916C39" w14:textId="77777777">
        <w:tc>
          <w:tcPr>
            <w:tcW w:w="1838" w:type="dxa"/>
            <w:tcBorders>
              <w:top w:val="single" w:sz="4" w:space="0" w:color="auto"/>
              <w:left w:val="single" w:sz="4" w:space="0" w:color="auto"/>
              <w:bottom w:val="single" w:sz="4" w:space="0" w:color="auto"/>
              <w:right w:val="single" w:sz="4" w:space="0" w:color="auto"/>
            </w:tcBorders>
          </w:tcPr>
          <w:p w14:paraId="7E5F624E" w14:textId="6A12506F" w:rsidR="00C91B8D" w:rsidRDefault="00C91B8D" w:rsidP="006535F7">
            <w:r>
              <w:t>Interdigital</w:t>
            </w:r>
          </w:p>
        </w:tc>
        <w:tc>
          <w:tcPr>
            <w:tcW w:w="7178" w:type="dxa"/>
            <w:tcBorders>
              <w:top w:val="single" w:sz="4" w:space="0" w:color="auto"/>
              <w:left w:val="single" w:sz="4" w:space="0" w:color="auto"/>
              <w:bottom w:val="single" w:sz="4" w:space="0" w:color="auto"/>
              <w:right w:val="single" w:sz="4" w:space="0" w:color="auto"/>
            </w:tcBorders>
          </w:tcPr>
          <w:p w14:paraId="2C4B448C" w14:textId="3DAB2225" w:rsidR="00C91B8D" w:rsidRDefault="00C91B8D" w:rsidP="006535F7">
            <w:r>
              <w:t>Same answer as Q6.2</w:t>
            </w:r>
          </w:p>
        </w:tc>
      </w:tr>
      <w:tr w:rsidR="00D423F4" w14:paraId="39CA59DC" w14:textId="77777777">
        <w:tc>
          <w:tcPr>
            <w:tcW w:w="1838" w:type="dxa"/>
            <w:tcBorders>
              <w:top w:val="single" w:sz="4" w:space="0" w:color="auto"/>
              <w:left w:val="single" w:sz="4" w:space="0" w:color="auto"/>
              <w:bottom w:val="single" w:sz="4" w:space="0" w:color="auto"/>
              <w:right w:val="single" w:sz="4" w:space="0" w:color="auto"/>
            </w:tcBorders>
          </w:tcPr>
          <w:p w14:paraId="4004BE53" w14:textId="5DBF40C3" w:rsidR="00D423F4" w:rsidRDefault="00D423F4" w:rsidP="006535F7">
            <w:r>
              <w:t>Futurewei</w:t>
            </w:r>
          </w:p>
        </w:tc>
        <w:tc>
          <w:tcPr>
            <w:tcW w:w="7178" w:type="dxa"/>
            <w:tcBorders>
              <w:top w:val="single" w:sz="4" w:space="0" w:color="auto"/>
              <w:left w:val="single" w:sz="4" w:space="0" w:color="auto"/>
              <w:bottom w:val="single" w:sz="4" w:space="0" w:color="auto"/>
              <w:right w:val="single" w:sz="4" w:space="0" w:color="auto"/>
            </w:tcBorders>
          </w:tcPr>
          <w:p w14:paraId="11064D26" w14:textId="7912EB19" w:rsidR="00D423F4" w:rsidRDefault="00D423F4" w:rsidP="006535F7">
            <w:r>
              <w:t>Agree with Ericsson and Intel; this is up to SA to decide.</w:t>
            </w:r>
          </w:p>
        </w:tc>
      </w:tr>
      <w:tr w:rsidR="00D61697" w14:paraId="4F07D7CB" w14:textId="77777777" w:rsidTr="00A42CB6">
        <w:tc>
          <w:tcPr>
            <w:tcW w:w="1838" w:type="dxa"/>
            <w:tcBorders>
              <w:top w:val="single" w:sz="4" w:space="0" w:color="auto"/>
              <w:left w:val="single" w:sz="4" w:space="0" w:color="auto"/>
              <w:bottom w:val="single" w:sz="4" w:space="0" w:color="auto"/>
              <w:right w:val="single" w:sz="4" w:space="0" w:color="auto"/>
            </w:tcBorders>
          </w:tcPr>
          <w:p w14:paraId="14D6AA93" w14:textId="77777777" w:rsidR="00D61697" w:rsidRDefault="00D61697" w:rsidP="006535F7">
            <w:r>
              <w:t>DISH</w:t>
            </w:r>
          </w:p>
        </w:tc>
        <w:tc>
          <w:tcPr>
            <w:tcW w:w="7178" w:type="dxa"/>
            <w:tcBorders>
              <w:top w:val="single" w:sz="4" w:space="0" w:color="auto"/>
              <w:left w:val="single" w:sz="4" w:space="0" w:color="auto"/>
              <w:bottom w:val="single" w:sz="4" w:space="0" w:color="auto"/>
              <w:right w:val="single" w:sz="4" w:space="0" w:color="auto"/>
            </w:tcBorders>
          </w:tcPr>
          <w:p w14:paraId="0A5A8E0A" w14:textId="77777777" w:rsidR="00D61697" w:rsidRDefault="00D61697" w:rsidP="006535F7">
            <w:r>
              <w:t xml:space="preserve">Depends on the data volume. </w:t>
            </w:r>
          </w:p>
        </w:tc>
      </w:tr>
      <w:tr w:rsidR="00D66EEE" w14:paraId="76720455" w14:textId="77777777" w:rsidTr="00A42CB6">
        <w:tc>
          <w:tcPr>
            <w:tcW w:w="1838" w:type="dxa"/>
            <w:tcBorders>
              <w:top w:val="single" w:sz="4" w:space="0" w:color="auto"/>
              <w:left w:val="single" w:sz="4" w:space="0" w:color="auto"/>
              <w:bottom w:val="single" w:sz="4" w:space="0" w:color="auto"/>
              <w:right w:val="single" w:sz="4" w:space="0" w:color="auto"/>
            </w:tcBorders>
          </w:tcPr>
          <w:p w14:paraId="33D1452B" w14:textId="4A68B375" w:rsidR="00D66EEE" w:rsidRPr="00D66EEE" w:rsidRDefault="00D66EEE" w:rsidP="006535F7">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7E574EAB" w14:textId="64060ECC" w:rsidR="00D66EEE" w:rsidRDefault="00D66EEE" w:rsidP="006535F7">
            <w:r w:rsidRPr="00D66EEE">
              <w:t>Yes, as the baseline.</w:t>
            </w:r>
          </w:p>
        </w:tc>
      </w:tr>
      <w:bookmarkEnd w:id="208"/>
    </w:tbl>
    <w:p w14:paraId="2C4186C1" w14:textId="77777777" w:rsidR="00D61697" w:rsidRDefault="00D61697" w:rsidP="006535F7">
      <w:pPr>
        <w:pStyle w:val="BodyText"/>
      </w:pPr>
    </w:p>
    <w:p w14:paraId="527D1CF3" w14:textId="0EF370F8" w:rsidR="007E5D34" w:rsidRDefault="004C49F3" w:rsidP="006535F7">
      <w:pPr>
        <w:pStyle w:val="BodyText"/>
      </w:pPr>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527D1CF4" w14:textId="77777777" w:rsidR="007E5D34" w:rsidRPr="00416FD0" w:rsidRDefault="004C49F3" w:rsidP="006535F7">
      <w:pPr>
        <w:pStyle w:val="BodyText"/>
      </w:pPr>
      <w:bookmarkStart w:id="210" w:name="OLE_LINK11"/>
      <w:r w:rsidRPr="00416FD0">
        <w:t xml:space="preserve">Q6.3: </w:t>
      </w:r>
      <w:bookmarkStart w:id="211" w:name="OLE_LINK162"/>
      <w:r w:rsidRPr="00416FD0">
        <w:t xml:space="preserve">Do companies agree that in solution 3, the baseline method for data transfer from the UE to OAM via RAN node is through the RRC layer, utilizing a CP tunnel for transmission? </w:t>
      </w:r>
    </w:p>
    <w:tbl>
      <w:tblPr>
        <w:tblStyle w:val="TableGrid"/>
        <w:tblW w:w="0" w:type="auto"/>
        <w:tblLook w:val="04A0" w:firstRow="1" w:lastRow="0" w:firstColumn="1" w:lastColumn="0" w:noHBand="0" w:noVBand="1"/>
      </w:tblPr>
      <w:tblGrid>
        <w:gridCol w:w="1838"/>
        <w:gridCol w:w="7178"/>
      </w:tblGrid>
      <w:tr w:rsidR="007E5D34" w14:paraId="527D1CF7"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5" w14:textId="77777777" w:rsidR="007E5D34" w:rsidRDefault="004C49F3" w:rsidP="006535F7">
            <w:bookmarkStart w:id="212" w:name="OLE_LINK12"/>
            <w:bookmarkEnd w:id="210"/>
            <w:bookmarkEnd w:id="211"/>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CF6" w14:textId="77777777" w:rsidR="007E5D34" w:rsidRDefault="004C49F3" w:rsidP="006535F7">
            <w:r>
              <w:t>Yes/No (Comment)</w:t>
            </w:r>
          </w:p>
        </w:tc>
      </w:tr>
      <w:tr w:rsidR="007E5D34" w14:paraId="527D1CFA" w14:textId="77777777">
        <w:tc>
          <w:tcPr>
            <w:tcW w:w="1838" w:type="dxa"/>
            <w:tcBorders>
              <w:top w:val="single" w:sz="4" w:space="0" w:color="auto"/>
              <w:left w:val="single" w:sz="4" w:space="0" w:color="auto"/>
              <w:bottom w:val="single" w:sz="4" w:space="0" w:color="auto"/>
              <w:right w:val="single" w:sz="4" w:space="0" w:color="auto"/>
            </w:tcBorders>
          </w:tcPr>
          <w:p w14:paraId="527D1CF8" w14:textId="77777777" w:rsidR="007E5D34" w:rsidRDefault="004C49F3" w:rsidP="006535F7">
            <w:r>
              <w:t>NEC</w:t>
            </w:r>
          </w:p>
        </w:tc>
        <w:tc>
          <w:tcPr>
            <w:tcW w:w="7178" w:type="dxa"/>
            <w:tcBorders>
              <w:top w:val="single" w:sz="4" w:space="0" w:color="auto"/>
              <w:left w:val="single" w:sz="4" w:space="0" w:color="auto"/>
              <w:bottom w:val="single" w:sz="4" w:space="0" w:color="auto"/>
              <w:right w:val="single" w:sz="4" w:space="0" w:color="auto"/>
            </w:tcBorders>
          </w:tcPr>
          <w:p w14:paraId="527D1CF9" w14:textId="77777777" w:rsidR="007E5D34" w:rsidRDefault="004C49F3" w:rsidP="006535F7">
            <w:r>
              <w:t xml:space="preserve">Yes </w:t>
            </w:r>
          </w:p>
        </w:tc>
      </w:tr>
      <w:tr w:rsidR="007E5D34" w14:paraId="527D1CFD" w14:textId="77777777">
        <w:tc>
          <w:tcPr>
            <w:tcW w:w="1838" w:type="dxa"/>
            <w:tcBorders>
              <w:top w:val="single" w:sz="4" w:space="0" w:color="auto"/>
              <w:left w:val="single" w:sz="4" w:space="0" w:color="auto"/>
              <w:bottom w:val="single" w:sz="4" w:space="0" w:color="auto"/>
              <w:right w:val="single" w:sz="4" w:space="0" w:color="auto"/>
            </w:tcBorders>
          </w:tcPr>
          <w:p w14:paraId="527D1CFB" w14:textId="77777777" w:rsidR="007E5D34" w:rsidRDefault="004C49F3" w:rsidP="006535F7">
            <w:r>
              <w:t xml:space="preserve">Apple </w:t>
            </w:r>
          </w:p>
        </w:tc>
        <w:tc>
          <w:tcPr>
            <w:tcW w:w="7178" w:type="dxa"/>
            <w:tcBorders>
              <w:top w:val="single" w:sz="4" w:space="0" w:color="auto"/>
              <w:left w:val="single" w:sz="4" w:space="0" w:color="auto"/>
              <w:bottom w:val="single" w:sz="4" w:space="0" w:color="auto"/>
              <w:right w:val="single" w:sz="4" w:space="0" w:color="auto"/>
            </w:tcBorders>
          </w:tcPr>
          <w:p w14:paraId="527D1CFC" w14:textId="77777777" w:rsidR="007E5D34" w:rsidRDefault="004C49F3" w:rsidP="006535F7">
            <w:r>
              <w:t>Yes</w:t>
            </w:r>
          </w:p>
        </w:tc>
      </w:tr>
      <w:tr w:rsidR="007E5D34" w14:paraId="527D1D00" w14:textId="77777777">
        <w:tc>
          <w:tcPr>
            <w:tcW w:w="1838" w:type="dxa"/>
            <w:tcBorders>
              <w:top w:val="single" w:sz="4" w:space="0" w:color="auto"/>
              <w:left w:val="single" w:sz="4" w:space="0" w:color="auto"/>
              <w:bottom w:val="single" w:sz="4" w:space="0" w:color="auto"/>
              <w:right w:val="single" w:sz="4" w:space="0" w:color="auto"/>
            </w:tcBorders>
          </w:tcPr>
          <w:p w14:paraId="527D1CFE" w14:textId="77777777" w:rsidR="007E5D34" w:rsidRDefault="004C49F3" w:rsidP="006535F7">
            <w:r>
              <w:t>BT</w:t>
            </w:r>
          </w:p>
        </w:tc>
        <w:tc>
          <w:tcPr>
            <w:tcW w:w="7178" w:type="dxa"/>
            <w:tcBorders>
              <w:top w:val="single" w:sz="4" w:space="0" w:color="auto"/>
              <w:left w:val="single" w:sz="4" w:space="0" w:color="auto"/>
              <w:bottom w:val="single" w:sz="4" w:space="0" w:color="auto"/>
              <w:right w:val="single" w:sz="4" w:space="0" w:color="auto"/>
            </w:tcBorders>
          </w:tcPr>
          <w:p w14:paraId="527D1CFF" w14:textId="77777777" w:rsidR="007E5D34" w:rsidRDefault="004C49F3" w:rsidP="006535F7">
            <w:r>
              <w:t>Not in a position to answer this question without knowing the data volume required for different AI/ML algorithms.</w:t>
            </w:r>
          </w:p>
        </w:tc>
      </w:tr>
      <w:tr w:rsidR="007E5D34" w14:paraId="527D1D03" w14:textId="77777777">
        <w:tc>
          <w:tcPr>
            <w:tcW w:w="1838" w:type="dxa"/>
            <w:tcBorders>
              <w:top w:val="single" w:sz="4" w:space="0" w:color="auto"/>
              <w:left w:val="single" w:sz="4" w:space="0" w:color="auto"/>
              <w:bottom w:val="single" w:sz="4" w:space="0" w:color="auto"/>
              <w:right w:val="single" w:sz="4" w:space="0" w:color="auto"/>
            </w:tcBorders>
          </w:tcPr>
          <w:p w14:paraId="527D1D01"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D02" w14:textId="77777777" w:rsidR="007E5D34" w:rsidRDefault="004C49F3" w:rsidP="006535F7">
            <w:r>
              <w:t>Yes. We should reuse the legacy approach.</w:t>
            </w:r>
          </w:p>
        </w:tc>
      </w:tr>
      <w:tr w:rsidR="007E5D34" w14:paraId="527D1D06" w14:textId="77777777">
        <w:tc>
          <w:tcPr>
            <w:tcW w:w="1838" w:type="dxa"/>
            <w:tcBorders>
              <w:top w:val="single" w:sz="4" w:space="0" w:color="auto"/>
              <w:left w:val="single" w:sz="4" w:space="0" w:color="auto"/>
              <w:bottom w:val="single" w:sz="4" w:space="0" w:color="auto"/>
              <w:right w:val="single" w:sz="4" w:space="0" w:color="auto"/>
            </w:tcBorders>
          </w:tcPr>
          <w:p w14:paraId="527D1D04"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D05" w14:textId="77777777" w:rsidR="007E5D34" w:rsidRDefault="004C49F3" w:rsidP="006535F7">
            <w:r>
              <w:t>Too early to say, agree with BT. For the reasons mentioned above related to NAS, the feasibility of other solutions should be assessed by SA2/SA5.</w:t>
            </w:r>
          </w:p>
        </w:tc>
      </w:tr>
      <w:tr w:rsidR="007E5D34" w14:paraId="527D1D0A" w14:textId="77777777">
        <w:tc>
          <w:tcPr>
            <w:tcW w:w="1838" w:type="dxa"/>
            <w:tcBorders>
              <w:top w:val="single" w:sz="4" w:space="0" w:color="auto"/>
              <w:left w:val="single" w:sz="4" w:space="0" w:color="auto"/>
              <w:bottom w:val="single" w:sz="4" w:space="0" w:color="auto"/>
              <w:right w:val="single" w:sz="4" w:space="0" w:color="auto"/>
            </w:tcBorders>
          </w:tcPr>
          <w:p w14:paraId="527D1D07"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08" w14:textId="77777777" w:rsidR="007E5D34" w:rsidRDefault="004C49F3" w:rsidP="006535F7">
            <w:r>
              <w:rPr>
                <w:rFonts w:hint="eastAsia"/>
              </w:rPr>
              <w:t>Y</w:t>
            </w:r>
            <w:r>
              <w:t>es with comments.</w:t>
            </w:r>
          </w:p>
          <w:p w14:paraId="527D1D09" w14:textId="77777777" w:rsidR="007E5D34" w:rsidRDefault="004C49F3" w:rsidP="006535F7">
            <w:r>
              <w:rPr>
                <w:rFonts w:hint="eastAsia"/>
              </w:rPr>
              <w:t>W</w:t>
            </w:r>
            <w:r>
              <w:t>e think Solution 2 can take CP for discussions first, but no need to discuss signalling details for now.</w:t>
            </w:r>
          </w:p>
        </w:tc>
      </w:tr>
      <w:tr w:rsidR="007E5D34" w14:paraId="527D1D0D" w14:textId="77777777">
        <w:tc>
          <w:tcPr>
            <w:tcW w:w="1838" w:type="dxa"/>
            <w:tcBorders>
              <w:top w:val="single" w:sz="4" w:space="0" w:color="auto"/>
              <w:left w:val="single" w:sz="4" w:space="0" w:color="auto"/>
              <w:bottom w:val="single" w:sz="4" w:space="0" w:color="auto"/>
              <w:right w:val="single" w:sz="4" w:space="0" w:color="auto"/>
            </w:tcBorders>
          </w:tcPr>
          <w:p w14:paraId="527D1D0B" w14:textId="77777777" w:rsidR="007E5D34" w:rsidRDefault="004C49F3" w:rsidP="006535F7">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7D1D0C" w14:textId="77777777" w:rsidR="007E5D34" w:rsidRDefault="004C49F3" w:rsidP="006535F7">
            <w:r>
              <w:rPr>
                <w:rFonts w:hint="eastAsia"/>
              </w:rPr>
              <w:t>Y</w:t>
            </w:r>
            <w:r>
              <w:t>es</w:t>
            </w:r>
          </w:p>
        </w:tc>
      </w:tr>
      <w:tr w:rsidR="007E5D34" w14:paraId="527D1D10" w14:textId="77777777">
        <w:tc>
          <w:tcPr>
            <w:tcW w:w="1838" w:type="dxa"/>
            <w:tcBorders>
              <w:top w:val="single" w:sz="4" w:space="0" w:color="auto"/>
              <w:left w:val="single" w:sz="4" w:space="0" w:color="auto"/>
              <w:bottom w:val="single" w:sz="4" w:space="0" w:color="auto"/>
              <w:right w:val="single" w:sz="4" w:space="0" w:color="auto"/>
            </w:tcBorders>
          </w:tcPr>
          <w:p w14:paraId="527D1D0E"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D0F" w14:textId="77777777" w:rsidR="007E5D34" w:rsidRDefault="004C49F3" w:rsidP="006535F7">
            <w:r>
              <w:t>Yes</w:t>
            </w:r>
          </w:p>
        </w:tc>
      </w:tr>
      <w:tr w:rsidR="007E5D34" w14:paraId="527D1D13" w14:textId="77777777">
        <w:tc>
          <w:tcPr>
            <w:tcW w:w="1838" w:type="dxa"/>
            <w:tcBorders>
              <w:top w:val="single" w:sz="4" w:space="0" w:color="auto"/>
              <w:left w:val="single" w:sz="4" w:space="0" w:color="auto"/>
              <w:bottom w:val="single" w:sz="4" w:space="0" w:color="auto"/>
              <w:right w:val="single" w:sz="4" w:space="0" w:color="auto"/>
            </w:tcBorders>
          </w:tcPr>
          <w:p w14:paraId="527D1D11"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D12" w14:textId="77777777" w:rsidR="007E5D34" w:rsidRDefault="004C49F3" w:rsidP="006535F7">
            <w:r>
              <w:t>Yes, we tend to focus on beam management for solution 2 and reuse MDT.</w:t>
            </w:r>
          </w:p>
        </w:tc>
      </w:tr>
      <w:bookmarkEnd w:id="212"/>
      <w:tr w:rsidR="007E5D34" w14:paraId="527D1D16" w14:textId="77777777">
        <w:tc>
          <w:tcPr>
            <w:tcW w:w="1838" w:type="dxa"/>
          </w:tcPr>
          <w:p w14:paraId="527D1D14" w14:textId="77777777" w:rsidR="007E5D34" w:rsidRDefault="004C49F3" w:rsidP="006535F7">
            <w:r>
              <w:rPr>
                <w:rFonts w:hint="eastAsia"/>
              </w:rPr>
              <w:t>CATT</w:t>
            </w:r>
          </w:p>
        </w:tc>
        <w:tc>
          <w:tcPr>
            <w:tcW w:w="7178" w:type="dxa"/>
          </w:tcPr>
          <w:p w14:paraId="527D1D15" w14:textId="77777777" w:rsidR="007E5D34" w:rsidRDefault="004C49F3" w:rsidP="006535F7">
            <w:r>
              <w:t>O</w:t>
            </w:r>
            <w:r>
              <w:rPr>
                <w:rFonts w:hint="eastAsia"/>
              </w:rPr>
              <w:t>k to consider this as baseline</w:t>
            </w:r>
          </w:p>
        </w:tc>
      </w:tr>
      <w:tr w:rsidR="007E5D34" w14:paraId="527D1D19" w14:textId="77777777">
        <w:tc>
          <w:tcPr>
            <w:tcW w:w="1838" w:type="dxa"/>
          </w:tcPr>
          <w:p w14:paraId="527D1D17" w14:textId="77777777" w:rsidR="007E5D34" w:rsidRDefault="004C49F3" w:rsidP="006535F7">
            <w:r>
              <w:rPr>
                <w:rFonts w:hint="eastAsia"/>
              </w:rPr>
              <w:t>S</w:t>
            </w:r>
            <w:r>
              <w:t>preadtrum</w:t>
            </w:r>
          </w:p>
        </w:tc>
        <w:tc>
          <w:tcPr>
            <w:tcW w:w="7178" w:type="dxa"/>
          </w:tcPr>
          <w:p w14:paraId="527D1D18" w14:textId="77777777" w:rsidR="007E5D34" w:rsidRDefault="004C49F3" w:rsidP="006535F7">
            <w:r>
              <w:rPr>
                <w:rFonts w:hint="eastAsia"/>
              </w:rPr>
              <w:t>Y</w:t>
            </w:r>
            <w:r>
              <w:t>es</w:t>
            </w:r>
          </w:p>
        </w:tc>
      </w:tr>
      <w:tr w:rsidR="007E5D34" w14:paraId="527D1D1C" w14:textId="77777777">
        <w:tc>
          <w:tcPr>
            <w:tcW w:w="1838" w:type="dxa"/>
          </w:tcPr>
          <w:p w14:paraId="527D1D1A" w14:textId="77777777" w:rsidR="007E5D34" w:rsidRDefault="004C49F3" w:rsidP="006535F7">
            <w:r>
              <w:rPr>
                <w:rFonts w:hint="eastAsia"/>
              </w:rPr>
              <w:t>Z</w:t>
            </w:r>
            <w:r>
              <w:t>TE</w:t>
            </w:r>
          </w:p>
        </w:tc>
        <w:tc>
          <w:tcPr>
            <w:tcW w:w="7178" w:type="dxa"/>
          </w:tcPr>
          <w:p w14:paraId="527D1D1B" w14:textId="77777777" w:rsidR="007E5D34" w:rsidRDefault="004C49F3" w:rsidP="006535F7">
            <w:r>
              <w:rPr>
                <w:rFonts w:hint="eastAsia"/>
              </w:rPr>
              <w:t>Y</w:t>
            </w:r>
            <w:r>
              <w:t>es, CP is baseline.</w:t>
            </w:r>
          </w:p>
        </w:tc>
      </w:tr>
      <w:tr w:rsidR="007E5D34" w14:paraId="527D1D1F" w14:textId="77777777">
        <w:tc>
          <w:tcPr>
            <w:tcW w:w="1838" w:type="dxa"/>
          </w:tcPr>
          <w:p w14:paraId="527D1D1D" w14:textId="77777777" w:rsidR="007E5D34" w:rsidRDefault="004C49F3" w:rsidP="006535F7">
            <w:r>
              <w:rPr>
                <w:rFonts w:hint="eastAsia"/>
              </w:rPr>
              <w:t>China Unicom</w:t>
            </w:r>
          </w:p>
        </w:tc>
        <w:tc>
          <w:tcPr>
            <w:tcW w:w="7178" w:type="dxa"/>
          </w:tcPr>
          <w:p w14:paraId="527D1D1E" w14:textId="77777777" w:rsidR="007E5D34" w:rsidRDefault="004C49F3" w:rsidP="006535F7">
            <w:r>
              <w:rPr>
                <w:rFonts w:hint="eastAsia"/>
              </w:rPr>
              <w:t>Yes.</w:t>
            </w:r>
          </w:p>
        </w:tc>
      </w:tr>
      <w:tr w:rsidR="007E5D34" w14:paraId="527D1D22" w14:textId="77777777">
        <w:tc>
          <w:tcPr>
            <w:tcW w:w="1838" w:type="dxa"/>
          </w:tcPr>
          <w:p w14:paraId="527D1D20" w14:textId="77777777" w:rsidR="007E5D34" w:rsidRDefault="004C49F3" w:rsidP="006535F7">
            <w:r>
              <w:rPr>
                <w:rFonts w:hint="eastAsia"/>
              </w:rPr>
              <w:t>X</w:t>
            </w:r>
            <w:r>
              <w:t>iaomi</w:t>
            </w:r>
          </w:p>
        </w:tc>
        <w:tc>
          <w:tcPr>
            <w:tcW w:w="7178" w:type="dxa"/>
          </w:tcPr>
          <w:p w14:paraId="527D1D21" w14:textId="77777777" w:rsidR="007E5D34" w:rsidRDefault="004C49F3" w:rsidP="006535F7">
            <w:r>
              <w:rPr>
                <w:rFonts w:hint="eastAsia"/>
              </w:rPr>
              <w:t>Y</w:t>
            </w:r>
            <w:r>
              <w:t xml:space="preserve">es with comments. Similar to Q6.2, we think RAN2 can take CP solution as baseline, and may investigate UP solution if CP solution is not sufficient e.g. for </w:t>
            </w:r>
            <w:r>
              <w:lastRenderedPageBreak/>
              <w:t xml:space="preserve">large amount of data. </w:t>
            </w:r>
          </w:p>
        </w:tc>
      </w:tr>
      <w:tr w:rsidR="007E5D34" w14:paraId="527D1D25" w14:textId="77777777">
        <w:tc>
          <w:tcPr>
            <w:tcW w:w="1838" w:type="dxa"/>
          </w:tcPr>
          <w:p w14:paraId="527D1D23" w14:textId="77777777" w:rsidR="007E5D34" w:rsidRDefault="004C49F3" w:rsidP="006535F7">
            <w:r>
              <w:lastRenderedPageBreak/>
              <w:t xml:space="preserve">Samsung </w:t>
            </w:r>
          </w:p>
        </w:tc>
        <w:tc>
          <w:tcPr>
            <w:tcW w:w="7178" w:type="dxa"/>
          </w:tcPr>
          <w:p w14:paraId="527D1D24" w14:textId="77777777" w:rsidR="007E5D34" w:rsidRDefault="004C49F3" w:rsidP="006535F7">
            <w:r>
              <w:t>Yes</w:t>
            </w:r>
          </w:p>
        </w:tc>
      </w:tr>
      <w:tr w:rsidR="007E5D34" w14:paraId="527D1D28" w14:textId="77777777">
        <w:tc>
          <w:tcPr>
            <w:tcW w:w="1838" w:type="dxa"/>
          </w:tcPr>
          <w:p w14:paraId="527D1D26" w14:textId="77777777" w:rsidR="007E5D34" w:rsidRDefault="004C49F3" w:rsidP="006535F7">
            <w:r>
              <w:rPr>
                <w:rFonts w:hint="eastAsia"/>
              </w:rPr>
              <w:t>L</w:t>
            </w:r>
            <w:r>
              <w:t>enovo</w:t>
            </w:r>
          </w:p>
        </w:tc>
        <w:tc>
          <w:tcPr>
            <w:tcW w:w="7178" w:type="dxa"/>
          </w:tcPr>
          <w:p w14:paraId="527D1D27" w14:textId="77777777" w:rsidR="007E5D34" w:rsidRDefault="004C49F3" w:rsidP="006535F7">
            <w:r>
              <w:rPr>
                <w:rFonts w:hint="eastAsia"/>
              </w:rPr>
              <w:t>Y</w:t>
            </w:r>
            <w:r>
              <w:t xml:space="preserve">es as baseline. We are open to discuss other UP based solution with SA2’s involvement. </w:t>
            </w:r>
          </w:p>
        </w:tc>
      </w:tr>
      <w:tr w:rsidR="007E5D34" w14:paraId="527D1D2B" w14:textId="77777777">
        <w:tc>
          <w:tcPr>
            <w:tcW w:w="1838" w:type="dxa"/>
          </w:tcPr>
          <w:p w14:paraId="527D1D29" w14:textId="77777777" w:rsidR="007E5D34" w:rsidRDefault="004C49F3" w:rsidP="006535F7">
            <w:r>
              <w:t>Qualcomm</w:t>
            </w:r>
          </w:p>
        </w:tc>
        <w:tc>
          <w:tcPr>
            <w:tcW w:w="7178" w:type="dxa"/>
          </w:tcPr>
          <w:p w14:paraId="527D1D2A" w14:textId="77777777" w:rsidR="007E5D34" w:rsidRDefault="004C49F3" w:rsidP="006535F7">
            <w:r>
              <w:t>Yes.</w:t>
            </w:r>
          </w:p>
        </w:tc>
      </w:tr>
      <w:tr w:rsidR="007E5D34" w14:paraId="527D1D2E" w14:textId="77777777">
        <w:tc>
          <w:tcPr>
            <w:tcW w:w="1838" w:type="dxa"/>
          </w:tcPr>
          <w:p w14:paraId="527D1D2C" w14:textId="77777777" w:rsidR="007E5D34" w:rsidRDefault="004C49F3" w:rsidP="006535F7">
            <w:r>
              <w:t>Sharp</w:t>
            </w:r>
          </w:p>
        </w:tc>
        <w:tc>
          <w:tcPr>
            <w:tcW w:w="7178" w:type="dxa"/>
          </w:tcPr>
          <w:p w14:paraId="527D1D2D" w14:textId="77777777" w:rsidR="007E5D34" w:rsidRDefault="004C49F3" w:rsidP="006535F7">
            <w:r>
              <w:t>Yes, as baseline</w:t>
            </w:r>
          </w:p>
        </w:tc>
      </w:tr>
      <w:tr w:rsidR="007E5D34" w14:paraId="527D1D31" w14:textId="77777777">
        <w:tc>
          <w:tcPr>
            <w:tcW w:w="1838" w:type="dxa"/>
          </w:tcPr>
          <w:p w14:paraId="527D1D2F" w14:textId="77777777" w:rsidR="007E5D34" w:rsidRDefault="004C49F3" w:rsidP="006535F7">
            <w:r>
              <w:rPr>
                <w:rFonts w:hint="eastAsia"/>
              </w:rPr>
              <w:t>CMCC</w:t>
            </w:r>
          </w:p>
        </w:tc>
        <w:tc>
          <w:tcPr>
            <w:tcW w:w="7178" w:type="dxa"/>
          </w:tcPr>
          <w:p w14:paraId="527D1D30" w14:textId="77777777" w:rsidR="007E5D34" w:rsidRDefault="004C49F3" w:rsidP="006535F7">
            <w:r>
              <w:rPr>
                <w:rFonts w:hint="eastAsia"/>
              </w:rPr>
              <w:t>Yes, CP solution can be baseline.</w:t>
            </w:r>
          </w:p>
        </w:tc>
      </w:tr>
      <w:tr w:rsidR="008677A8" w14:paraId="7DB8AD31" w14:textId="77777777">
        <w:tc>
          <w:tcPr>
            <w:tcW w:w="1838" w:type="dxa"/>
          </w:tcPr>
          <w:p w14:paraId="2F72AEDB" w14:textId="27FCBAC8" w:rsidR="008677A8" w:rsidRDefault="008677A8" w:rsidP="006535F7">
            <w:r>
              <w:t>Intel</w:t>
            </w:r>
          </w:p>
        </w:tc>
        <w:tc>
          <w:tcPr>
            <w:tcW w:w="7178" w:type="dxa"/>
          </w:tcPr>
          <w:p w14:paraId="5DAAD4F5" w14:textId="25963FEF" w:rsidR="008677A8" w:rsidRDefault="008677A8" w:rsidP="006535F7">
            <w:r>
              <w:t>Yes</w:t>
            </w:r>
          </w:p>
        </w:tc>
      </w:tr>
      <w:tr w:rsidR="000C3BBC" w14:paraId="012563AD" w14:textId="77777777">
        <w:tc>
          <w:tcPr>
            <w:tcW w:w="1838" w:type="dxa"/>
          </w:tcPr>
          <w:p w14:paraId="582A5270" w14:textId="70D44787" w:rsidR="000C3BBC" w:rsidRDefault="000C3BBC" w:rsidP="006535F7">
            <w:r>
              <w:rPr>
                <w:rFonts w:hint="eastAsia"/>
              </w:rPr>
              <w:t>Fujitsu</w:t>
            </w:r>
          </w:p>
        </w:tc>
        <w:tc>
          <w:tcPr>
            <w:tcW w:w="7178" w:type="dxa"/>
          </w:tcPr>
          <w:p w14:paraId="6AA96F72" w14:textId="09EC2B3F" w:rsidR="000C3BBC" w:rsidRDefault="000C3BBC" w:rsidP="006535F7">
            <w:r>
              <w:t>Y</w:t>
            </w:r>
            <w:r>
              <w:rPr>
                <w:rFonts w:hint="eastAsia"/>
              </w:rPr>
              <w:t xml:space="preserve">es </w:t>
            </w:r>
          </w:p>
        </w:tc>
      </w:tr>
      <w:tr w:rsidR="00C91B8D" w14:paraId="3B3923EE" w14:textId="77777777">
        <w:tc>
          <w:tcPr>
            <w:tcW w:w="1838" w:type="dxa"/>
          </w:tcPr>
          <w:p w14:paraId="557109A2" w14:textId="553C71FD" w:rsidR="00C91B8D" w:rsidRDefault="00C91B8D" w:rsidP="006535F7">
            <w:r>
              <w:t>Interdigital</w:t>
            </w:r>
          </w:p>
        </w:tc>
        <w:tc>
          <w:tcPr>
            <w:tcW w:w="7178" w:type="dxa"/>
          </w:tcPr>
          <w:p w14:paraId="6C8B689C" w14:textId="209B1D72" w:rsidR="00C91B8D" w:rsidRDefault="00C91B8D" w:rsidP="006535F7">
            <w:r>
              <w:t>Same comment as Q6.2</w:t>
            </w:r>
          </w:p>
        </w:tc>
      </w:tr>
      <w:tr w:rsidR="004417E4" w14:paraId="32CDC3A9" w14:textId="77777777">
        <w:tc>
          <w:tcPr>
            <w:tcW w:w="1838" w:type="dxa"/>
          </w:tcPr>
          <w:p w14:paraId="766F3DD2" w14:textId="25077916" w:rsidR="004417E4" w:rsidRDefault="004417E4" w:rsidP="006535F7">
            <w:r>
              <w:t>Futurewei</w:t>
            </w:r>
          </w:p>
        </w:tc>
        <w:tc>
          <w:tcPr>
            <w:tcW w:w="7178" w:type="dxa"/>
          </w:tcPr>
          <w:p w14:paraId="24A39667" w14:textId="78357291" w:rsidR="004417E4" w:rsidRDefault="004417E4" w:rsidP="006535F7">
            <w:r>
              <w:t>Yes, can be the baseline.</w:t>
            </w:r>
          </w:p>
        </w:tc>
      </w:tr>
      <w:tr w:rsidR="00D61697" w14:paraId="33677D36" w14:textId="77777777" w:rsidTr="00A42CB6">
        <w:tc>
          <w:tcPr>
            <w:tcW w:w="1838" w:type="dxa"/>
          </w:tcPr>
          <w:p w14:paraId="40F82588" w14:textId="77777777" w:rsidR="00D61697" w:rsidRDefault="00D61697" w:rsidP="006535F7">
            <w:r>
              <w:t>DISH</w:t>
            </w:r>
          </w:p>
        </w:tc>
        <w:tc>
          <w:tcPr>
            <w:tcW w:w="7178" w:type="dxa"/>
          </w:tcPr>
          <w:p w14:paraId="0AC49A7E" w14:textId="77777777" w:rsidR="00D61697" w:rsidRDefault="00D61697" w:rsidP="006535F7">
            <w:r>
              <w:t>Depends on data volume.</w:t>
            </w:r>
          </w:p>
        </w:tc>
      </w:tr>
      <w:tr w:rsidR="00D66EEE" w14:paraId="6E29A6B4" w14:textId="77777777" w:rsidTr="00A42CB6">
        <w:tc>
          <w:tcPr>
            <w:tcW w:w="1838" w:type="dxa"/>
          </w:tcPr>
          <w:p w14:paraId="687327C6" w14:textId="1132B5D8" w:rsidR="00D66EEE" w:rsidRPr="00D66EEE" w:rsidRDefault="00D66EEE" w:rsidP="006535F7">
            <w:pPr>
              <w:rPr>
                <w:lang w:eastAsia="ja-JP"/>
              </w:rPr>
            </w:pPr>
            <w:r>
              <w:rPr>
                <w:rFonts w:hint="eastAsia"/>
                <w:lang w:eastAsia="ja-JP"/>
              </w:rPr>
              <w:t>Kyocera</w:t>
            </w:r>
          </w:p>
        </w:tc>
        <w:tc>
          <w:tcPr>
            <w:tcW w:w="7178" w:type="dxa"/>
          </w:tcPr>
          <w:p w14:paraId="24C9D629" w14:textId="275FC257" w:rsidR="00D66EEE" w:rsidRDefault="00D66EEE" w:rsidP="006535F7">
            <w:r w:rsidRPr="00D66EEE">
              <w:t>Yes, as the baseline.</w:t>
            </w:r>
          </w:p>
        </w:tc>
      </w:tr>
    </w:tbl>
    <w:p w14:paraId="527D1D32" w14:textId="77777777" w:rsidR="007E5D34" w:rsidRDefault="007E5D34" w:rsidP="006535F7"/>
    <w:p w14:paraId="527D1D33" w14:textId="77777777" w:rsidR="007E5D34" w:rsidRPr="00416FD0" w:rsidRDefault="004C49F3" w:rsidP="006535F7">
      <w:pPr>
        <w:pStyle w:val="BodyText"/>
      </w:pPr>
      <w:r w:rsidRPr="00416FD0">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7E5D34" w14:paraId="527D1D36"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4" w14:textId="77777777" w:rsidR="007E5D34" w:rsidRDefault="004C49F3" w:rsidP="006535F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35" w14:textId="77777777" w:rsidR="007E5D34" w:rsidRDefault="004C49F3" w:rsidP="006535F7">
            <w:r>
              <w:t>Yes/No (Comment)</w:t>
            </w:r>
          </w:p>
        </w:tc>
      </w:tr>
      <w:tr w:rsidR="007E5D34" w14:paraId="527D1D39" w14:textId="77777777">
        <w:tc>
          <w:tcPr>
            <w:tcW w:w="1838" w:type="dxa"/>
            <w:tcBorders>
              <w:top w:val="single" w:sz="4" w:space="0" w:color="auto"/>
              <w:left w:val="single" w:sz="4" w:space="0" w:color="auto"/>
              <w:bottom w:val="single" w:sz="4" w:space="0" w:color="auto"/>
              <w:right w:val="single" w:sz="4" w:space="0" w:color="auto"/>
            </w:tcBorders>
          </w:tcPr>
          <w:p w14:paraId="527D1D37" w14:textId="77777777" w:rsidR="007E5D34" w:rsidRDefault="004C49F3" w:rsidP="006535F7">
            <w:r>
              <w:t>Apple</w:t>
            </w:r>
          </w:p>
        </w:tc>
        <w:tc>
          <w:tcPr>
            <w:tcW w:w="7178" w:type="dxa"/>
            <w:tcBorders>
              <w:top w:val="single" w:sz="4" w:space="0" w:color="auto"/>
              <w:left w:val="single" w:sz="4" w:space="0" w:color="auto"/>
              <w:bottom w:val="single" w:sz="4" w:space="0" w:color="auto"/>
              <w:right w:val="single" w:sz="4" w:space="0" w:color="auto"/>
            </w:tcBorders>
          </w:tcPr>
          <w:p w14:paraId="527D1D38" w14:textId="77777777" w:rsidR="007E5D34" w:rsidRDefault="004C49F3" w:rsidP="006535F7">
            <w:r>
              <w:t xml:space="preserve">We are open to discuss UP option for solution 2 and 3. However, we are not sure how it works for now. According to current NR definition of UP tunnel, it is between UE and UPF, i.e. </w:t>
            </w:r>
            <w:r>
              <w:rPr>
                <w:b/>
                <w:bCs/>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7E5D34" w14:paraId="527D1D3C" w14:textId="77777777">
        <w:tc>
          <w:tcPr>
            <w:tcW w:w="1838" w:type="dxa"/>
            <w:tcBorders>
              <w:top w:val="single" w:sz="4" w:space="0" w:color="auto"/>
              <w:left w:val="single" w:sz="4" w:space="0" w:color="auto"/>
              <w:bottom w:val="single" w:sz="4" w:space="0" w:color="auto"/>
              <w:right w:val="single" w:sz="4" w:space="0" w:color="auto"/>
            </w:tcBorders>
          </w:tcPr>
          <w:p w14:paraId="527D1D3A" w14:textId="77777777" w:rsidR="007E5D34" w:rsidRDefault="004C49F3" w:rsidP="006535F7">
            <w:r>
              <w:t>Nokia</w:t>
            </w:r>
          </w:p>
        </w:tc>
        <w:tc>
          <w:tcPr>
            <w:tcW w:w="7178" w:type="dxa"/>
            <w:tcBorders>
              <w:top w:val="single" w:sz="4" w:space="0" w:color="auto"/>
              <w:left w:val="single" w:sz="4" w:space="0" w:color="auto"/>
              <w:bottom w:val="single" w:sz="4" w:space="0" w:color="auto"/>
              <w:right w:val="single" w:sz="4" w:space="0" w:color="auto"/>
            </w:tcBorders>
          </w:tcPr>
          <w:p w14:paraId="527D1D3B" w14:textId="77777777" w:rsidR="007E5D34" w:rsidRDefault="004C49F3" w:rsidP="006535F7">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7E5D34" w14:paraId="527D1D3F" w14:textId="77777777">
        <w:tc>
          <w:tcPr>
            <w:tcW w:w="1838" w:type="dxa"/>
            <w:tcBorders>
              <w:top w:val="single" w:sz="4" w:space="0" w:color="auto"/>
              <w:left w:val="single" w:sz="4" w:space="0" w:color="auto"/>
              <w:bottom w:val="single" w:sz="4" w:space="0" w:color="auto"/>
              <w:right w:val="single" w:sz="4" w:space="0" w:color="auto"/>
            </w:tcBorders>
          </w:tcPr>
          <w:p w14:paraId="527D1D3D" w14:textId="77777777" w:rsidR="007E5D34" w:rsidRDefault="004C49F3" w:rsidP="006535F7">
            <w:r>
              <w:t>Ericsson</w:t>
            </w:r>
          </w:p>
        </w:tc>
        <w:tc>
          <w:tcPr>
            <w:tcW w:w="7178" w:type="dxa"/>
            <w:tcBorders>
              <w:top w:val="single" w:sz="4" w:space="0" w:color="auto"/>
              <w:left w:val="single" w:sz="4" w:space="0" w:color="auto"/>
              <w:bottom w:val="single" w:sz="4" w:space="0" w:color="auto"/>
              <w:right w:val="single" w:sz="4" w:space="0" w:color="auto"/>
            </w:tcBorders>
          </w:tcPr>
          <w:p w14:paraId="527D1D3E" w14:textId="77777777" w:rsidR="007E5D34" w:rsidRDefault="004C49F3" w:rsidP="006535F7">
            <w:r>
              <w:t>Solutions other than NAS/RRC can be taken into account and assessed by SA WGs.</w:t>
            </w:r>
          </w:p>
        </w:tc>
      </w:tr>
      <w:tr w:rsidR="007E5D34" w14:paraId="527D1D42" w14:textId="77777777">
        <w:tc>
          <w:tcPr>
            <w:tcW w:w="1838" w:type="dxa"/>
            <w:tcBorders>
              <w:top w:val="single" w:sz="4" w:space="0" w:color="auto"/>
              <w:left w:val="single" w:sz="4" w:space="0" w:color="auto"/>
              <w:bottom w:val="single" w:sz="4" w:space="0" w:color="auto"/>
              <w:right w:val="single" w:sz="4" w:space="0" w:color="auto"/>
            </w:tcBorders>
          </w:tcPr>
          <w:p w14:paraId="527D1D40" w14:textId="77777777" w:rsidR="007E5D34" w:rsidRDefault="004C49F3" w:rsidP="006535F7">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27D1D41" w14:textId="77777777" w:rsidR="007E5D34" w:rsidRDefault="004C49F3" w:rsidP="006535F7">
            <w:r>
              <w:rPr>
                <w:rFonts w:hint="eastAsia"/>
              </w:rPr>
              <w:t>F</w:t>
            </w:r>
            <w:r>
              <w:t>or UP solutions for solution 2/3, the collected data is totally invisible to the intermediate node(s) (e.g. CN, OAM), then how to protect privacy is a big problem.</w:t>
            </w:r>
          </w:p>
        </w:tc>
      </w:tr>
      <w:tr w:rsidR="007E5D34" w14:paraId="527D1D45" w14:textId="77777777">
        <w:tc>
          <w:tcPr>
            <w:tcW w:w="1838" w:type="dxa"/>
            <w:tcBorders>
              <w:top w:val="single" w:sz="4" w:space="0" w:color="auto"/>
              <w:left w:val="single" w:sz="4" w:space="0" w:color="auto"/>
              <w:bottom w:val="single" w:sz="4" w:space="0" w:color="auto"/>
              <w:right w:val="single" w:sz="4" w:space="0" w:color="auto"/>
            </w:tcBorders>
          </w:tcPr>
          <w:p w14:paraId="527D1D43" w14:textId="77777777" w:rsidR="007E5D34" w:rsidRDefault="004C49F3" w:rsidP="006535F7">
            <w:r>
              <w:t>Mediatek</w:t>
            </w:r>
          </w:p>
        </w:tc>
        <w:tc>
          <w:tcPr>
            <w:tcW w:w="7178" w:type="dxa"/>
            <w:tcBorders>
              <w:top w:val="single" w:sz="4" w:space="0" w:color="auto"/>
              <w:left w:val="single" w:sz="4" w:space="0" w:color="auto"/>
              <w:bottom w:val="single" w:sz="4" w:space="0" w:color="auto"/>
              <w:right w:val="single" w:sz="4" w:space="0" w:color="auto"/>
            </w:tcBorders>
          </w:tcPr>
          <w:p w14:paraId="527D1D44" w14:textId="77777777" w:rsidR="007E5D34" w:rsidRDefault="004C49F3" w:rsidP="006535F7">
            <w:r>
              <w:t xml:space="preserve">For UP solution for solution 3, maybe we can have UP tunnel between UE and OAM. The data can be transferred to from UE to OAM through UP tunnel with RAN control. </w:t>
            </w:r>
          </w:p>
        </w:tc>
      </w:tr>
      <w:tr w:rsidR="007E5D34" w14:paraId="527D1D48" w14:textId="77777777">
        <w:tc>
          <w:tcPr>
            <w:tcW w:w="1838" w:type="dxa"/>
            <w:tcBorders>
              <w:top w:val="single" w:sz="4" w:space="0" w:color="auto"/>
              <w:left w:val="single" w:sz="4" w:space="0" w:color="auto"/>
              <w:bottom w:val="single" w:sz="4" w:space="0" w:color="auto"/>
              <w:right w:val="single" w:sz="4" w:space="0" w:color="auto"/>
            </w:tcBorders>
          </w:tcPr>
          <w:p w14:paraId="527D1D46" w14:textId="77777777" w:rsidR="007E5D34" w:rsidRDefault="004C49F3" w:rsidP="006535F7">
            <w:r>
              <w:t>vivo</w:t>
            </w:r>
          </w:p>
        </w:tc>
        <w:tc>
          <w:tcPr>
            <w:tcW w:w="7178" w:type="dxa"/>
            <w:tcBorders>
              <w:top w:val="single" w:sz="4" w:space="0" w:color="auto"/>
              <w:left w:val="single" w:sz="4" w:space="0" w:color="auto"/>
              <w:bottom w:val="single" w:sz="4" w:space="0" w:color="auto"/>
              <w:right w:val="single" w:sz="4" w:space="0" w:color="auto"/>
            </w:tcBorders>
          </w:tcPr>
          <w:p w14:paraId="527D1D47" w14:textId="77777777" w:rsidR="007E5D34" w:rsidRDefault="004C49F3" w:rsidP="006535F7">
            <w:r>
              <w:rPr>
                <w:rFonts w:hint="eastAsia"/>
              </w:rPr>
              <w:t>S</w:t>
            </w:r>
            <w:r>
              <w:t>A2 already introduced the UP solution for LPP procedure between UE and LMF.</w:t>
            </w:r>
          </w:p>
        </w:tc>
      </w:tr>
      <w:tr w:rsidR="007E5D34" w14:paraId="527D1D4C" w14:textId="77777777">
        <w:tc>
          <w:tcPr>
            <w:tcW w:w="1838" w:type="dxa"/>
            <w:tcBorders>
              <w:top w:val="single" w:sz="4" w:space="0" w:color="auto"/>
              <w:left w:val="single" w:sz="4" w:space="0" w:color="auto"/>
              <w:bottom w:val="single" w:sz="4" w:space="0" w:color="auto"/>
              <w:right w:val="single" w:sz="4" w:space="0" w:color="auto"/>
            </w:tcBorders>
          </w:tcPr>
          <w:p w14:paraId="527D1D49" w14:textId="77777777" w:rsidR="007E5D34" w:rsidRDefault="004C49F3" w:rsidP="006535F7">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27D1D4A" w14:textId="77777777" w:rsidR="007E5D34" w:rsidRDefault="004C49F3" w:rsidP="006535F7">
            <w:r>
              <w:rPr>
                <w:rFonts w:hint="eastAsia"/>
              </w:rPr>
              <w:t>It</w:t>
            </w:r>
            <w:r>
              <w:t xml:space="preserve"> may depend on SA2 discussion.</w:t>
            </w:r>
          </w:p>
          <w:p w14:paraId="527D1D4B" w14:textId="77777777" w:rsidR="007E5D34" w:rsidRDefault="004C49F3" w:rsidP="006535F7">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7E5D34" w14:paraId="527D1D4F" w14:textId="77777777">
        <w:tc>
          <w:tcPr>
            <w:tcW w:w="1838" w:type="dxa"/>
            <w:tcBorders>
              <w:top w:val="single" w:sz="4" w:space="0" w:color="auto"/>
              <w:left w:val="single" w:sz="4" w:space="0" w:color="auto"/>
              <w:bottom w:val="single" w:sz="4" w:space="0" w:color="auto"/>
              <w:right w:val="single" w:sz="4" w:space="0" w:color="auto"/>
            </w:tcBorders>
          </w:tcPr>
          <w:p w14:paraId="527D1D4D" w14:textId="77777777" w:rsidR="007E5D34" w:rsidRDefault="004C49F3" w:rsidP="006535F7">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27D1D4E" w14:textId="77777777" w:rsidR="007E5D34" w:rsidRDefault="004C49F3" w:rsidP="006535F7">
            <w:r>
              <w:rPr>
                <w:rFonts w:hint="eastAsia"/>
              </w:rPr>
              <w:t>U</w:t>
            </w:r>
            <w:r>
              <w:t xml:space="preserve">P solution for option 2 have some kind of existing structure to do that in SA2, the NEF based non-IP data delivery. However, we agree with HW that the privacy </w:t>
            </w:r>
            <w:r>
              <w:lastRenderedPageBreak/>
              <w:t>protection is a big problem.</w:t>
            </w:r>
          </w:p>
        </w:tc>
      </w:tr>
      <w:tr w:rsidR="007E5D34" w14:paraId="527D1D52" w14:textId="77777777">
        <w:tc>
          <w:tcPr>
            <w:tcW w:w="1838" w:type="dxa"/>
            <w:tcBorders>
              <w:top w:val="single" w:sz="4" w:space="0" w:color="auto"/>
              <w:left w:val="single" w:sz="4" w:space="0" w:color="auto"/>
              <w:bottom w:val="single" w:sz="4" w:space="0" w:color="auto"/>
              <w:right w:val="single" w:sz="4" w:space="0" w:color="auto"/>
            </w:tcBorders>
          </w:tcPr>
          <w:p w14:paraId="527D1D50" w14:textId="77777777" w:rsidR="007E5D34" w:rsidRDefault="004C49F3" w:rsidP="006535F7">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527D1D51" w14:textId="77777777" w:rsidR="007E5D34" w:rsidRDefault="004C49F3" w:rsidP="006535F7">
            <w:r>
              <w:rPr>
                <w:rFonts w:hint="eastAsia"/>
              </w:rPr>
              <w:t>T</w:t>
            </w:r>
            <w:r>
              <w:t>his is similar to positioning over user plane connection between UE and LMF (TS 23.273 clause 5.10 and TS 24.572).</w:t>
            </w:r>
          </w:p>
        </w:tc>
      </w:tr>
      <w:tr w:rsidR="007E5D34" w14:paraId="527D1D55" w14:textId="77777777">
        <w:tc>
          <w:tcPr>
            <w:tcW w:w="1838" w:type="dxa"/>
            <w:tcBorders>
              <w:top w:val="single" w:sz="4" w:space="0" w:color="auto"/>
              <w:left w:val="single" w:sz="4" w:space="0" w:color="auto"/>
              <w:bottom w:val="single" w:sz="4" w:space="0" w:color="auto"/>
              <w:right w:val="single" w:sz="4" w:space="0" w:color="auto"/>
            </w:tcBorders>
          </w:tcPr>
          <w:p w14:paraId="527D1D53" w14:textId="77777777" w:rsidR="007E5D34" w:rsidRDefault="004C49F3" w:rsidP="006535F7">
            <w:r>
              <w:t>Qualcomm</w:t>
            </w:r>
          </w:p>
        </w:tc>
        <w:tc>
          <w:tcPr>
            <w:tcW w:w="7178" w:type="dxa"/>
            <w:tcBorders>
              <w:top w:val="single" w:sz="4" w:space="0" w:color="auto"/>
              <w:left w:val="single" w:sz="4" w:space="0" w:color="auto"/>
              <w:bottom w:val="single" w:sz="4" w:space="0" w:color="auto"/>
              <w:right w:val="single" w:sz="4" w:space="0" w:color="auto"/>
            </w:tcBorders>
          </w:tcPr>
          <w:p w14:paraId="527D1D54" w14:textId="77777777" w:rsidR="007E5D34" w:rsidRDefault="004C49F3" w:rsidP="006535F7">
            <w:r>
              <w:t>Same view as Apple.</w:t>
            </w:r>
          </w:p>
        </w:tc>
      </w:tr>
      <w:tr w:rsidR="007E5D34" w14:paraId="527D1D58" w14:textId="77777777">
        <w:tc>
          <w:tcPr>
            <w:tcW w:w="1838" w:type="dxa"/>
            <w:tcBorders>
              <w:top w:val="single" w:sz="4" w:space="0" w:color="auto"/>
              <w:left w:val="single" w:sz="4" w:space="0" w:color="auto"/>
              <w:bottom w:val="single" w:sz="4" w:space="0" w:color="auto"/>
              <w:right w:val="single" w:sz="4" w:space="0" w:color="auto"/>
            </w:tcBorders>
          </w:tcPr>
          <w:p w14:paraId="527D1D56" w14:textId="77777777" w:rsidR="007E5D34" w:rsidRDefault="004C49F3" w:rsidP="006535F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27D1D57" w14:textId="77777777" w:rsidR="007E5D34" w:rsidRDefault="004C49F3" w:rsidP="006535F7">
            <w:r>
              <w:rPr>
                <w:rFonts w:hint="eastAsia"/>
              </w:rPr>
              <w:t xml:space="preserve">We </w:t>
            </w:r>
            <w:r>
              <w:t>agree with HW that the privacy protection is a big problem</w:t>
            </w:r>
            <w:r>
              <w:rPr>
                <w:rFonts w:hint="eastAsia"/>
              </w:rPr>
              <w:t xml:space="preserve"> for UP solution</w:t>
            </w:r>
            <w:r>
              <w:t>.</w:t>
            </w:r>
          </w:p>
        </w:tc>
      </w:tr>
      <w:tr w:rsidR="004C49F3" w14:paraId="16448982" w14:textId="77777777">
        <w:tc>
          <w:tcPr>
            <w:tcW w:w="1838" w:type="dxa"/>
            <w:tcBorders>
              <w:top w:val="single" w:sz="4" w:space="0" w:color="auto"/>
              <w:left w:val="single" w:sz="4" w:space="0" w:color="auto"/>
              <w:bottom w:val="single" w:sz="4" w:space="0" w:color="auto"/>
              <w:right w:val="single" w:sz="4" w:space="0" w:color="auto"/>
            </w:tcBorders>
          </w:tcPr>
          <w:p w14:paraId="2F646303" w14:textId="74D7563B" w:rsidR="004C49F3" w:rsidRDefault="004C49F3" w:rsidP="006535F7">
            <w:r>
              <w:t>Intel</w:t>
            </w:r>
          </w:p>
        </w:tc>
        <w:tc>
          <w:tcPr>
            <w:tcW w:w="7178" w:type="dxa"/>
            <w:tcBorders>
              <w:top w:val="single" w:sz="4" w:space="0" w:color="auto"/>
              <w:left w:val="single" w:sz="4" w:space="0" w:color="auto"/>
              <w:bottom w:val="single" w:sz="4" w:space="0" w:color="auto"/>
              <w:right w:val="single" w:sz="4" w:space="0" w:color="auto"/>
            </w:tcBorders>
          </w:tcPr>
          <w:p w14:paraId="393736F8" w14:textId="04140229" w:rsidR="004C49F3" w:rsidRDefault="004C49F3" w:rsidP="006535F7">
            <w:r>
              <w:t>For solution 2, it is up to SA2 to decide how to support UP for data collection if needed.</w:t>
            </w:r>
          </w:p>
        </w:tc>
      </w:tr>
      <w:tr w:rsidR="000C3BBC" w14:paraId="75A5359E" w14:textId="77777777">
        <w:tc>
          <w:tcPr>
            <w:tcW w:w="1838" w:type="dxa"/>
            <w:tcBorders>
              <w:top w:val="single" w:sz="4" w:space="0" w:color="auto"/>
              <w:left w:val="single" w:sz="4" w:space="0" w:color="auto"/>
              <w:bottom w:val="single" w:sz="4" w:space="0" w:color="auto"/>
              <w:right w:val="single" w:sz="4" w:space="0" w:color="auto"/>
            </w:tcBorders>
          </w:tcPr>
          <w:p w14:paraId="4631B243" w14:textId="1A56BEFD" w:rsidR="000C3BBC" w:rsidRDefault="000C3BBC" w:rsidP="006535F7">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7B909B5D" w14:textId="77E69F76" w:rsidR="000C3BBC" w:rsidRDefault="000C3BBC" w:rsidP="006535F7">
            <w:r>
              <w:t>A</w:t>
            </w:r>
            <w:r>
              <w:rPr>
                <w:rFonts w:hint="eastAsia"/>
              </w:rPr>
              <w:t>gree with Apple and Huawei</w:t>
            </w:r>
          </w:p>
        </w:tc>
      </w:tr>
    </w:tbl>
    <w:p w14:paraId="527D1D59" w14:textId="77777777" w:rsidR="007E5D34" w:rsidRDefault="004C49F3" w:rsidP="00C06A12">
      <w:pPr>
        <w:pStyle w:val="Heading2"/>
        <w:rPr>
          <w:rFonts w:eastAsiaTheme="minorEastAsia"/>
          <w:lang w:eastAsia="zh-TW"/>
        </w:rPr>
      </w:pPr>
      <w:r>
        <w:rPr>
          <w:rFonts w:eastAsiaTheme="minorEastAsia"/>
          <w:lang w:eastAsia="zh-TW"/>
        </w:rPr>
        <w:t>2.7 Privacy Concerns</w:t>
      </w:r>
    </w:p>
    <w:p w14:paraId="527D1D5A" w14:textId="77777777" w:rsidR="007E5D34" w:rsidRDefault="004C49F3" w:rsidP="006535F7">
      <w:pPr>
        <w:pStyle w:val="BodyText"/>
      </w:pPr>
      <w:bookmarkStart w:id="213" w:name="OLE_LINK1"/>
      <w:bookmarkStart w:id="214" w:name="OLE_LINK387"/>
      <w:bookmarkStart w:id="215" w:name="OLE_LINK379"/>
      <w:bookmarkStart w:id="216" w:name="OLE_LINK351"/>
      <w:bookmarkEnd w:id="105"/>
      <w:r>
        <w:t>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for each stakeholder:</w:t>
      </w:r>
    </w:p>
    <w:p w14:paraId="527D1D5B" w14:textId="77777777" w:rsidR="007E5D34" w:rsidRDefault="004C49F3" w:rsidP="006535F7">
      <w:pPr>
        <w:pStyle w:val="BodyText"/>
      </w:pPr>
      <w:r>
        <w:t>MNO Privacy Concerns:</w:t>
      </w:r>
    </w:p>
    <w:p w14:paraId="527D1D5C" w14:textId="77777777" w:rsidR="007E5D34" w:rsidRDefault="004C49F3" w:rsidP="006535F7">
      <w:pPr>
        <w:pStyle w:val="BodyText"/>
        <w:numPr>
          <w:ilvl w:val="0"/>
          <w:numId w:val="29"/>
        </w:numPr>
      </w:pPr>
      <w:r>
        <w:t xml:space="preserve">Network Information Disclosure: MNOs may inadvertently disclose sensitive network information, such as deployment strategies, network configurations, and performance metrics, to servers outside their network. </w:t>
      </w:r>
    </w:p>
    <w:p w14:paraId="527D1D5D" w14:textId="77777777" w:rsidR="007E5D34" w:rsidRDefault="004C49F3" w:rsidP="006535F7">
      <w:pPr>
        <w:pStyle w:val="BodyText"/>
        <w:numPr>
          <w:ilvl w:val="0"/>
          <w:numId w:val="29"/>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527D1D5E" w14:textId="77777777" w:rsidR="007E5D34" w:rsidRDefault="004C49F3" w:rsidP="006535F7">
      <w:pPr>
        <w:pStyle w:val="BodyText"/>
      </w:pPr>
      <w:r>
        <w:t>Network Vendor Privacy Concerns:</w:t>
      </w:r>
    </w:p>
    <w:p w14:paraId="527D1D5F" w14:textId="77777777" w:rsidR="007E5D34" w:rsidRDefault="004C49F3" w:rsidP="006535F7">
      <w:pPr>
        <w:pStyle w:val="BodyText"/>
        <w:numPr>
          <w:ilvl w:val="0"/>
          <w:numId w:val="29"/>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27D1D60" w14:textId="77777777" w:rsidR="007E5D34" w:rsidRDefault="004C49F3" w:rsidP="006535F7">
      <w:pPr>
        <w:pStyle w:val="BodyText"/>
        <w:numPr>
          <w:ilvl w:val="0"/>
          <w:numId w:val="29"/>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527D1D61" w14:textId="77777777" w:rsidR="007E5D34" w:rsidRDefault="004C49F3" w:rsidP="006535F7">
      <w:pPr>
        <w:pStyle w:val="BodyText"/>
      </w:pPr>
      <w:r>
        <w:t>Chipset Vendor Privacy Concerns:</w:t>
      </w:r>
    </w:p>
    <w:p w14:paraId="527D1D62" w14:textId="77777777" w:rsidR="007E5D34" w:rsidRDefault="004C49F3" w:rsidP="006535F7">
      <w:pPr>
        <w:pStyle w:val="BodyText"/>
        <w:numPr>
          <w:ilvl w:val="0"/>
          <w:numId w:val="29"/>
        </w:numPr>
      </w:pPr>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527D1D63" w14:textId="77777777" w:rsidR="007E5D34" w:rsidRDefault="004C49F3" w:rsidP="006535F7">
      <w:pPr>
        <w:pStyle w:val="BodyText"/>
      </w:pPr>
      <w:r>
        <w:t>OEM Privacy Concerns:</w:t>
      </w:r>
    </w:p>
    <w:p w14:paraId="527D1D64" w14:textId="77777777" w:rsidR="007E5D34" w:rsidRDefault="004C49F3" w:rsidP="006535F7">
      <w:pPr>
        <w:pStyle w:val="BodyText"/>
        <w:numPr>
          <w:ilvl w:val="0"/>
          <w:numId w:val="29"/>
        </w:numPr>
      </w:pPr>
      <w:r>
        <w:t xml:space="preserve">User Information Disclosure: OEMs handle a vast amount of user data, including personal information, usage habits, and location data. There is a significant privacy concern if this </w:t>
      </w:r>
      <w:r>
        <w:lastRenderedPageBreak/>
        <w:t>information is disclosed to external entities without user consent, potentially violating privacy laws and damaging the OEM's reputation.</w:t>
      </w:r>
    </w:p>
    <w:p w14:paraId="527D1D65" w14:textId="77777777" w:rsidR="007E5D34" w:rsidRDefault="004C49F3" w:rsidP="006535F7">
      <w:pPr>
        <w:pStyle w:val="BodyText"/>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527D1D66" w14:textId="77777777" w:rsidR="007E5D34" w:rsidRDefault="004C49F3" w:rsidP="006535F7">
      <w:pPr>
        <w:pStyle w:val="BodyText"/>
      </w:pPr>
      <w:bookmarkStart w:id="217"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218" w:name="OLE_LINK6"/>
      <w:r>
        <w:t xml:space="preserve">study. </w:t>
      </w:r>
    </w:p>
    <w:bookmarkEnd w:id="217"/>
    <w:p w14:paraId="527D1D67" w14:textId="77777777" w:rsidR="007E5D34" w:rsidRPr="00416FD0" w:rsidRDefault="004C49F3" w:rsidP="006535F7">
      <w:pPr>
        <w:pStyle w:val="BodyText"/>
      </w:pPr>
      <w:r w:rsidRPr="00416FD0">
        <w:t>Q7: What’s your privacy concerns on the data collection?</w:t>
      </w:r>
    </w:p>
    <w:tbl>
      <w:tblPr>
        <w:tblStyle w:val="TableGrid"/>
        <w:tblW w:w="0" w:type="auto"/>
        <w:tblLook w:val="04A0" w:firstRow="1" w:lastRow="0" w:firstColumn="1" w:lastColumn="0" w:noHBand="0" w:noVBand="1"/>
      </w:tblPr>
      <w:tblGrid>
        <w:gridCol w:w="1838"/>
        <w:gridCol w:w="7178"/>
      </w:tblGrid>
      <w:tr w:rsidR="007E5D34" w14:paraId="527D1D6A"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8" w14:textId="77777777" w:rsidR="007E5D34" w:rsidRPr="008B242F" w:rsidRDefault="004C49F3" w:rsidP="006535F7">
            <w:r w:rsidRPr="008B242F">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27D1D69" w14:textId="77777777" w:rsidR="007E5D34" w:rsidRPr="008B242F" w:rsidRDefault="004C49F3" w:rsidP="006535F7">
            <w:r w:rsidRPr="008B242F">
              <w:t>Comment</w:t>
            </w:r>
          </w:p>
        </w:tc>
      </w:tr>
      <w:tr w:rsidR="007E5D34" w14:paraId="527D1D76" w14:textId="77777777">
        <w:tc>
          <w:tcPr>
            <w:tcW w:w="1838" w:type="dxa"/>
            <w:tcBorders>
              <w:top w:val="single" w:sz="4" w:space="0" w:color="auto"/>
              <w:left w:val="single" w:sz="4" w:space="0" w:color="auto"/>
              <w:bottom w:val="single" w:sz="4" w:space="0" w:color="auto"/>
              <w:right w:val="single" w:sz="4" w:space="0" w:color="auto"/>
            </w:tcBorders>
          </w:tcPr>
          <w:p w14:paraId="527D1D6B" w14:textId="77777777" w:rsidR="007E5D34" w:rsidRPr="008B242F" w:rsidRDefault="004C49F3" w:rsidP="006535F7">
            <w:r w:rsidRPr="008B242F">
              <w:t>Apple</w:t>
            </w:r>
          </w:p>
        </w:tc>
        <w:tc>
          <w:tcPr>
            <w:tcW w:w="7178" w:type="dxa"/>
            <w:tcBorders>
              <w:top w:val="single" w:sz="4" w:space="0" w:color="auto"/>
              <w:left w:val="single" w:sz="4" w:space="0" w:color="auto"/>
              <w:bottom w:val="single" w:sz="4" w:space="0" w:color="auto"/>
              <w:right w:val="single" w:sz="4" w:space="0" w:color="auto"/>
            </w:tcBorders>
          </w:tcPr>
          <w:p w14:paraId="527D1D6C" w14:textId="77777777" w:rsidR="007E5D34" w:rsidRPr="008B242F" w:rsidRDefault="004C49F3" w:rsidP="006535F7">
            <w:r w:rsidRPr="008B242F">
              <w:t>As both UE vendor and chipset vendor, we have strong concerns on privacy from below aspects:</w:t>
            </w:r>
          </w:p>
          <w:p w14:paraId="527D1D6D" w14:textId="77777777" w:rsidR="007E5D34" w:rsidRPr="008B242F" w:rsidRDefault="004C49F3" w:rsidP="006535F7">
            <w:pPr>
              <w:pStyle w:val="ListParagraph"/>
              <w:numPr>
                <w:ilvl w:val="0"/>
                <w:numId w:val="30"/>
              </w:numPr>
              <w:ind w:firstLineChars="0"/>
            </w:pPr>
            <w:r w:rsidRPr="008B242F">
              <w:t xml:space="preserve">Concerns on UE Privacy: </w:t>
            </w:r>
          </w:p>
          <w:p w14:paraId="527D1D6E" w14:textId="77777777" w:rsidR="007E5D34" w:rsidRPr="008B242F" w:rsidRDefault="004C49F3" w:rsidP="006535F7">
            <w:pPr>
              <w:pStyle w:val="ListParagraph"/>
              <w:numPr>
                <w:ilvl w:val="1"/>
                <w:numId w:val="30"/>
              </w:numPr>
              <w:ind w:firstLineChars="0"/>
            </w:pPr>
            <w:r w:rsidRPr="008B242F">
              <w:t xml:space="preserve">As UE vendor, we have strong concern on exposure of UE privacy to unknown 3rd entity. We believe it is always most sensitive issue to all UE vendors, and it may violate privacy laws and damage the OEM's reputation. </w:t>
            </w:r>
          </w:p>
          <w:p w14:paraId="527D1D6F" w14:textId="77777777" w:rsidR="007E5D34" w:rsidRPr="008B242F" w:rsidRDefault="004C49F3" w:rsidP="006535F7">
            <w:pPr>
              <w:pStyle w:val="ListParagraph"/>
              <w:numPr>
                <w:ilvl w:val="1"/>
                <w:numId w:val="30"/>
              </w:numPr>
              <w:ind w:firstLineChars="0"/>
            </w:pPr>
            <w:r w:rsidRPr="008B242F">
              <w:t>The UE privacy at least includes UE Identities (SUPI, IP address, etc.), personal information, UE location, and UE trajectory information, etc.</w:t>
            </w:r>
          </w:p>
          <w:p w14:paraId="527D1D70" w14:textId="77777777" w:rsidR="007E5D34" w:rsidRPr="008B242F" w:rsidRDefault="004C49F3" w:rsidP="006535F7">
            <w:pPr>
              <w:pStyle w:val="ListParagraph"/>
              <w:numPr>
                <w:ilvl w:val="1"/>
                <w:numId w:val="30"/>
              </w:numPr>
              <w:ind w:firstLineChars="0"/>
            </w:pPr>
            <w:r w:rsidRPr="008B242F">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to violate the user privacy as well as the regional regulations. </w:t>
            </w:r>
          </w:p>
          <w:p w14:paraId="527D1D71" w14:textId="77777777" w:rsidR="007E5D34" w:rsidRPr="008B242F" w:rsidRDefault="007E5D34" w:rsidP="006535F7">
            <w:pPr>
              <w:pStyle w:val="ListParagraph"/>
            </w:pPr>
          </w:p>
          <w:p w14:paraId="527D1D72" w14:textId="77777777" w:rsidR="007E5D34" w:rsidRPr="008B242F" w:rsidRDefault="004C49F3" w:rsidP="006535F7">
            <w:pPr>
              <w:pStyle w:val="ListParagraph"/>
              <w:numPr>
                <w:ilvl w:val="0"/>
                <w:numId w:val="30"/>
              </w:numPr>
              <w:ind w:firstLineChars="0"/>
            </w:pPr>
            <w:r w:rsidRPr="008B242F">
              <w:t xml:space="preserve">Concern on exposure of proprietary implementation to other vendors: </w:t>
            </w:r>
          </w:p>
          <w:p w14:paraId="527D1D73" w14:textId="77777777" w:rsidR="007E5D34" w:rsidRPr="008B242F" w:rsidRDefault="004C49F3" w:rsidP="006535F7">
            <w:pPr>
              <w:pStyle w:val="ListParagraph"/>
              <w:numPr>
                <w:ilvl w:val="1"/>
                <w:numId w:val="30"/>
              </w:numPr>
              <w:ind w:firstLineChars="0"/>
            </w:pPr>
            <w:r w:rsidRPr="008B242F">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527D1D74" w14:textId="77777777" w:rsidR="007E5D34" w:rsidRPr="008B242F" w:rsidRDefault="004C49F3" w:rsidP="006535F7">
            <w:pPr>
              <w:pStyle w:val="ListParagraph"/>
              <w:numPr>
                <w:ilvl w:val="1"/>
                <w:numId w:val="30"/>
              </w:numPr>
              <w:ind w:firstLineChars="0"/>
            </w:pPr>
            <w:r w:rsidRPr="008B242F">
              <w:t>As chipset vendor, we have strong concern on exposure of our proprietary implementation to other vendors, including other chipset vendors, UE vendors, NW vendors, MNOs, and any 3</w:t>
            </w:r>
            <w:r w:rsidRPr="008B242F">
              <w:rPr>
                <w:vertAlign w:val="superscript"/>
              </w:rPr>
              <w:t>rd</w:t>
            </w:r>
            <w:r w:rsidRPr="008B242F">
              <w:t xml:space="preserve"> entity. </w:t>
            </w:r>
          </w:p>
          <w:p w14:paraId="527D1D75" w14:textId="77777777" w:rsidR="007E5D34" w:rsidRPr="008B242F" w:rsidRDefault="004C49F3" w:rsidP="006535F7">
            <w:pPr>
              <w:pStyle w:val="ListParagraph"/>
              <w:numPr>
                <w:ilvl w:val="1"/>
                <w:numId w:val="30"/>
              </w:numPr>
              <w:ind w:firstLineChars="0"/>
            </w:pPr>
            <w:r w:rsidRPr="008B242F">
              <w:lastRenderedPageBreak/>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7E5D34" w14:paraId="527D1D7B" w14:textId="77777777">
        <w:tc>
          <w:tcPr>
            <w:tcW w:w="1838" w:type="dxa"/>
            <w:tcBorders>
              <w:top w:val="single" w:sz="4" w:space="0" w:color="auto"/>
              <w:left w:val="single" w:sz="4" w:space="0" w:color="auto"/>
              <w:bottom w:val="single" w:sz="4" w:space="0" w:color="auto"/>
              <w:right w:val="single" w:sz="4" w:space="0" w:color="auto"/>
            </w:tcBorders>
          </w:tcPr>
          <w:p w14:paraId="527D1D77" w14:textId="77777777" w:rsidR="007E5D34" w:rsidRPr="008B242F" w:rsidRDefault="004C49F3" w:rsidP="006535F7">
            <w:r w:rsidRPr="008B242F">
              <w:lastRenderedPageBreak/>
              <w:t>BT</w:t>
            </w:r>
          </w:p>
        </w:tc>
        <w:tc>
          <w:tcPr>
            <w:tcW w:w="7178" w:type="dxa"/>
            <w:tcBorders>
              <w:top w:val="single" w:sz="4" w:space="0" w:color="auto"/>
              <w:left w:val="single" w:sz="4" w:space="0" w:color="auto"/>
              <w:bottom w:val="single" w:sz="4" w:space="0" w:color="auto"/>
              <w:right w:val="single" w:sz="4" w:space="0" w:color="auto"/>
            </w:tcBorders>
          </w:tcPr>
          <w:p w14:paraId="527D1D78" w14:textId="77777777" w:rsidR="007E5D34" w:rsidRPr="008B242F" w:rsidRDefault="004C49F3" w:rsidP="006535F7">
            <w:r w:rsidRPr="008B242F">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p w14:paraId="527D1D79" w14:textId="77777777" w:rsidR="007E5D34" w:rsidRPr="008B242F" w:rsidRDefault="004C49F3" w:rsidP="006535F7">
            <w:r w:rsidRPr="008B242F">
              <w:t>Option 1a is the only one that exempts operators from any responsibility, but that solution is totally outside 3GPP. It cannot be even considered as baseline.</w:t>
            </w:r>
          </w:p>
          <w:p w14:paraId="527D1D7A" w14:textId="77777777" w:rsidR="007E5D34" w:rsidRPr="008B242F" w:rsidRDefault="004C49F3" w:rsidP="006535F7">
            <w:r w:rsidRPr="008B242F">
              <w:t>Collected data will expose our network design and network strategy. Any disclaim of that information will have a negative impact.</w:t>
            </w:r>
          </w:p>
        </w:tc>
      </w:tr>
      <w:tr w:rsidR="007E5D34" w14:paraId="527D1D7E" w14:textId="77777777">
        <w:tc>
          <w:tcPr>
            <w:tcW w:w="1838" w:type="dxa"/>
            <w:tcBorders>
              <w:top w:val="single" w:sz="4" w:space="0" w:color="auto"/>
              <w:left w:val="single" w:sz="4" w:space="0" w:color="auto"/>
              <w:bottom w:val="single" w:sz="4" w:space="0" w:color="auto"/>
              <w:right w:val="single" w:sz="4" w:space="0" w:color="auto"/>
            </w:tcBorders>
          </w:tcPr>
          <w:p w14:paraId="527D1D7C" w14:textId="77777777" w:rsidR="007E5D34" w:rsidRPr="008B242F" w:rsidRDefault="004C49F3" w:rsidP="006535F7">
            <w:r w:rsidRPr="008B242F">
              <w:t>Nokia</w:t>
            </w:r>
          </w:p>
        </w:tc>
        <w:tc>
          <w:tcPr>
            <w:tcW w:w="7178" w:type="dxa"/>
            <w:tcBorders>
              <w:top w:val="single" w:sz="4" w:space="0" w:color="auto"/>
              <w:left w:val="single" w:sz="4" w:space="0" w:color="auto"/>
              <w:bottom w:val="single" w:sz="4" w:space="0" w:color="auto"/>
              <w:right w:val="single" w:sz="4" w:space="0" w:color="auto"/>
            </w:tcBorders>
          </w:tcPr>
          <w:p w14:paraId="527D1D7D" w14:textId="77777777" w:rsidR="007E5D34" w:rsidRPr="008B242F" w:rsidRDefault="004C49F3" w:rsidP="006535F7">
            <w:r w:rsidRPr="008B242F">
              <w:t>An additional privacy concern on Network Vendor that is not covered here is that radio topology and radio specific settings can be disclosed, and standard should not enable this.</w:t>
            </w:r>
          </w:p>
        </w:tc>
      </w:tr>
      <w:tr w:rsidR="007E5D34" w14:paraId="527D1D82" w14:textId="77777777">
        <w:tc>
          <w:tcPr>
            <w:tcW w:w="1838" w:type="dxa"/>
            <w:tcBorders>
              <w:top w:val="single" w:sz="4" w:space="0" w:color="auto"/>
              <w:left w:val="single" w:sz="4" w:space="0" w:color="auto"/>
              <w:bottom w:val="single" w:sz="4" w:space="0" w:color="auto"/>
              <w:right w:val="single" w:sz="4" w:space="0" w:color="auto"/>
            </w:tcBorders>
          </w:tcPr>
          <w:p w14:paraId="527D1D7F" w14:textId="77777777" w:rsidR="007E5D34" w:rsidRPr="008B242F" w:rsidRDefault="004C49F3" w:rsidP="006535F7">
            <w:r w:rsidRPr="008B242F">
              <w:t>Ericsson</w:t>
            </w:r>
          </w:p>
        </w:tc>
        <w:tc>
          <w:tcPr>
            <w:tcW w:w="7178" w:type="dxa"/>
            <w:tcBorders>
              <w:top w:val="single" w:sz="4" w:space="0" w:color="auto"/>
              <w:left w:val="single" w:sz="4" w:space="0" w:color="auto"/>
              <w:bottom w:val="single" w:sz="4" w:space="0" w:color="auto"/>
              <w:right w:val="single" w:sz="4" w:space="0" w:color="auto"/>
            </w:tcBorders>
          </w:tcPr>
          <w:p w14:paraId="527D1D80" w14:textId="77777777" w:rsidR="007E5D34" w:rsidRPr="008B242F" w:rsidRDefault="004C49F3" w:rsidP="006535F7">
            <w:r w:rsidRPr="008B242F">
              <w:t>All the concerns above can be taken into account. Agree with Nokia, about adding NW vendor privacy concerns.</w:t>
            </w:r>
          </w:p>
          <w:p w14:paraId="527D1D81" w14:textId="77777777" w:rsidR="007E5D34" w:rsidRPr="008B242F" w:rsidRDefault="004C49F3" w:rsidP="006535F7">
            <w:r w:rsidRPr="008B242F">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7E5D34" w14:paraId="527D1D96" w14:textId="77777777">
        <w:tc>
          <w:tcPr>
            <w:tcW w:w="1838" w:type="dxa"/>
            <w:tcBorders>
              <w:top w:val="single" w:sz="4" w:space="0" w:color="auto"/>
              <w:left w:val="single" w:sz="4" w:space="0" w:color="auto"/>
              <w:bottom w:val="single" w:sz="4" w:space="0" w:color="auto"/>
              <w:right w:val="single" w:sz="4" w:space="0" w:color="auto"/>
            </w:tcBorders>
          </w:tcPr>
          <w:p w14:paraId="527D1D83" w14:textId="77777777" w:rsidR="007E5D34" w:rsidRPr="008B242F" w:rsidRDefault="004C49F3" w:rsidP="006535F7">
            <w:r w:rsidRPr="008B242F">
              <w:t>Huawei, HiSilicon</w:t>
            </w:r>
          </w:p>
        </w:tc>
        <w:tc>
          <w:tcPr>
            <w:tcW w:w="7178" w:type="dxa"/>
            <w:tcBorders>
              <w:top w:val="single" w:sz="4" w:space="0" w:color="auto"/>
              <w:left w:val="single" w:sz="4" w:space="0" w:color="auto"/>
              <w:bottom w:val="single" w:sz="4" w:space="0" w:color="auto"/>
              <w:right w:val="single" w:sz="4" w:space="0" w:color="auto"/>
            </w:tcBorders>
          </w:tcPr>
          <w:p w14:paraId="527D1D84" w14:textId="77777777" w:rsidR="007E5D34" w:rsidRPr="008B242F" w:rsidRDefault="004C49F3" w:rsidP="006535F7">
            <w:r w:rsidRPr="008B242F">
              <w:t>For the above bullets, our comments are as below:</w:t>
            </w:r>
          </w:p>
          <w:p w14:paraId="527D1D85" w14:textId="77777777" w:rsidR="007E5D34" w:rsidRPr="008B242F" w:rsidRDefault="004C49F3" w:rsidP="006535F7">
            <w:r w:rsidRPr="008B242F">
              <w:t>For Network Vendor Privacy Concerns:</w:t>
            </w:r>
          </w:p>
          <w:p w14:paraId="527D1D86" w14:textId="77777777" w:rsidR="007E5D34" w:rsidRPr="008B242F" w:rsidRDefault="004C49F3" w:rsidP="006535F7">
            <w:r w:rsidRPr="008B242F">
              <w:t>Suggest to add the following bullet:</w:t>
            </w:r>
          </w:p>
          <w:p w14:paraId="527D1D87" w14:textId="77777777" w:rsidR="007E5D34" w:rsidRPr="008B242F" w:rsidRDefault="004C49F3" w:rsidP="006535F7">
            <w:r w:rsidRPr="008B242F">
              <w:t>•</w:t>
            </w:r>
            <w:r w:rsidRPr="008B242F">
              <w:tab/>
              <w:t>Violation of user privacy regulation: The equipment of the network vendor may be used for collecting user’s data without getting approval/consent from the user in advance, and this behaviour may violate the local regulations and risks the sales of the equipment.</w:t>
            </w:r>
          </w:p>
          <w:p w14:paraId="527D1D88" w14:textId="77777777" w:rsidR="007E5D34" w:rsidRPr="008B242F" w:rsidRDefault="007E5D34" w:rsidP="006535F7"/>
          <w:p w14:paraId="527D1D89" w14:textId="77777777" w:rsidR="007E5D34" w:rsidRPr="008B242F" w:rsidRDefault="004C49F3" w:rsidP="006535F7">
            <w:r w:rsidRPr="008B242F">
              <w:t>For Chipset Vendor Privacy Concerns:</w:t>
            </w:r>
          </w:p>
          <w:p w14:paraId="527D1D8A" w14:textId="77777777" w:rsidR="007E5D34" w:rsidRPr="008B242F" w:rsidRDefault="004C49F3" w:rsidP="006535F7">
            <w:r w:rsidRPr="008B242F">
              <w:t>Add more description for Proprietary Technology Exposure:</w:t>
            </w:r>
          </w:p>
          <w:p w14:paraId="527D1D8B" w14:textId="77777777" w:rsidR="007E5D34" w:rsidRPr="008B242F" w:rsidRDefault="004C49F3" w:rsidP="006535F7">
            <w:r w:rsidRPr="008B242F">
              <w:t>Another risk is that some sensitive data of a chipset vendor may be exposed to a second vendor without the knowledge of the chipset vendor.</w:t>
            </w:r>
          </w:p>
          <w:p w14:paraId="527D1D8C" w14:textId="77777777" w:rsidR="007E5D34" w:rsidRPr="008B242F" w:rsidRDefault="007E5D34" w:rsidP="006535F7"/>
          <w:p w14:paraId="527D1D8D" w14:textId="77777777" w:rsidR="007E5D34" w:rsidRPr="008B242F" w:rsidRDefault="004C49F3" w:rsidP="006535F7">
            <w:r w:rsidRPr="008B242F">
              <w:t>For OEM Privacy Concerns:</w:t>
            </w:r>
          </w:p>
          <w:p w14:paraId="527D1D8E" w14:textId="77777777" w:rsidR="007E5D34" w:rsidRPr="008B242F" w:rsidRDefault="004C49F3" w:rsidP="006535F7">
            <w:r w:rsidRPr="008B242F">
              <w:t>Suggest to add the following bullet:</w:t>
            </w:r>
          </w:p>
          <w:p w14:paraId="527D1D8F" w14:textId="77777777" w:rsidR="007E5D34" w:rsidRPr="008B242F" w:rsidRDefault="004C49F3" w:rsidP="006535F7">
            <w:r w:rsidRPr="008B242F">
              <w:t>•</w:t>
            </w:r>
            <w:r w:rsidRPr="008B242F">
              <w:tab/>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p w14:paraId="527D1D90" w14:textId="77777777" w:rsidR="007E5D34" w:rsidRPr="008B242F" w:rsidRDefault="007E5D34" w:rsidP="006535F7"/>
          <w:p w14:paraId="527D1D91" w14:textId="77777777" w:rsidR="007E5D34" w:rsidRPr="008B242F" w:rsidRDefault="007E5D34" w:rsidP="006535F7"/>
          <w:p w14:paraId="527D1D92" w14:textId="77777777" w:rsidR="007E5D34" w:rsidRPr="008B242F" w:rsidRDefault="004C49F3" w:rsidP="006535F7">
            <w:r w:rsidRPr="008B242F">
              <w:t>We have more comments for listed solutions:</w:t>
            </w:r>
          </w:p>
          <w:p w14:paraId="527D1D93" w14:textId="77777777" w:rsidR="007E5D34" w:rsidRPr="008B242F" w:rsidRDefault="004C49F3" w:rsidP="006535F7">
            <w:r w:rsidRPr="008B242F">
              <w:t>For Solution 1a), if user consent is used via implementation, we understand that all the user data are delivered within the user itself, with the 3GPP entities involved as transparent path, so we observe no privacy issues.</w:t>
            </w:r>
          </w:p>
          <w:p w14:paraId="527D1D94" w14:textId="77777777" w:rsidR="007E5D34" w:rsidRPr="008B242F" w:rsidRDefault="004C49F3" w:rsidP="006535F7">
            <w:r w:rsidRPr="008B242F">
              <w:t>For Solution 1b), as we commented in section 2.4 and 2.5, this solution can not achieve "full" controllability and visibility, so there may be privacy issues.</w:t>
            </w:r>
          </w:p>
          <w:p w14:paraId="527D1D95" w14:textId="77777777" w:rsidR="007E5D34" w:rsidRPr="008B242F" w:rsidRDefault="004C49F3" w:rsidP="006535F7">
            <w:r w:rsidRPr="008B242F">
              <w:t>For Solution 2 and 3, as we commented above, some sensitive data of a chipset/OEM vendor may be exposed to a second vendor without the knowledge of the chipset/OEM vendor, so there may be privacy issues.</w:t>
            </w:r>
          </w:p>
        </w:tc>
      </w:tr>
      <w:tr w:rsidR="007E5D34" w14:paraId="527D1D99" w14:textId="77777777">
        <w:tc>
          <w:tcPr>
            <w:tcW w:w="1838" w:type="dxa"/>
            <w:tcBorders>
              <w:top w:val="single" w:sz="4" w:space="0" w:color="auto"/>
              <w:left w:val="single" w:sz="4" w:space="0" w:color="auto"/>
              <w:bottom w:val="single" w:sz="4" w:space="0" w:color="auto"/>
              <w:right w:val="single" w:sz="4" w:space="0" w:color="auto"/>
            </w:tcBorders>
          </w:tcPr>
          <w:p w14:paraId="527D1D97" w14:textId="77777777" w:rsidR="007E5D34" w:rsidRPr="008B242F" w:rsidRDefault="004C49F3" w:rsidP="006535F7">
            <w:r w:rsidRPr="008B242F">
              <w:lastRenderedPageBreak/>
              <w:t>OPPO</w:t>
            </w:r>
          </w:p>
        </w:tc>
        <w:tc>
          <w:tcPr>
            <w:tcW w:w="7178" w:type="dxa"/>
            <w:tcBorders>
              <w:top w:val="single" w:sz="4" w:space="0" w:color="auto"/>
              <w:left w:val="single" w:sz="4" w:space="0" w:color="auto"/>
              <w:bottom w:val="single" w:sz="4" w:space="0" w:color="auto"/>
              <w:right w:val="single" w:sz="4" w:space="0" w:color="auto"/>
            </w:tcBorders>
          </w:tcPr>
          <w:p w14:paraId="527D1D98" w14:textId="77777777" w:rsidR="007E5D34" w:rsidRPr="008B242F" w:rsidRDefault="004C49F3" w:rsidP="006535F7">
            <w:pPr>
              <w:rPr>
                <w:b/>
              </w:rPr>
            </w:pPr>
            <w:r w:rsidRPr="008B242F">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tc>
      </w:tr>
      <w:tr w:rsidR="007E5D34" w14:paraId="527D1D9D" w14:textId="77777777">
        <w:tc>
          <w:tcPr>
            <w:tcW w:w="1838" w:type="dxa"/>
            <w:tcBorders>
              <w:top w:val="single" w:sz="4" w:space="0" w:color="auto"/>
              <w:left w:val="single" w:sz="4" w:space="0" w:color="auto"/>
              <w:bottom w:val="single" w:sz="4" w:space="0" w:color="auto"/>
              <w:right w:val="single" w:sz="4" w:space="0" w:color="auto"/>
            </w:tcBorders>
          </w:tcPr>
          <w:p w14:paraId="527D1D9A" w14:textId="77777777" w:rsidR="007E5D34" w:rsidRPr="008B242F" w:rsidRDefault="004C49F3" w:rsidP="006535F7">
            <w:r w:rsidRPr="008B242F">
              <w:t>vivo</w:t>
            </w:r>
          </w:p>
        </w:tc>
        <w:tc>
          <w:tcPr>
            <w:tcW w:w="7178" w:type="dxa"/>
            <w:tcBorders>
              <w:top w:val="single" w:sz="4" w:space="0" w:color="auto"/>
              <w:left w:val="single" w:sz="4" w:space="0" w:color="auto"/>
              <w:bottom w:val="single" w:sz="4" w:space="0" w:color="auto"/>
              <w:right w:val="single" w:sz="4" w:space="0" w:color="auto"/>
            </w:tcBorders>
          </w:tcPr>
          <w:p w14:paraId="527D1D9B" w14:textId="77777777" w:rsidR="007E5D34" w:rsidRPr="008B242F" w:rsidRDefault="004C49F3" w:rsidP="006535F7">
            <w:r w:rsidRPr="008B242F">
              <w:t>1. User data exposure without user consent. And user consent should guarantee specified data collection from UE.</w:t>
            </w:r>
          </w:p>
          <w:p w14:paraId="527D1D9C" w14:textId="77777777" w:rsidR="007E5D34" w:rsidRPr="008B242F" w:rsidRDefault="004C49F3" w:rsidP="006535F7">
            <w:r w:rsidRPr="008B242F">
              <w:t>2. UE vendor-specific info exposed to other vendors.</w:t>
            </w:r>
          </w:p>
        </w:tc>
      </w:tr>
      <w:tr w:rsidR="007E5D34" w14:paraId="527D1DA1" w14:textId="77777777">
        <w:tc>
          <w:tcPr>
            <w:tcW w:w="1838" w:type="dxa"/>
            <w:tcBorders>
              <w:top w:val="single" w:sz="4" w:space="0" w:color="auto"/>
              <w:left w:val="single" w:sz="4" w:space="0" w:color="auto"/>
              <w:bottom w:val="single" w:sz="4" w:space="0" w:color="auto"/>
              <w:right w:val="single" w:sz="4" w:space="0" w:color="auto"/>
            </w:tcBorders>
          </w:tcPr>
          <w:p w14:paraId="527D1D9E" w14:textId="77777777" w:rsidR="007E5D34" w:rsidRPr="008B242F" w:rsidRDefault="004C49F3" w:rsidP="006535F7">
            <w:r w:rsidRPr="008B242F">
              <w:t>Spreadtrum</w:t>
            </w:r>
          </w:p>
        </w:tc>
        <w:tc>
          <w:tcPr>
            <w:tcW w:w="7178" w:type="dxa"/>
            <w:tcBorders>
              <w:top w:val="single" w:sz="4" w:space="0" w:color="auto"/>
              <w:left w:val="single" w:sz="4" w:space="0" w:color="auto"/>
              <w:bottom w:val="single" w:sz="4" w:space="0" w:color="auto"/>
              <w:right w:val="single" w:sz="4" w:space="0" w:color="auto"/>
            </w:tcBorders>
          </w:tcPr>
          <w:p w14:paraId="527D1D9F" w14:textId="77777777" w:rsidR="007E5D34" w:rsidRPr="008B242F" w:rsidRDefault="004C49F3" w:rsidP="006535F7">
            <w:r w:rsidRPr="008B242F">
              <w:t>Rapporteur’s views on privacy concern make sense.</w:t>
            </w:r>
          </w:p>
          <w:p w14:paraId="527D1DA0" w14:textId="77777777" w:rsidR="007E5D34" w:rsidRPr="008B242F" w:rsidRDefault="004C49F3" w:rsidP="006535F7">
            <w:r w:rsidRPr="008B242F">
              <w:t>As chipset vendor, we hope our hardware design and associated algorithms can be protected and do not been exposed.</w:t>
            </w:r>
          </w:p>
        </w:tc>
      </w:tr>
      <w:tr w:rsidR="007E5D34" w14:paraId="527D1DA4" w14:textId="77777777">
        <w:tc>
          <w:tcPr>
            <w:tcW w:w="1838" w:type="dxa"/>
            <w:tcBorders>
              <w:top w:val="single" w:sz="4" w:space="0" w:color="auto"/>
              <w:left w:val="single" w:sz="4" w:space="0" w:color="auto"/>
              <w:bottom w:val="single" w:sz="4" w:space="0" w:color="auto"/>
              <w:right w:val="single" w:sz="4" w:space="0" w:color="auto"/>
            </w:tcBorders>
          </w:tcPr>
          <w:p w14:paraId="527D1DA2" w14:textId="77777777" w:rsidR="007E5D34" w:rsidRPr="008B242F" w:rsidRDefault="004C49F3" w:rsidP="006535F7">
            <w:r w:rsidRPr="008B242F">
              <w:t>ZTE</w:t>
            </w:r>
          </w:p>
        </w:tc>
        <w:tc>
          <w:tcPr>
            <w:tcW w:w="7178" w:type="dxa"/>
            <w:tcBorders>
              <w:top w:val="single" w:sz="4" w:space="0" w:color="auto"/>
              <w:left w:val="single" w:sz="4" w:space="0" w:color="auto"/>
              <w:bottom w:val="single" w:sz="4" w:space="0" w:color="auto"/>
              <w:right w:val="single" w:sz="4" w:space="0" w:color="auto"/>
            </w:tcBorders>
          </w:tcPr>
          <w:p w14:paraId="527D1DA3" w14:textId="77777777" w:rsidR="007E5D34" w:rsidRPr="008B242F" w:rsidRDefault="004C49F3" w:rsidP="006535F7">
            <w:r w:rsidRPr="008B242F">
              <w:t>The same view with Nokia, the radio related setting shall not be disclosed by the standards.</w:t>
            </w:r>
          </w:p>
        </w:tc>
      </w:tr>
      <w:tr w:rsidR="007E5D34" w14:paraId="527D1DA8" w14:textId="77777777">
        <w:tc>
          <w:tcPr>
            <w:tcW w:w="1838" w:type="dxa"/>
            <w:tcBorders>
              <w:top w:val="single" w:sz="4" w:space="0" w:color="auto"/>
              <w:left w:val="single" w:sz="4" w:space="0" w:color="auto"/>
              <w:bottom w:val="single" w:sz="4" w:space="0" w:color="auto"/>
              <w:right w:val="single" w:sz="4" w:space="0" w:color="auto"/>
            </w:tcBorders>
          </w:tcPr>
          <w:p w14:paraId="527D1DA5" w14:textId="77777777" w:rsidR="007E5D34" w:rsidRPr="008B242F" w:rsidRDefault="004C49F3" w:rsidP="006535F7">
            <w:r w:rsidRPr="008B242F">
              <w:t>China Unicom</w:t>
            </w:r>
          </w:p>
        </w:tc>
        <w:tc>
          <w:tcPr>
            <w:tcW w:w="7178" w:type="dxa"/>
            <w:tcBorders>
              <w:top w:val="single" w:sz="4" w:space="0" w:color="auto"/>
              <w:left w:val="single" w:sz="4" w:space="0" w:color="auto"/>
              <w:bottom w:val="single" w:sz="4" w:space="0" w:color="auto"/>
              <w:right w:val="single" w:sz="4" w:space="0" w:color="auto"/>
            </w:tcBorders>
          </w:tcPr>
          <w:p w14:paraId="527D1DA6" w14:textId="77777777" w:rsidR="007E5D34" w:rsidRPr="008B242F" w:rsidRDefault="004C49F3" w:rsidP="006535F7">
            <w:pPr>
              <w:pStyle w:val="ListParagraph"/>
              <w:numPr>
                <w:ilvl w:val="0"/>
                <w:numId w:val="31"/>
              </w:numPr>
              <w:ind w:firstLineChars="0"/>
            </w:pPr>
            <w:r w:rsidRPr="008B242F">
              <w:t>Concerns on the network design and network strategy exposure.</w:t>
            </w:r>
          </w:p>
          <w:p w14:paraId="527D1DA7" w14:textId="77777777" w:rsidR="007E5D34" w:rsidRPr="008B242F" w:rsidRDefault="004C49F3" w:rsidP="006535F7">
            <w:pPr>
              <w:pStyle w:val="ListParagraph"/>
              <w:numPr>
                <w:ilvl w:val="0"/>
                <w:numId w:val="31"/>
              </w:numPr>
              <w:ind w:firstLineChars="0"/>
            </w:pPr>
            <w:r w:rsidRPr="008B242F">
              <w:t>Concerns on the private data leak, and user behavior exposure, which may violate the regulation and law.</w:t>
            </w:r>
          </w:p>
        </w:tc>
      </w:tr>
      <w:tr w:rsidR="007E5D34" w14:paraId="527D1DAB" w14:textId="77777777">
        <w:tc>
          <w:tcPr>
            <w:tcW w:w="1838" w:type="dxa"/>
            <w:tcBorders>
              <w:top w:val="single" w:sz="4" w:space="0" w:color="auto"/>
              <w:left w:val="single" w:sz="4" w:space="0" w:color="auto"/>
              <w:bottom w:val="single" w:sz="4" w:space="0" w:color="auto"/>
              <w:right w:val="single" w:sz="4" w:space="0" w:color="auto"/>
            </w:tcBorders>
          </w:tcPr>
          <w:p w14:paraId="527D1DA9" w14:textId="77777777" w:rsidR="007E5D34" w:rsidRPr="008B242F" w:rsidRDefault="004C49F3" w:rsidP="006535F7">
            <w:r w:rsidRPr="008B242F">
              <w:t>Xiaomi</w:t>
            </w:r>
          </w:p>
        </w:tc>
        <w:tc>
          <w:tcPr>
            <w:tcW w:w="7178" w:type="dxa"/>
            <w:tcBorders>
              <w:top w:val="single" w:sz="4" w:space="0" w:color="auto"/>
              <w:left w:val="single" w:sz="4" w:space="0" w:color="auto"/>
              <w:bottom w:val="single" w:sz="4" w:space="0" w:color="auto"/>
              <w:right w:val="single" w:sz="4" w:space="0" w:color="auto"/>
            </w:tcBorders>
          </w:tcPr>
          <w:p w14:paraId="527D1DAA" w14:textId="77777777" w:rsidR="007E5D34" w:rsidRPr="008B242F" w:rsidRDefault="004C49F3" w:rsidP="006535F7">
            <w:r w:rsidRPr="008B242F">
              <w:t>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tr w:rsidR="007E5D34" w14:paraId="527D1DB1" w14:textId="77777777">
        <w:tc>
          <w:tcPr>
            <w:tcW w:w="1838" w:type="dxa"/>
            <w:tcBorders>
              <w:top w:val="single" w:sz="4" w:space="0" w:color="auto"/>
              <w:left w:val="single" w:sz="4" w:space="0" w:color="auto"/>
              <w:bottom w:val="single" w:sz="4" w:space="0" w:color="auto"/>
              <w:right w:val="single" w:sz="4" w:space="0" w:color="auto"/>
            </w:tcBorders>
          </w:tcPr>
          <w:p w14:paraId="527D1DAC" w14:textId="77777777" w:rsidR="007E5D34" w:rsidRPr="008B242F" w:rsidRDefault="004C49F3" w:rsidP="006535F7">
            <w:r w:rsidRPr="008B242F">
              <w:t xml:space="preserve">Samsung </w:t>
            </w:r>
          </w:p>
        </w:tc>
        <w:tc>
          <w:tcPr>
            <w:tcW w:w="7178" w:type="dxa"/>
            <w:tcBorders>
              <w:top w:val="single" w:sz="4" w:space="0" w:color="auto"/>
              <w:left w:val="single" w:sz="4" w:space="0" w:color="auto"/>
              <w:bottom w:val="single" w:sz="4" w:space="0" w:color="auto"/>
              <w:right w:val="single" w:sz="4" w:space="0" w:color="auto"/>
            </w:tcBorders>
          </w:tcPr>
          <w:p w14:paraId="527D1DAD" w14:textId="77777777" w:rsidR="007E5D34" w:rsidRPr="008B242F" w:rsidRDefault="004C49F3" w:rsidP="006535F7">
            <w:r w:rsidRPr="008B242F">
              <w:t xml:space="preserve">As we explained in </w:t>
            </w:r>
            <w:hyperlink r:id="rId30" w:history="1">
              <w:r w:rsidRPr="008B242F">
                <w:rPr>
                  <w:rStyle w:val="Hyperlink"/>
                  <w:rFonts w:cs="Times New Roman"/>
                  <w:szCs w:val="21"/>
                </w:rPr>
                <w:t>R2-2402375</w:t>
              </w:r>
            </w:hyperlink>
            <w:r w:rsidRPr="008B242F">
              <w:t>, one of the major privacy concern is related to:</w:t>
            </w:r>
          </w:p>
          <w:p w14:paraId="527D1DAE" w14:textId="77777777" w:rsidR="007E5D34" w:rsidRPr="008B242F" w:rsidRDefault="004C49F3" w:rsidP="006535F7">
            <w:r w:rsidRPr="008B242F">
              <w:t xml:space="preserve">Disclosure of user data to a third party (Option 1b, 2 and 3): </w:t>
            </w:r>
          </w:p>
          <w:p w14:paraId="527D1DAF" w14:textId="77777777" w:rsidR="007E5D34" w:rsidRPr="008B242F" w:rsidRDefault="004C49F3" w:rsidP="006535F7">
            <w:pPr>
              <w:pStyle w:val="ListParagraph"/>
              <w:numPr>
                <w:ilvl w:val="0"/>
                <w:numId w:val="32"/>
              </w:numPr>
              <w:ind w:firstLineChars="0"/>
            </w:pPr>
            <w:r w:rsidRPr="008B242F">
              <w:t xml:space="preserve">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 However, considering that option 1b, 2 and 3, have no clear framework/signalling that could address the threat to vendor information and/or user data, any study or detailed analyses to specify such signalling, will result in huge workload to RAN2 and </w:t>
            </w:r>
            <w:r w:rsidRPr="008B242F">
              <w:lastRenderedPageBreak/>
              <w:t xml:space="preserve">other working groups, even for a feasibility study. In this purpose, we believe that option 1a is the only feasible solution that would avoid the threat of disclosing sensitive data without the need to trigger any cumbersome discussions in RAN2 and other WGs. </w:t>
            </w:r>
          </w:p>
          <w:p w14:paraId="527D1DB0" w14:textId="77777777" w:rsidR="007E5D34" w:rsidRPr="008B242F" w:rsidRDefault="004C49F3" w:rsidP="006535F7">
            <w:pPr>
              <w:pStyle w:val="ListParagraph"/>
              <w:numPr>
                <w:ilvl w:val="0"/>
                <w:numId w:val="32"/>
              </w:numPr>
              <w:ind w:firstLineChars="0"/>
            </w:pPr>
            <w:r w:rsidRPr="008B242F">
              <w:t>Moreover, the “Chipset Vendor Privacy Concerns”, should be modified to “UE vendor” to encompass both Chipset Vendor and UE vendor”.</w:t>
            </w:r>
          </w:p>
        </w:tc>
      </w:tr>
      <w:tr w:rsidR="007E5D34" w14:paraId="527D1DB4" w14:textId="77777777">
        <w:tc>
          <w:tcPr>
            <w:tcW w:w="1838" w:type="dxa"/>
            <w:tcBorders>
              <w:top w:val="single" w:sz="4" w:space="0" w:color="auto"/>
              <w:left w:val="single" w:sz="4" w:space="0" w:color="auto"/>
              <w:bottom w:val="single" w:sz="4" w:space="0" w:color="auto"/>
              <w:right w:val="single" w:sz="4" w:space="0" w:color="auto"/>
            </w:tcBorders>
          </w:tcPr>
          <w:p w14:paraId="527D1DB2" w14:textId="77777777" w:rsidR="007E5D34" w:rsidRPr="008B242F" w:rsidRDefault="004C49F3" w:rsidP="006535F7">
            <w:r w:rsidRPr="008B242F">
              <w:lastRenderedPageBreak/>
              <w:t>Lenovo</w:t>
            </w:r>
          </w:p>
        </w:tc>
        <w:tc>
          <w:tcPr>
            <w:tcW w:w="7178" w:type="dxa"/>
            <w:tcBorders>
              <w:top w:val="single" w:sz="4" w:space="0" w:color="auto"/>
              <w:left w:val="single" w:sz="4" w:space="0" w:color="auto"/>
              <w:bottom w:val="single" w:sz="4" w:space="0" w:color="auto"/>
              <w:right w:val="single" w:sz="4" w:space="0" w:color="auto"/>
            </w:tcBorders>
          </w:tcPr>
          <w:p w14:paraId="527D1DB3" w14:textId="77777777" w:rsidR="007E5D34" w:rsidRPr="008B242F" w:rsidRDefault="004C49F3" w:rsidP="006535F7">
            <w:r w:rsidRPr="008B242F">
              <w:t>Agree that all the concerns mentioned by rapporteur and other companies could be considered.</w:t>
            </w:r>
          </w:p>
        </w:tc>
      </w:tr>
      <w:tr w:rsidR="007E5D34" w14:paraId="527D1DBE" w14:textId="77777777">
        <w:tc>
          <w:tcPr>
            <w:tcW w:w="1838" w:type="dxa"/>
            <w:tcBorders>
              <w:top w:val="single" w:sz="4" w:space="0" w:color="auto"/>
              <w:left w:val="single" w:sz="4" w:space="0" w:color="auto"/>
              <w:bottom w:val="single" w:sz="4" w:space="0" w:color="auto"/>
              <w:right w:val="single" w:sz="4" w:space="0" w:color="auto"/>
            </w:tcBorders>
          </w:tcPr>
          <w:p w14:paraId="527D1DB5" w14:textId="77777777" w:rsidR="007E5D34" w:rsidRPr="008B242F" w:rsidRDefault="004C49F3" w:rsidP="006535F7">
            <w:r w:rsidRPr="008B242F">
              <w:t>Qualcomm</w:t>
            </w:r>
          </w:p>
        </w:tc>
        <w:tc>
          <w:tcPr>
            <w:tcW w:w="7178" w:type="dxa"/>
            <w:tcBorders>
              <w:top w:val="single" w:sz="4" w:space="0" w:color="auto"/>
              <w:left w:val="single" w:sz="4" w:space="0" w:color="auto"/>
              <w:bottom w:val="single" w:sz="4" w:space="0" w:color="auto"/>
              <w:right w:val="single" w:sz="4" w:space="0" w:color="auto"/>
            </w:tcBorders>
          </w:tcPr>
          <w:p w14:paraId="527D1DB6" w14:textId="77777777" w:rsidR="007E5D34" w:rsidRPr="008B242F" w:rsidRDefault="004C49F3" w:rsidP="006535F7">
            <w:r w:rsidRPr="008B242F">
              <w:t xml:space="preserve">As we mentioned, in our contribution paper [24], we have concerns with the sharing of UE proprietary information with other UE vendors, infra vendors, MNO (without SLA), and third parties. </w:t>
            </w:r>
          </w:p>
          <w:p w14:paraId="527D1DB7" w14:textId="77777777" w:rsidR="007E5D34" w:rsidRPr="008B242F" w:rsidRDefault="007E5D34" w:rsidP="006535F7"/>
          <w:p w14:paraId="527D1DB8" w14:textId="77777777" w:rsidR="007E5D34" w:rsidRPr="008B242F" w:rsidRDefault="004C49F3" w:rsidP="006535F7">
            <w:r w:rsidRPr="008B242F">
              <w:t>We have similar understanding/concerns, as raised by Apple</w:t>
            </w:r>
          </w:p>
          <w:p w14:paraId="527D1DB9" w14:textId="77777777" w:rsidR="007E5D34" w:rsidRPr="008B242F" w:rsidRDefault="004C49F3" w:rsidP="006535F7">
            <w:pPr>
              <w:pStyle w:val="ListParagraph"/>
              <w:numPr>
                <w:ilvl w:val="0"/>
                <w:numId w:val="20"/>
              </w:numPr>
              <w:ind w:firstLineChars="0"/>
            </w:pPr>
            <w:r w:rsidRPr="008B242F">
              <w:t xml:space="preserve">UE vendors can utilize proprietary implementation on top of 3GPP standardized parameters. This is not only useful for the UE differentiation but also required by the UE vendors, in the process of model development, such that they can test the coexistence of an AI/ML-enabled feature/FG with other AI/ML-enabled feature/FG and non-AI/ML-enabled feature/FG. </w:t>
            </w:r>
          </w:p>
          <w:p w14:paraId="527D1DBA" w14:textId="77777777" w:rsidR="007E5D34" w:rsidRPr="008B242F" w:rsidRDefault="004C49F3" w:rsidP="006535F7">
            <w:pPr>
              <w:pStyle w:val="ListParagraph"/>
              <w:numPr>
                <w:ilvl w:val="0"/>
                <w:numId w:val="20"/>
              </w:numPr>
              <w:ind w:firstLineChars="0"/>
            </w:pPr>
            <w:r w:rsidRPr="008B242F">
              <w:t>We have concerns about the exposure of our proprietary implementation to other vendors, including, other UE vendors, NW vendors, MNOs (without SLA), and any 3</w:t>
            </w:r>
            <w:r w:rsidRPr="008B242F">
              <w:rPr>
                <w:vertAlign w:val="superscript"/>
              </w:rPr>
              <w:t>rd</w:t>
            </w:r>
            <w:r w:rsidRPr="008B242F">
              <w:t xml:space="preserve"> entity. </w:t>
            </w:r>
          </w:p>
          <w:p w14:paraId="527D1DBB" w14:textId="77777777" w:rsidR="007E5D34" w:rsidRPr="008B242F" w:rsidRDefault="007E5D34" w:rsidP="006535F7"/>
          <w:p w14:paraId="527D1DBC" w14:textId="77777777" w:rsidR="007E5D34" w:rsidRPr="008B242F" w:rsidRDefault="004C49F3" w:rsidP="006535F7">
            <w:r w:rsidRPr="008B242F">
              <w:t>Therefore, from the UE vendor perspective, as we mentioned in our paper [24], the below should be the baseline requirement:</w:t>
            </w:r>
          </w:p>
          <w:p w14:paraId="527D1DBD" w14:textId="77777777" w:rsidR="007E5D34" w:rsidRPr="008B242F" w:rsidRDefault="004C49F3" w:rsidP="006535F7">
            <w:r w:rsidRPr="008B242F">
              <w:t xml:space="preserve">The data collected from/by one UE vendor cannot be shared with other UE vendors, network vendors, MNO (without SLA), or third parties.       </w:t>
            </w:r>
          </w:p>
        </w:tc>
      </w:tr>
      <w:tr w:rsidR="007E5D34" w14:paraId="527D1DC1" w14:textId="77777777">
        <w:tc>
          <w:tcPr>
            <w:tcW w:w="1838" w:type="dxa"/>
            <w:tcBorders>
              <w:top w:val="single" w:sz="4" w:space="0" w:color="auto"/>
              <w:left w:val="single" w:sz="4" w:space="0" w:color="auto"/>
              <w:bottom w:val="single" w:sz="4" w:space="0" w:color="auto"/>
              <w:right w:val="single" w:sz="4" w:space="0" w:color="auto"/>
            </w:tcBorders>
          </w:tcPr>
          <w:p w14:paraId="527D1DBF" w14:textId="77777777" w:rsidR="007E5D34" w:rsidRPr="008B242F" w:rsidRDefault="004C49F3" w:rsidP="006535F7">
            <w:r w:rsidRPr="008B242F">
              <w:t>CMCC</w:t>
            </w:r>
          </w:p>
        </w:tc>
        <w:tc>
          <w:tcPr>
            <w:tcW w:w="7178" w:type="dxa"/>
            <w:tcBorders>
              <w:top w:val="single" w:sz="4" w:space="0" w:color="auto"/>
              <w:left w:val="single" w:sz="4" w:space="0" w:color="auto"/>
              <w:bottom w:val="single" w:sz="4" w:space="0" w:color="auto"/>
              <w:right w:val="single" w:sz="4" w:space="0" w:color="auto"/>
            </w:tcBorders>
          </w:tcPr>
          <w:p w14:paraId="527D1DC0" w14:textId="77777777" w:rsidR="007E5D34" w:rsidRPr="008B242F" w:rsidRDefault="004C49F3" w:rsidP="006535F7">
            <w:r w:rsidRPr="008B242F">
              <w:t>We share the same view with BT.</w:t>
            </w:r>
          </w:p>
        </w:tc>
      </w:tr>
      <w:tr w:rsidR="00151C32" w14:paraId="5BE7AB7C" w14:textId="77777777">
        <w:tc>
          <w:tcPr>
            <w:tcW w:w="1838" w:type="dxa"/>
            <w:tcBorders>
              <w:top w:val="single" w:sz="4" w:space="0" w:color="auto"/>
              <w:left w:val="single" w:sz="4" w:space="0" w:color="auto"/>
              <w:bottom w:val="single" w:sz="4" w:space="0" w:color="auto"/>
              <w:right w:val="single" w:sz="4" w:space="0" w:color="auto"/>
            </w:tcBorders>
          </w:tcPr>
          <w:p w14:paraId="4EC3375A" w14:textId="7DE7A6BC" w:rsidR="00151C32" w:rsidRPr="008B242F" w:rsidRDefault="00151C32" w:rsidP="006535F7">
            <w:r w:rsidRPr="008B242F">
              <w:t>Interdigital</w:t>
            </w:r>
          </w:p>
        </w:tc>
        <w:tc>
          <w:tcPr>
            <w:tcW w:w="7178" w:type="dxa"/>
            <w:tcBorders>
              <w:top w:val="single" w:sz="4" w:space="0" w:color="auto"/>
              <w:left w:val="single" w:sz="4" w:space="0" w:color="auto"/>
              <w:bottom w:val="single" w:sz="4" w:space="0" w:color="auto"/>
              <w:right w:val="single" w:sz="4" w:space="0" w:color="auto"/>
            </w:tcBorders>
          </w:tcPr>
          <w:p w14:paraId="5869E9A6" w14:textId="4C6B3C22" w:rsidR="00B16133" w:rsidRPr="008B242F" w:rsidRDefault="00B16133" w:rsidP="006535F7">
            <w:r w:rsidRPr="008B242F">
              <w:t>We think rapporteur’s summary have captured the major concerns. Specifically, the main privacy concerns are:</w:t>
            </w:r>
          </w:p>
          <w:p w14:paraId="72355A1F" w14:textId="77777777" w:rsidR="00B16133" w:rsidRPr="008B242F" w:rsidRDefault="00B16133" w:rsidP="006535F7">
            <w:pPr>
              <w:pStyle w:val="ListParagraph"/>
              <w:numPr>
                <w:ilvl w:val="0"/>
                <w:numId w:val="35"/>
              </w:numPr>
              <w:ind w:firstLineChars="0"/>
            </w:pPr>
            <w:r w:rsidRPr="008B242F">
              <w:t xml:space="preserve">exposure of data without UE consent (e.g., identity, location, etc.), </w:t>
            </w:r>
          </w:p>
          <w:p w14:paraId="7C0602BB" w14:textId="77777777" w:rsidR="00B16133" w:rsidRPr="008B242F" w:rsidRDefault="00B16133" w:rsidP="006535F7">
            <w:pPr>
              <w:pStyle w:val="ListParagraph"/>
              <w:numPr>
                <w:ilvl w:val="0"/>
                <w:numId w:val="35"/>
              </w:numPr>
              <w:ind w:firstLineChars="0"/>
            </w:pPr>
            <w:r w:rsidRPr="008B242F">
              <w:t xml:space="preserve">exposure of network deployment/configuration, </w:t>
            </w:r>
          </w:p>
          <w:p w14:paraId="322F4E9D" w14:textId="1CD03ECD" w:rsidR="00151C32" w:rsidRPr="008B242F" w:rsidRDefault="00B16133" w:rsidP="006535F7">
            <w:pPr>
              <w:pStyle w:val="ListParagraph"/>
              <w:numPr>
                <w:ilvl w:val="0"/>
                <w:numId w:val="35"/>
              </w:numPr>
              <w:ind w:firstLineChars="0"/>
            </w:pPr>
            <w:r w:rsidRPr="008B242F">
              <w:t>exposure of UE vendor’s proprietary information (e.g., implementation related, configuration related)</w:t>
            </w:r>
          </w:p>
        </w:tc>
      </w:tr>
      <w:tr w:rsidR="00A11398" w14:paraId="4B55F859" w14:textId="77777777" w:rsidTr="00A11398">
        <w:tc>
          <w:tcPr>
            <w:tcW w:w="1838" w:type="dxa"/>
          </w:tcPr>
          <w:p w14:paraId="569749CE" w14:textId="77777777" w:rsidR="00A11398" w:rsidRDefault="00A11398" w:rsidP="006535F7">
            <w:r>
              <w:t>DISH</w:t>
            </w:r>
          </w:p>
        </w:tc>
        <w:tc>
          <w:tcPr>
            <w:tcW w:w="7178" w:type="dxa"/>
          </w:tcPr>
          <w:p w14:paraId="04F748A8" w14:textId="77777777" w:rsidR="00A11398" w:rsidRDefault="00A11398" w:rsidP="006535F7">
            <w:r>
              <w:t>Agree that privacy concerns listed by the moderators need to be considered when in evaluating solutions. Solutions should be designed to satisfy those privacy aspects.</w:t>
            </w:r>
          </w:p>
          <w:p w14:paraId="1DAB048A" w14:textId="77777777" w:rsidR="00A11398" w:rsidRDefault="00A11398" w:rsidP="006535F7"/>
          <w:p w14:paraId="44D9DBC1" w14:textId="77777777" w:rsidR="00A11398" w:rsidRDefault="00A11398" w:rsidP="006535F7">
            <w:r>
              <w:t>In addition, we would like to understand companies’ (RAN2) understanding with regard to the ownership of the data generated in/by the UE (device) and in this case, collected/transferred to a “server” for the purpose of AI/ML training.</w:t>
            </w:r>
          </w:p>
          <w:p w14:paraId="75835B64" w14:textId="3D98086A" w:rsidR="00A11398" w:rsidRDefault="00A11398" w:rsidP="006535F7">
            <w:r>
              <w:t xml:space="preserve">Our understanding is that MNO owns and reserves the right to use those data for any network optimizations and/or device/user experience improvement effort (including by AI/ML with UE sided training, NW sided training or combination of </w:t>
            </w:r>
            <w:r>
              <w:lastRenderedPageBreak/>
              <w:t>the two). Therefore MNO is responsible to ensure that all the privacy/security aspects are enforced whenever this data is transferred from UE to a server. The legal agreement for this should be covered in user contract to use MNO’s network. (or different MNO may have different way of enforcing user policy agreement)</w:t>
            </w:r>
            <w:r>
              <w:b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br/>
              <w:t xml:space="preserve">Maybe clarifying this aspect may help to understand why MNOs think that it’s important to have solution with full controllability and visibility.  </w:t>
            </w:r>
          </w:p>
        </w:tc>
      </w:tr>
    </w:tbl>
    <w:p w14:paraId="527D1DC2" w14:textId="77777777" w:rsidR="007E5D34" w:rsidRPr="00A11398" w:rsidRDefault="007E5D34" w:rsidP="006535F7">
      <w:pPr>
        <w:pStyle w:val="BodyText"/>
      </w:pPr>
    </w:p>
    <w:p w14:paraId="527D1DC3" w14:textId="77777777" w:rsidR="007E5D34" w:rsidRDefault="004C49F3" w:rsidP="00C06A12">
      <w:pPr>
        <w:pStyle w:val="Heading1"/>
      </w:pPr>
      <w:r>
        <w:t>3</w:t>
      </w:r>
      <w:r>
        <w:tab/>
        <w:t>Appendix</w:t>
      </w:r>
    </w:p>
    <w:p w14:paraId="527D1DC4" w14:textId="77777777" w:rsidR="007E5D34" w:rsidRDefault="007E5D34" w:rsidP="006535F7">
      <w:pPr>
        <w:pStyle w:val="BodyText"/>
        <w:sectPr w:rsidR="007E5D34" w:rsidSect="001A3D2B">
          <w:pgSz w:w="11906" w:h="16838"/>
          <w:pgMar w:top="1440" w:right="1440" w:bottom="1440" w:left="1440" w:header="720" w:footer="720" w:gutter="0"/>
          <w:cols w:space="720"/>
          <w:docGrid w:type="lines" w:linePitch="312"/>
        </w:sectPr>
      </w:pPr>
    </w:p>
    <w:bookmarkEnd w:id="213"/>
    <w:bookmarkEnd w:id="214"/>
    <w:bookmarkEnd w:id="218"/>
    <w:p w14:paraId="527D1DC5" w14:textId="77777777" w:rsidR="007E5D34" w:rsidRDefault="004C49F3" w:rsidP="006535F7">
      <w:pPr>
        <w:rPr>
          <w:lang w:val="en-GB"/>
        </w:rPr>
      </w:pPr>
      <w:r>
        <w:rPr>
          <w:rFonts w:hint="eastAsia"/>
          <w:lang w:val="en-GB"/>
        </w:rPr>
        <w:lastRenderedPageBreak/>
        <w:t>T</w:t>
      </w:r>
      <w:r>
        <w:rPr>
          <w:lang w:val="en-GB"/>
        </w:rPr>
        <w:t>able 1 Comparative analysis among different data collection approaches</w:t>
      </w:r>
    </w:p>
    <w:tbl>
      <w:tblPr>
        <w:tblStyle w:val="TableGrid"/>
        <w:tblW w:w="13952" w:type="dxa"/>
        <w:tblLook w:val="04A0" w:firstRow="1" w:lastRow="0" w:firstColumn="1" w:lastColumn="0" w:noHBand="0" w:noVBand="1"/>
      </w:tblPr>
      <w:tblGrid>
        <w:gridCol w:w="2200"/>
        <w:gridCol w:w="3068"/>
        <w:gridCol w:w="3214"/>
        <w:gridCol w:w="2734"/>
        <w:gridCol w:w="2736"/>
      </w:tblGrid>
      <w:tr w:rsidR="007E5D34" w14:paraId="527D1DCB" w14:textId="77777777">
        <w:trPr>
          <w:trHeight w:val="374"/>
        </w:trPr>
        <w:tc>
          <w:tcPr>
            <w:tcW w:w="1980" w:type="dxa"/>
            <w:shd w:val="clear" w:color="auto" w:fill="AEAAAA" w:themeFill="background2" w:themeFillShade="BF"/>
          </w:tcPr>
          <w:p w14:paraId="527D1DC6" w14:textId="77777777" w:rsidR="007E5D34" w:rsidRDefault="004C49F3" w:rsidP="006535F7">
            <w:pPr>
              <w:rPr>
                <w:lang w:val="en-GB"/>
              </w:rPr>
            </w:pPr>
            <w:bookmarkStart w:id="219" w:name="_Hlk164374534"/>
            <w:bookmarkStart w:id="220" w:name="_Hlk164375983"/>
            <w:bookmarkStart w:id="221" w:name="OLE_LINK397"/>
            <w:r>
              <w:rPr>
                <w:lang w:val="en-GB"/>
              </w:rPr>
              <w:t>Aspects</w:t>
            </w:r>
          </w:p>
        </w:tc>
        <w:tc>
          <w:tcPr>
            <w:tcW w:w="3118" w:type="dxa"/>
            <w:shd w:val="clear" w:color="auto" w:fill="AEAAAA" w:themeFill="background2" w:themeFillShade="BF"/>
          </w:tcPr>
          <w:p w14:paraId="527D1DC7" w14:textId="77777777" w:rsidR="007E5D34" w:rsidRDefault="004C49F3" w:rsidP="006535F7">
            <w:pPr>
              <w:rPr>
                <w:lang w:val="en-GB"/>
              </w:rPr>
            </w:pPr>
            <w:r>
              <w:rPr>
                <w:lang w:val="en-GB"/>
              </w:rPr>
              <w:t>1a) OTT (3GPP Transparent)</w:t>
            </w:r>
          </w:p>
        </w:tc>
        <w:tc>
          <w:tcPr>
            <w:tcW w:w="3272" w:type="dxa"/>
            <w:shd w:val="clear" w:color="auto" w:fill="AEAAAA" w:themeFill="background2" w:themeFillShade="BF"/>
          </w:tcPr>
          <w:p w14:paraId="527D1DC8" w14:textId="77777777" w:rsidR="007E5D34" w:rsidRDefault="004C49F3" w:rsidP="006535F7">
            <w:pPr>
              <w:rPr>
                <w:lang w:val="sv-SE"/>
              </w:rPr>
            </w:pPr>
            <w:r>
              <w:rPr>
                <w:lang w:val="sv-SE"/>
              </w:rPr>
              <w:t>1b) OTT (Non-3GPP Transparent)</w:t>
            </w:r>
          </w:p>
        </w:tc>
        <w:tc>
          <w:tcPr>
            <w:tcW w:w="2790" w:type="dxa"/>
            <w:shd w:val="clear" w:color="auto" w:fill="AEAAAA" w:themeFill="background2" w:themeFillShade="BF"/>
          </w:tcPr>
          <w:p w14:paraId="527D1DC9" w14:textId="77777777" w:rsidR="007E5D34" w:rsidRDefault="004C49F3" w:rsidP="006535F7">
            <w:pPr>
              <w:rPr>
                <w:lang w:val="en-GB"/>
              </w:rPr>
            </w:pPr>
            <w:r>
              <w:rPr>
                <w:lang w:val="en-GB"/>
              </w:rPr>
              <w:t>2. Transfer via Core Network</w:t>
            </w:r>
          </w:p>
        </w:tc>
        <w:tc>
          <w:tcPr>
            <w:tcW w:w="2792" w:type="dxa"/>
            <w:shd w:val="clear" w:color="auto" w:fill="AEAAAA" w:themeFill="background2" w:themeFillShade="BF"/>
          </w:tcPr>
          <w:p w14:paraId="527D1DCA" w14:textId="77777777" w:rsidR="007E5D34" w:rsidRDefault="004C49F3" w:rsidP="006535F7">
            <w:pPr>
              <w:rPr>
                <w:lang w:val="en-GB"/>
              </w:rPr>
            </w:pPr>
            <w:r>
              <w:rPr>
                <w:lang w:val="en-GB"/>
              </w:rPr>
              <w:t>3. Transfer via OAM</w:t>
            </w:r>
          </w:p>
        </w:tc>
      </w:tr>
      <w:tr w:rsidR="007E5D34" w14:paraId="527D1DD1" w14:textId="77777777">
        <w:trPr>
          <w:trHeight w:val="367"/>
        </w:trPr>
        <w:tc>
          <w:tcPr>
            <w:tcW w:w="1980" w:type="dxa"/>
          </w:tcPr>
          <w:p w14:paraId="527D1DCC" w14:textId="77777777" w:rsidR="007E5D34" w:rsidRDefault="004C49F3" w:rsidP="006535F7">
            <w:pPr>
              <w:rPr>
                <w:lang w:val="en-GB"/>
              </w:rPr>
            </w:pPr>
            <w:bookmarkStart w:id="222" w:name="OLE_LINK85"/>
            <w:r>
              <w:rPr>
                <w:lang w:val="en-GB"/>
              </w:rPr>
              <w:t>Termination Entity</w:t>
            </w:r>
            <w:bookmarkEnd w:id="222"/>
          </w:p>
        </w:tc>
        <w:tc>
          <w:tcPr>
            <w:tcW w:w="3118" w:type="dxa"/>
          </w:tcPr>
          <w:p w14:paraId="527D1DCD" w14:textId="77777777" w:rsidR="007E5D34" w:rsidRDefault="004C49F3" w:rsidP="006535F7">
            <w:pPr>
              <w:rPr>
                <w:lang w:val="en-GB"/>
              </w:rPr>
            </w:pPr>
            <w:bookmarkStart w:id="223" w:name="OLE_LINK367"/>
            <w:r>
              <w:rPr>
                <w:lang w:val="en-GB"/>
              </w:rPr>
              <w:t>UE-side OTT server</w:t>
            </w:r>
            <w:bookmarkEnd w:id="223"/>
          </w:p>
        </w:tc>
        <w:tc>
          <w:tcPr>
            <w:tcW w:w="3272" w:type="dxa"/>
          </w:tcPr>
          <w:p w14:paraId="527D1DCE" w14:textId="77777777" w:rsidR="007E5D34" w:rsidRDefault="004C49F3" w:rsidP="006535F7">
            <w:pPr>
              <w:rPr>
                <w:lang w:val="en-GB"/>
              </w:rPr>
            </w:pPr>
            <w:r>
              <w:rPr>
                <w:lang w:val="en-GB"/>
              </w:rPr>
              <w:t>UE-side OTT server</w:t>
            </w:r>
          </w:p>
        </w:tc>
        <w:tc>
          <w:tcPr>
            <w:tcW w:w="2790" w:type="dxa"/>
          </w:tcPr>
          <w:p w14:paraId="527D1DCF" w14:textId="77777777" w:rsidR="007E5D34" w:rsidRDefault="004C49F3" w:rsidP="006535F7">
            <w:pPr>
              <w:rPr>
                <w:lang w:val="en-GB"/>
              </w:rPr>
            </w:pPr>
            <w:r>
              <w:rPr>
                <w:lang w:val="en-GB"/>
              </w:rPr>
              <w:t>CN</w:t>
            </w:r>
          </w:p>
        </w:tc>
        <w:tc>
          <w:tcPr>
            <w:tcW w:w="2792" w:type="dxa"/>
          </w:tcPr>
          <w:p w14:paraId="527D1DD0" w14:textId="77777777" w:rsidR="007E5D34" w:rsidRDefault="004C49F3" w:rsidP="006535F7">
            <w:pPr>
              <w:rPr>
                <w:lang w:val="en-GB"/>
              </w:rPr>
            </w:pPr>
            <w:r>
              <w:rPr>
                <w:lang w:val="en-GB"/>
              </w:rPr>
              <w:t>OAM</w:t>
            </w:r>
          </w:p>
        </w:tc>
      </w:tr>
      <w:bookmarkEnd w:id="219"/>
      <w:tr w:rsidR="007E5D34" w14:paraId="527D1DD7" w14:textId="77777777">
        <w:trPr>
          <w:trHeight w:val="374"/>
        </w:trPr>
        <w:tc>
          <w:tcPr>
            <w:tcW w:w="1980" w:type="dxa"/>
          </w:tcPr>
          <w:p w14:paraId="527D1DD2" w14:textId="77777777" w:rsidR="007E5D34" w:rsidRDefault="004C49F3" w:rsidP="006535F7">
            <w:pPr>
              <w:rPr>
                <w:lang w:val="en-GB"/>
              </w:rPr>
            </w:pPr>
            <w:r>
              <w:rPr>
                <w:lang w:val="en-GB"/>
              </w:rPr>
              <w:t>Inside/outside MNO’s network</w:t>
            </w:r>
          </w:p>
        </w:tc>
        <w:tc>
          <w:tcPr>
            <w:tcW w:w="3118" w:type="dxa"/>
          </w:tcPr>
          <w:p w14:paraId="527D1DD3" w14:textId="77777777" w:rsidR="007E5D34" w:rsidRDefault="004C49F3" w:rsidP="006535F7">
            <w:pPr>
              <w:rPr>
                <w:lang w:val="en-GB"/>
              </w:rPr>
            </w:pPr>
            <w:r>
              <w:rPr>
                <w:lang w:val="en-GB"/>
              </w:rPr>
              <w:t>Outside</w:t>
            </w:r>
          </w:p>
        </w:tc>
        <w:tc>
          <w:tcPr>
            <w:tcW w:w="3272" w:type="dxa"/>
          </w:tcPr>
          <w:p w14:paraId="527D1DD4" w14:textId="77777777" w:rsidR="007E5D34" w:rsidRDefault="004C49F3" w:rsidP="006535F7">
            <w:pPr>
              <w:rPr>
                <w:lang w:val="en-GB"/>
              </w:rPr>
            </w:pPr>
            <w:r>
              <w:rPr>
                <w:lang w:val="en-GB"/>
              </w:rPr>
              <w:t>Inside/Outside</w:t>
            </w:r>
          </w:p>
        </w:tc>
        <w:tc>
          <w:tcPr>
            <w:tcW w:w="2790" w:type="dxa"/>
          </w:tcPr>
          <w:p w14:paraId="527D1DD5" w14:textId="77777777" w:rsidR="007E5D34" w:rsidRDefault="004C49F3" w:rsidP="006535F7">
            <w:pPr>
              <w:rPr>
                <w:lang w:val="en-GB"/>
              </w:rPr>
            </w:pPr>
            <w:r>
              <w:rPr>
                <w:lang w:val="en-GB"/>
              </w:rPr>
              <w:t>Inside/outside</w:t>
            </w:r>
          </w:p>
        </w:tc>
        <w:tc>
          <w:tcPr>
            <w:tcW w:w="2792" w:type="dxa"/>
          </w:tcPr>
          <w:p w14:paraId="527D1DD6" w14:textId="77777777" w:rsidR="007E5D34" w:rsidRDefault="004C49F3" w:rsidP="006535F7">
            <w:pPr>
              <w:rPr>
                <w:lang w:val="en-GB"/>
              </w:rPr>
            </w:pPr>
            <w:r>
              <w:rPr>
                <w:lang w:val="en-GB"/>
              </w:rPr>
              <w:t>Inside/outside</w:t>
            </w:r>
          </w:p>
        </w:tc>
      </w:tr>
      <w:tr w:rsidR="007E5D34" w14:paraId="527D1DDD" w14:textId="77777777">
        <w:trPr>
          <w:trHeight w:val="374"/>
        </w:trPr>
        <w:tc>
          <w:tcPr>
            <w:tcW w:w="1980" w:type="dxa"/>
          </w:tcPr>
          <w:p w14:paraId="527D1DD8" w14:textId="77777777" w:rsidR="007E5D34" w:rsidRDefault="004C49F3" w:rsidP="006535F7">
            <w:pPr>
              <w:rPr>
                <w:lang w:val="en-GB"/>
              </w:rPr>
            </w:pPr>
            <w:bookmarkStart w:id="224" w:name="OLE_LINK87"/>
            <w:bookmarkEnd w:id="220"/>
            <w:r>
              <w:rPr>
                <w:lang w:val="en-GB"/>
              </w:rPr>
              <w:t>Transport Tunnel</w:t>
            </w:r>
            <w:bookmarkEnd w:id="224"/>
          </w:p>
        </w:tc>
        <w:tc>
          <w:tcPr>
            <w:tcW w:w="3118" w:type="dxa"/>
          </w:tcPr>
          <w:p w14:paraId="527D1DD9" w14:textId="77777777" w:rsidR="007E5D34" w:rsidRDefault="004C49F3" w:rsidP="006535F7">
            <w:pPr>
              <w:rPr>
                <w:lang w:val="en-GB"/>
              </w:rPr>
            </w:pPr>
            <w:r>
              <w:rPr>
                <w:lang w:val="en-GB"/>
              </w:rPr>
              <w:t>UP tunnel (</w:t>
            </w:r>
            <w:bookmarkStart w:id="225" w:name="OLE_LINK8"/>
            <w:r>
              <w:rPr>
                <w:rFonts w:hint="eastAsia"/>
                <w:lang w:val="en-GB"/>
              </w:rPr>
              <w:t>N</w:t>
            </w:r>
            <w:r>
              <w:rPr>
                <w:lang w:val="en-GB"/>
              </w:rPr>
              <w:t>ote</w:t>
            </w:r>
            <w:r>
              <w:rPr>
                <w:rFonts w:hint="eastAsia"/>
                <w:lang w:val="en-GB"/>
              </w:rPr>
              <w:t>:</w:t>
            </w:r>
            <w:r>
              <w:rPr>
                <w:lang w:val="en-GB"/>
              </w:rPr>
              <w:t xml:space="preserve"> data collection may be charged as normal traffic.</w:t>
            </w:r>
            <w:bookmarkEnd w:id="225"/>
            <w:r>
              <w:rPr>
                <w:lang w:val="en-GB"/>
              </w:rPr>
              <w:t>)</w:t>
            </w:r>
          </w:p>
        </w:tc>
        <w:tc>
          <w:tcPr>
            <w:tcW w:w="3272" w:type="dxa"/>
          </w:tcPr>
          <w:p w14:paraId="527D1DDA" w14:textId="77777777" w:rsidR="007E5D34" w:rsidRDefault="004C49F3" w:rsidP="006535F7">
            <w:pPr>
              <w:rPr>
                <w:lang w:val="en-GB"/>
              </w:rPr>
            </w:pPr>
            <w:r>
              <w:rPr>
                <w:lang w:val="en-GB"/>
              </w:rPr>
              <w:t>UP tunnel (Note: data collection may be charged as normal traffic.)</w:t>
            </w:r>
          </w:p>
        </w:tc>
        <w:tc>
          <w:tcPr>
            <w:tcW w:w="2790" w:type="dxa"/>
          </w:tcPr>
          <w:p w14:paraId="527D1DDB" w14:textId="77777777" w:rsidR="007E5D34" w:rsidRDefault="004C49F3" w:rsidP="006535F7">
            <w:pPr>
              <w:rPr>
                <w:lang w:val="en-GB"/>
              </w:rPr>
            </w:pPr>
            <w:r>
              <w:rPr>
                <w:lang w:val="en-GB"/>
              </w:rPr>
              <w:t xml:space="preserve">CP tunnel </w:t>
            </w:r>
            <w:bookmarkStart w:id="226" w:name="OLE_LINK383"/>
            <w:r>
              <w:rPr>
                <w:lang w:val="en-GB"/>
              </w:rPr>
              <w:t>(FFS: UP tunnel)</w:t>
            </w:r>
            <w:bookmarkEnd w:id="226"/>
          </w:p>
        </w:tc>
        <w:tc>
          <w:tcPr>
            <w:tcW w:w="2792" w:type="dxa"/>
          </w:tcPr>
          <w:p w14:paraId="527D1DDC" w14:textId="77777777" w:rsidR="007E5D34" w:rsidRDefault="004C49F3" w:rsidP="006535F7">
            <w:pPr>
              <w:rPr>
                <w:lang w:val="en-GB"/>
              </w:rPr>
            </w:pPr>
            <w:r>
              <w:rPr>
                <w:lang w:val="en-GB"/>
              </w:rPr>
              <w:t>CP tunnel (FFS: UP tunnel)</w:t>
            </w:r>
          </w:p>
        </w:tc>
      </w:tr>
      <w:tr w:rsidR="007E5D34" w14:paraId="527D1DE3" w14:textId="77777777">
        <w:trPr>
          <w:trHeight w:val="374"/>
        </w:trPr>
        <w:tc>
          <w:tcPr>
            <w:tcW w:w="1980" w:type="dxa"/>
          </w:tcPr>
          <w:p w14:paraId="527D1DDE" w14:textId="77777777" w:rsidR="007E5D34" w:rsidRDefault="004C49F3" w:rsidP="006535F7">
            <w:pPr>
              <w:rPr>
                <w:lang w:val="en-GB"/>
              </w:rPr>
            </w:pPr>
            <w:bookmarkStart w:id="227" w:name="OLE_LINK86"/>
            <w:r>
              <w:rPr>
                <w:lang w:val="en-GB"/>
              </w:rPr>
              <w:t>Protocol layer for data transfer</w:t>
            </w:r>
            <w:bookmarkEnd w:id="227"/>
          </w:p>
        </w:tc>
        <w:tc>
          <w:tcPr>
            <w:tcW w:w="3118" w:type="dxa"/>
          </w:tcPr>
          <w:p w14:paraId="527D1DDF" w14:textId="77777777" w:rsidR="007E5D34" w:rsidRDefault="004C49F3" w:rsidP="006535F7">
            <w:pPr>
              <w:rPr>
                <w:lang w:val="en-GB"/>
              </w:rPr>
            </w:pPr>
            <w:r>
              <w:rPr>
                <w:lang w:val="en-GB"/>
              </w:rPr>
              <w:t>Application layer</w:t>
            </w:r>
          </w:p>
        </w:tc>
        <w:tc>
          <w:tcPr>
            <w:tcW w:w="3272" w:type="dxa"/>
          </w:tcPr>
          <w:p w14:paraId="527D1DE0" w14:textId="77777777" w:rsidR="007E5D34" w:rsidRDefault="004C49F3" w:rsidP="006535F7">
            <w:pPr>
              <w:rPr>
                <w:lang w:val="en-GB"/>
              </w:rPr>
            </w:pPr>
            <w:r>
              <w:rPr>
                <w:lang w:val="en-GB"/>
              </w:rPr>
              <w:t>Application layer</w:t>
            </w:r>
          </w:p>
        </w:tc>
        <w:tc>
          <w:tcPr>
            <w:tcW w:w="2790" w:type="dxa"/>
          </w:tcPr>
          <w:p w14:paraId="527D1DE1" w14:textId="77777777" w:rsidR="007E5D34" w:rsidRDefault="004C49F3" w:rsidP="006535F7">
            <w:pPr>
              <w:rPr>
                <w:lang w:val="en-GB"/>
              </w:rPr>
            </w:pPr>
            <w:r>
              <w:rPr>
                <w:lang w:val="en-GB"/>
              </w:rPr>
              <w:t xml:space="preserve">NAS or RRC layer </w:t>
            </w:r>
            <w:bookmarkStart w:id="228" w:name="OLE_LINK384"/>
            <w:r>
              <w:rPr>
                <w:lang w:val="en-GB"/>
              </w:rPr>
              <w:t>(FFS: transport layer of UP tunnel)</w:t>
            </w:r>
            <w:bookmarkEnd w:id="228"/>
          </w:p>
        </w:tc>
        <w:tc>
          <w:tcPr>
            <w:tcW w:w="2792" w:type="dxa"/>
          </w:tcPr>
          <w:p w14:paraId="527D1DE2" w14:textId="77777777" w:rsidR="007E5D34" w:rsidRDefault="004C49F3" w:rsidP="006535F7">
            <w:pPr>
              <w:rPr>
                <w:lang w:val="en-GB"/>
              </w:rPr>
            </w:pPr>
            <w:r>
              <w:rPr>
                <w:lang w:val="en-GB"/>
              </w:rPr>
              <w:t>RRC layer (FFS: transport layer of UP tunnel)</w:t>
            </w:r>
          </w:p>
        </w:tc>
      </w:tr>
      <w:tr w:rsidR="007E5D34" w14:paraId="527D1DE9" w14:textId="77777777">
        <w:trPr>
          <w:trHeight w:val="374"/>
        </w:trPr>
        <w:tc>
          <w:tcPr>
            <w:tcW w:w="1980" w:type="dxa"/>
          </w:tcPr>
          <w:p w14:paraId="527D1DE4" w14:textId="77777777" w:rsidR="007E5D34" w:rsidRDefault="004C49F3" w:rsidP="006535F7">
            <w:pPr>
              <w:rPr>
                <w:lang w:val="en-GB"/>
              </w:rPr>
            </w:pPr>
            <w:r>
              <w:rPr>
                <w:lang w:val="en-GB"/>
              </w:rPr>
              <w:t>Data Collection Controller</w:t>
            </w:r>
          </w:p>
        </w:tc>
        <w:tc>
          <w:tcPr>
            <w:tcW w:w="3118" w:type="dxa"/>
          </w:tcPr>
          <w:p w14:paraId="527D1DE5" w14:textId="77777777" w:rsidR="007E5D34" w:rsidRDefault="004C49F3" w:rsidP="006535F7">
            <w:pPr>
              <w:rPr>
                <w:lang w:val="en-GB"/>
              </w:rPr>
            </w:pPr>
            <w:r>
              <w:rPr>
                <w:lang w:val="en-GB"/>
              </w:rPr>
              <w:t>UE-side OTT server</w:t>
            </w:r>
          </w:p>
        </w:tc>
        <w:tc>
          <w:tcPr>
            <w:tcW w:w="3272" w:type="dxa"/>
          </w:tcPr>
          <w:p w14:paraId="527D1DE6" w14:textId="77777777" w:rsidR="007E5D34" w:rsidRDefault="004C49F3" w:rsidP="006535F7">
            <w:pPr>
              <w:rPr>
                <w:lang w:val="fr-FR"/>
              </w:rPr>
            </w:pPr>
            <w:r>
              <w:rPr>
                <w:lang w:val="fr-FR"/>
              </w:rPr>
              <w:t>CN (certain NF, e.g., DCAF)</w:t>
            </w:r>
          </w:p>
        </w:tc>
        <w:tc>
          <w:tcPr>
            <w:tcW w:w="2790" w:type="dxa"/>
          </w:tcPr>
          <w:p w14:paraId="527D1DE7" w14:textId="77777777" w:rsidR="007E5D34" w:rsidRDefault="004C49F3" w:rsidP="006535F7">
            <w:pPr>
              <w:rPr>
                <w:lang w:val="en-GB"/>
              </w:rPr>
            </w:pPr>
            <w:r>
              <w:rPr>
                <w:lang w:val="en-GB"/>
              </w:rPr>
              <w:t>CN</w:t>
            </w:r>
          </w:p>
        </w:tc>
        <w:tc>
          <w:tcPr>
            <w:tcW w:w="2792" w:type="dxa"/>
          </w:tcPr>
          <w:p w14:paraId="527D1DE8" w14:textId="77777777" w:rsidR="007E5D34" w:rsidRDefault="004C49F3" w:rsidP="006535F7">
            <w:pPr>
              <w:rPr>
                <w:lang w:val="en-GB"/>
              </w:rPr>
            </w:pPr>
            <w:r>
              <w:rPr>
                <w:lang w:val="en-GB"/>
              </w:rPr>
              <w:t>OAM/RAN</w:t>
            </w:r>
          </w:p>
        </w:tc>
      </w:tr>
      <w:tr w:rsidR="007E5D34" w14:paraId="527D1DEF" w14:textId="77777777">
        <w:trPr>
          <w:trHeight w:val="374"/>
        </w:trPr>
        <w:tc>
          <w:tcPr>
            <w:tcW w:w="1980" w:type="dxa"/>
          </w:tcPr>
          <w:p w14:paraId="527D1DEA" w14:textId="77777777" w:rsidR="007E5D34" w:rsidRDefault="004C49F3" w:rsidP="006535F7">
            <w:pPr>
              <w:rPr>
                <w:lang w:val="en-GB"/>
              </w:rPr>
            </w:pPr>
            <w:r>
              <w:rPr>
                <w:lang w:val="en-GB"/>
              </w:rPr>
              <w:t>Control Granularity by NW</w:t>
            </w:r>
          </w:p>
        </w:tc>
        <w:tc>
          <w:tcPr>
            <w:tcW w:w="3118" w:type="dxa"/>
          </w:tcPr>
          <w:p w14:paraId="527D1DEB" w14:textId="77777777" w:rsidR="007E5D34" w:rsidRDefault="004C49F3" w:rsidP="006535F7">
            <w:pPr>
              <w:rPr>
                <w:lang w:val="en-GB"/>
              </w:rPr>
            </w:pPr>
            <w:r>
              <w:rPr>
                <w:lang w:val="en-GB"/>
              </w:rPr>
              <w:t>NA, the OTT server can directly request data from the UE.</w:t>
            </w:r>
          </w:p>
        </w:tc>
        <w:tc>
          <w:tcPr>
            <w:tcW w:w="3272" w:type="dxa"/>
          </w:tcPr>
          <w:p w14:paraId="527D1DEC" w14:textId="77777777" w:rsidR="007E5D34" w:rsidRDefault="004C49F3" w:rsidP="006535F7">
            <w:pPr>
              <w:rPr>
                <w:lang w:val="en-GB"/>
              </w:rPr>
            </w:pPr>
            <w:r>
              <w:rPr>
                <w:lang w:val="en-GB"/>
              </w:rPr>
              <w:t>Coarse e.g., based on SLA</w:t>
            </w:r>
          </w:p>
        </w:tc>
        <w:tc>
          <w:tcPr>
            <w:tcW w:w="2790" w:type="dxa"/>
          </w:tcPr>
          <w:p w14:paraId="527D1DED" w14:textId="77777777" w:rsidR="007E5D34" w:rsidRDefault="004C49F3" w:rsidP="006535F7">
            <w:pPr>
              <w:rPr>
                <w:lang w:val="it-IT"/>
              </w:rPr>
            </w:pPr>
            <w:r>
              <w:rPr>
                <w:lang w:val="it-IT"/>
              </w:rPr>
              <w:t>Finer (e.g., per NAS procedure)</w:t>
            </w:r>
          </w:p>
        </w:tc>
        <w:tc>
          <w:tcPr>
            <w:tcW w:w="2792" w:type="dxa"/>
          </w:tcPr>
          <w:p w14:paraId="527D1DEE" w14:textId="77777777" w:rsidR="007E5D34" w:rsidRDefault="004C49F3" w:rsidP="006535F7">
            <w:pPr>
              <w:rPr>
                <w:lang w:val="it-IT"/>
              </w:rPr>
            </w:pPr>
            <w:r>
              <w:rPr>
                <w:lang w:val="it-IT"/>
              </w:rPr>
              <w:t>Finer (e.g., per RRC procedure)</w:t>
            </w:r>
          </w:p>
        </w:tc>
      </w:tr>
      <w:tr w:rsidR="007E5D34" w14:paraId="527D1DF5" w14:textId="77777777">
        <w:trPr>
          <w:trHeight w:val="367"/>
        </w:trPr>
        <w:tc>
          <w:tcPr>
            <w:tcW w:w="1980" w:type="dxa"/>
          </w:tcPr>
          <w:p w14:paraId="527D1DF0" w14:textId="77777777" w:rsidR="007E5D34" w:rsidRDefault="004C49F3" w:rsidP="006535F7">
            <w:pPr>
              <w:rPr>
                <w:lang w:val="en-GB"/>
              </w:rPr>
            </w:pPr>
            <w:r>
              <w:rPr>
                <w:lang w:val="en-GB"/>
              </w:rPr>
              <w:t xml:space="preserve">RAN Intervene </w:t>
            </w:r>
          </w:p>
        </w:tc>
        <w:tc>
          <w:tcPr>
            <w:tcW w:w="3118" w:type="dxa"/>
          </w:tcPr>
          <w:p w14:paraId="527D1DF1" w14:textId="77777777" w:rsidR="007E5D34" w:rsidRDefault="004C49F3" w:rsidP="006535F7">
            <w:pPr>
              <w:rPr>
                <w:lang w:val="en-GB"/>
              </w:rPr>
            </w:pPr>
            <w:r>
              <w:rPr>
                <w:lang w:val="en-GB"/>
              </w:rPr>
              <w:t>No</w:t>
            </w:r>
          </w:p>
        </w:tc>
        <w:tc>
          <w:tcPr>
            <w:tcW w:w="3272" w:type="dxa"/>
          </w:tcPr>
          <w:p w14:paraId="527D1DF2" w14:textId="77777777" w:rsidR="007E5D34" w:rsidRDefault="004C49F3" w:rsidP="006535F7">
            <w:pPr>
              <w:rPr>
                <w:lang w:val="en-GB"/>
              </w:rPr>
            </w:pPr>
            <w:r>
              <w:rPr>
                <w:lang w:val="en-GB"/>
              </w:rPr>
              <w:t>No</w:t>
            </w:r>
          </w:p>
        </w:tc>
        <w:tc>
          <w:tcPr>
            <w:tcW w:w="2790" w:type="dxa"/>
          </w:tcPr>
          <w:p w14:paraId="527D1DF3" w14:textId="77777777" w:rsidR="007E5D34" w:rsidRDefault="004C49F3" w:rsidP="006535F7">
            <w:r>
              <w:rPr>
                <w:lang w:val="en-GB"/>
              </w:rPr>
              <w:t xml:space="preserve">Possible </w:t>
            </w:r>
          </w:p>
        </w:tc>
        <w:tc>
          <w:tcPr>
            <w:tcW w:w="2792" w:type="dxa"/>
          </w:tcPr>
          <w:p w14:paraId="527D1DF4" w14:textId="77777777" w:rsidR="007E5D34" w:rsidRDefault="004C49F3" w:rsidP="006535F7">
            <w:pPr>
              <w:rPr>
                <w:lang w:val="en-GB"/>
              </w:rPr>
            </w:pPr>
            <w:r>
              <w:rPr>
                <w:lang w:val="en-GB"/>
              </w:rPr>
              <w:t xml:space="preserve">Yes </w:t>
            </w:r>
          </w:p>
        </w:tc>
      </w:tr>
      <w:tr w:rsidR="007E5D34" w14:paraId="527D1DFB" w14:textId="77777777">
        <w:trPr>
          <w:trHeight w:val="374"/>
        </w:trPr>
        <w:tc>
          <w:tcPr>
            <w:tcW w:w="1980" w:type="dxa"/>
          </w:tcPr>
          <w:p w14:paraId="527D1DF6" w14:textId="77777777" w:rsidR="007E5D34" w:rsidRDefault="004C49F3" w:rsidP="006535F7">
            <w:pPr>
              <w:rPr>
                <w:lang w:val="en-GB"/>
              </w:rPr>
            </w:pPr>
            <w:r>
              <w:rPr>
                <w:lang w:val="en-GB"/>
              </w:rPr>
              <w:t>Radio Resource Efficiency</w:t>
            </w:r>
          </w:p>
        </w:tc>
        <w:tc>
          <w:tcPr>
            <w:tcW w:w="3118" w:type="dxa"/>
          </w:tcPr>
          <w:p w14:paraId="527D1DF7" w14:textId="77777777" w:rsidR="007E5D34" w:rsidRDefault="004C49F3" w:rsidP="006535F7">
            <w:pPr>
              <w:rPr>
                <w:lang w:val="en-GB"/>
              </w:rPr>
            </w:pPr>
            <w:bookmarkStart w:id="229" w:name="OLE_LINK371"/>
            <w:r>
              <w:rPr>
                <w:lang w:val="en-GB"/>
              </w:rPr>
              <w:t>Low, as the network cannot optimize radio resource usage for data transfer</w:t>
            </w:r>
            <w:bookmarkEnd w:id="229"/>
          </w:p>
        </w:tc>
        <w:tc>
          <w:tcPr>
            <w:tcW w:w="3272" w:type="dxa"/>
          </w:tcPr>
          <w:p w14:paraId="527D1DF8" w14:textId="77777777" w:rsidR="007E5D34" w:rsidRDefault="004C49F3" w:rsidP="006535F7">
            <w:pPr>
              <w:rPr>
                <w:lang w:val="en-GB"/>
              </w:rPr>
            </w:pPr>
            <w:r>
              <w:rPr>
                <w:lang w:val="en-GB"/>
              </w:rPr>
              <w:t>Low, as the network cannot optimize radio resource usage for data transfer</w:t>
            </w:r>
          </w:p>
        </w:tc>
        <w:tc>
          <w:tcPr>
            <w:tcW w:w="2790" w:type="dxa"/>
          </w:tcPr>
          <w:p w14:paraId="527D1DF9" w14:textId="77777777" w:rsidR="007E5D34" w:rsidRDefault="004C49F3" w:rsidP="006535F7">
            <w:pPr>
              <w:rPr>
                <w:lang w:val="en-GB"/>
              </w:rPr>
            </w:pPr>
            <w:r>
              <w:rPr>
                <w:lang w:val="en-GB"/>
              </w:rPr>
              <w:t>Higher, due to the possibility of RAN intervene</w:t>
            </w:r>
          </w:p>
        </w:tc>
        <w:tc>
          <w:tcPr>
            <w:tcW w:w="2792" w:type="dxa"/>
          </w:tcPr>
          <w:p w14:paraId="527D1DFA" w14:textId="77777777" w:rsidR="007E5D34" w:rsidRDefault="004C49F3" w:rsidP="006535F7">
            <w:pPr>
              <w:rPr>
                <w:lang w:val="en-GB"/>
              </w:rPr>
            </w:pPr>
            <w:r>
              <w:rPr>
                <w:lang w:val="en-GB"/>
              </w:rPr>
              <w:t>Maximum</w:t>
            </w:r>
          </w:p>
        </w:tc>
      </w:tr>
      <w:tr w:rsidR="007E5D34" w14:paraId="527D1E01" w14:textId="77777777">
        <w:trPr>
          <w:trHeight w:val="374"/>
        </w:trPr>
        <w:tc>
          <w:tcPr>
            <w:tcW w:w="1980" w:type="dxa"/>
          </w:tcPr>
          <w:p w14:paraId="527D1DFC" w14:textId="77777777" w:rsidR="007E5D34" w:rsidRDefault="004C49F3" w:rsidP="006535F7">
            <w:r>
              <w:t>Data format</w:t>
            </w:r>
          </w:p>
        </w:tc>
        <w:tc>
          <w:tcPr>
            <w:tcW w:w="3118" w:type="dxa"/>
          </w:tcPr>
          <w:p w14:paraId="527D1DFD" w14:textId="77777777" w:rsidR="007E5D34" w:rsidRDefault="004C49F3" w:rsidP="006535F7">
            <w:pPr>
              <w:rPr>
                <w:lang w:val="en-GB"/>
              </w:rPr>
            </w:pPr>
            <w:r>
              <w:rPr>
                <w:lang w:val="en-GB"/>
              </w:rPr>
              <w:t xml:space="preserve">Non-standardized </w:t>
            </w:r>
          </w:p>
        </w:tc>
        <w:tc>
          <w:tcPr>
            <w:tcW w:w="3272" w:type="dxa"/>
          </w:tcPr>
          <w:p w14:paraId="527D1DFE" w14:textId="77777777" w:rsidR="007E5D34" w:rsidRDefault="004C49F3" w:rsidP="006535F7">
            <w:pPr>
              <w:rPr>
                <w:lang w:val="en-GB"/>
              </w:rPr>
            </w:pPr>
            <w:r>
              <w:rPr>
                <w:lang w:val="en-GB"/>
              </w:rPr>
              <w:t>Non-standardized</w:t>
            </w:r>
          </w:p>
        </w:tc>
        <w:tc>
          <w:tcPr>
            <w:tcW w:w="2790" w:type="dxa"/>
          </w:tcPr>
          <w:p w14:paraId="527D1DFF" w14:textId="77777777" w:rsidR="007E5D34" w:rsidRDefault="004C49F3" w:rsidP="006535F7">
            <w:pPr>
              <w:rPr>
                <w:lang w:val="en-GB"/>
              </w:rPr>
            </w:pPr>
            <w:bookmarkStart w:id="230" w:name="OLE_LINK386"/>
            <w:r>
              <w:rPr>
                <w:lang w:val="en-GB"/>
              </w:rPr>
              <w:t>Standardized/non-standardized</w:t>
            </w:r>
            <w:bookmarkEnd w:id="230"/>
          </w:p>
        </w:tc>
        <w:tc>
          <w:tcPr>
            <w:tcW w:w="2792" w:type="dxa"/>
          </w:tcPr>
          <w:p w14:paraId="527D1E00" w14:textId="77777777" w:rsidR="007E5D34" w:rsidRDefault="004C49F3" w:rsidP="006535F7">
            <w:pPr>
              <w:rPr>
                <w:lang w:val="en-GB"/>
              </w:rPr>
            </w:pPr>
            <w:r>
              <w:rPr>
                <w:lang w:val="en-GB"/>
              </w:rPr>
              <w:t>Standardized/non-standardized</w:t>
            </w:r>
          </w:p>
        </w:tc>
      </w:tr>
      <w:tr w:rsidR="007E5D34" w14:paraId="527D1E07" w14:textId="77777777">
        <w:trPr>
          <w:trHeight w:val="374"/>
        </w:trPr>
        <w:tc>
          <w:tcPr>
            <w:tcW w:w="1980" w:type="dxa"/>
          </w:tcPr>
          <w:p w14:paraId="527D1E02" w14:textId="77777777" w:rsidR="007E5D34" w:rsidRDefault="004C49F3" w:rsidP="006535F7">
            <w:pPr>
              <w:rPr>
                <w:lang w:val="en-GB"/>
              </w:rPr>
            </w:pPr>
            <w:r>
              <w:t>Network Awareness of the data Content</w:t>
            </w:r>
          </w:p>
        </w:tc>
        <w:tc>
          <w:tcPr>
            <w:tcW w:w="3118" w:type="dxa"/>
          </w:tcPr>
          <w:p w14:paraId="527D1E03" w14:textId="77777777" w:rsidR="007E5D34" w:rsidRDefault="004C49F3" w:rsidP="006535F7">
            <w:pPr>
              <w:rPr>
                <w:lang w:val="en-GB"/>
              </w:rPr>
            </w:pPr>
            <w:r>
              <w:rPr>
                <w:lang w:val="en-GB"/>
              </w:rPr>
              <w:t>No</w:t>
            </w:r>
          </w:p>
        </w:tc>
        <w:tc>
          <w:tcPr>
            <w:tcW w:w="3272" w:type="dxa"/>
          </w:tcPr>
          <w:p w14:paraId="527D1E04" w14:textId="77777777" w:rsidR="007E5D34" w:rsidRDefault="004C49F3" w:rsidP="006535F7">
            <w:pPr>
              <w:rPr>
                <w:lang w:val="en-GB"/>
              </w:rPr>
            </w:pPr>
            <w:r>
              <w:rPr>
                <w:lang w:val="en-GB"/>
              </w:rPr>
              <w:t>No</w:t>
            </w:r>
          </w:p>
        </w:tc>
        <w:tc>
          <w:tcPr>
            <w:tcW w:w="2790" w:type="dxa"/>
          </w:tcPr>
          <w:p w14:paraId="527D1E05" w14:textId="77777777" w:rsidR="007E5D34" w:rsidRDefault="004C49F3" w:rsidP="006535F7">
            <w:pPr>
              <w:rPr>
                <w:lang w:val="en-GB"/>
              </w:rPr>
            </w:pPr>
            <w:bookmarkStart w:id="231" w:name="OLE_LINK378"/>
            <w:r>
              <w:rPr>
                <w:lang w:val="en-GB"/>
              </w:rPr>
              <w:t xml:space="preserve">Yes, </w:t>
            </w:r>
            <w:bookmarkStart w:id="232" w:name="OLE_LINK370"/>
            <w:r>
              <w:rPr>
                <w:lang w:val="en-GB"/>
              </w:rPr>
              <w:t xml:space="preserve">if the data content is standardized </w:t>
            </w:r>
            <w:bookmarkEnd w:id="232"/>
            <w:r>
              <w:rPr>
                <w:lang w:val="en-GB"/>
              </w:rPr>
              <w:t xml:space="preserve">or disclosed to MNO. </w:t>
            </w:r>
            <w:bookmarkEnd w:id="231"/>
          </w:p>
        </w:tc>
        <w:tc>
          <w:tcPr>
            <w:tcW w:w="2792" w:type="dxa"/>
          </w:tcPr>
          <w:p w14:paraId="527D1E06" w14:textId="77777777" w:rsidR="007E5D34" w:rsidRDefault="004C49F3" w:rsidP="006535F7">
            <w:pPr>
              <w:rPr>
                <w:lang w:val="en-GB"/>
              </w:rPr>
            </w:pPr>
            <w:r>
              <w:rPr>
                <w:lang w:val="en-GB"/>
              </w:rPr>
              <w:t>Yes, if the data content is standardized or disclosed to MNO.</w:t>
            </w:r>
          </w:p>
        </w:tc>
      </w:tr>
      <w:tr w:rsidR="007E5D34" w14:paraId="527D1E0D" w14:textId="77777777">
        <w:trPr>
          <w:trHeight w:val="374"/>
        </w:trPr>
        <w:tc>
          <w:tcPr>
            <w:tcW w:w="1980" w:type="dxa"/>
          </w:tcPr>
          <w:p w14:paraId="527D1E08" w14:textId="77777777" w:rsidR="007E5D34" w:rsidRDefault="004C49F3" w:rsidP="006535F7">
            <w:bookmarkStart w:id="233" w:name="OLE_LINK372"/>
            <w:r>
              <w:t>RAN configuration/condition</w:t>
            </w:r>
            <w:bookmarkEnd w:id="233"/>
            <w:r>
              <w:t xml:space="preserve"> acquisition</w:t>
            </w:r>
          </w:p>
        </w:tc>
        <w:tc>
          <w:tcPr>
            <w:tcW w:w="3118" w:type="dxa"/>
          </w:tcPr>
          <w:p w14:paraId="527D1E09" w14:textId="77777777" w:rsidR="007E5D34" w:rsidRDefault="004C49F3" w:rsidP="006535F7">
            <w:pPr>
              <w:rPr>
                <w:lang w:val="en-GB"/>
              </w:rPr>
            </w:pPr>
            <w:bookmarkStart w:id="234" w:name="OLE_LINK373"/>
            <w:r>
              <w:rPr>
                <w:lang w:val="en-GB"/>
              </w:rPr>
              <w:t xml:space="preserve">Unclear whether the RAN configuration/condition acquired by the UE can be transferred to the UE-side OTT server. </w:t>
            </w:r>
            <w:bookmarkEnd w:id="234"/>
          </w:p>
        </w:tc>
        <w:tc>
          <w:tcPr>
            <w:tcW w:w="3272" w:type="dxa"/>
          </w:tcPr>
          <w:p w14:paraId="527D1E0A" w14:textId="77777777" w:rsidR="007E5D34" w:rsidRDefault="004C49F3" w:rsidP="006535F7">
            <w:pPr>
              <w:rPr>
                <w:lang w:val="en-GB"/>
              </w:rPr>
            </w:pPr>
            <w:r>
              <w:rPr>
                <w:lang w:val="en-GB"/>
              </w:rPr>
              <w:t xml:space="preserve">Unclear whether the RAN configuration/condition acquired by the UE can be transferred to the UE-side OTT server and how the CN can control it with limited intervene. </w:t>
            </w:r>
          </w:p>
        </w:tc>
        <w:tc>
          <w:tcPr>
            <w:tcW w:w="2790" w:type="dxa"/>
          </w:tcPr>
          <w:p w14:paraId="527D1E0B" w14:textId="77777777" w:rsidR="007E5D34" w:rsidRDefault="004C49F3" w:rsidP="006535F7">
            <w:pPr>
              <w:rPr>
                <w:lang w:val="en-GB"/>
              </w:rPr>
            </w:pPr>
            <w:bookmarkStart w:id="235" w:name="OLE_LINK385"/>
            <w:r>
              <w:t>Controlled by MNO</w:t>
            </w:r>
            <w:bookmarkEnd w:id="235"/>
          </w:p>
        </w:tc>
        <w:tc>
          <w:tcPr>
            <w:tcW w:w="2792" w:type="dxa"/>
          </w:tcPr>
          <w:p w14:paraId="527D1E0C" w14:textId="77777777" w:rsidR="007E5D34" w:rsidRDefault="004C49F3" w:rsidP="006535F7">
            <w:pPr>
              <w:rPr>
                <w:lang w:val="en-GB"/>
              </w:rPr>
            </w:pPr>
            <w:r>
              <w:t>Controlled by MNO</w:t>
            </w:r>
          </w:p>
        </w:tc>
      </w:tr>
      <w:tr w:rsidR="007E5D34" w14:paraId="527D1E13" w14:textId="77777777">
        <w:trPr>
          <w:trHeight w:val="367"/>
        </w:trPr>
        <w:tc>
          <w:tcPr>
            <w:tcW w:w="1980" w:type="dxa"/>
          </w:tcPr>
          <w:p w14:paraId="527D1E0E" w14:textId="77777777" w:rsidR="007E5D34" w:rsidRDefault="004C49F3" w:rsidP="006535F7">
            <w:pPr>
              <w:rPr>
                <w:lang w:val="en-GB"/>
              </w:rPr>
            </w:pPr>
            <w:r>
              <w:rPr>
                <w:lang w:val="en-GB"/>
              </w:rPr>
              <w:t>Spec Impact</w:t>
            </w:r>
          </w:p>
        </w:tc>
        <w:tc>
          <w:tcPr>
            <w:tcW w:w="3118" w:type="dxa"/>
          </w:tcPr>
          <w:p w14:paraId="527D1E0F" w14:textId="77777777" w:rsidR="007E5D34" w:rsidRDefault="004C49F3" w:rsidP="006535F7">
            <w:pPr>
              <w:rPr>
                <w:lang w:val="en-GB"/>
              </w:rPr>
            </w:pPr>
            <w:r>
              <w:rPr>
                <w:lang w:val="en-GB"/>
              </w:rPr>
              <w:t>No</w:t>
            </w:r>
          </w:p>
        </w:tc>
        <w:tc>
          <w:tcPr>
            <w:tcW w:w="3272" w:type="dxa"/>
          </w:tcPr>
          <w:p w14:paraId="527D1E10" w14:textId="77777777" w:rsidR="007E5D34" w:rsidRDefault="004C49F3" w:rsidP="006535F7">
            <w:pPr>
              <w:rPr>
                <w:lang w:val="en-GB"/>
              </w:rPr>
            </w:pPr>
            <w:r>
              <w:rPr>
                <w:lang w:val="en-GB"/>
              </w:rPr>
              <w:t>Limited</w:t>
            </w:r>
          </w:p>
        </w:tc>
        <w:tc>
          <w:tcPr>
            <w:tcW w:w="2790" w:type="dxa"/>
          </w:tcPr>
          <w:p w14:paraId="527D1E11" w14:textId="77777777" w:rsidR="007E5D34" w:rsidRDefault="004C49F3" w:rsidP="006535F7">
            <w:pPr>
              <w:rPr>
                <w:lang w:val="en-GB"/>
              </w:rPr>
            </w:pPr>
            <w:r>
              <w:rPr>
                <w:lang w:val="en-GB"/>
              </w:rPr>
              <w:t>High</w:t>
            </w:r>
          </w:p>
        </w:tc>
        <w:tc>
          <w:tcPr>
            <w:tcW w:w="2792" w:type="dxa"/>
          </w:tcPr>
          <w:p w14:paraId="527D1E12" w14:textId="77777777" w:rsidR="007E5D34" w:rsidRDefault="004C49F3" w:rsidP="006535F7">
            <w:pPr>
              <w:rPr>
                <w:lang w:val="en-GB"/>
              </w:rPr>
            </w:pPr>
            <w:r>
              <w:rPr>
                <w:lang w:val="en-GB"/>
              </w:rPr>
              <w:t>High</w:t>
            </w:r>
          </w:p>
        </w:tc>
      </w:tr>
      <w:tr w:rsidR="007E5D34" w14:paraId="527D1E19" w14:textId="77777777">
        <w:trPr>
          <w:trHeight w:val="367"/>
        </w:trPr>
        <w:tc>
          <w:tcPr>
            <w:tcW w:w="1980" w:type="dxa"/>
          </w:tcPr>
          <w:p w14:paraId="527D1E14" w14:textId="77777777" w:rsidR="007E5D34" w:rsidRDefault="004C49F3" w:rsidP="006535F7">
            <w:pPr>
              <w:rPr>
                <w:lang w:val="en-GB"/>
              </w:rPr>
            </w:pPr>
            <w:r>
              <w:rPr>
                <w:lang w:val="en-GB"/>
              </w:rPr>
              <w:t>Security and Privacy Risk</w:t>
            </w:r>
          </w:p>
        </w:tc>
        <w:tc>
          <w:tcPr>
            <w:tcW w:w="3118" w:type="dxa"/>
          </w:tcPr>
          <w:p w14:paraId="527D1E15" w14:textId="77777777" w:rsidR="007E5D34" w:rsidRDefault="004C49F3" w:rsidP="006535F7">
            <w:pPr>
              <w:rPr>
                <w:lang w:val="en-GB"/>
              </w:rPr>
            </w:pPr>
            <w:r>
              <w:rPr>
                <w:lang w:val="en-GB"/>
              </w:rPr>
              <w:t>High, managed by the OTT application, with potential risks if not 3GPP compliant</w:t>
            </w:r>
          </w:p>
        </w:tc>
        <w:tc>
          <w:tcPr>
            <w:tcW w:w="3272" w:type="dxa"/>
          </w:tcPr>
          <w:p w14:paraId="527D1E16" w14:textId="77777777" w:rsidR="007E5D34" w:rsidRDefault="004C49F3" w:rsidP="006535F7">
            <w:pPr>
              <w:rPr>
                <w:lang w:val="en-GB"/>
              </w:rPr>
            </w:pPr>
            <w:r>
              <w:rPr>
                <w:lang w:val="en-GB"/>
              </w:rPr>
              <w:t>Lower, managed by the OTT application and NF based on SLA.</w:t>
            </w:r>
          </w:p>
        </w:tc>
        <w:tc>
          <w:tcPr>
            <w:tcW w:w="2790" w:type="dxa"/>
          </w:tcPr>
          <w:p w14:paraId="527D1E17" w14:textId="77777777" w:rsidR="007E5D34" w:rsidRDefault="004C49F3" w:rsidP="006535F7">
            <w:pPr>
              <w:rPr>
                <w:lang w:val="en-GB"/>
              </w:rPr>
            </w:pPr>
            <w:bookmarkStart w:id="236" w:name="OLE_LINK375"/>
            <w:r>
              <w:rPr>
                <w:lang w:val="en-GB"/>
              </w:rPr>
              <w:t>Minimum, NW can enforce security and privacy protection.</w:t>
            </w:r>
            <w:bookmarkEnd w:id="236"/>
          </w:p>
        </w:tc>
        <w:tc>
          <w:tcPr>
            <w:tcW w:w="2792" w:type="dxa"/>
          </w:tcPr>
          <w:p w14:paraId="527D1E18" w14:textId="77777777" w:rsidR="007E5D34" w:rsidRDefault="004C49F3" w:rsidP="006535F7">
            <w:pPr>
              <w:rPr>
                <w:lang w:val="en-GB"/>
              </w:rPr>
            </w:pPr>
            <w:r>
              <w:rPr>
                <w:lang w:val="en-GB"/>
              </w:rPr>
              <w:t>Minimum, NW can enforce security and privacy protection.</w:t>
            </w:r>
          </w:p>
        </w:tc>
      </w:tr>
      <w:tr w:rsidR="007E5D34" w14:paraId="527D1E1F" w14:textId="77777777">
        <w:trPr>
          <w:trHeight w:val="367"/>
        </w:trPr>
        <w:tc>
          <w:tcPr>
            <w:tcW w:w="1980" w:type="dxa"/>
          </w:tcPr>
          <w:p w14:paraId="527D1E1A" w14:textId="77777777" w:rsidR="007E5D34" w:rsidRDefault="004C49F3" w:rsidP="006535F7">
            <w:pPr>
              <w:rPr>
                <w:lang w:val="en-GB"/>
              </w:rPr>
            </w:pPr>
            <w:r>
              <w:rPr>
                <w:lang w:val="en-GB"/>
              </w:rPr>
              <w:t>Involved WGs</w:t>
            </w:r>
          </w:p>
        </w:tc>
        <w:tc>
          <w:tcPr>
            <w:tcW w:w="3118" w:type="dxa"/>
          </w:tcPr>
          <w:p w14:paraId="527D1E1B" w14:textId="77777777" w:rsidR="007E5D34" w:rsidRDefault="004C49F3" w:rsidP="006535F7">
            <w:pPr>
              <w:rPr>
                <w:lang w:val="en-GB"/>
              </w:rPr>
            </w:pPr>
            <w:r>
              <w:rPr>
                <w:lang w:val="en-GB"/>
              </w:rPr>
              <w:t>No</w:t>
            </w:r>
          </w:p>
        </w:tc>
        <w:tc>
          <w:tcPr>
            <w:tcW w:w="3272" w:type="dxa"/>
          </w:tcPr>
          <w:p w14:paraId="527D1E1C" w14:textId="77777777" w:rsidR="007E5D34" w:rsidRDefault="004C49F3" w:rsidP="006535F7">
            <w:pPr>
              <w:rPr>
                <w:lang w:val="en-GB"/>
              </w:rPr>
            </w:pPr>
            <w:r>
              <w:rPr>
                <w:lang w:val="en-GB"/>
              </w:rPr>
              <w:t>SA2</w:t>
            </w:r>
          </w:p>
        </w:tc>
        <w:tc>
          <w:tcPr>
            <w:tcW w:w="2790" w:type="dxa"/>
          </w:tcPr>
          <w:p w14:paraId="527D1E1D" w14:textId="77777777" w:rsidR="007E5D34" w:rsidRDefault="004C49F3" w:rsidP="006535F7">
            <w:pPr>
              <w:rPr>
                <w:lang w:val="en-GB"/>
              </w:rPr>
            </w:pPr>
            <w:r>
              <w:rPr>
                <w:lang w:val="en-GB"/>
              </w:rPr>
              <w:t>RAN2, SA2</w:t>
            </w:r>
          </w:p>
        </w:tc>
        <w:tc>
          <w:tcPr>
            <w:tcW w:w="2792" w:type="dxa"/>
          </w:tcPr>
          <w:p w14:paraId="527D1E1E" w14:textId="77777777" w:rsidR="007E5D34" w:rsidRDefault="004C49F3" w:rsidP="006535F7">
            <w:pPr>
              <w:rPr>
                <w:lang w:val="en-GB"/>
              </w:rPr>
            </w:pPr>
            <w:r>
              <w:rPr>
                <w:lang w:val="en-GB"/>
              </w:rPr>
              <w:t>RAN2, SA2, SA5</w:t>
            </w:r>
          </w:p>
        </w:tc>
      </w:tr>
      <w:bookmarkEnd w:id="221"/>
    </w:tbl>
    <w:p w14:paraId="527D1E20" w14:textId="77777777" w:rsidR="007E5D34" w:rsidRDefault="007E5D34" w:rsidP="006535F7">
      <w:pPr>
        <w:rPr>
          <w:lang w:val="en-GB"/>
        </w:rPr>
        <w:sectPr w:rsidR="007E5D34" w:rsidSect="001A3D2B">
          <w:pgSz w:w="16838" w:h="11906" w:orient="landscape"/>
          <w:pgMar w:top="1440" w:right="1440" w:bottom="1440" w:left="1440" w:header="720" w:footer="720" w:gutter="0"/>
          <w:cols w:space="720"/>
          <w:docGrid w:linePitch="312"/>
        </w:sectPr>
      </w:pPr>
    </w:p>
    <w:p w14:paraId="527D1E21" w14:textId="77777777" w:rsidR="007E5D34" w:rsidRDefault="004C49F3" w:rsidP="00C06A12">
      <w:pPr>
        <w:pStyle w:val="Heading1"/>
      </w:pPr>
      <w:bookmarkStart w:id="237" w:name="OLE_LINK325"/>
      <w:bookmarkEnd w:id="18"/>
      <w:bookmarkEnd w:id="215"/>
      <w:bookmarkEnd w:id="216"/>
      <w:r>
        <w:lastRenderedPageBreak/>
        <w:t>4 Conclusion</w:t>
      </w:r>
    </w:p>
    <w:p w14:paraId="527D1E22" w14:textId="77777777" w:rsidR="007E5D34" w:rsidRDefault="007E5D34" w:rsidP="006535F7">
      <w:pPr>
        <w:pStyle w:val="ListParagraph"/>
        <w:numPr>
          <w:ilvl w:val="0"/>
          <w:numId w:val="33"/>
        </w:numPr>
        <w:ind w:firstLineChars="0"/>
        <w:rPr>
          <w:lang w:val="en-GB"/>
        </w:rPr>
      </w:pPr>
      <w:bookmarkStart w:id="238" w:name="OLE_LINK48"/>
      <w:bookmarkEnd w:id="237"/>
    </w:p>
    <w:bookmarkEnd w:id="238"/>
    <w:p w14:paraId="527D1E23" w14:textId="77777777" w:rsidR="007E5D34" w:rsidRDefault="004C49F3" w:rsidP="00C06A12">
      <w:pPr>
        <w:pStyle w:val="Heading1"/>
      </w:pPr>
      <w:r>
        <w:t>5 Reference</w:t>
      </w:r>
    </w:p>
    <w:p w14:paraId="527D1E24" w14:textId="77777777" w:rsidR="007E5D34" w:rsidRDefault="004C4798" w:rsidP="006535F7">
      <w:pPr>
        <w:pStyle w:val="ListParagraph"/>
        <w:numPr>
          <w:ilvl w:val="0"/>
          <w:numId w:val="34"/>
        </w:numPr>
        <w:ind w:firstLineChars="0"/>
        <w:rPr>
          <w:rFonts w:cs="Times New Roman"/>
          <w:sz w:val="20"/>
          <w:szCs w:val="20"/>
          <w:lang w:val="en-GB"/>
        </w:rPr>
      </w:pPr>
      <w:hyperlink r:id="rId31" w:history="1">
        <w:r w:rsidR="004C49F3">
          <w:rPr>
            <w:rFonts w:cs="Times New Roman"/>
            <w:sz w:val="20"/>
            <w:szCs w:val="20"/>
            <w:lang w:val="en-GB"/>
          </w:rPr>
          <w:t>R2-2403967</w:t>
        </w:r>
      </w:hyperlink>
      <w:r w:rsidR="004C49F3">
        <w:rPr>
          <w:rFonts w:cs="Times New Roman"/>
          <w:sz w:val="20"/>
          <w:szCs w:val="20"/>
          <w:lang w:val="en-GB"/>
        </w:rPr>
        <w:tab/>
        <w:t>Discussion on Definition of Different UE Side Data Collection Solutions</w:t>
      </w:r>
    </w:p>
    <w:p w14:paraId="527D1E25" w14:textId="77777777" w:rsidR="007E5D34" w:rsidRDefault="004C4798" w:rsidP="006535F7">
      <w:pPr>
        <w:pStyle w:val="ListParagraph"/>
        <w:numPr>
          <w:ilvl w:val="0"/>
          <w:numId w:val="34"/>
        </w:numPr>
        <w:ind w:firstLineChars="0"/>
        <w:rPr>
          <w:rFonts w:cs="Times New Roman"/>
          <w:sz w:val="20"/>
          <w:szCs w:val="20"/>
          <w:lang w:val="en-GB"/>
        </w:rPr>
      </w:pPr>
      <w:hyperlink r:id="rId32" w:history="1">
        <w:r w:rsidR="004C49F3">
          <w:rPr>
            <w:rFonts w:cs="Times New Roman"/>
            <w:sz w:val="20"/>
            <w:szCs w:val="20"/>
            <w:lang w:val="en-GB"/>
          </w:rPr>
          <w:t>R2-2402364</w:t>
        </w:r>
      </w:hyperlink>
      <w:r w:rsidR="004C49F3">
        <w:rPr>
          <w:rFonts w:cs="Times New Roman"/>
          <w:sz w:val="20"/>
          <w:szCs w:val="20"/>
          <w:lang w:val="en-GB"/>
        </w:rPr>
        <w:tab/>
        <w:t xml:space="preserve">Data Collection for UE Side Model Training </w:t>
      </w:r>
      <w:r w:rsidR="004C49F3">
        <w:rPr>
          <w:rFonts w:cs="Times New Roman"/>
          <w:sz w:val="20"/>
          <w:szCs w:val="20"/>
          <w:lang w:val="en-GB"/>
        </w:rPr>
        <w:tab/>
        <w:t>MediaTek Inc.</w:t>
      </w:r>
    </w:p>
    <w:p w14:paraId="527D1E26" w14:textId="77777777" w:rsidR="007E5D34" w:rsidRDefault="004C4798" w:rsidP="006535F7">
      <w:pPr>
        <w:pStyle w:val="ListParagraph"/>
        <w:numPr>
          <w:ilvl w:val="0"/>
          <w:numId w:val="34"/>
        </w:numPr>
        <w:ind w:firstLineChars="0"/>
        <w:rPr>
          <w:rFonts w:cs="Times New Roman"/>
          <w:sz w:val="20"/>
          <w:szCs w:val="20"/>
          <w:lang w:val="en-GB"/>
        </w:rPr>
      </w:pPr>
      <w:hyperlink r:id="rId33" w:history="1">
        <w:r w:rsidR="004C49F3">
          <w:rPr>
            <w:rFonts w:cs="Times New Roman"/>
            <w:sz w:val="20"/>
            <w:szCs w:val="20"/>
            <w:lang w:val="en-GB"/>
          </w:rPr>
          <w:t>R2-2403235</w:t>
        </w:r>
      </w:hyperlink>
      <w:r w:rsidR="004C49F3">
        <w:rPr>
          <w:rFonts w:cs="Times New Roman"/>
          <w:sz w:val="20"/>
          <w:szCs w:val="20"/>
          <w:lang w:val="en-GB"/>
        </w:rPr>
        <w:tab/>
        <w:t>Data Collection for UE-Side Model Training</w:t>
      </w:r>
      <w:r w:rsidR="004C49F3">
        <w:rPr>
          <w:rFonts w:cs="Times New Roman"/>
          <w:sz w:val="20"/>
          <w:szCs w:val="20"/>
          <w:lang w:val="en-GB"/>
        </w:rPr>
        <w:tab/>
        <w:t>Interdigital Inc.</w:t>
      </w:r>
      <w:r w:rsidR="004C49F3">
        <w:rPr>
          <w:rFonts w:cs="Times New Roman"/>
          <w:sz w:val="20"/>
          <w:szCs w:val="20"/>
          <w:lang w:val="en-GB"/>
        </w:rPr>
        <w:tab/>
      </w:r>
    </w:p>
    <w:p w14:paraId="527D1E27" w14:textId="77777777" w:rsidR="007E5D34" w:rsidRDefault="004C4798" w:rsidP="006535F7">
      <w:pPr>
        <w:pStyle w:val="ListParagraph"/>
        <w:numPr>
          <w:ilvl w:val="0"/>
          <w:numId w:val="34"/>
        </w:numPr>
        <w:ind w:firstLineChars="0"/>
        <w:rPr>
          <w:rFonts w:cs="Times New Roman"/>
          <w:sz w:val="20"/>
          <w:szCs w:val="20"/>
          <w:lang w:val="en-GB"/>
        </w:rPr>
      </w:pPr>
      <w:hyperlink r:id="rId34" w:history="1">
        <w:r w:rsidR="004C49F3">
          <w:rPr>
            <w:rFonts w:cs="Times New Roman"/>
            <w:sz w:val="20"/>
            <w:szCs w:val="20"/>
            <w:lang w:val="en-GB"/>
          </w:rPr>
          <w:t>R2-2403473</w:t>
        </w:r>
      </w:hyperlink>
      <w:r w:rsidR="004C49F3">
        <w:rPr>
          <w:rFonts w:cs="Times New Roman"/>
          <w:sz w:val="20"/>
          <w:szCs w:val="20"/>
          <w:lang w:val="en-GB"/>
        </w:rPr>
        <w:tab/>
        <w:t>Discussion on Data Collection for UE-side Model Training</w:t>
      </w:r>
      <w:r w:rsidR="004C49F3">
        <w:rPr>
          <w:rFonts w:cs="Times New Roman"/>
          <w:sz w:val="20"/>
          <w:szCs w:val="20"/>
          <w:lang w:val="en-GB"/>
        </w:rPr>
        <w:tab/>
        <w:t>Futurewei Technologies</w:t>
      </w:r>
    </w:p>
    <w:p w14:paraId="527D1E28" w14:textId="77777777" w:rsidR="007E5D34" w:rsidRDefault="004C4798" w:rsidP="006535F7">
      <w:pPr>
        <w:pStyle w:val="ListParagraph"/>
        <w:numPr>
          <w:ilvl w:val="0"/>
          <w:numId w:val="34"/>
        </w:numPr>
        <w:ind w:firstLineChars="0"/>
        <w:rPr>
          <w:rFonts w:cs="Times New Roman"/>
          <w:sz w:val="20"/>
          <w:szCs w:val="20"/>
          <w:lang w:val="en-GB"/>
        </w:rPr>
      </w:pPr>
      <w:hyperlink r:id="rId35" w:history="1">
        <w:r w:rsidR="004C49F3">
          <w:rPr>
            <w:rFonts w:cs="Times New Roman"/>
            <w:sz w:val="20"/>
            <w:szCs w:val="20"/>
            <w:lang w:val="en-GB"/>
          </w:rPr>
          <w:t>R2-2403378</w:t>
        </w:r>
      </w:hyperlink>
      <w:r w:rsidR="004C49F3">
        <w:rPr>
          <w:rFonts w:cs="Times New Roman"/>
          <w:sz w:val="20"/>
          <w:szCs w:val="20"/>
          <w:lang w:val="en-GB"/>
        </w:rPr>
        <w:tab/>
        <w:t>Consideration on UE Side Data Colection</w:t>
      </w:r>
      <w:r w:rsidR="004C49F3">
        <w:rPr>
          <w:rFonts w:cs="Times New Roman"/>
          <w:sz w:val="20"/>
          <w:szCs w:val="20"/>
          <w:lang w:val="en-GB"/>
        </w:rPr>
        <w:tab/>
        <w:t>ZTE Corporation,Sanechips</w:t>
      </w:r>
    </w:p>
    <w:p w14:paraId="527D1E29" w14:textId="77777777" w:rsidR="007E5D34" w:rsidRDefault="004C4798" w:rsidP="006535F7">
      <w:pPr>
        <w:pStyle w:val="ListParagraph"/>
        <w:numPr>
          <w:ilvl w:val="0"/>
          <w:numId w:val="34"/>
        </w:numPr>
        <w:ind w:firstLineChars="0"/>
        <w:rPr>
          <w:rFonts w:cs="Times New Roman"/>
          <w:sz w:val="20"/>
          <w:szCs w:val="20"/>
          <w:lang w:val="en-GB"/>
        </w:rPr>
      </w:pPr>
      <w:hyperlink r:id="rId36" w:history="1">
        <w:r w:rsidR="004C49F3">
          <w:rPr>
            <w:rFonts w:cs="Times New Roman"/>
            <w:sz w:val="20"/>
            <w:szCs w:val="20"/>
            <w:lang w:val="en-GB"/>
          </w:rPr>
          <w:t>R2-2403492</w:t>
        </w:r>
      </w:hyperlink>
      <w:r w:rsidR="004C49F3">
        <w:rPr>
          <w:rFonts w:cs="Times New Roman"/>
          <w:sz w:val="20"/>
          <w:szCs w:val="20"/>
          <w:lang w:val="en-GB"/>
        </w:rPr>
        <w:tab/>
        <w:t>AI/ML Data Collection Requirements</w:t>
      </w:r>
      <w:r w:rsidR="004C49F3">
        <w:rPr>
          <w:rFonts w:cs="Times New Roman"/>
          <w:sz w:val="20"/>
          <w:szCs w:val="20"/>
          <w:lang w:val="en-GB"/>
        </w:rPr>
        <w:tab/>
        <w:t>T-Mobile USA, Verizon, Charter, NTT DOCOMO, Deutsche Telekom, Turkcell, BT, AT&amp;T, Nokia, Telecom Italia, CMCC</w:t>
      </w:r>
      <w:r w:rsidR="004C49F3">
        <w:rPr>
          <w:rFonts w:cs="Times New Roman"/>
          <w:sz w:val="20"/>
          <w:szCs w:val="20"/>
          <w:lang w:val="en-GB"/>
        </w:rPr>
        <w:tab/>
      </w:r>
    </w:p>
    <w:p w14:paraId="527D1E2A" w14:textId="77777777" w:rsidR="007E5D34" w:rsidRDefault="004C4798" w:rsidP="006535F7">
      <w:pPr>
        <w:pStyle w:val="ListParagraph"/>
        <w:numPr>
          <w:ilvl w:val="0"/>
          <w:numId w:val="34"/>
        </w:numPr>
        <w:ind w:firstLineChars="0"/>
        <w:rPr>
          <w:rFonts w:cs="Times New Roman"/>
          <w:sz w:val="20"/>
          <w:szCs w:val="20"/>
          <w:lang w:val="en-GB"/>
        </w:rPr>
      </w:pPr>
      <w:hyperlink r:id="rId37"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Qualcomm Incorporated</w:t>
      </w:r>
    </w:p>
    <w:p w14:paraId="527D1E2B" w14:textId="77777777" w:rsidR="007E5D34" w:rsidRDefault="004C4798" w:rsidP="006535F7">
      <w:pPr>
        <w:pStyle w:val="ListParagraph"/>
        <w:numPr>
          <w:ilvl w:val="0"/>
          <w:numId w:val="34"/>
        </w:numPr>
        <w:ind w:firstLineChars="0"/>
        <w:rPr>
          <w:rFonts w:cs="Times New Roman"/>
          <w:sz w:val="20"/>
          <w:szCs w:val="20"/>
          <w:lang w:val="en-GB"/>
        </w:rPr>
      </w:pPr>
      <w:hyperlink r:id="rId38"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r>
      <w:r w:rsidR="004C49F3">
        <w:rPr>
          <w:rFonts w:cs="Times New Roman"/>
          <w:sz w:val="20"/>
          <w:szCs w:val="20"/>
          <w:lang w:val="en-GB"/>
        </w:rPr>
        <w:tab/>
      </w:r>
    </w:p>
    <w:p w14:paraId="527D1E2C" w14:textId="77777777" w:rsidR="007E5D34" w:rsidRDefault="004C4798" w:rsidP="006535F7">
      <w:pPr>
        <w:pStyle w:val="ListParagraph"/>
        <w:numPr>
          <w:ilvl w:val="0"/>
          <w:numId w:val="34"/>
        </w:numPr>
        <w:ind w:firstLineChars="0"/>
        <w:rPr>
          <w:rFonts w:cs="Times New Roman"/>
          <w:sz w:val="20"/>
          <w:szCs w:val="20"/>
          <w:lang w:val="en-GB"/>
        </w:rPr>
      </w:pPr>
      <w:hyperlink r:id="rId39" w:history="1">
        <w:r w:rsidR="004C49F3">
          <w:rPr>
            <w:rFonts w:cs="Times New Roman"/>
            <w:sz w:val="20"/>
            <w:szCs w:val="20"/>
            <w:lang w:val="en-GB"/>
          </w:rPr>
          <w:t>R2-2402962</w:t>
        </w:r>
      </w:hyperlink>
      <w:r w:rsidR="004C49F3">
        <w:rPr>
          <w:rFonts w:cs="Times New Roman"/>
          <w:sz w:val="20"/>
          <w:szCs w:val="20"/>
          <w:lang w:val="en-GB"/>
        </w:rPr>
        <w:tab/>
        <w:t>Data Collection for Training of UE-side AI/ML Models</w:t>
      </w:r>
      <w:r w:rsidR="004C49F3">
        <w:rPr>
          <w:rFonts w:cs="Times New Roman"/>
          <w:sz w:val="20"/>
          <w:szCs w:val="20"/>
          <w:lang w:val="en-GB"/>
        </w:rPr>
        <w:tab/>
        <w:t>Nokia</w:t>
      </w:r>
      <w:r w:rsidR="004C49F3">
        <w:rPr>
          <w:rFonts w:cs="Times New Roman"/>
          <w:sz w:val="20"/>
          <w:szCs w:val="20"/>
          <w:lang w:val="en-GB"/>
        </w:rPr>
        <w:tab/>
      </w:r>
    </w:p>
    <w:p w14:paraId="527D1E2D" w14:textId="77777777" w:rsidR="007E5D34" w:rsidRDefault="004C4798" w:rsidP="006535F7">
      <w:pPr>
        <w:pStyle w:val="ListParagraph"/>
        <w:numPr>
          <w:ilvl w:val="0"/>
          <w:numId w:val="34"/>
        </w:numPr>
        <w:ind w:firstLineChars="0"/>
        <w:rPr>
          <w:rFonts w:cs="Times New Roman"/>
          <w:sz w:val="20"/>
          <w:szCs w:val="20"/>
          <w:lang w:val="en-GB"/>
        </w:rPr>
      </w:pPr>
      <w:hyperlink r:id="rId40"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r>
    </w:p>
    <w:p w14:paraId="527D1E2E" w14:textId="77777777" w:rsidR="007E5D34" w:rsidRDefault="004C4798" w:rsidP="006535F7">
      <w:pPr>
        <w:pStyle w:val="ListParagraph"/>
        <w:numPr>
          <w:ilvl w:val="0"/>
          <w:numId w:val="34"/>
        </w:numPr>
        <w:ind w:firstLineChars="0"/>
        <w:rPr>
          <w:rFonts w:cs="Times New Roman"/>
          <w:sz w:val="20"/>
          <w:szCs w:val="20"/>
          <w:lang w:val="en-GB"/>
        </w:rPr>
      </w:pPr>
      <w:hyperlink r:id="rId41" w:history="1">
        <w:r w:rsidR="004C49F3">
          <w:rPr>
            <w:rFonts w:cs="Times New Roman"/>
            <w:sz w:val="20"/>
            <w:szCs w:val="20"/>
            <w:lang w:val="en-GB"/>
          </w:rPr>
          <w:t>R2-2402171</w:t>
        </w:r>
      </w:hyperlink>
      <w:r w:rsidR="004C49F3">
        <w:rPr>
          <w:rFonts w:cs="Times New Roman"/>
          <w:sz w:val="20"/>
          <w:szCs w:val="20"/>
          <w:lang w:val="en-GB"/>
        </w:rPr>
        <w:tab/>
        <w:t>Data Collection for UE Side Model Training</w:t>
      </w:r>
      <w:r w:rsidR="004C49F3">
        <w:rPr>
          <w:rFonts w:cs="Times New Roman"/>
          <w:sz w:val="20"/>
          <w:szCs w:val="20"/>
          <w:lang w:val="en-GB"/>
        </w:rPr>
        <w:tab/>
        <w:t>OPPO</w:t>
      </w:r>
      <w:r w:rsidR="004C49F3">
        <w:rPr>
          <w:rFonts w:cs="Times New Roman"/>
          <w:sz w:val="20"/>
          <w:szCs w:val="20"/>
          <w:lang w:val="en-GB"/>
        </w:rPr>
        <w:tab/>
      </w:r>
    </w:p>
    <w:p w14:paraId="527D1E2F" w14:textId="77777777" w:rsidR="007E5D34" w:rsidRDefault="004C4798" w:rsidP="006535F7">
      <w:pPr>
        <w:pStyle w:val="ListParagraph"/>
        <w:numPr>
          <w:ilvl w:val="0"/>
          <w:numId w:val="34"/>
        </w:numPr>
        <w:ind w:firstLineChars="0"/>
        <w:rPr>
          <w:rFonts w:cs="Times New Roman"/>
          <w:sz w:val="20"/>
          <w:szCs w:val="20"/>
          <w:lang w:val="en-GB"/>
        </w:rPr>
      </w:pPr>
      <w:hyperlink r:id="rId42" w:history="1">
        <w:r w:rsidR="004C49F3">
          <w:rPr>
            <w:rFonts w:cs="Times New Roman"/>
            <w:sz w:val="20"/>
            <w:szCs w:val="20"/>
            <w:lang w:val="en-GB"/>
          </w:rPr>
          <w:t>R2-2402302</w:t>
        </w:r>
      </w:hyperlink>
      <w:r w:rsidR="004C49F3">
        <w:rPr>
          <w:rFonts w:cs="Times New Roman"/>
          <w:sz w:val="20"/>
          <w:szCs w:val="20"/>
          <w:lang w:val="en-GB"/>
        </w:rPr>
        <w:tab/>
        <w:t>Consideration on UE side data collection</w:t>
      </w:r>
      <w:r w:rsidR="004C49F3">
        <w:rPr>
          <w:rFonts w:cs="Times New Roman"/>
          <w:sz w:val="20"/>
          <w:szCs w:val="20"/>
          <w:lang w:val="en-GB"/>
        </w:rPr>
        <w:tab/>
        <w:t>CATT</w:t>
      </w:r>
      <w:r w:rsidR="004C49F3">
        <w:rPr>
          <w:rFonts w:cs="Times New Roman"/>
          <w:sz w:val="20"/>
          <w:szCs w:val="20"/>
          <w:lang w:val="en-GB"/>
        </w:rPr>
        <w:tab/>
      </w:r>
    </w:p>
    <w:p w14:paraId="527D1E30" w14:textId="77777777" w:rsidR="007E5D34" w:rsidRDefault="004C4798" w:rsidP="006535F7">
      <w:pPr>
        <w:pStyle w:val="ListParagraph"/>
        <w:numPr>
          <w:ilvl w:val="0"/>
          <w:numId w:val="34"/>
        </w:numPr>
        <w:ind w:firstLineChars="0"/>
        <w:rPr>
          <w:rFonts w:cs="Times New Roman"/>
          <w:sz w:val="20"/>
          <w:szCs w:val="20"/>
          <w:lang w:val="en-GB"/>
        </w:rPr>
      </w:pPr>
      <w:hyperlink r:id="rId43" w:history="1">
        <w:r w:rsidR="004C49F3">
          <w:rPr>
            <w:rFonts w:cs="Times New Roman"/>
            <w:sz w:val="20"/>
            <w:szCs w:val="20"/>
            <w:lang w:val="en-GB"/>
          </w:rPr>
          <w:t>R2-2402316</w:t>
        </w:r>
      </w:hyperlink>
      <w:r w:rsidR="004C49F3">
        <w:rPr>
          <w:rFonts w:cs="Times New Roman"/>
          <w:sz w:val="20"/>
          <w:szCs w:val="20"/>
          <w:lang w:val="en-GB"/>
        </w:rPr>
        <w:tab/>
        <w:t>Data collection for UE side model training</w:t>
      </w:r>
      <w:r w:rsidR="004C49F3">
        <w:rPr>
          <w:rFonts w:cs="Times New Roman"/>
          <w:sz w:val="20"/>
          <w:szCs w:val="20"/>
          <w:lang w:val="en-GB"/>
        </w:rPr>
        <w:tab/>
        <w:t>Xiaomi</w:t>
      </w:r>
      <w:r w:rsidR="004C49F3">
        <w:rPr>
          <w:rFonts w:cs="Times New Roman"/>
          <w:sz w:val="20"/>
          <w:szCs w:val="20"/>
          <w:lang w:val="en-GB"/>
        </w:rPr>
        <w:tab/>
      </w:r>
    </w:p>
    <w:p w14:paraId="527D1E31" w14:textId="77777777" w:rsidR="007E5D34" w:rsidRDefault="004C4798" w:rsidP="006535F7">
      <w:pPr>
        <w:pStyle w:val="ListParagraph"/>
        <w:numPr>
          <w:ilvl w:val="0"/>
          <w:numId w:val="34"/>
        </w:numPr>
        <w:ind w:firstLineChars="0"/>
        <w:rPr>
          <w:rFonts w:cs="Times New Roman"/>
          <w:sz w:val="20"/>
          <w:szCs w:val="20"/>
          <w:lang w:val="en-GB"/>
        </w:rPr>
      </w:pPr>
      <w:hyperlink r:id="rId44" w:history="1">
        <w:r w:rsidR="004C49F3">
          <w:rPr>
            <w:rFonts w:cs="Times New Roman"/>
            <w:sz w:val="20"/>
            <w:szCs w:val="20"/>
            <w:lang w:val="en-GB"/>
          </w:rPr>
          <w:t>R2-2402342</w:t>
        </w:r>
      </w:hyperlink>
      <w:r w:rsidR="004C49F3">
        <w:rPr>
          <w:rFonts w:cs="Times New Roman"/>
          <w:sz w:val="20"/>
          <w:szCs w:val="20"/>
          <w:lang w:val="en-GB"/>
        </w:rPr>
        <w:tab/>
        <w:t>Discussion on UE side data collection</w:t>
      </w:r>
      <w:r w:rsidR="004C49F3">
        <w:rPr>
          <w:rFonts w:cs="Times New Roman"/>
          <w:sz w:val="20"/>
          <w:szCs w:val="20"/>
          <w:lang w:val="en-GB"/>
        </w:rPr>
        <w:tab/>
        <w:t>Spreadtrum Communications</w:t>
      </w:r>
      <w:r w:rsidR="004C49F3">
        <w:rPr>
          <w:rFonts w:cs="Times New Roman"/>
          <w:sz w:val="20"/>
          <w:szCs w:val="20"/>
          <w:lang w:val="en-GB"/>
        </w:rPr>
        <w:tab/>
      </w:r>
    </w:p>
    <w:p w14:paraId="527D1E32" w14:textId="77777777" w:rsidR="007E5D34" w:rsidRDefault="004C4798" w:rsidP="006535F7">
      <w:pPr>
        <w:pStyle w:val="ListParagraph"/>
        <w:numPr>
          <w:ilvl w:val="0"/>
          <w:numId w:val="34"/>
        </w:numPr>
        <w:ind w:firstLineChars="0"/>
        <w:rPr>
          <w:rFonts w:cs="Times New Roman"/>
          <w:sz w:val="20"/>
          <w:szCs w:val="20"/>
          <w:lang w:val="en-GB"/>
        </w:rPr>
      </w:pPr>
      <w:hyperlink r:id="rId45" w:history="1">
        <w:r w:rsidR="004C49F3">
          <w:rPr>
            <w:rFonts w:cs="Times New Roman"/>
            <w:sz w:val="20"/>
            <w:szCs w:val="20"/>
            <w:lang w:val="en-GB"/>
          </w:rPr>
          <w:t>R2-2402375</w:t>
        </w:r>
      </w:hyperlink>
      <w:r w:rsidR="004C49F3">
        <w:rPr>
          <w:rFonts w:cs="Times New Roman"/>
          <w:sz w:val="20"/>
          <w:szCs w:val="20"/>
          <w:lang w:val="en-GB"/>
        </w:rPr>
        <w:tab/>
        <w:t>Data collection for UE-side model training</w:t>
      </w:r>
      <w:r w:rsidR="004C49F3">
        <w:rPr>
          <w:rFonts w:cs="Times New Roman"/>
          <w:sz w:val="20"/>
          <w:szCs w:val="20"/>
          <w:lang w:val="en-GB"/>
        </w:rPr>
        <w:tab/>
        <w:t>Samsung</w:t>
      </w:r>
      <w:r w:rsidR="004C49F3">
        <w:rPr>
          <w:rFonts w:cs="Times New Roman"/>
          <w:sz w:val="20"/>
          <w:szCs w:val="20"/>
          <w:lang w:val="en-GB"/>
        </w:rPr>
        <w:tab/>
        <w:t>discussion</w:t>
      </w:r>
      <w:r w:rsidR="004C49F3">
        <w:rPr>
          <w:rFonts w:cs="Times New Roman"/>
          <w:sz w:val="20"/>
          <w:szCs w:val="20"/>
          <w:lang w:val="en-GB"/>
        </w:rPr>
        <w:tab/>
      </w:r>
    </w:p>
    <w:p w14:paraId="527D1E33" w14:textId="77777777" w:rsidR="007E5D34" w:rsidRDefault="004C4798" w:rsidP="006535F7">
      <w:pPr>
        <w:pStyle w:val="ListParagraph"/>
        <w:numPr>
          <w:ilvl w:val="0"/>
          <w:numId w:val="34"/>
        </w:numPr>
        <w:ind w:firstLineChars="0"/>
        <w:rPr>
          <w:rFonts w:cs="Times New Roman"/>
          <w:sz w:val="20"/>
          <w:szCs w:val="20"/>
          <w:lang w:val="en-GB"/>
        </w:rPr>
      </w:pPr>
      <w:hyperlink r:id="rId46" w:history="1">
        <w:r w:rsidR="004C49F3">
          <w:rPr>
            <w:rFonts w:cs="Times New Roman"/>
            <w:sz w:val="20"/>
            <w:szCs w:val="20"/>
            <w:lang w:val="en-GB"/>
          </w:rPr>
          <w:t>R2-2402478</w:t>
        </w:r>
      </w:hyperlink>
      <w:r w:rsidR="004C49F3">
        <w:rPr>
          <w:rFonts w:cs="Times New Roman"/>
          <w:sz w:val="20"/>
          <w:szCs w:val="20"/>
          <w:lang w:val="en-GB"/>
        </w:rPr>
        <w:tab/>
        <w:t>Label Dataset Transfer for Positioning UE-sided model training</w:t>
      </w:r>
      <w:r w:rsidR="004C49F3">
        <w:rPr>
          <w:rFonts w:cs="Times New Roman"/>
          <w:sz w:val="20"/>
          <w:szCs w:val="20"/>
          <w:lang w:val="en-GB"/>
        </w:rPr>
        <w:tab/>
        <w:t>Intel Corporation</w:t>
      </w:r>
    </w:p>
    <w:p w14:paraId="527D1E34" w14:textId="77777777" w:rsidR="007E5D34" w:rsidRDefault="004C4798" w:rsidP="006535F7">
      <w:pPr>
        <w:pStyle w:val="ListParagraph"/>
        <w:numPr>
          <w:ilvl w:val="0"/>
          <w:numId w:val="34"/>
        </w:numPr>
        <w:ind w:firstLineChars="0"/>
        <w:rPr>
          <w:rFonts w:cs="Times New Roman"/>
          <w:sz w:val="20"/>
          <w:szCs w:val="20"/>
          <w:lang w:val="en-GB"/>
        </w:rPr>
      </w:pPr>
      <w:hyperlink r:id="rId47" w:history="1">
        <w:r w:rsidR="004C49F3">
          <w:rPr>
            <w:rFonts w:cs="Times New Roman"/>
            <w:sz w:val="20"/>
            <w:szCs w:val="20"/>
            <w:lang w:val="en-GB"/>
          </w:rPr>
          <w:t>R2-2402489</w:t>
        </w:r>
      </w:hyperlink>
      <w:r w:rsidR="004C49F3">
        <w:rPr>
          <w:rFonts w:cs="Times New Roman"/>
          <w:sz w:val="20"/>
          <w:szCs w:val="20"/>
          <w:lang w:val="en-GB"/>
        </w:rPr>
        <w:tab/>
        <w:t>Discussion on UE side data collection</w:t>
      </w:r>
      <w:r w:rsidR="004C49F3">
        <w:rPr>
          <w:rFonts w:cs="Times New Roman"/>
          <w:sz w:val="20"/>
          <w:szCs w:val="20"/>
          <w:lang w:val="en-GB"/>
        </w:rPr>
        <w:tab/>
        <w:t>vivo</w:t>
      </w:r>
      <w:r w:rsidR="004C49F3">
        <w:rPr>
          <w:rFonts w:cs="Times New Roman"/>
          <w:sz w:val="20"/>
          <w:szCs w:val="20"/>
          <w:lang w:val="en-GB"/>
        </w:rPr>
        <w:tab/>
      </w:r>
    </w:p>
    <w:p w14:paraId="527D1E35" w14:textId="77777777" w:rsidR="007E5D34" w:rsidRDefault="004C4798" w:rsidP="006535F7">
      <w:pPr>
        <w:pStyle w:val="ListParagraph"/>
        <w:numPr>
          <w:ilvl w:val="0"/>
          <w:numId w:val="34"/>
        </w:numPr>
        <w:ind w:firstLineChars="0"/>
        <w:rPr>
          <w:rFonts w:cs="Times New Roman"/>
          <w:sz w:val="20"/>
          <w:szCs w:val="20"/>
          <w:lang w:val="en-GB"/>
        </w:rPr>
      </w:pPr>
      <w:hyperlink r:id="rId48" w:history="1">
        <w:r w:rsidR="004C49F3">
          <w:rPr>
            <w:rFonts w:cs="Times New Roman"/>
            <w:sz w:val="20"/>
            <w:szCs w:val="20"/>
            <w:lang w:val="en-GB"/>
          </w:rPr>
          <w:t>R2-2402669</w:t>
        </w:r>
      </w:hyperlink>
      <w:r w:rsidR="004C49F3">
        <w:rPr>
          <w:rFonts w:cs="Times New Roman"/>
          <w:sz w:val="20"/>
          <w:szCs w:val="20"/>
          <w:lang w:val="en-GB"/>
        </w:rPr>
        <w:tab/>
        <w:t>Data Collection for UE side Model training</w:t>
      </w:r>
      <w:r w:rsidR="004C49F3">
        <w:rPr>
          <w:rFonts w:cs="Times New Roman"/>
          <w:sz w:val="20"/>
          <w:szCs w:val="20"/>
          <w:lang w:val="en-GB"/>
        </w:rPr>
        <w:tab/>
        <w:t>NEC</w:t>
      </w:r>
    </w:p>
    <w:p w14:paraId="527D1E36" w14:textId="77777777" w:rsidR="007E5D34" w:rsidRDefault="004C4798" w:rsidP="006535F7">
      <w:pPr>
        <w:pStyle w:val="ListParagraph"/>
        <w:numPr>
          <w:ilvl w:val="0"/>
          <w:numId w:val="34"/>
        </w:numPr>
        <w:ind w:firstLineChars="0"/>
        <w:rPr>
          <w:rFonts w:cs="Times New Roman"/>
          <w:sz w:val="20"/>
          <w:szCs w:val="20"/>
          <w:lang w:val="en-GB"/>
        </w:rPr>
      </w:pPr>
      <w:hyperlink r:id="rId49" w:history="1">
        <w:r w:rsidR="004C49F3">
          <w:rPr>
            <w:rFonts w:cs="Times New Roman"/>
            <w:sz w:val="20"/>
            <w:szCs w:val="20"/>
            <w:lang w:val="en-GB"/>
          </w:rPr>
          <w:t>R2-2402732</w:t>
        </w:r>
      </w:hyperlink>
      <w:r w:rsidR="004C49F3">
        <w:rPr>
          <w:rFonts w:cs="Times New Roman"/>
          <w:sz w:val="20"/>
          <w:szCs w:val="20"/>
          <w:lang w:val="en-GB"/>
        </w:rPr>
        <w:tab/>
        <w:t>Discussion on data collection for UE-sided model</w:t>
      </w:r>
      <w:r w:rsidR="004C49F3">
        <w:rPr>
          <w:rFonts w:cs="Times New Roman"/>
          <w:sz w:val="20"/>
          <w:szCs w:val="20"/>
          <w:lang w:val="en-GB"/>
        </w:rPr>
        <w:tab/>
        <w:t>Lenovo</w:t>
      </w:r>
    </w:p>
    <w:p w14:paraId="527D1E37" w14:textId="77777777" w:rsidR="007E5D34" w:rsidRDefault="004C4798" w:rsidP="006535F7">
      <w:pPr>
        <w:pStyle w:val="ListParagraph"/>
        <w:numPr>
          <w:ilvl w:val="0"/>
          <w:numId w:val="34"/>
        </w:numPr>
        <w:ind w:firstLineChars="0"/>
        <w:rPr>
          <w:rFonts w:cs="Times New Roman"/>
          <w:sz w:val="20"/>
          <w:szCs w:val="20"/>
          <w:lang w:val="en-GB"/>
        </w:rPr>
      </w:pPr>
      <w:hyperlink r:id="rId50" w:history="1">
        <w:r w:rsidR="004C49F3">
          <w:rPr>
            <w:rFonts w:cs="Times New Roman"/>
            <w:sz w:val="20"/>
            <w:szCs w:val="20"/>
            <w:lang w:val="en-GB"/>
          </w:rPr>
          <w:t>R2-2402864</w:t>
        </w:r>
      </w:hyperlink>
      <w:r w:rsidR="004C49F3">
        <w:rPr>
          <w:rFonts w:cs="Times New Roman"/>
          <w:sz w:val="20"/>
          <w:szCs w:val="20"/>
          <w:lang w:val="en-GB"/>
        </w:rPr>
        <w:tab/>
        <w:t>Discussion on UE-sided data collection</w:t>
      </w:r>
      <w:r w:rsidR="004C49F3">
        <w:rPr>
          <w:rFonts w:cs="Times New Roman"/>
          <w:sz w:val="20"/>
          <w:szCs w:val="20"/>
          <w:lang w:val="en-GB"/>
        </w:rPr>
        <w:tab/>
        <w:t>Apple</w:t>
      </w:r>
      <w:r w:rsidR="004C49F3">
        <w:rPr>
          <w:rFonts w:cs="Times New Roman"/>
          <w:sz w:val="20"/>
          <w:szCs w:val="20"/>
          <w:lang w:val="en-GB"/>
        </w:rPr>
        <w:tab/>
      </w:r>
    </w:p>
    <w:p w14:paraId="527D1E38" w14:textId="77777777" w:rsidR="007E5D34" w:rsidRDefault="004C4798" w:rsidP="006535F7">
      <w:pPr>
        <w:pStyle w:val="ListParagraph"/>
        <w:numPr>
          <w:ilvl w:val="0"/>
          <w:numId w:val="34"/>
        </w:numPr>
        <w:ind w:firstLineChars="0"/>
        <w:rPr>
          <w:rFonts w:cs="Times New Roman"/>
          <w:sz w:val="20"/>
          <w:szCs w:val="20"/>
          <w:lang w:val="en-GB"/>
        </w:rPr>
      </w:pPr>
      <w:hyperlink r:id="rId51" w:history="1">
        <w:r w:rsidR="004C49F3">
          <w:rPr>
            <w:rFonts w:cs="Times New Roman"/>
            <w:sz w:val="20"/>
            <w:szCs w:val="20"/>
            <w:lang w:val="en-GB"/>
          </w:rPr>
          <w:t>R2-2403022</w:t>
        </w:r>
      </w:hyperlink>
      <w:r w:rsidR="004C49F3">
        <w:rPr>
          <w:rFonts w:cs="Times New Roman"/>
          <w:sz w:val="20"/>
          <w:szCs w:val="20"/>
          <w:lang w:val="en-GB"/>
        </w:rPr>
        <w:tab/>
        <w:t>Discussion on data collection for UE-sided model training</w:t>
      </w:r>
      <w:r w:rsidR="004C49F3">
        <w:rPr>
          <w:rFonts w:cs="Times New Roman"/>
          <w:sz w:val="20"/>
          <w:szCs w:val="20"/>
          <w:lang w:val="en-GB"/>
        </w:rPr>
        <w:tab/>
        <w:t>CMCC</w:t>
      </w:r>
      <w:r w:rsidR="004C49F3">
        <w:rPr>
          <w:rFonts w:cs="Times New Roman"/>
          <w:sz w:val="20"/>
          <w:szCs w:val="20"/>
          <w:lang w:val="en-GB"/>
        </w:rPr>
        <w:tab/>
      </w:r>
    </w:p>
    <w:p w14:paraId="527D1E39" w14:textId="77777777" w:rsidR="007E5D34" w:rsidRDefault="004C4798" w:rsidP="006535F7">
      <w:pPr>
        <w:pStyle w:val="ListParagraph"/>
        <w:numPr>
          <w:ilvl w:val="0"/>
          <w:numId w:val="34"/>
        </w:numPr>
        <w:ind w:firstLineChars="0"/>
        <w:rPr>
          <w:rFonts w:cs="Times New Roman"/>
          <w:sz w:val="20"/>
          <w:szCs w:val="20"/>
          <w:lang w:val="en-GB"/>
        </w:rPr>
      </w:pPr>
      <w:hyperlink r:id="rId52" w:history="1">
        <w:r w:rsidR="004C49F3">
          <w:rPr>
            <w:rFonts w:cs="Times New Roman"/>
            <w:sz w:val="20"/>
            <w:szCs w:val="20"/>
            <w:lang w:val="en-GB"/>
          </w:rPr>
          <w:t>R2-2403122</w:t>
        </w:r>
      </w:hyperlink>
      <w:r w:rsidR="004C49F3">
        <w:rPr>
          <w:rFonts w:cs="Times New Roman"/>
          <w:sz w:val="20"/>
          <w:szCs w:val="20"/>
          <w:lang w:val="en-GB"/>
        </w:rPr>
        <w:tab/>
        <w:t>UE-side data collection</w:t>
      </w:r>
      <w:r w:rsidR="004C49F3">
        <w:rPr>
          <w:rFonts w:cs="Times New Roman"/>
          <w:sz w:val="20"/>
          <w:szCs w:val="20"/>
          <w:lang w:val="en-GB"/>
        </w:rPr>
        <w:tab/>
        <w:t>Fraunhofer HHI, Fraunhofer IIS</w:t>
      </w:r>
      <w:r w:rsidR="004C49F3">
        <w:rPr>
          <w:rFonts w:cs="Times New Roman"/>
          <w:sz w:val="20"/>
          <w:szCs w:val="20"/>
          <w:lang w:val="en-GB"/>
        </w:rPr>
        <w:tab/>
      </w:r>
    </w:p>
    <w:p w14:paraId="527D1E3A" w14:textId="77777777" w:rsidR="007E5D34" w:rsidRDefault="004C4798" w:rsidP="006535F7">
      <w:pPr>
        <w:pStyle w:val="ListParagraph"/>
        <w:numPr>
          <w:ilvl w:val="0"/>
          <w:numId w:val="34"/>
        </w:numPr>
        <w:ind w:firstLineChars="0"/>
        <w:rPr>
          <w:rFonts w:cs="Times New Roman"/>
          <w:sz w:val="20"/>
          <w:szCs w:val="20"/>
          <w:lang w:val="en-GB"/>
        </w:rPr>
      </w:pPr>
      <w:hyperlink r:id="rId53" w:history="1">
        <w:r w:rsidR="004C49F3">
          <w:rPr>
            <w:rFonts w:cs="Times New Roman"/>
            <w:sz w:val="20"/>
            <w:szCs w:val="20"/>
            <w:lang w:val="en-GB"/>
          </w:rPr>
          <w:t>R2-2403163</w:t>
        </w:r>
      </w:hyperlink>
      <w:r w:rsidR="004C49F3">
        <w:rPr>
          <w:rFonts w:cs="Times New Roman"/>
          <w:sz w:val="20"/>
          <w:szCs w:val="20"/>
          <w:lang w:val="en-GB"/>
        </w:rPr>
        <w:tab/>
        <w:t>Discussion on UE-sided data collection for training</w:t>
      </w:r>
      <w:r w:rsidR="004C49F3">
        <w:rPr>
          <w:rFonts w:cs="Times New Roman"/>
          <w:sz w:val="20"/>
          <w:szCs w:val="20"/>
          <w:lang w:val="en-GB"/>
        </w:rPr>
        <w:tab/>
        <w:t>Huawei, HiSilicon</w:t>
      </w:r>
      <w:r w:rsidR="004C49F3">
        <w:rPr>
          <w:rFonts w:cs="Times New Roman"/>
          <w:sz w:val="20"/>
          <w:szCs w:val="20"/>
          <w:lang w:val="en-GB"/>
        </w:rPr>
        <w:tab/>
      </w:r>
    </w:p>
    <w:p w14:paraId="527D1E3B" w14:textId="77777777" w:rsidR="007E5D34" w:rsidRDefault="004C4798" w:rsidP="006535F7">
      <w:pPr>
        <w:pStyle w:val="ListParagraph"/>
        <w:numPr>
          <w:ilvl w:val="0"/>
          <w:numId w:val="34"/>
        </w:numPr>
        <w:ind w:firstLineChars="0"/>
        <w:rPr>
          <w:rFonts w:cs="Times New Roman"/>
          <w:sz w:val="20"/>
          <w:szCs w:val="20"/>
          <w:lang w:val="en-GB"/>
        </w:rPr>
      </w:pPr>
      <w:hyperlink r:id="rId54" w:history="1">
        <w:r w:rsidR="004C49F3">
          <w:rPr>
            <w:rFonts w:cs="Times New Roman"/>
            <w:sz w:val="20"/>
            <w:szCs w:val="20"/>
            <w:lang w:val="en-GB"/>
          </w:rPr>
          <w:t>R2-2403230</w:t>
        </w:r>
      </w:hyperlink>
      <w:r w:rsidR="004C49F3">
        <w:rPr>
          <w:rFonts w:cs="Times New Roman"/>
          <w:sz w:val="20"/>
          <w:szCs w:val="20"/>
          <w:lang w:val="en-GB"/>
        </w:rPr>
        <w:tab/>
        <w:t xml:space="preserve">Discussion on UE Side Data Collection </w:t>
      </w:r>
      <w:r w:rsidR="004C49F3">
        <w:rPr>
          <w:rFonts w:cs="Times New Roman"/>
          <w:sz w:val="20"/>
          <w:szCs w:val="20"/>
          <w:lang w:val="en-GB"/>
        </w:rPr>
        <w:tab/>
        <w:t xml:space="preserve">Qualcomm Incorporated </w:t>
      </w:r>
      <w:r w:rsidR="004C49F3">
        <w:rPr>
          <w:rFonts w:cs="Times New Roman"/>
          <w:sz w:val="20"/>
          <w:szCs w:val="20"/>
          <w:lang w:val="en-GB"/>
        </w:rPr>
        <w:tab/>
      </w:r>
    </w:p>
    <w:p w14:paraId="527D1E3C" w14:textId="77777777" w:rsidR="007E5D34" w:rsidRDefault="004C4798" w:rsidP="006535F7">
      <w:pPr>
        <w:pStyle w:val="ListParagraph"/>
        <w:numPr>
          <w:ilvl w:val="0"/>
          <w:numId w:val="34"/>
        </w:numPr>
        <w:ind w:firstLineChars="0"/>
        <w:rPr>
          <w:rFonts w:cs="Times New Roman"/>
          <w:sz w:val="20"/>
          <w:szCs w:val="20"/>
          <w:lang w:val="en-GB"/>
        </w:rPr>
      </w:pPr>
      <w:hyperlink r:id="rId55" w:history="1">
        <w:r w:rsidR="004C49F3">
          <w:rPr>
            <w:rFonts w:cs="Times New Roman"/>
            <w:sz w:val="20"/>
            <w:szCs w:val="20"/>
            <w:lang w:val="en-GB"/>
          </w:rPr>
          <w:t>R2-2403567</w:t>
        </w:r>
      </w:hyperlink>
      <w:r w:rsidR="004C49F3">
        <w:rPr>
          <w:rFonts w:cs="Times New Roman"/>
          <w:sz w:val="20"/>
          <w:szCs w:val="20"/>
          <w:lang w:val="en-GB"/>
        </w:rPr>
        <w:tab/>
        <w:t>Discussion on UE side data collection</w:t>
      </w:r>
      <w:r w:rsidR="004C49F3">
        <w:rPr>
          <w:rFonts w:cs="Times New Roman"/>
          <w:sz w:val="20"/>
          <w:szCs w:val="20"/>
          <w:lang w:val="en-GB"/>
        </w:rPr>
        <w:tab/>
        <w:t>China Unicom</w:t>
      </w:r>
      <w:r w:rsidR="004C49F3">
        <w:rPr>
          <w:rFonts w:cs="Times New Roman"/>
          <w:sz w:val="20"/>
          <w:szCs w:val="20"/>
          <w:lang w:val="en-GB"/>
        </w:rPr>
        <w:tab/>
        <w:t>discussion</w:t>
      </w:r>
      <w:r w:rsidR="004C49F3">
        <w:rPr>
          <w:rFonts w:cs="Times New Roman"/>
          <w:sz w:val="20"/>
          <w:szCs w:val="20"/>
          <w:lang w:val="en-GB"/>
        </w:rPr>
        <w:tab/>
      </w:r>
    </w:p>
    <w:p w14:paraId="527D1E3D" w14:textId="77777777" w:rsidR="007E5D34" w:rsidRDefault="004C4798" w:rsidP="006535F7">
      <w:pPr>
        <w:pStyle w:val="ListParagraph"/>
        <w:numPr>
          <w:ilvl w:val="0"/>
          <w:numId w:val="34"/>
        </w:numPr>
        <w:ind w:firstLineChars="0"/>
        <w:rPr>
          <w:rFonts w:cs="Times New Roman"/>
          <w:sz w:val="20"/>
          <w:szCs w:val="20"/>
          <w:lang w:val="en-GB"/>
        </w:rPr>
      </w:pPr>
      <w:hyperlink r:id="rId56" w:history="1">
        <w:r w:rsidR="004C49F3">
          <w:rPr>
            <w:rFonts w:cs="Times New Roman"/>
            <w:sz w:val="20"/>
            <w:szCs w:val="20"/>
            <w:lang w:val="en-GB"/>
          </w:rPr>
          <w:t>R2-2403573</w:t>
        </w:r>
      </w:hyperlink>
      <w:r w:rsidR="004C49F3">
        <w:rPr>
          <w:rFonts w:cs="Times New Roman"/>
          <w:sz w:val="20"/>
          <w:szCs w:val="20"/>
          <w:lang w:val="en-GB"/>
        </w:rPr>
        <w:tab/>
        <w:t>UE side data collection</w:t>
      </w:r>
      <w:r w:rsidR="004C49F3">
        <w:rPr>
          <w:rFonts w:cs="Times New Roman"/>
          <w:sz w:val="20"/>
          <w:szCs w:val="20"/>
          <w:lang w:val="en-GB"/>
        </w:rPr>
        <w:tab/>
        <w:t>LG Electronics</w:t>
      </w:r>
      <w:r w:rsidR="004C49F3">
        <w:rPr>
          <w:rFonts w:cs="Times New Roman"/>
          <w:sz w:val="20"/>
          <w:szCs w:val="20"/>
          <w:lang w:val="en-GB"/>
        </w:rPr>
        <w:tab/>
        <w:t>discussion</w:t>
      </w:r>
      <w:r w:rsidR="004C49F3">
        <w:rPr>
          <w:rFonts w:cs="Times New Roman"/>
          <w:sz w:val="20"/>
          <w:szCs w:val="20"/>
          <w:lang w:val="en-GB"/>
        </w:rPr>
        <w:tab/>
      </w:r>
    </w:p>
    <w:p w14:paraId="527D1E3E" w14:textId="77777777" w:rsidR="007E5D34" w:rsidRDefault="004C4798" w:rsidP="006535F7">
      <w:pPr>
        <w:pStyle w:val="ListParagraph"/>
        <w:numPr>
          <w:ilvl w:val="0"/>
          <w:numId w:val="34"/>
        </w:numPr>
        <w:ind w:firstLineChars="0"/>
        <w:rPr>
          <w:rFonts w:cs="Times New Roman"/>
          <w:sz w:val="20"/>
          <w:szCs w:val="20"/>
          <w:lang w:val="en-GB"/>
        </w:rPr>
      </w:pPr>
      <w:hyperlink r:id="rId57" w:history="1">
        <w:r w:rsidR="004C49F3">
          <w:rPr>
            <w:rFonts w:cs="Times New Roman"/>
            <w:sz w:val="20"/>
            <w:szCs w:val="20"/>
            <w:lang w:val="en-GB"/>
          </w:rPr>
          <w:t>R2-2403658</w:t>
        </w:r>
      </w:hyperlink>
      <w:r w:rsidR="004C49F3">
        <w:rPr>
          <w:rFonts w:cs="Times New Roman"/>
          <w:sz w:val="20"/>
          <w:szCs w:val="20"/>
          <w:lang w:val="en-GB"/>
        </w:rPr>
        <w:tab/>
        <w:t>Discussion on UE side data collection</w:t>
      </w:r>
      <w:r w:rsidR="004C49F3">
        <w:rPr>
          <w:rFonts w:cs="Times New Roman"/>
          <w:sz w:val="20"/>
          <w:szCs w:val="20"/>
          <w:lang w:val="en-GB"/>
        </w:rPr>
        <w:tab/>
        <w:t>Indian Institute of Tech (M), IIT Kanpur</w:t>
      </w:r>
    </w:p>
    <w:p w14:paraId="527D1E3F" w14:textId="77777777" w:rsidR="007E5D34" w:rsidRDefault="004C4798" w:rsidP="006535F7">
      <w:pPr>
        <w:pStyle w:val="ListParagraph"/>
        <w:numPr>
          <w:ilvl w:val="0"/>
          <w:numId w:val="34"/>
        </w:numPr>
        <w:ind w:firstLineChars="0"/>
        <w:rPr>
          <w:rFonts w:cs="Times New Roman"/>
          <w:sz w:val="20"/>
          <w:szCs w:val="20"/>
          <w:lang w:val="en-GB"/>
        </w:rPr>
      </w:pPr>
      <w:hyperlink r:id="rId58" w:history="1">
        <w:r w:rsidR="004C49F3">
          <w:rPr>
            <w:rFonts w:cs="Times New Roman"/>
            <w:sz w:val="20"/>
            <w:szCs w:val="20"/>
            <w:lang w:val="en-GB"/>
          </w:rPr>
          <w:t>R2-2403661</w:t>
        </w:r>
      </w:hyperlink>
      <w:r w:rsidR="004C49F3">
        <w:rPr>
          <w:rFonts w:cs="Times New Roman"/>
          <w:sz w:val="20"/>
          <w:szCs w:val="20"/>
          <w:lang w:val="en-GB"/>
        </w:rPr>
        <w:tab/>
        <w:t>UE-side Data Collection</w:t>
      </w:r>
      <w:r w:rsidR="004C49F3">
        <w:rPr>
          <w:rFonts w:cs="Times New Roman"/>
          <w:sz w:val="20"/>
          <w:szCs w:val="20"/>
          <w:lang w:val="en-GB"/>
        </w:rPr>
        <w:tab/>
        <w:t>Ericsson</w:t>
      </w:r>
      <w:r w:rsidR="004C49F3">
        <w:rPr>
          <w:rFonts w:cs="Times New Roman"/>
          <w:sz w:val="20"/>
          <w:szCs w:val="20"/>
          <w:lang w:val="en-GB"/>
        </w:rPr>
        <w:tab/>
      </w:r>
      <w:r w:rsidR="004C49F3">
        <w:rPr>
          <w:rFonts w:cs="Times New Roman"/>
          <w:sz w:val="20"/>
          <w:szCs w:val="20"/>
          <w:lang w:val="en-GB"/>
        </w:rPr>
        <w:tab/>
      </w:r>
    </w:p>
    <w:sectPr w:rsidR="007E5D34">
      <w:pgSz w:w="11906" w:h="16838"/>
      <w:pgMar w:top="1440" w:right="1440" w:bottom="1440" w:left="1440"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7AD1" w14:textId="77777777" w:rsidR="001A3D2B" w:rsidRDefault="001A3D2B" w:rsidP="006535F7">
      <w:r>
        <w:separator/>
      </w:r>
    </w:p>
  </w:endnote>
  <w:endnote w:type="continuationSeparator" w:id="0">
    <w:p w14:paraId="4C2127D7" w14:textId="77777777" w:rsidR="001A3D2B" w:rsidRDefault="001A3D2B" w:rsidP="0065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7B101" w14:textId="77777777" w:rsidR="001A3D2B" w:rsidRDefault="001A3D2B" w:rsidP="006535F7">
      <w:r>
        <w:separator/>
      </w:r>
    </w:p>
  </w:footnote>
  <w:footnote w:type="continuationSeparator" w:id="0">
    <w:p w14:paraId="002282F2" w14:textId="77777777" w:rsidR="001A3D2B" w:rsidRDefault="001A3D2B" w:rsidP="00653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DA078A"/>
    <w:multiLevelType w:val="hybridMultilevel"/>
    <w:tmpl w:val="D632F0F8"/>
    <w:lvl w:ilvl="0" w:tplc="A48AD0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FCB7190"/>
    <w:multiLevelType w:val="multilevel"/>
    <w:tmpl w:val="1FCB71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603343"/>
    <w:multiLevelType w:val="multilevel"/>
    <w:tmpl w:val="2B6033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C8496B"/>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D567F"/>
    <w:multiLevelType w:val="multilevel"/>
    <w:tmpl w:val="678D567F"/>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BA2523B"/>
    <w:multiLevelType w:val="hybridMultilevel"/>
    <w:tmpl w:val="B100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8030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391746">
    <w:abstractNumId w:val="20"/>
  </w:num>
  <w:num w:numId="3" w16cid:durableId="1744332055">
    <w:abstractNumId w:val="9"/>
  </w:num>
  <w:num w:numId="4" w16cid:durableId="8768893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7676392">
    <w:abstractNumId w:val="15"/>
  </w:num>
  <w:num w:numId="6" w16cid:durableId="1721132286">
    <w:abstractNumId w:val="30"/>
  </w:num>
  <w:num w:numId="7" w16cid:durableId="313334955">
    <w:abstractNumId w:val="5"/>
  </w:num>
  <w:num w:numId="8" w16cid:durableId="246497689">
    <w:abstractNumId w:val="24"/>
  </w:num>
  <w:num w:numId="9" w16cid:durableId="654377528">
    <w:abstractNumId w:val="4"/>
  </w:num>
  <w:num w:numId="10" w16cid:durableId="304314318">
    <w:abstractNumId w:val="26"/>
  </w:num>
  <w:num w:numId="11" w16cid:durableId="1575897764">
    <w:abstractNumId w:val="12"/>
  </w:num>
  <w:num w:numId="12" w16cid:durableId="1204444394">
    <w:abstractNumId w:val="16"/>
  </w:num>
  <w:num w:numId="13" w16cid:durableId="1448160658">
    <w:abstractNumId w:val="27"/>
  </w:num>
  <w:num w:numId="14" w16cid:durableId="871113349">
    <w:abstractNumId w:val="29"/>
  </w:num>
  <w:num w:numId="15" w16cid:durableId="1543439341">
    <w:abstractNumId w:val="14"/>
  </w:num>
  <w:num w:numId="16" w16cid:durableId="1251308851">
    <w:abstractNumId w:val="0"/>
  </w:num>
  <w:num w:numId="17" w16cid:durableId="1379747239">
    <w:abstractNumId w:val="34"/>
  </w:num>
  <w:num w:numId="18" w16cid:durableId="108284943">
    <w:abstractNumId w:val="21"/>
  </w:num>
  <w:num w:numId="19" w16cid:durableId="319578615">
    <w:abstractNumId w:val="18"/>
  </w:num>
  <w:num w:numId="20" w16cid:durableId="258218959">
    <w:abstractNumId w:val="22"/>
  </w:num>
  <w:num w:numId="21" w16cid:durableId="1391541602">
    <w:abstractNumId w:val="17"/>
  </w:num>
  <w:num w:numId="22" w16cid:durableId="1424184032">
    <w:abstractNumId w:val="31"/>
  </w:num>
  <w:num w:numId="23" w16cid:durableId="746075099">
    <w:abstractNumId w:val="8"/>
  </w:num>
  <w:num w:numId="24" w16cid:durableId="915937390">
    <w:abstractNumId w:val="3"/>
  </w:num>
  <w:num w:numId="25" w16cid:durableId="1006905597">
    <w:abstractNumId w:val="36"/>
  </w:num>
  <w:num w:numId="26" w16cid:durableId="906182227">
    <w:abstractNumId w:val="2"/>
  </w:num>
  <w:num w:numId="27" w16cid:durableId="1127704717">
    <w:abstractNumId w:val="33"/>
  </w:num>
  <w:num w:numId="28" w16cid:durableId="1578975689">
    <w:abstractNumId w:val="23"/>
  </w:num>
  <w:num w:numId="29" w16cid:durableId="704408223">
    <w:abstractNumId w:val="7"/>
  </w:num>
  <w:num w:numId="30" w16cid:durableId="1395351208">
    <w:abstractNumId w:val="6"/>
  </w:num>
  <w:num w:numId="31" w16cid:durableId="1946837721">
    <w:abstractNumId w:val="13"/>
  </w:num>
  <w:num w:numId="32" w16cid:durableId="527259619">
    <w:abstractNumId w:val="10"/>
  </w:num>
  <w:num w:numId="33" w16cid:durableId="584220175">
    <w:abstractNumId w:val="32"/>
  </w:num>
  <w:num w:numId="34" w16cid:durableId="172378460">
    <w:abstractNumId w:val="1"/>
  </w:num>
  <w:num w:numId="35" w16cid:durableId="313681462">
    <w:abstractNumId w:val="34"/>
  </w:num>
  <w:num w:numId="36" w16cid:durableId="1520661428">
    <w:abstractNumId w:val="25"/>
  </w:num>
  <w:num w:numId="37" w16cid:durableId="1847280274">
    <w:abstractNumId w:val="35"/>
  </w:num>
  <w:num w:numId="38" w16cid:durableId="14427286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anY Zhang (张园园)">
    <w15:presenceInfo w15:providerId="AD" w15:userId="S::yuany.zhang@mediatek.com::95fcffd7-56b5-439e-819a-b19ada2bf72f"/>
  </w15:person>
  <w15:person w15:author="OPPO-Jiangsheng Fan">
    <w15:presenceInfo w15:providerId="None" w15:userId="OPPO-Jiangsheng Fan"/>
  </w15:person>
  <w15:person w15:author="ZTE-Fei Dong">
    <w15:presenceInfo w15:providerId="None" w15:userId="ZTE-Fei Dong"/>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3C4A88"/>
    <w:rsid w:val="00012706"/>
    <w:rsid w:val="000179F4"/>
    <w:rsid w:val="00026AC2"/>
    <w:rsid w:val="0003259C"/>
    <w:rsid w:val="00032D1A"/>
    <w:rsid w:val="0003359D"/>
    <w:rsid w:val="00033A8F"/>
    <w:rsid w:val="00036D0A"/>
    <w:rsid w:val="00037687"/>
    <w:rsid w:val="00037AD8"/>
    <w:rsid w:val="0004013F"/>
    <w:rsid w:val="00043ABB"/>
    <w:rsid w:val="00044855"/>
    <w:rsid w:val="00045998"/>
    <w:rsid w:val="00050A5B"/>
    <w:rsid w:val="00051418"/>
    <w:rsid w:val="00051C90"/>
    <w:rsid w:val="000542E0"/>
    <w:rsid w:val="000543D8"/>
    <w:rsid w:val="0005720C"/>
    <w:rsid w:val="00057DA7"/>
    <w:rsid w:val="00062974"/>
    <w:rsid w:val="0006318D"/>
    <w:rsid w:val="00063C2D"/>
    <w:rsid w:val="00066140"/>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3F5D"/>
    <w:rsid w:val="00096A5F"/>
    <w:rsid w:val="000A0415"/>
    <w:rsid w:val="000A0D7E"/>
    <w:rsid w:val="000A3C5D"/>
    <w:rsid w:val="000A450D"/>
    <w:rsid w:val="000B00A7"/>
    <w:rsid w:val="000B2A6F"/>
    <w:rsid w:val="000B380F"/>
    <w:rsid w:val="000B4CB7"/>
    <w:rsid w:val="000B59FB"/>
    <w:rsid w:val="000B5AA3"/>
    <w:rsid w:val="000C2F3D"/>
    <w:rsid w:val="000C3BBC"/>
    <w:rsid w:val="000C5900"/>
    <w:rsid w:val="000D183A"/>
    <w:rsid w:val="000D27A7"/>
    <w:rsid w:val="000D47D3"/>
    <w:rsid w:val="000D76C4"/>
    <w:rsid w:val="000E7BAB"/>
    <w:rsid w:val="000F5109"/>
    <w:rsid w:val="000F61C1"/>
    <w:rsid w:val="000F7FED"/>
    <w:rsid w:val="001044A6"/>
    <w:rsid w:val="001058F5"/>
    <w:rsid w:val="00105CF9"/>
    <w:rsid w:val="00106100"/>
    <w:rsid w:val="0010660D"/>
    <w:rsid w:val="001103DA"/>
    <w:rsid w:val="001124FC"/>
    <w:rsid w:val="0011442B"/>
    <w:rsid w:val="001151A6"/>
    <w:rsid w:val="00116242"/>
    <w:rsid w:val="00122E9E"/>
    <w:rsid w:val="00130F7D"/>
    <w:rsid w:val="001319EA"/>
    <w:rsid w:val="00132EE2"/>
    <w:rsid w:val="001350D5"/>
    <w:rsid w:val="00140AD7"/>
    <w:rsid w:val="00140E53"/>
    <w:rsid w:val="00141056"/>
    <w:rsid w:val="00142801"/>
    <w:rsid w:val="00145CE7"/>
    <w:rsid w:val="00146A21"/>
    <w:rsid w:val="001470DB"/>
    <w:rsid w:val="00151B89"/>
    <w:rsid w:val="00151C32"/>
    <w:rsid w:val="00166109"/>
    <w:rsid w:val="0017365E"/>
    <w:rsid w:val="00176C7A"/>
    <w:rsid w:val="001813C4"/>
    <w:rsid w:val="001826AA"/>
    <w:rsid w:val="001856C8"/>
    <w:rsid w:val="0019376B"/>
    <w:rsid w:val="00197117"/>
    <w:rsid w:val="001A27E1"/>
    <w:rsid w:val="001A3D2B"/>
    <w:rsid w:val="001B0BF2"/>
    <w:rsid w:val="001B4065"/>
    <w:rsid w:val="001B5AF4"/>
    <w:rsid w:val="001C1A7E"/>
    <w:rsid w:val="001C4583"/>
    <w:rsid w:val="001C5446"/>
    <w:rsid w:val="001D060F"/>
    <w:rsid w:val="001D221C"/>
    <w:rsid w:val="001D24DE"/>
    <w:rsid w:val="001D51F6"/>
    <w:rsid w:val="001D68F3"/>
    <w:rsid w:val="001D7A5D"/>
    <w:rsid w:val="001E5156"/>
    <w:rsid w:val="001E6093"/>
    <w:rsid w:val="001F0D6A"/>
    <w:rsid w:val="001F19AB"/>
    <w:rsid w:val="00201A04"/>
    <w:rsid w:val="0020264C"/>
    <w:rsid w:val="00202B8C"/>
    <w:rsid w:val="002044B8"/>
    <w:rsid w:val="0020532D"/>
    <w:rsid w:val="002109BA"/>
    <w:rsid w:val="002122C2"/>
    <w:rsid w:val="00216C24"/>
    <w:rsid w:val="00220533"/>
    <w:rsid w:val="00223627"/>
    <w:rsid w:val="0022550C"/>
    <w:rsid w:val="002264E3"/>
    <w:rsid w:val="00230DDD"/>
    <w:rsid w:val="0023423C"/>
    <w:rsid w:val="002379EA"/>
    <w:rsid w:val="00244A61"/>
    <w:rsid w:val="00253E41"/>
    <w:rsid w:val="0025552D"/>
    <w:rsid w:val="002645B3"/>
    <w:rsid w:val="00265AEB"/>
    <w:rsid w:val="0026752B"/>
    <w:rsid w:val="0026771A"/>
    <w:rsid w:val="00277570"/>
    <w:rsid w:val="00280590"/>
    <w:rsid w:val="00281DBE"/>
    <w:rsid w:val="0028267A"/>
    <w:rsid w:val="00282A6C"/>
    <w:rsid w:val="00285F85"/>
    <w:rsid w:val="00290369"/>
    <w:rsid w:val="00293559"/>
    <w:rsid w:val="0029405B"/>
    <w:rsid w:val="0029625A"/>
    <w:rsid w:val="002974F0"/>
    <w:rsid w:val="002A056C"/>
    <w:rsid w:val="002A2C9B"/>
    <w:rsid w:val="002A2D93"/>
    <w:rsid w:val="002A35EE"/>
    <w:rsid w:val="002A674B"/>
    <w:rsid w:val="002A7A6E"/>
    <w:rsid w:val="002B01F6"/>
    <w:rsid w:val="002B0D82"/>
    <w:rsid w:val="002B1319"/>
    <w:rsid w:val="002B5F75"/>
    <w:rsid w:val="002C1931"/>
    <w:rsid w:val="002C25E4"/>
    <w:rsid w:val="002C35B6"/>
    <w:rsid w:val="002C3745"/>
    <w:rsid w:val="002C64E7"/>
    <w:rsid w:val="002D627D"/>
    <w:rsid w:val="002D77CD"/>
    <w:rsid w:val="002E099F"/>
    <w:rsid w:val="002E1BD1"/>
    <w:rsid w:val="002E4B7A"/>
    <w:rsid w:val="002E59D9"/>
    <w:rsid w:val="002E7564"/>
    <w:rsid w:val="002F1C80"/>
    <w:rsid w:val="002F5DEB"/>
    <w:rsid w:val="002F6EA0"/>
    <w:rsid w:val="003006DB"/>
    <w:rsid w:val="003074FD"/>
    <w:rsid w:val="003139BD"/>
    <w:rsid w:val="00315D8B"/>
    <w:rsid w:val="00323883"/>
    <w:rsid w:val="0032465C"/>
    <w:rsid w:val="0032772D"/>
    <w:rsid w:val="00327CA3"/>
    <w:rsid w:val="0033507D"/>
    <w:rsid w:val="00336A24"/>
    <w:rsid w:val="00336C34"/>
    <w:rsid w:val="00337790"/>
    <w:rsid w:val="00342B95"/>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5165"/>
    <w:rsid w:val="00376FA8"/>
    <w:rsid w:val="00380825"/>
    <w:rsid w:val="00383DA0"/>
    <w:rsid w:val="0039477F"/>
    <w:rsid w:val="003957FB"/>
    <w:rsid w:val="003A231A"/>
    <w:rsid w:val="003A286F"/>
    <w:rsid w:val="003A2D57"/>
    <w:rsid w:val="003A42EB"/>
    <w:rsid w:val="003A55FD"/>
    <w:rsid w:val="003A6944"/>
    <w:rsid w:val="003A6D7E"/>
    <w:rsid w:val="003A7E96"/>
    <w:rsid w:val="003B1DD0"/>
    <w:rsid w:val="003B4295"/>
    <w:rsid w:val="003B637D"/>
    <w:rsid w:val="003B67B0"/>
    <w:rsid w:val="003B7E03"/>
    <w:rsid w:val="003C174C"/>
    <w:rsid w:val="003C4866"/>
    <w:rsid w:val="003C4A88"/>
    <w:rsid w:val="003C7E6C"/>
    <w:rsid w:val="003D1524"/>
    <w:rsid w:val="003D35BB"/>
    <w:rsid w:val="003D3B01"/>
    <w:rsid w:val="003D4920"/>
    <w:rsid w:val="003E0055"/>
    <w:rsid w:val="003E4811"/>
    <w:rsid w:val="003E6EA5"/>
    <w:rsid w:val="003F2FA5"/>
    <w:rsid w:val="003F4C10"/>
    <w:rsid w:val="003F4E68"/>
    <w:rsid w:val="003F60F6"/>
    <w:rsid w:val="003F6542"/>
    <w:rsid w:val="003F6FBA"/>
    <w:rsid w:val="00400C9F"/>
    <w:rsid w:val="0040249D"/>
    <w:rsid w:val="004024A1"/>
    <w:rsid w:val="00402EBD"/>
    <w:rsid w:val="0041379E"/>
    <w:rsid w:val="00415D21"/>
    <w:rsid w:val="00416FD0"/>
    <w:rsid w:val="00422C3B"/>
    <w:rsid w:val="00423795"/>
    <w:rsid w:val="004248C4"/>
    <w:rsid w:val="00425248"/>
    <w:rsid w:val="004315C8"/>
    <w:rsid w:val="0043598B"/>
    <w:rsid w:val="00435F15"/>
    <w:rsid w:val="004417E4"/>
    <w:rsid w:val="0044248A"/>
    <w:rsid w:val="0044318A"/>
    <w:rsid w:val="00445DE2"/>
    <w:rsid w:val="0045047C"/>
    <w:rsid w:val="00450B67"/>
    <w:rsid w:val="00451223"/>
    <w:rsid w:val="004544BF"/>
    <w:rsid w:val="00454710"/>
    <w:rsid w:val="0045626D"/>
    <w:rsid w:val="004619F4"/>
    <w:rsid w:val="00461CE7"/>
    <w:rsid w:val="004628F5"/>
    <w:rsid w:val="00463CB7"/>
    <w:rsid w:val="00464776"/>
    <w:rsid w:val="004658E0"/>
    <w:rsid w:val="00465B87"/>
    <w:rsid w:val="004733CB"/>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43AA"/>
    <w:rsid w:val="004C4798"/>
    <w:rsid w:val="004C49F3"/>
    <w:rsid w:val="004C4E49"/>
    <w:rsid w:val="004C7EFD"/>
    <w:rsid w:val="004D0387"/>
    <w:rsid w:val="004D0670"/>
    <w:rsid w:val="004E39C6"/>
    <w:rsid w:val="004E5199"/>
    <w:rsid w:val="004F113E"/>
    <w:rsid w:val="004F5224"/>
    <w:rsid w:val="00501ED1"/>
    <w:rsid w:val="00516F61"/>
    <w:rsid w:val="0051711C"/>
    <w:rsid w:val="0052282F"/>
    <w:rsid w:val="00524806"/>
    <w:rsid w:val="00527E03"/>
    <w:rsid w:val="00530ED6"/>
    <w:rsid w:val="005317D6"/>
    <w:rsid w:val="00534506"/>
    <w:rsid w:val="005345EE"/>
    <w:rsid w:val="00534A8E"/>
    <w:rsid w:val="00540E6F"/>
    <w:rsid w:val="00542B22"/>
    <w:rsid w:val="00544EB2"/>
    <w:rsid w:val="005502B2"/>
    <w:rsid w:val="0055599C"/>
    <w:rsid w:val="00555A9B"/>
    <w:rsid w:val="00556227"/>
    <w:rsid w:val="00557734"/>
    <w:rsid w:val="005603FA"/>
    <w:rsid w:val="00560B17"/>
    <w:rsid w:val="005648CF"/>
    <w:rsid w:val="0056651D"/>
    <w:rsid w:val="00567BC8"/>
    <w:rsid w:val="00567E21"/>
    <w:rsid w:val="005824F5"/>
    <w:rsid w:val="00586037"/>
    <w:rsid w:val="00586932"/>
    <w:rsid w:val="0059649D"/>
    <w:rsid w:val="005A1CEE"/>
    <w:rsid w:val="005A295E"/>
    <w:rsid w:val="005A3919"/>
    <w:rsid w:val="005A4090"/>
    <w:rsid w:val="005A5A61"/>
    <w:rsid w:val="005B05F4"/>
    <w:rsid w:val="005B1B18"/>
    <w:rsid w:val="005B20DE"/>
    <w:rsid w:val="005B2D0D"/>
    <w:rsid w:val="005B759B"/>
    <w:rsid w:val="005C229C"/>
    <w:rsid w:val="005C5E4E"/>
    <w:rsid w:val="005D2C81"/>
    <w:rsid w:val="005D313C"/>
    <w:rsid w:val="005D31C6"/>
    <w:rsid w:val="005D31E7"/>
    <w:rsid w:val="005E3310"/>
    <w:rsid w:val="005E44A6"/>
    <w:rsid w:val="005E50DA"/>
    <w:rsid w:val="005E5318"/>
    <w:rsid w:val="005F003F"/>
    <w:rsid w:val="005F7606"/>
    <w:rsid w:val="00600148"/>
    <w:rsid w:val="00601564"/>
    <w:rsid w:val="00601A33"/>
    <w:rsid w:val="006066AA"/>
    <w:rsid w:val="006077E2"/>
    <w:rsid w:val="0061025C"/>
    <w:rsid w:val="00610B1E"/>
    <w:rsid w:val="00610C2F"/>
    <w:rsid w:val="0061471E"/>
    <w:rsid w:val="00623171"/>
    <w:rsid w:val="00624FDA"/>
    <w:rsid w:val="006255C4"/>
    <w:rsid w:val="006314A4"/>
    <w:rsid w:val="00632099"/>
    <w:rsid w:val="0063483E"/>
    <w:rsid w:val="006348FE"/>
    <w:rsid w:val="0063544F"/>
    <w:rsid w:val="00640AE5"/>
    <w:rsid w:val="00644C62"/>
    <w:rsid w:val="00645930"/>
    <w:rsid w:val="00646CBC"/>
    <w:rsid w:val="006535F7"/>
    <w:rsid w:val="006602FA"/>
    <w:rsid w:val="00663591"/>
    <w:rsid w:val="0067037D"/>
    <w:rsid w:val="00673775"/>
    <w:rsid w:val="00674C3E"/>
    <w:rsid w:val="006803FD"/>
    <w:rsid w:val="0068166F"/>
    <w:rsid w:val="006838D0"/>
    <w:rsid w:val="00683A8E"/>
    <w:rsid w:val="00686043"/>
    <w:rsid w:val="00695A6C"/>
    <w:rsid w:val="00697025"/>
    <w:rsid w:val="0069706D"/>
    <w:rsid w:val="00697697"/>
    <w:rsid w:val="006A2E03"/>
    <w:rsid w:val="006B2961"/>
    <w:rsid w:val="006B2A5D"/>
    <w:rsid w:val="006B58E1"/>
    <w:rsid w:val="006B6163"/>
    <w:rsid w:val="006B695A"/>
    <w:rsid w:val="006C4FEC"/>
    <w:rsid w:val="006C6306"/>
    <w:rsid w:val="006D614C"/>
    <w:rsid w:val="006E2A95"/>
    <w:rsid w:val="006E409F"/>
    <w:rsid w:val="006E736C"/>
    <w:rsid w:val="006E7FE8"/>
    <w:rsid w:val="006F549C"/>
    <w:rsid w:val="00700BF8"/>
    <w:rsid w:val="00702F17"/>
    <w:rsid w:val="00710C2B"/>
    <w:rsid w:val="00713342"/>
    <w:rsid w:val="00713B93"/>
    <w:rsid w:val="00717B82"/>
    <w:rsid w:val="00722AEB"/>
    <w:rsid w:val="00723F4B"/>
    <w:rsid w:val="00732005"/>
    <w:rsid w:val="00734DC2"/>
    <w:rsid w:val="00736AEE"/>
    <w:rsid w:val="00737B47"/>
    <w:rsid w:val="007401D0"/>
    <w:rsid w:val="00742A78"/>
    <w:rsid w:val="00742C77"/>
    <w:rsid w:val="007458D4"/>
    <w:rsid w:val="00746F06"/>
    <w:rsid w:val="007541E4"/>
    <w:rsid w:val="007572C7"/>
    <w:rsid w:val="0076656C"/>
    <w:rsid w:val="007667CD"/>
    <w:rsid w:val="00770CAD"/>
    <w:rsid w:val="00771524"/>
    <w:rsid w:val="00772018"/>
    <w:rsid w:val="00772DCD"/>
    <w:rsid w:val="00773CDF"/>
    <w:rsid w:val="00780E35"/>
    <w:rsid w:val="0078220D"/>
    <w:rsid w:val="007839E9"/>
    <w:rsid w:val="00783ED8"/>
    <w:rsid w:val="00783F03"/>
    <w:rsid w:val="00785507"/>
    <w:rsid w:val="007902F9"/>
    <w:rsid w:val="00792A2E"/>
    <w:rsid w:val="00795AAA"/>
    <w:rsid w:val="0079776B"/>
    <w:rsid w:val="007A045A"/>
    <w:rsid w:val="007A1170"/>
    <w:rsid w:val="007A7E53"/>
    <w:rsid w:val="007B141A"/>
    <w:rsid w:val="007B3B90"/>
    <w:rsid w:val="007B470B"/>
    <w:rsid w:val="007C0031"/>
    <w:rsid w:val="007C14FE"/>
    <w:rsid w:val="007C5F22"/>
    <w:rsid w:val="007D0F18"/>
    <w:rsid w:val="007D379F"/>
    <w:rsid w:val="007D475D"/>
    <w:rsid w:val="007D4CEF"/>
    <w:rsid w:val="007D5F78"/>
    <w:rsid w:val="007E2D16"/>
    <w:rsid w:val="007E5BBD"/>
    <w:rsid w:val="007E5D34"/>
    <w:rsid w:val="007F04D5"/>
    <w:rsid w:val="007F49FF"/>
    <w:rsid w:val="00803F2C"/>
    <w:rsid w:val="008067B1"/>
    <w:rsid w:val="0081072E"/>
    <w:rsid w:val="0081448D"/>
    <w:rsid w:val="0081503A"/>
    <w:rsid w:val="00815485"/>
    <w:rsid w:val="00815691"/>
    <w:rsid w:val="00816EA2"/>
    <w:rsid w:val="008272E6"/>
    <w:rsid w:val="0083013E"/>
    <w:rsid w:val="00833268"/>
    <w:rsid w:val="00834600"/>
    <w:rsid w:val="008536EC"/>
    <w:rsid w:val="0085419F"/>
    <w:rsid w:val="008541FD"/>
    <w:rsid w:val="00856722"/>
    <w:rsid w:val="00861083"/>
    <w:rsid w:val="00861739"/>
    <w:rsid w:val="0086420D"/>
    <w:rsid w:val="00865092"/>
    <w:rsid w:val="008677A8"/>
    <w:rsid w:val="00873066"/>
    <w:rsid w:val="00873363"/>
    <w:rsid w:val="00873DB7"/>
    <w:rsid w:val="008762AC"/>
    <w:rsid w:val="00883040"/>
    <w:rsid w:val="008847EB"/>
    <w:rsid w:val="00885640"/>
    <w:rsid w:val="008867C0"/>
    <w:rsid w:val="00891D9B"/>
    <w:rsid w:val="0089213A"/>
    <w:rsid w:val="0089636B"/>
    <w:rsid w:val="008A04CB"/>
    <w:rsid w:val="008A6ADB"/>
    <w:rsid w:val="008B2097"/>
    <w:rsid w:val="008B242F"/>
    <w:rsid w:val="008B4BE4"/>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6418"/>
    <w:rsid w:val="008F76D2"/>
    <w:rsid w:val="00900676"/>
    <w:rsid w:val="009018D2"/>
    <w:rsid w:val="0090228C"/>
    <w:rsid w:val="00912E33"/>
    <w:rsid w:val="00920288"/>
    <w:rsid w:val="00920E13"/>
    <w:rsid w:val="00926215"/>
    <w:rsid w:val="00932CB2"/>
    <w:rsid w:val="009333CF"/>
    <w:rsid w:val="009338EF"/>
    <w:rsid w:val="00946EE4"/>
    <w:rsid w:val="00947A09"/>
    <w:rsid w:val="009506EE"/>
    <w:rsid w:val="00952F82"/>
    <w:rsid w:val="009542E0"/>
    <w:rsid w:val="00957FD9"/>
    <w:rsid w:val="00966419"/>
    <w:rsid w:val="00970DD4"/>
    <w:rsid w:val="00970EB3"/>
    <w:rsid w:val="009718A0"/>
    <w:rsid w:val="00973988"/>
    <w:rsid w:val="009826B2"/>
    <w:rsid w:val="0098382A"/>
    <w:rsid w:val="009844BB"/>
    <w:rsid w:val="00985C5B"/>
    <w:rsid w:val="009878AD"/>
    <w:rsid w:val="009A1968"/>
    <w:rsid w:val="009A23CE"/>
    <w:rsid w:val="009B0B18"/>
    <w:rsid w:val="009B1AB8"/>
    <w:rsid w:val="009B3334"/>
    <w:rsid w:val="009B53D8"/>
    <w:rsid w:val="009B63C6"/>
    <w:rsid w:val="009B6961"/>
    <w:rsid w:val="009B7653"/>
    <w:rsid w:val="009C0CAD"/>
    <w:rsid w:val="009C3F32"/>
    <w:rsid w:val="009C5BC8"/>
    <w:rsid w:val="009D4DD3"/>
    <w:rsid w:val="009E0C4C"/>
    <w:rsid w:val="009E1A03"/>
    <w:rsid w:val="009E71AF"/>
    <w:rsid w:val="009F1D6E"/>
    <w:rsid w:val="009F49B1"/>
    <w:rsid w:val="009F5433"/>
    <w:rsid w:val="009F5FC0"/>
    <w:rsid w:val="009F6014"/>
    <w:rsid w:val="009F676C"/>
    <w:rsid w:val="00A04392"/>
    <w:rsid w:val="00A0765E"/>
    <w:rsid w:val="00A1002A"/>
    <w:rsid w:val="00A11398"/>
    <w:rsid w:val="00A1163A"/>
    <w:rsid w:val="00A13038"/>
    <w:rsid w:val="00A13D32"/>
    <w:rsid w:val="00A2260C"/>
    <w:rsid w:val="00A2270A"/>
    <w:rsid w:val="00A266D5"/>
    <w:rsid w:val="00A279F2"/>
    <w:rsid w:val="00A33F0C"/>
    <w:rsid w:val="00A34DE9"/>
    <w:rsid w:val="00A5021D"/>
    <w:rsid w:val="00A51E88"/>
    <w:rsid w:val="00A53465"/>
    <w:rsid w:val="00A53526"/>
    <w:rsid w:val="00A60CFA"/>
    <w:rsid w:val="00A6585D"/>
    <w:rsid w:val="00A66E55"/>
    <w:rsid w:val="00A71255"/>
    <w:rsid w:val="00A766F5"/>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228F"/>
    <w:rsid w:val="00AA27DD"/>
    <w:rsid w:val="00AA7528"/>
    <w:rsid w:val="00AB2E15"/>
    <w:rsid w:val="00AB3F28"/>
    <w:rsid w:val="00AB5E03"/>
    <w:rsid w:val="00AC00D1"/>
    <w:rsid w:val="00AC385D"/>
    <w:rsid w:val="00AC5B00"/>
    <w:rsid w:val="00AC78F5"/>
    <w:rsid w:val="00AD06CF"/>
    <w:rsid w:val="00AD2E65"/>
    <w:rsid w:val="00AD460F"/>
    <w:rsid w:val="00AD7229"/>
    <w:rsid w:val="00AD7665"/>
    <w:rsid w:val="00AE0E4A"/>
    <w:rsid w:val="00AE2A4C"/>
    <w:rsid w:val="00AE31A4"/>
    <w:rsid w:val="00AE32DA"/>
    <w:rsid w:val="00AE54A9"/>
    <w:rsid w:val="00AE6710"/>
    <w:rsid w:val="00B01A64"/>
    <w:rsid w:val="00B01D7A"/>
    <w:rsid w:val="00B020D1"/>
    <w:rsid w:val="00B0436B"/>
    <w:rsid w:val="00B043DD"/>
    <w:rsid w:val="00B05A24"/>
    <w:rsid w:val="00B10EFB"/>
    <w:rsid w:val="00B15111"/>
    <w:rsid w:val="00B15B42"/>
    <w:rsid w:val="00B16133"/>
    <w:rsid w:val="00B2599C"/>
    <w:rsid w:val="00B27AE7"/>
    <w:rsid w:val="00B37499"/>
    <w:rsid w:val="00B4164B"/>
    <w:rsid w:val="00B4303D"/>
    <w:rsid w:val="00B4616A"/>
    <w:rsid w:val="00B502CB"/>
    <w:rsid w:val="00B522B7"/>
    <w:rsid w:val="00B54189"/>
    <w:rsid w:val="00B5491F"/>
    <w:rsid w:val="00B54B2F"/>
    <w:rsid w:val="00B5515D"/>
    <w:rsid w:val="00B64036"/>
    <w:rsid w:val="00B72E07"/>
    <w:rsid w:val="00B7486E"/>
    <w:rsid w:val="00B81159"/>
    <w:rsid w:val="00B818F2"/>
    <w:rsid w:val="00B829EC"/>
    <w:rsid w:val="00B8411D"/>
    <w:rsid w:val="00B84E88"/>
    <w:rsid w:val="00B874CC"/>
    <w:rsid w:val="00B90829"/>
    <w:rsid w:val="00B93D9A"/>
    <w:rsid w:val="00B9493E"/>
    <w:rsid w:val="00B97E24"/>
    <w:rsid w:val="00BA4634"/>
    <w:rsid w:val="00BA5113"/>
    <w:rsid w:val="00BB0306"/>
    <w:rsid w:val="00BB5383"/>
    <w:rsid w:val="00BC0DE8"/>
    <w:rsid w:val="00BC1C7C"/>
    <w:rsid w:val="00BC235F"/>
    <w:rsid w:val="00BC31A7"/>
    <w:rsid w:val="00BC376F"/>
    <w:rsid w:val="00BC4C4C"/>
    <w:rsid w:val="00BC5A0B"/>
    <w:rsid w:val="00BD2727"/>
    <w:rsid w:val="00BD4A7D"/>
    <w:rsid w:val="00BD6769"/>
    <w:rsid w:val="00BE241E"/>
    <w:rsid w:val="00BF0C6F"/>
    <w:rsid w:val="00BF51F6"/>
    <w:rsid w:val="00BF5BC2"/>
    <w:rsid w:val="00C06A12"/>
    <w:rsid w:val="00C102C4"/>
    <w:rsid w:val="00C1048B"/>
    <w:rsid w:val="00C14C05"/>
    <w:rsid w:val="00C15228"/>
    <w:rsid w:val="00C2169B"/>
    <w:rsid w:val="00C21C3A"/>
    <w:rsid w:val="00C23BE3"/>
    <w:rsid w:val="00C246D4"/>
    <w:rsid w:val="00C25B07"/>
    <w:rsid w:val="00C30596"/>
    <w:rsid w:val="00C36968"/>
    <w:rsid w:val="00C37EEB"/>
    <w:rsid w:val="00C37F1E"/>
    <w:rsid w:val="00C421BB"/>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D5F"/>
    <w:rsid w:val="00C90F1F"/>
    <w:rsid w:val="00C91B8D"/>
    <w:rsid w:val="00C96E90"/>
    <w:rsid w:val="00CA1746"/>
    <w:rsid w:val="00CA1775"/>
    <w:rsid w:val="00CA2F9F"/>
    <w:rsid w:val="00CA411D"/>
    <w:rsid w:val="00CA4AC2"/>
    <w:rsid w:val="00CA4D76"/>
    <w:rsid w:val="00CA77E6"/>
    <w:rsid w:val="00CA7DF9"/>
    <w:rsid w:val="00CB0143"/>
    <w:rsid w:val="00CC07C6"/>
    <w:rsid w:val="00CC1FF0"/>
    <w:rsid w:val="00CC3874"/>
    <w:rsid w:val="00CD0ED6"/>
    <w:rsid w:val="00CD1349"/>
    <w:rsid w:val="00CD3053"/>
    <w:rsid w:val="00CD5768"/>
    <w:rsid w:val="00CD6266"/>
    <w:rsid w:val="00CD7AB6"/>
    <w:rsid w:val="00CE318D"/>
    <w:rsid w:val="00CE35D3"/>
    <w:rsid w:val="00CE61A6"/>
    <w:rsid w:val="00CE63A4"/>
    <w:rsid w:val="00CF03AC"/>
    <w:rsid w:val="00CF369D"/>
    <w:rsid w:val="00CF4828"/>
    <w:rsid w:val="00D01DE4"/>
    <w:rsid w:val="00D03195"/>
    <w:rsid w:val="00D14F80"/>
    <w:rsid w:val="00D1631B"/>
    <w:rsid w:val="00D20FB3"/>
    <w:rsid w:val="00D2245E"/>
    <w:rsid w:val="00D23ED2"/>
    <w:rsid w:val="00D30C8C"/>
    <w:rsid w:val="00D33B41"/>
    <w:rsid w:val="00D34BA7"/>
    <w:rsid w:val="00D3739C"/>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869"/>
    <w:rsid w:val="00D728F9"/>
    <w:rsid w:val="00D938B4"/>
    <w:rsid w:val="00D946CD"/>
    <w:rsid w:val="00D95FFE"/>
    <w:rsid w:val="00DA1C81"/>
    <w:rsid w:val="00DA4CE9"/>
    <w:rsid w:val="00DA520C"/>
    <w:rsid w:val="00DA6D9B"/>
    <w:rsid w:val="00DA73E3"/>
    <w:rsid w:val="00DB16F2"/>
    <w:rsid w:val="00DB40CB"/>
    <w:rsid w:val="00DB5C7B"/>
    <w:rsid w:val="00DB5F1E"/>
    <w:rsid w:val="00DB66C0"/>
    <w:rsid w:val="00DC114C"/>
    <w:rsid w:val="00DD01B7"/>
    <w:rsid w:val="00DD28DA"/>
    <w:rsid w:val="00DD3E7A"/>
    <w:rsid w:val="00DD41EB"/>
    <w:rsid w:val="00DD439C"/>
    <w:rsid w:val="00DE1A4D"/>
    <w:rsid w:val="00DE1BD7"/>
    <w:rsid w:val="00DE241F"/>
    <w:rsid w:val="00DE36F6"/>
    <w:rsid w:val="00DE6BD6"/>
    <w:rsid w:val="00DE70A5"/>
    <w:rsid w:val="00DF1EC2"/>
    <w:rsid w:val="00DF273A"/>
    <w:rsid w:val="00DF72D7"/>
    <w:rsid w:val="00E004D7"/>
    <w:rsid w:val="00E01C57"/>
    <w:rsid w:val="00E0778C"/>
    <w:rsid w:val="00E1192E"/>
    <w:rsid w:val="00E1572F"/>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65C2C"/>
    <w:rsid w:val="00E65DF3"/>
    <w:rsid w:val="00E65E75"/>
    <w:rsid w:val="00E66AA7"/>
    <w:rsid w:val="00E7022C"/>
    <w:rsid w:val="00E725F3"/>
    <w:rsid w:val="00E74078"/>
    <w:rsid w:val="00E752D3"/>
    <w:rsid w:val="00E76AF9"/>
    <w:rsid w:val="00E77019"/>
    <w:rsid w:val="00E80275"/>
    <w:rsid w:val="00E809A3"/>
    <w:rsid w:val="00E81DB0"/>
    <w:rsid w:val="00E83E08"/>
    <w:rsid w:val="00E86516"/>
    <w:rsid w:val="00E9404F"/>
    <w:rsid w:val="00E974D5"/>
    <w:rsid w:val="00EA12F0"/>
    <w:rsid w:val="00EA242F"/>
    <w:rsid w:val="00EA4A12"/>
    <w:rsid w:val="00EA559B"/>
    <w:rsid w:val="00EB4D7E"/>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F055C"/>
    <w:rsid w:val="00EF161C"/>
    <w:rsid w:val="00EF1A81"/>
    <w:rsid w:val="00EF5B1E"/>
    <w:rsid w:val="00EF637F"/>
    <w:rsid w:val="00F0023F"/>
    <w:rsid w:val="00F02A65"/>
    <w:rsid w:val="00F107D8"/>
    <w:rsid w:val="00F136DE"/>
    <w:rsid w:val="00F15512"/>
    <w:rsid w:val="00F17EE7"/>
    <w:rsid w:val="00F21754"/>
    <w:rsid w:val="00F23C75"/>
    <w:rsid w:val="00F23D78"/>
    <w:rsid w:val="00F25ED8"/>
    <w:rsid w:val="00F27462"/>
    <w:rsid w:val="00F30F96"/>
    <w:rsid w:val="00F3106D"/>
    <w:rsid w:val="00F3640D"/>
    <w:rsid w:val="00F41D5C"/>
    <w:rsid w:val="00F43437"/>
    <w:rsid w:val="00F45186"/>
    <w:rsid w:val="00F466EA"/>
    <w:rsid w:val="00F46B98"/>
    <w:rsid w:val="00F47CCC"/>
    <w:rsid w:val="00F51A9E"/>
    <w:rsid w:val="00F56B50"/>
    <w:rsid w:val="00F60F0B"/>
    <w:rsid w:val="00F63ED5"/>
    <w:rsid w:val="00F72526"/>
    <w:rsid w:val="00F75222"/>
    <w:rsid w:val="00F76FDC"/>
    <w:rsid w:val="00F81C65"/>
    <w:rsid w:val="00F85BC8"/>
    <w:rsid w:val="00F87CF5"/>
    <w:rsid w:val="00F903C1"/>
    <w:rsid w:val="00F910F9"/>
    <w:rsid w:val="00F92EF1"/>
    <w:rsid w:val="00F94172"/>
    <w:rsid w:val="00F941F7"/>
    <w:rsid w:val="00F96140"/>
    <w:rsid w:val="00FA2AA2"/>
    <w:rsid w:val="00FA5B85"/>
    <w:rsid w:val="00FB7A9A"/>
    <w:rsid w:val="00FC3B06"/>
    <w:rsid w:val="00FC70F4"/>
    <w:rsid w:val="00FC7E7E"/>
    <w:rsid w:val="00FD7343"/>
    <w:rsid w:val="00FE4CA3"/>
    <w:rsid w:val="00FF26E1"/>
    <w:rsid w:val="566775D0"/>
    <w:rsid w:val="58EB3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527D1639"/>
  <w15:docId w15:val="{08335589-B0BA-4C8C-8F94-BE3B4942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535F7"/>
    <w:pPr>
      <w:widowControl w:val="0"/>
    </w:pPr>
    <w:rPr>
      <w:rFonts w:ascii="Times New Roman" w:hAnsi="Times New Roman"/>
      <w:color w:val="000000" w:themeColor="text1"/>
      <w:sz w:val="21"/>
      <w:szCs w:val="22"/>
    </w:rPr>
  </w:style>
  <w:style w:type="paragraph" w:styleId="Heading1">
    <w:name w:val="heading 1"/>
    <w:next w:val="Normal"/>
    <w:link w:val="Heading1Char"/>
    <w:autoRedefine/>
    <w:qFormat/>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eastAsia="ja-JP"/>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paragraph" w:styleId="BodyText">
    <w:name w:val="Body Text"/>
    <w:basedOn w:val="Normal"/>
    <w:link w:val="BodyTextChar"/>
    <w:unhideWhenUsed/>
    <w:qFormat/>
    <w:pPr>
      <w:widowControl/>
      <w:overflowPunct w:val="0"/>
      <w:autoSpaceDE w:val="0"/>
      <w:autoSpaceDN w:val="0"/>
      <w:adjustRightInd w:val="0"/>
      <w:spacing w:after="120"/>
    </w:pPr>
    <w:rPr>
      <w:rFonts w:ascii="Arial" w:eastAsia="SimSun" w:hAnsi="Arial" w:cs="Times New Roman"/>
      <w:sz w:val="20"/>
      <w:szCs w:val="20"/>
      <w:lang w:val="en-GB"/>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pPr>
      <w:tabs>
        <w:tab w:val="left" w:pos="1701"/>
        <w:tab w:val="right" w:pos="9923"/>
      </w:tabs>
      <w:spacing w:before="120"/>
    </w:pPr>
    <w:rPr>
      <w:rFonts w:ascii="Arial" w:eastAsia="MS Mincho" w:hAnsi="Arial" w:cs="Times New Roman"/>
      <w:b/>
      <w:sz w:val="24"/>
      <w:szCs w:val="24"/>
      <w:lang w:val="de-DE"/>
    </w:rPr>
  </w:style>
  <w:style w:type="paragraph" w:styleId="List">
    <w:name w:val="List"/>
    <w:basedOn w:val="Normal"/>
    <w:uiPriority w:val="99"/>
    <w:semiHidden/>
    <w:unhideWhenUsed/>
    <w:pPr>
      <w:ind w:left="200" w:hangingChars="200" w:hanging="200"/>
      <w:contextualSpacing/>
    </w:pPr>
  </w:style>
  <w:style w:type="paragraph" w:styleId="NormalWeb">
    <w:name w:val="Normal (Web)"/>
    <w:basedOn w:val="Normal"/>
    <w:uiPriority w:val="99"/>
    <w:semiHidden/>
    <w:unhideWhenUsed/>
    <w:pPr>
      <w:widowControl/>
      <w:spacing w:before="100" w:beforeAutospacing="1" w:after="100" w:afterAutospacing="1"/>
    </w:pPr>
    <w:rPr>
      <w:rFonts w:ascii="SimSun" w:eastAsia="SimSun" w:hAnsi="SimSun" w:cs="SimSun"/>
      <w:sz w:val="24"/>
      <w:szCs w:val="24"/>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nhideWhenUsed/>
    <w:qFormat/>
    <w:rPr>
      <w:color w:val="000000"/>
      <w:u w:val="single"/>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autoRedefine/>
    <w:uiPriority w:val="99"/>
    <w:qFormat/>
    <w:rPr>
      <w:rFonts w:ascii="Arial" w:eastAsia="MS Mincho" w:hAnsi="Arial" w:cs="Times New Roman"/>
      <w:b/>
      <w:kern w:val="0"/>
      <w:sz w:val="24"/>
      <w:szCs w:val="24"/>
      <w:lang w:val="de-DE" w:eastAsia="zh-CN"/>
    </w:rPr>
  </w:style>
  <w:style w:type="character" w:customStyle="1" w:styleId="Heading1Char">
    <w:name w:val="Heading 1 Char"/>
    <w:basedOn w:val="DefaultParagraphFont"/>
    <w:link w:val="Heading1"/>
    <w:autoRedefine/>
    <w:qFormat/>
    <w:rPr>
      <w:rFonts w:ascii="Arial" w:eastAsia="SimSun" w:hAnsi="Arial" w:cs="Times New Roman"/>
      <w:kern w:val="0"/>
      <w:sz w:val="36"/>
      <w:szCs w:val="20"/>
      <w:lang w:val="en-GB" w:eastAsia="ja-JP"/>
    </w:rPr>
  </w:style>
  <w:style w:type="character" w:customStyle="1" w:styleId="BodyTextChar">
    <w:name w:val="Body Text Char"/>
    <w:basedOn w:val="DefaultParagraphFont"/>
    <w:link w:val="BodyText"/>
    <w:rPr>
      <w:rFonts w:ascii="Arial" w:eastAsia="SimSun" w:hAnsi="Arial" w:cs="Times New Roman"/>
      <w:kern w:val="0"/>
      <w:sz w:val="20"/>
      <w:szCs w:val="20"/>
      <w:lang w:val="en-GB"/>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ui-provider">
    <w:name w:val="ui-provider"/>
    <w:basedOn w:val="DefaultParagraphFont"/>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widowControl/>
      <w:spacing w:before="40"/>
    </w:pPr>
    <w:rPr>
      <w:rFonts w:ascii="Arial" w:eastAsia="MS Mincho" w:hAnsi="Arial" w:cs="Arial"/>
      <w:i/>
      <w:sz w:val="18"/>
      <w:szCs w:val="24"/>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P"/>
    <w:basedOn w:val="Normal"/>
    <w:link w:val="ListParagraphChar"/>
    <w:uiPriority w:val="34"/>
    <w:qFormat/>
    <w:pPr>
      <w:ind w:firstLineChars="200" w:firstLine="420"/>
    </w:pPr>
  </w:style>
  <w:style w:type="character" w:customStyle="1" w:styleId="B1Char1">
    <w:name w:val="B1 Char1"/>
    <w:link w:val="B1"/>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style>
  <w:style w:type="paragraph" w:customStyle="1" w:styleId="Proposal">
    <w:name w:val="Proposal"/>
    <w:basedOn w:val="BodyText"/>
    <w:qFormat/>
    <w:pPr>
      <w:numPr>
        <w:numId w:val="1"/>
      </w:numPr>
      <w:tabs>
        <w:tab w:val="clear" w:pos="1304"/>
        <w:tab w:val="left" w:pos="360"/>
        <w:tab w:val="left" w:pos="1701"/>
      </w:tabs>
      <w:ind w:left="0" w:firstLine="0"/>
    </w:pPr>
    <w:rPr>
      <w:b/>
      <w:bCs/>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uiPriority w:val="9"/>
    <w:rPr>
      <w:rFonts w:ascii="Arial" w:eastAsia="SimSun" w:hAnsi="Arial" w:cs="Times New Roman"/>
      <w:kern w:val="0"/>
      <w:sz w:val="28"/>
      <w:szCs w:val="20"/>
      <w:lang w:val="en-GB" w:eastAsia="ja-JP"/>
    </w:rPr>
  </w:style>
  <w:style w:type="character" w:customStyle="1" w:styleId="FooterChar">
    <w:name w:val="Footer Char"/>
    <w:basedOn w:val="DefaultParagraphFont"/>
    <w:link w:val="Footer"/>
    <w:uiPriority w:val="99"/>
    <w:rPr>
      <w:sz w:val="18"/>
      <w:szCs w:val="18"/>
    </w:rPr>
  </w:style>
  <w:style w:type="paragraph" w:customStyle="1" w:styleId="Revision1">
    <w:name w:val="Revision1"/>
    <w:hidden/>
    <w:uiPriority w:val="99"/>
    <w:semiHidden/>
    <w:rPr>
      <w:kern w:val="2"/>
      <w:sz w:val="21"/>
      <w:szCs w:val="22"/>
    </w:rPr>
  </w:style>
  <w:style w:type="character" w:customStyle="1" w:styleId="EmailDiscussionChar">
    <w:name w:val="EmailDiscussion Char"/>
    <w:link w:val="EmailDiscussion"/>
    <w:qFormat/>
    <w:locked/>
    <w:rPr>
      <w:rFonts w:ascii="Calibri" w:eastAsiaTheme="minorHAnsi" w:hAnsi="Calibri" w:cs="Calibri"/>
      <w:b/>
      <w:sz w:val="22"/>
      <w:lang w:eastAsia="en-US"/>
    </w:rPr>
  </w:style>
  <w:style w:type="paragraph" w:customStyle="1" w:styleId="EmailDiscussion">
    <w:name w:val="EmailDiscussion"/>
    <w:basedOn w:val="Normal"/>
    <w:next w:val="Normal"/>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Normal"/>
    <w:qFormat/>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qFormat/>
    <w:locked/>
    <w:rPr>
      <w:rFonts w:ascii="Calibri" w:eastAsiaTheme="minorHAnsi" w:hAnsi="Calibri" w:cs="Calibri"/>
      <w:sz w:val="22"/>
      <w:lang w:eastAsia="en-US"/>
    </w:rPr>
  </w:style>
  <w:style w:type="paragraph" w:customStyle="1" w:styleId="Doc-text2">
    <w:name w:val="Doc-text2"/>
    <w:basedOn w:val="Normal"/>
    <w:link w:val="Doc-text2Char"/>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pPr>
    <w:rPr>
      <w:rFonts w:ascii="Calibri" w:eastAsiaTheme="minorHAnsi" w:hAnsi="Calibri" w:cs="Calibri"/>
      <w:sz w:val="22"/>
      <w:lang w:eastAsia="en-US"/>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sz w:val="18"/>
      <w:szCs w:val="18"/>
    </w:rPr>
  </w:style>
  <w:style w:type="character" w:customStyle="1" w:styleId="1">
    <w:name w:val="未解決のメンション1"/>
    <w:basedOn w:val="DefaultParagraphFont"/>
    <w:uiPriority w:val="99"/>
    <w:semiHidden/>
    <w:unhideWhenUsed/>
    <w:rsid w:val="00012706"/>
    <w:rPr>
      <w:color w:val="605E5C"/>
      <w:shd w:val="clear" w:color="auto" w:fill="E1DFDD"/>
    </w:rPr>
  </w:style>
  <w:style w:type="paragraph" w:styleId="Revision">
    <w:name w:val="Revision"/>
    <w:hidden/>
    <w:uiPriority w:val="99"/>
    <w:unhideWhenUsed/>
    <w:rsid w:val="00AC5B00"/>
    <w:rPr>
      <w:kern w:val="2"/>
      <w:sz w:val="21"/>
      <w:szCs w:val="22"/>
    </w:rPr>
  </w:style>
  <w:style w:type="character" w:styleId="UnresolvedMention">
    <w:name w:val="Unresolved Mention"/>
    <w:basedOn w:val="DefaultParagraphFont"/>
    <w:uiPriority w:val="99"/>
    <w:semiHidden/>
    <w:unhideWhenUsed/>
    <w:rsid w:val="000C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4390">
      <w:bodyDiv w:val="1"/>
      <w:marLeft w:val="0"/>
      <w:marRight w:val="0"/>
      <w:marTop w:val="0"/>
      <w:marBottom w:val="0"/>
      <w:divBdr>
        <w:top w:val="none" w:sz="0" w:space="0" w:color="auto"/>
        <w:left w:val="none" w:sz="0" w:space="0" w:color="auto"/>
        <w:bottom w:val="none" w:sz="0" w:space="0" w:color="auto"/>
        <w:right w:val="none" w:sz="0" w:space="0" w:color="auto"/>
      </w:divBdr>
    </w:div>
    <w:div w:id="614797390">
      <w:bodyDiv w:val="1"/>
      <w:marLeft w:val="0"/>
      <w:marRight w:val="0"/>
      <w:marTop w:val="0"/>
      <w:marBottom w:val="0"/>
      <w:divBdr>
        <w:top w:val="none" w:sz="0" w:space="0" w:color="auto"/>
        <w:left w:val="none" w:sz="0" w:space="0" w:color="auto"/>
        <w:bottom w:val="none" w:sz="0" w:space="0" w:color="auto"/>
        <w:right w:val="none" w:sz="0" w:space="0" w:color="auto"/>
      </w:divBdr>
    </w:div>
    <w:div w:id="880169985">
      <w:bodyDiv w:val="1"/>
      <w:marLeft w:val="0"/>
      <w:marRight w:val="0"/>
      <w:marTop w:val="0"/>
      <w:marBottom w:val="0"/>
      <w:divBdr>
        <w:top w:val="none" w:sz="0" w:space="0" w:color="auto"/>
        <w:left w:val="none" w:sz="0" w:space="0" w:color="auto"/>
        <w:bottom w:val="none" w:sz="0" w:space="0" w:color="auto"/>
        <w:right w:val="none" w:sz="0" w:space="0" w:color="auto"/>
      </w:divBdr>
    </w:div>
    <w:div w:id="898322748">
      <w:bodyDiv w:val="1"/>
      <w:marLeft w:val="0"/>
      <w:marRight w:val="0"/>
      <w:marTop w:val="0"/>
      <w:marBottom w:val="0"/>
      <w:divBdr>
        <w:top w:val="none" w:sz="0" w:space="0" w:color="auto"/>
        <w:left w:val="none" w:sz="0" w:space="0" w:color="auto"/>
        <w:bottom w:val="none" w:sz="0" w:space="0" w:color="auto"/>
        <w:right w:val="none" w:sz="0" w:space="0" w:color="auto"/>
      </w:divBdr>
    </w:div>
    <w:div w:id="1508665874">
      <w:bodyDiv w:val="1"/>
      <w:marLeft w:val="0"/>
      <w:marRight w:val="0"/>
      <w:marTop w:val="0"/>
      <w:marBottom w:val="0"/>
      <w:divBdr>
        <w:top w:val="none" w:sz="0" w:space="0" w:color="auto"/>
        <w:left w:val="none" w:sz="0" w:space="0" w:color="auto"/>
        <w:bottom w:val="none" w:sz="0" w:space="0" w:color="auto"/>
        <w:right w:val="none" w:sz="0" w:space="0" w:color="auto"/>
      </w:divBdr>
    </w:div>
    <w:div w:id="1522359166">
      <w:bodyDiv w:val="1"/>
      <w:marLeft w:val="0"/>
      <w:marRight w:val="0"/>
      <w:marTop w:val="0"/>
      <w:marBottom w:val="0"/>
      <w:divBdr>
        <w:top w:val="none" w:sz="0" w:space="0" w:color="auto"/>
        <w:left w:val="none" w:sz="0" w:space="0" w:color="auto"/>
        <w:bottom w:val="none" w:sz="0" w:space="0" w:color="auto"/>
        <w:right w:val="none" w:sz="0" w:space="0" w:color="auto"/>
      </w:divBdr>
    </w:div>
    <w:div w:id="1606769422">
      <w:bodyDiv w:val="1"/>
      <w:marLeft w:val="0"/>
      <w:marRight w:val="0"/>
      <w:marTop w:val="0"/>
      <w:marBottom w:val="0"/>
      <w:divBdr>
        <w:top w:val="none" w:sz="0" w:space="0" w:color="auto"/>
        <w:left w:val="none" w:sz="0" w:space="0" w:color="auto"/>
        <w:bottom w:val="none" w:sz="0" w:space="0" w:color="auto"/>
        <w:right w:val="none" w:sz="0" w:space="0" w:color="auto"/>
      </w:divBdr>
    </w:div>
    <w:div w:id="1882397910">
      <w:bodyDiv w:val="1"/>
      <w:marLeft w:val="0"/>
      <w:marRight w:val="0"/>
      <w:marTop w:val="0"/>
      <w:marBottom w:val="0"/>
      <w:divBdr>
        <w:top w:val="none" w:sz="0" w:space="0" w:color="auto"/>
        <w:left w:val="none" w:sz="0" w:space="0" w:color="auto"/>
        <w:bottom w:val="none" w:sz="0" w:space="0" w:color="auto"/>
        <w:right w:val="none" w:sz="0" w:space="0" w:color="auto"/>
      </w:divBdr>
    </w:div>
    <w:div w:id="192545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engtingting@fujitsu.com" TargetMode="External"/><Relationship Id="rId18" Type="http://schemas.openxmlformats.org/officeDocument/2006/relationships/package" Target="embeddings/Microsoft_Visio_Drawing1.vsdx"/><Relationship Id="rId26" Type="http://schemas.openxmlformats.org/officeDocument/2006/relationships/image" Target="media/image7.png"/><Relationship Id="rId39" Type="http://schemas.openxmlformats.org/officeDocument/2006/relationships/hyperlink" Target="file:///C:\Users\panidx\OneDrive%20-%20InterDigital%20Communications,%20Inc\Documents\3GPP%20RAN\TSGR2_125bis\Docs\R2-2402962.zip" TargetMode="External"/><Relationship Id="rId21" Type="http://schemas.openxmlformats.org/officeDocument/2006/relationships/image" Target="media/image4.emf"/><Relationship Id="rId34" Type="http://schemas.openxmlformats.org/officeDocument/2006/relationships/hyperlink" Target="file:///C:\Users\panidx\OneDrive%20-%20InterDigital%20Communications,%20Inc\Documents\3GPP%20RAN\TSGR2_125bis\Docs\R2-2403473.zip" TargetMode="External"/><Relationship Id="rId42" Type="http://schemas.openxmlformats.org/officeDocument/2006/relationships/hyperlink" Target="file:///C:\Users\panidx\OneDrive%20-%20InterDigital%20Communications,%20Inc\Documents\3GPP%20RAN\TSGR2_125bis\Docs\R2-2402302.zip" TargetMode="External"/><Relationship Id="rId47" Type="http://schemas.openxmlformats.org/officeDocument/2006/relationships/hyperlink" Target="file:///C:\Users\panidx\OneDrive%20-%20InterDigital%20Communications,%20Inc\Documents\3GPP%20RAN\TSGR2_125bis\Docs\R2-2402489.zip" TargetMode="External"/><Relationship Id="rId50" Type="http://schemas.openxmlformats.org/officeDocument/2006/relationships/hyperlink" Target="file:///C:\Users\panidx\OneDrive%20-%20InterDigital%20Communications,%20Inc\Documents\3GPP%20RAN\TSGR2_125bis\Docs\R2-2402864.zip" TargetMode="External"/><Relationship Id="rId55" Type="http://schemas.openxmlformats.org/officeDocument/2006/relationships/hyperlink" Target="file:///C:\Users\panidx\OneDrive%20-%20InterDigital%20Communications,%20Inc\Documents\3GPP%20RAN\TSGR2_125bis\Docs\R2-240356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http://ftp.3gpp.org/tsg_ran/TSG_RAN/TSGR_103/Docs/RP-240774.zip" TargetMode="External"/><Relationship Id="rId11" Type="http://schemas.openxmlformats.org/officeDocument/2006/relationships/hyperlink" Target="mailto:tangxun@catt.cn" TargetMode="External"/><Relationship Id="rId24" Type="http://schemas.openxmlformats.org/officeDocument/2006/relationships/image" Target="media/image6.png"/><Relationship Id="rId32" Type="http://schemas.openxmlformats.org/officeDocument/2006/relationships/hyperlink" Target="file:///C:\Users\panidx\OneDrive%20-%20InterDigital%20Communications,%20Inc\Documents\3GPP%20RAN\TSGR2_125bis\Docs\R2-2402364.zip" TargetMode="External"/><Relationship Id="rId37" Type="http://schemas.openxmlformats.org/officeDocument/2006/relationships/hyperlink" Target="file:///C:\Users\panidx\OneDrive%20-%20InterDigital%20Communications,%20Inc\Documents\3GPP%20RAN\TSGR2_125bis\Docs\R2-2403230.zip" TargetMode="External"/><Relationship Id="rId40" Type="http://schemas.openxmlformats.org/officeDocument/2006/relationships/hyperlink" Target="file:///C:\Users\panidx\OneDrive%20-%20InterDigital%20Communications,%20Inc\Documents\3GPP%20RAN\TSGR2_125bis\Docs\R2-2403567.zip" TargetMode="External"/><Relationship Id="rId45" Type="http://schemas.openxmlformats.org/officeDocument/2006/relationships/hyperlink" Target="file:///C:\Users\panidx\OneDrive%20-%20InterDigital%20Communications,%20Inc\Documents\3GPP%20RAN\TSGR2_125bis\Docs\R2-2402375.zip" TargetMode="External"/><Relationship Id="rId53" Type="http://schemas.openxmlformats.org/officeDocument/2006/relationships/hyperlink" Target="file:///C:\Users\panidx\OneDrive%20-%20InterDigital%20Communications,%20Inc\Documents\3GPP%20RAN\TSGR2_125bis\Docs\R2-2403163.zip" TargetMode="External"/><Relationship Id="rId58" Type="http://schemas.openxmlformats.org/officeDocument/2006/relationships/hyperlink" Target="file:///C:\Users\panidx\OneDrive%20-%20InterDigital%20Communications,%20Inc\Documents\3GPP%20RAN\TSGR2_125bis\Docs\R2-2403661.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image" Target="media/image3.emf"/><Relationship Id="rId14" Type="http://schemas.openxmlformats.org/officeDocument/2006/relationships/hyperlink" Target="mailto:wuri.hapsari@dish.com" TargetMode="External"/><Relationship Id="rId22" Type="http://schemas.openxmlformats.org/officeDocument/2006/relationships/package" Target="embeddings/Microsoft_Visio_Drawing3.vsdx"/><Relationship Id="rId27" Type="http://schemas.openxmlformats.org/officeDocument/2006/relationships/hyperlink" Target="file:///C:\Users\panidx\OneDrive%20-%20InterDigital%20Communications,%20Inc\Documents\3GPP%20RAN\TSGR2_125bis\Docs\R2-2403492.zip" TargetMode="External"/><Relationship Id="rId30" Type="http://schemas.openxmlformats.org/officeDocument/2006/relationships/hyperlink" Target="https://www.3gpp.org/ftp/Meetings_3GPP_SYNC/RAN2/Docs/R2-2402375.zip" TargetMode="External"/><Relationship Id="rId35" Type="http://schemas.openxmlformats.org/officeDocument/2006/relationships/hyperlink" Target="file:///C:\Users\panidx\OneDrive%20-%20InterDigital%20Communications,%20Inc\Documents\3GPP%20RAN\TSGR2_125bis\Docs\R2-2403378.zip" TargetMode="External"/><Relationship Id="rId43" Type="http://schemas.openxmlformats.org/officeDocument/2006/relationships/hyperlink" Target="file:///C:\Users\panidx\OneDrive%20-%20InterDigital%20Communications,%20Inc\Documents\3GPP%20RAN\TSGR2_125bis\Docs\R2-2402316.zip" TargetMode="External"/><Relationship Id="rId48" Type="http://schemas.openxmlformats.org/officeDocument/2006/relationships/hyperlink" Target="file:///C:\Users\panidx\OneDrive%20-%20InterDigital%20Communications,%20Inc\Documents\3GPP%20RAN\TSGR2_125bis\Docs\R2-2402669.zip" TargetMode="External"/><Relationship Id="rId56" Type="http://schemas.openxmlformats.org/officeDocument/2006/relationships/hyperlink" Target="file:///C:\Users\panidx\OneDrive%20-%20InterDigital%20Communications,%20Inc\Documents\3GPP%20RAN\TSGR2_125bis\Docs\R2-2403573.zip" TargetMode="External"/><Relationship Id="rId8" Type="http://schemas.openxmlformats.org/officeDocument/2006/relationships/webSettings" Target="webSettings.xml"/><Relationship Id="rId51" Type="http://schemas.openxmlformats.org/officeDocument/2006/relationships/hyperlink" Target="file:///C:\Users\panidx\OneDrive%20-%20InterDigital%20Communications,%20Inc\Documents\3GPP%20RAN\TSGR2_125bis\Docs\R2-2403022.zip" TargetMode="External"/><Relationship Id="rId3" Type="http://schemas.openxmlformats.org/officeDocument/2006/relationships/customXml" Target="../customXml/item3.xml"/><Relationship Id="rId12" Type="http://schemas.openxmlformats.org/officeDocument/2006/relationships/hyperlink" Target="mailto:Zhangcc16@lenovo.com" TargetMode="External"/><Relationship Id="rId17" Type="http://schemas.openxmlformats.org/officeDocument/2006/relationships/image" Target="media/image2.emf"/><Relationship Id="rId25" Type="http://schemas.openxmlformats.org/officeDocument/2006/relationships/oleObject" Target="embeddings/oleObject1.bin"/><Relationship Id="rId33" Type="http://schemas.openxmlformats.org/officeDocument/2006/relationships/hyperlink" Target="file:///C:\Users\panidx\OneDrive%20-%20InterDigital%20Communications,%20Inc\Documents\3GPP%20RAN\TSGR2_125bis\Docs\R2-2403235.zip" TargetMode="External"/><Relationship Id="rId38" Type="http://schemas.openxmlformats.org/officeDocument/2006/relationships/hyperlink" Target="file:///C:\Users\panidx\OneDrive%20-%20InterDigital%20Communications,%20Inc\Documents\3GPP%20RAN\TSGR2_125bis\Docs\R2-2402375.zip" TargetMode="External"/><Relationship Id="rId46" Type="http://schemas.openxmlformats.org/officeDocument/2006/relationships/hyperlink" Target="file:///C:\Users\panidx\OneDrive%20-%20InterDigital%20Communications,%20Inc\Documents\3GPP%20RAN\TSGR2_125bis\Docs\R2-2402478.zip" TargetMode="External"/><Relationship Id="rId59" Type="http://schemas.openxmlformats.org/officeDocument/2006/relationships/fontTable" Target="fontTable.xml"/><Relationship Id="rId20" Type="http://schemas.openxmlformats.org/officeDocument/2006/relationships/package" Target="embeddings/Microsoft_Visio_Drawing2.vsdx"/><Relationship Id="rId41" Type="http://schemas.openxmlformats.org/officeDocument/2006/relationships/hyperlink" Target="file:///C:\Users\panidx\OneDrive%20-%20InterDigital%20Communications,%20Inc\Documents\3GPP%20RAN\TSGR2_125bis\Docs\R2-2402171.zip" TargetMode="External"/><Relationship Id="rId54" Type="http://schemas.openxmlformats.org/officeDocument/2006/relationships/hyperlink" Target="file:///C:\Users\panidx\OneDrive%20-%20InterDigital%20Communications,%20Inc\Documents\3GPP%20RAN\TSGR2_125bis\Docs\R2-240323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png"/><Relationship Id="rId28" Type="http://schemas.openxmlformats.org/officeDocument/2006/relationships/hyperlink" Target="http://ftp.3gpp.org/tsg_ran/TSG_RAN/TSGR_103/Docs/RP-240774.zip" TargetMode="External"/><Relationship Id="rId36" Type="http://schemas.openxmlformats.org/officeDocument/2006/relationships/hyperlink" Target="file:///C:\Users\panidx\OneDrive%20-%20InterDigital%20Communications,%20Inc\Documents\3GPP%20RAN\TSGR2_125bis\Docs\R2-2403492.zip" TargetMode="External"/><Relationship Id="rId49" Type="http://schemas.openxmlformats.org/officeDocument/2006/relationships/hyperlink" Target="file:///C:\Users\panidx\OneDrive%20-%20InterDigital%20Communications,%20Inc\Documents\3GPP%20RAN\TSGR2_125bis\Docs\R2-2402732.zip" TargetMode="External"/><Relationship Id="rId57" Type="http://schemas.openxmlformats.org/officeDocument/2006/relationships/hyperlink" Target="file:///C:\Users\panidx\OneDrive%20-%20InterDigital%20Communications,%20Inc\Documents\3GPP%20RAN\TSGR2_125bis\Docs\R2-2403658.zip" TargetMode="External"/><Relationship Id="rId10" Type="http://schemas.openxmlformats.org/officeDocument/2006/relationships/endnotes" Target="endnotes.xml"/><Relationship Id="rId31" Type="http://schemas.openxmlformats.org/officeDocument/2006/relationships/hyperlink" Target="file:///C:\Users\panidx\OneDrive%20-%20InterDigital%20Communications,%20Inc\Documents\3GPP%20RAN\TSGR2_125bis\Docs\R2-2403967.zip" TargetMode="External"/><Relationship Id="rId44" Type="http://schemas.openxmlformats.org/officeDocument/2006/relationships/hyperlink" Target="file:///C:\Users\panidx\OneDrive%20-%20InterDigital%20Communications,%20Inc\Documents\3GPP%20RAN\TSGR2_125bis\Docs\R2-2402342.zip" TargetMode="External"/><Relationship Id="rId52" Type="http://schemas.openxmlformats.org/officeDocument/2006/relationships/hyperlink" Target="file:///C:\Users\panidx\OneDrive%20-%20InterDigital%20Communications,%20Inc\Documents\3GPP%20RAN\TSGR2_125bis\Docs\R2-240312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CA8C9-9F57-43FE-9D4D-2FC4212E72B0}">
  <ds:schemaRefs>
    <ds:schemaRef ds:uri="http://schemas.microsoft.com/sharepoint/v3/contenttype/forms"/>
  </ds:schemaRefs>
</ds:datastoreItem>
</file>

<file path=customXml/itemProps2.xml><?xml version="1.0" encoding="utf-8"?>
<ds:datastoreItem xmlns:ds="http://schemas.openxmlformats.org/officeDocument/2006/customXml" ds:itemID="{2429AD6F-AC07-4C00-9126-1E5ACF397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1EC56-9430-4747-8747-5859BC8ED99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BC261168-349C-4ED9-989B-FE2752929CCF}">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2</TotalTime>
  <Pages>61</Pages>
  <Words>22902</Words>
  <Characters>130545</Characters>
  <Application>Microsoft Office Word</Application>
  <DocSecurity>0</DocSecurity>
  <Lines>1087</Lines>
  <Paragraphs>306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MTK</Company>
  <LinksUpToDate>false</LinksUpToDate>
  <CharactersWithSpaces>153141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Marco</cp:lastModifiedBy>
  <cp:revision>4</cp:revision>
  <dcterms:created xsi:type="dcterms:W3CDTF">2024-05-01T21:07:00Z</dcterms:created>
  <dcterms:modified xsi:type="dcterms:W3CDTF">2024-05-01T21:18:00Z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2024-03-25T08:36:54Z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46b36d56-1c67-4a48-b734-b56989e770a8</vt:lpwstr>
  </property>
  <property fmtid="{D5CDD505-2E9C-101B-9397-08002B2CF9AE}" pid="8" name="MSIP_Label_83bcef13-7cac-433f-ba1d-47a323951816_ContentBits">
    <vt:lpwstr>0</vt:lpwstr>
  </property>
  <property fmtid="{D5CDD505-2E9C-101B-9397-08002B2CF9AE}" pid="9" name="MSIP_Label_278005ce-31f4-4f90-bc26-ec23758efcb0_Enabled">
    <vt:lpwstr>true</vt:lpwstr>
  </property>
  <property fmtid="{D5CDD505-2E9C-101B-9397-08002B2CF9AE}" pid="10" name="MSIP_Label_278005ce-31f4-4f90-bc26-ec23758efcb0_SetDate">
    <vt:lpwstr>2024-04-24T08:22:33Z</vt:lpwstr>
  </property>
  <property fmtid="{D5CDD505-2E9C-101B-9397-08002B2CF9AE}" pid="11" name="MSIP_Label_278005ce-31f4-4f90-bc26-ec23758efcb0_Method">
    <vt:lpwstr>Standard</vt:lpwstr>
  </property>
  <property fmtid="{D5CDD505-2E9C-101B-9397-08002B2CF9AE}" pid="12" name="MSIP_Label_278005ce-31f4-4f90-bc26-ec23758efcb0_Name">
    <vt:lpwstr>General</vt:lpwstr>
  </property>
  <property fmtid="{D5CDD505-2E9C-101B-9397-08002B2CF9AE}" pid="13" name="MSIP_Label_278005ce-31f4-4f90-bc26-ec23758efcb0_SiteId">
    <vt:lpwstr>6d49d47f-3280-4627-8c09-4450bafd1a23</vt:lpwstr>
  </property>
  <property fmtid="{D5CDD505-2E9C-101B-9397-08002B2CF9AE}" pid="14" name="MSIP_Label_278005ce-31f4-4f90-bc26-ec23758efcb0_ActionId">
    <vt:lpwstr>0f4e148e-fc6f-4d0f-914a-c775021fef80</vt:lpwstr>
  </property>
  <property fmtid="{D5CDD505-2E9C-101B-9397-08002B2CF9AE}" pid="15" name="MSIP_Label_278005ce-31f4-4f90-bc26-ec23758efcb0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SetDate">
    <vt:lpwstr>2024-04-25T13:27:04Z</vt:lpwstr>
  </property>
  <property fmtid="{D5CDD505-2E9C-101B-9397-08002B2CF9AE}" pid="18" name="MSIP_Label_55818d02-8d25-4bb9-b27c-e4db64670887_Method">
    <vt:lpwstr>Standard</vt:lpwstr>
  </property>
  <property fmtid="{D5CDD505-2E9C-101B-9397-08002B2CF9AE}" pid="19" name="MSIP_Label_55818d02-8d25-4bb9-b27c-e4db64670887_Name">
    <vt:lpwstr>55818d02-8d25-4bb9-b27c-e4db64670887</vt:lpwstr>
  </property>
  <property fmtid="{D5CDD505-2E9C-101B-9397-08002B2CF9AE}" pid="20" name="MSIP_Label_55818d02-8d25-4bb9-b27c-e4db64670887_SiteId">
    <vt:lpwstr>a7f35688-9c00-4d5e-ba41-29f146377ab0</vt:lpwstr>
  </property>
  <property fmtid="{D5CDD505-2E9C-101B-9397-08002B2CF9AE}" pid="21" name="MSIP_Label_55818d02-8d25-4bb9-b27c-e4db64670887_ActionId">
    <vt:lpwstr>5cf5947a-a28e-4d6d-a03b-7da16a804f01</vt:lpwstr>
  </property>
  <property fmtid="{D5CDD505-2E9C-101B-9397-08002B2CF9AE}" pid="22" name="MSIP_Label_55818d02-8d25-4bb9-b27c-e4db64670887_ContentBits">
    <vt:lpwstr>0</vt:lpwstr>
  </property>
  <property fmtid="{D5CDD505-2E9C-101B-9397-08002B2CF9AE}" pid="23" name="_2015_ms_pID_725343">
    <vt:lpwstr>(2)n0e4HNOlqnDeR57qCkex2TKB9uDgYKtDu885hKZsV/mhnamLm+Hn/hH5ew0oojg3Ttl/1WHK X+VojSs9PEnOM20jhJLcKUGazygoH1tIB0rghOv7IxDT1f5OUYz7l4YBjs1QhYTXyY/VNkC9 APdcXzyd66bdpCWmXWf6r3GIAfWWJ1DR9Cl8GEtp79RoIUJp1SCZAxEsIGng8Rd28XhJbzFv MOZWD5Ay2ed3HBeYJk</vt:lpwstr>
  </property>
  <property fmtid="{D5CDD505-2E9C-101B-9397-08002B2CF9AE}" pid="24" name="_2015_ms_pID_7253431">
    <vt:lpwstr>1kw3myu4kFbfrr2mCxCG/qHpHZJEfeq2k8SQ182QL8XP7gmDIoC1oG LGQ0KU54Y9VVX4clIbRc6v8kFXLmRUqpL3Cfn2L00KkoatmUYlUTs9Nk2v1zpYAh5nas63HQ YSx1Lh9sSDLFLPnYCm6yLiIN0EEJCsiJrrHCbZB43OPCDh+KJKOcjn0W6812KHJ6ptEjSu04 AmMI26eC6p8WtwLn</vt:lpwstr>
  </property>
  <property fmtid="{D5CDD505-2E9C-101B-9397-08002B2CF9AE}" pid="25" name="CWM650b8f4005c411ef80002d5f00002c5f">
    <vt:lpwstr>CWMDqQyPDaau4vB+2Rm6VlIL0Ua5bY+D+MxK4n8OwyhAfcdZm3tRml6mPXe8qnPjZiA8gbyYhhx3uG4TMWybeeuEQ==</vt:lpwstr>
  </property>
  <property fmtid="{D5CDD505-2E9C-101B-9397-08002B2CF9AE}" pid="26" name="KSOProductBuildVer">
    <vt:lpwstr>2052-12.1.0.16729</vt:lpwstr>
  </property>
  <property fmtid="{D5CDD505-2E9C-101B-9397-08002B2CF9AE}" pid="27" name="ICV">
    <vt:lpwstr>8E6B3AB3E7F4446EBE2202AB27C2BDF5_13</vt:lpwstr>
  </property>
  <property fmtid="{D5CDD505-2E9C-101B-9397-08002B2CF9AE}" pid="28" name="ContentTypeId">
    <vt:lpwstr>0x010100C3355BB4B7850E44A83DAD8AF6CF14B0</vt:lpwstr>
  </property>
  <property fmtid="{D5CDD505-2E9C-101B-9397-08002B2CF9AE}" pid="29" name="MSIP_Label_a7295cc1-d279-42ac-ab4d-3b0f4fece050_Enabled">
    <vt:lpwstr>true</vt:lpwstr>
  </property>
  <property fmtid="{D5CDD505-2E9C-101B-9397-08002B2CF9AE}" pid="30" name="MSIP_Label_a7295cc1-d279-42ac-ab4d-3b0f4fece050_SetDate">
    <vt:lpwstr>2024-04-30T06:33:06Z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1c9eef2b-574a-4ef8-9ae4-880a77611364</vt:lpwstr>
  </property>
  <property fmtid="{D5CDD505-2E9C-101B-9397-08002B2CF9AE}" pid="35" name="MSIP_Label_a7295cc1-d279-42ac-ab4d-3b0f4fece050_ContentBits">
    <vt:lpwstr>0</vt:lpwstr>
  </property>
</Properties>
</file>