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600148"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proofErr w:type="spellStart"/>
            <w:r>
              <w:rPr>
                <w:rFonts w:ascii="Arial" w:hAnsi="Arial" w:cs="Arial" w:hint="eastAsia"/>
              </w:rPr>
              <w:t>X</w:t>
            </w:r>
            <w:r>
              <w:rPr>
                <w:rFonts w:ascii="Arial" w:hAnsi="Arial" w:cs="Arial"/>
              </w:rPr>
              <w:t>iaoyu</w:t>
            </w:r>
            <w:proofErr w:type="spellEnd"/>
            <w:r>
              <w:rPr>
                <w:rFonts w:ascii="Arial" w:hAnsi="Arial" w:cs="Arial"/>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proofErr w:type="spellStart"/>
            <w:r>
              <w:rPr>
                <w:rFonts w:ascii="Arial" w:hAnsi="Arial" w:cs="Arial" w:hint="eastAsia"/>
              </w:rPr>
              <w:t>Y</w:t>
            </w:r>
            <w:r>
              <w:rPr>
                <w:rFonts w:ascii="Arial" w:hAnsi="Arial" w:cs="Arial"/>
              </w:rPr>
              <w:t>ujian</w:t>
            </w:r>
            <w:proofErr w:type="spellEnd"/>
            <w:r>
              <w:rPr>
                <w:rFonts w:ascii="Arial" w:hAnsi="Arial" w:cs="Arial"/>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r w:rsidR="001E5156" w14:paraId="19194A86" w14:textId="77777777" w:rsidTr="00E65C2C">
        <w:tc>
          <w:tcPr>
            <w:tcW w:w="2161" w:type="dxa"/>
            <w:tcBorders>
              <w:top w:val="single" w:sz="4" w:space="0" w:color="auto"/>
              <w:left w:val="single" w:sz="4" w:space="0" w:color="auto"/>
              <w:bottom w:val="single" w:sz="4" w:space="0" w:color="auto"/>
              <w:right w:val="single" w:sz="4" w:space="0" w:color="auto"/>
            </w:tcBorders>
          </w:tcPr>
          <w:p w14:paraId="3E15BC00" w14:textId="68DDE4A5" w:rsidR="001E5156" w:rsidRDefault="001E5156" w:rsidP="001E5156">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62DA1A4C" w14:textId="239975DE" w:rsidR="001E5156" w:rsidRDefault="001E5156" w:rsidP="001E5156">
            <w:pPr>
              <w:rPr>
                <w:rFonts w:ascii="Arial" w:hAnsi="Arial" w:cs="Arial"/>
              </w:rPr>
            </w:pPr>
            <w:r>
              <w:rPr>
                <w:rFonts w:ascii="Arial" w:hAnsi="Arial" w:cs="Arial"/>
              </w:rPr>
              <w:t xml:space="preserve">Chadi </w:t>
            </w:r>
            <w:proofErr w:type="spellStart"/>
            <w:r>
              <w:rPr>
                <w:rFonts w:ascii="Arial" w:hAnsi="Arial" w:cs="Arial"/>
              </w:rP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642FCEB1" w14:textId="6619CB1D" w:rsidR="001E5156" w:rsidRDefault="001E5156" w:rsidP="001E5156">
            <w:pPr>
              <w:rPr>
                <w:rFonts w:ascii="Arial" w:hAnsi="Arial" w:cs="Arial"/>
              </w:rPr>
            </w:pPr>
            <w:r w:rsidRPr="001E5156">
              <w:rPr>
                <w:rFonts w:ascii="Arial" w:hAnsi="Arial" w:cs="Arial"/>
              </w:rPr>
              <w:t>c.khirallah@samsung.com</w:t>
            </w:r>
          </w:p>
        </w:tc>
      </w:tr>
      <w:tr w:rsidR="00F75222" w14:paraId="2F7F9E80" w14:textId="77777777" w:rsidTr="00E65C2C">
        <w:tc>
          <w:tcPr>
            <w:tcW w:w="2161" w:type="dxa"/>
            <w:tcBorders>
              <w:top w:val="single" w:sz="4" w:space="0" w:color="auto"/>
              <w:left w:val="single" w:sz="4" w:space="0" w:color="auto"/>
              <w:bottom w:val="single" w:sz="4" w:space="0" w:color="auto"/>
              <w:right w:val="single" w:sz="4" w:space="0" w:color="auto"/>
            </w:tcBorders>
          </w:tcPr>
          <w:p w14:paraId="3DC96492" w14:textId="2EDFBF3F" w:rsidR="00F75222" w:rsidRDefault="00F75222" w:rsidP="00F75222">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72241060" w14:textId="58B8A9C1" w:rsidR="00F75222" w:rsidRDefault="00F75222" w:rsidP="00F75222">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6C951CD2" w14:textId="3F553119" w:rsidR="00F75222" w:rsidRPr="00F75222" w:rsidRDefault="00600148" w:rsidP="00F75222">
            <w:pPr>
              <w:rPr>
                <w:rFonts w:ascii="Arial" w:hAnsi="Arial" w:cs="Arial"/>
              </w:rPr>
            </w:pPr>
            <w:hyperlink r:id="rId13" w:history="1">
              <w:r w:rsidR="00F75222" w:rsidRPr="00F75222">
                <w:rPr>
                  <w:rStyle w:val="Hyperlink"/>
                  <w:rFonts w:ascii="Arial" w:hAnsi="Arial" w:cs="Arial"/>
                  <w:u w:val="none"/>
                </w:rPr>
                <w:t>Zhangcc16@lenovo.com</w:t>
              </w:r>
            </w:hyperlink>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lastRenderedPageBreak/>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68pt;mso-width-percent:0;mso-height-percent:0;mso-width-percent:0;mso-height-percent:0" o:ole="">
                  <v:imagedata r:id="rId14" o:title=""/>
                </v:shape>
                <o:OLEObject Type="Embed" ProgID="Visio.Drawing.15" ShapeID="_x0000_i1025" DrawAspect="Content" ObjectID="_1775931047" r:id="rId15"/>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10pt;height:174pt;mso-width-percent:0;mso-height-percent:0;mso-width-percent:0;mso-height-percent:0" o:ole="">
                  <v:imagedata r:id="rId16" o:title=""/>
                </v:shape>
                <o:OLEObject Type="Embed" ProgID="Visio.Drawing.15" ShapeID="_x0000_i1026" DrawAspect="Content" ObjectID="_1775931048" r:id="rId17"/>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2pt;height:150pt;mso-width-percent:0;mso-height-percent:0;mso-width-percent:0;mso-height-percent:0" o:ole="">
                  <v:imagedata r:id="rId18" o:title=""/>
                </v:shape>
                <o:OLEObject Type="Embed" ProgID="Visio.Drawing.15" ShapeID="_x0000_i1027" DrawAspect="Content" ObjectID="_1775931049" r:id="rId19"/>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pt;height:162pt;mso-width-percent:0;mso-height-percent:0;mso-width-percent:0;mso-height-percent:0" o:ole="">
                  <v:imagedata r:id="rId20" o:title=""/>
                </v:shape>
                <o:OLEObject Type="Embed" ProgID="Visio.Drawing.15" ShapeID="_x0000_i1028" DrawAspect="Content" ObjectID="_1775931050" r:id="rId21"/>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lang w:val="en-GB" w:eastAsia="en-GB"/>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2"/>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w:t>
            </w:r>
            <w:proofErr w:type="gramStart"/>
            <w:r w:rsidR="00717B82">
              <w:rPr>
                <w:rFonts w:ascii="Times New Roman" w:hAnsi="Times New Roman"/>
                <w:kern w:val="0"/>
              </w:rPr>
              <w:t>similar to</w:t>
            </w:r>
            <w:proofErr w:type="gramEnd"/>
            <w:r w:rsidR="00717B82">
              <w:rPr>
                <w:rFonts w:ascii="Times New Roman" w:hAnsi="Times New Roman"/>
                <w:kern w:val="0"/>
              </w:rPr>
              <w:t xml:space="preserve">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 xml:space="preserve">if we're discussing a 'server for UE-side data collection,' inside MNO, </w:t>
            </w:r>
            <w:proofErr w:type="gramStart"/>
            <w:r>
              <w:rPr>
                <w:rFonts w:ascii="Times New Roman" w:hAnsi="Times New Roman"/>
                <w:color w:val="FF0000"/>
                <w:kern w:val="0"/>
              </w:rPr>
              <w:t>it should be understood that the</w:t>
            </w:r>
            <w:proofErr w:type="gramEnd"/>
            <w:r>
              <w:rPr>
                <w:rFonts w:ascii="Times New Roman" w:hAnsi="Times New Roman"/>
                <w:color w:val="FF0000"/>
                <w:kern w:val="0"/>
              </w:rPr>
              <w:t xml:space="preserv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 xml:space="preserve">Huawei2, </w:t>
            </w:r>
            <w:proofErr w:type="spellStart"/>
            <w:r w:rsidRPr="000D183A">
              <w:rPr>
                <w:rFonts w:ascii="Times New Roman" w:hAnsi="Times New Roman"/>
                <w:b/>
                <w:color w:val="0000FF"/>
                <w:kern w:val="0"/>
              </w:rPr>
              <w:t>HiSilicon</w:t>
            </w:r>
            <w:proofErr w:type="spellEnd"/>
            <w:r w:rsidRPr="000D183A">
              <w:rPr>
                <w:rFonts w:ascii="Times New Roman" w:hAnsi="Times New Roman"/>
                <w:b/>
                <w:color w:val="0000FF"/>
                <w:kern w:val="0"/>
              </w:rPr>
              <w:t>]</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 xml:space="preserve">the collected </w:t>
            </w:r>
            <w:proofErr w:type="spellStart"/>
            <w:proofErr w:type="gramStart"/>
            <w:r w:rsidR="009F676C" w:rsidRPr="000D183A">
              <w:rPr>
                <w:rFonts w:ascii="Times New Roman" w:hAnsi="Times New Roman"/>
                <w:kern w:val="0"/>
                <w:highlight w:val="yellow"/>
              </w:rPr>
              <w:t>data</w:t>
            </w:r>
            <w:r w:rsidR="009F676C" w:rsidRPr="000D183A">
              <w:rPr>
                <w:rFonts w:ascii="Times New Roman" w:hAnsi="Times New Roman"/>
                <w:kern w:val="0"/>
              </w:rPr>
              <w:t>.</w:t>
            </w:r>
            <w:r w:rsidR="00D40738" w:rsidRPr="000D183A">
              <w:rPr>
                <w:rFonts w:ascii="Times New Roman" w:hAnsi="Times New Roman"/>
                <w:kern w:val="0"/>
              </w:rPr>
              <w:t>If</w:t>
            </w:r>
            <w:proofErr w:type="spellEnd"/>
            <w:proofErr w:type="gramEnd"/>
            <w:r w:rsidR="00D40738" w:rsidRPr="000D183A">
              <w:rPr>
                <w:rFonts w:ascii="Times New Roman" w:hAnsi="Times New Roman"/>
                <w:kern w:val="0"/>
              </w:rPr>
              <w:t xml:space="preserve">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 xml:space="preserve">hen we need to </w:t>
            </w:r>
            <w:proofErr w:type="gramStart"/>
            <w:r w:rsidRPr="000D183A">
              <w:rPr>
                <w:rFonts w:ascii="Times New Roman" w:hAnsi="Times New Roman"/>
                <w:kern w:val="0"/>
              </w:rPr>
              <w:t>look into</w:t>
            </w:r>
            <w:proofErr w:type="gramEnd"/>
            <w:r w:rsidRPr="000D183A">
              <w:rPr>
                <w:rFonts w:ascii="Times New Roman" w:hAnsi="Times New Roman"/>
                <w:kern w:val="0"/>
              </w:rPr>
              <w:t xml:space="preserve">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w:t>
            </w:r>
            <w:proofErr w:type="spellStart"/>
            <w:r w:rsidRPr="000D183A">
              <w:rPr>
                <w:rFonts w:ascii="Times New Roman" w:hAnsi="Times New Roman"/>
                <w:kern w:val="0"/>
              </w:rPr>
              <w:t>OTTserver</w:t>
            </w:r>
            <w:proofErr w:type="spellEnd"/>
            <w:r w:rsidRPr="000D183A">
              <w:rPr>
                <w:rFonts w:ascii="Times New Roman" w:hAnsi="Times New Roman"/>
                <w:kern w:val="0"/>
              </w:rPr>
              <w:t xml:space="preserve">, </w:t>
            </w:r>
            <w:proofErr w:type="gramStart"/>
            <w:r w:rsidRPr="000D183A">
              <w:rPr>
                <w:rFonts w:ascii="Times New Roman" w:hAnsi="Times New Roman"/>
                <w:kern w:val="0"/>
              </w:rPr>
              <w:t>i.e.</w:t>
            </w:r>
            <w:proofErr w:type="gramEnd"/>
            <w:r w:rsidRPr="000D183A">
              <w:rPr>
                <w:rFonts w:ascii="Times New Roman" w:hAnsi="Times New Roman"/>
                <w:kern w:val="0"/>
              </w:rPr>
              <w:t xml:space="preserv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 xml:space="preserve">ould like to understand what </w:t>
            </w:r>
            <w:proofErr w:type="gramStart"/>
            <w:r w:rsidRPr="000D183A">
              <w:rPr>
                <w:rFonts w:ascii="Times New Roman" w:hAnsi="Times New Roman"/>
                <w:kern w:val="0"/>
              </w:rPr>
              <w:t>does it mean</w:t>
            </w:r>
            <w:proofErr w:type="gramEnd"/>
            <w:r w:rsidRPr="000D183A">
              <w:rPr>
                <w:rFonts w:ascii="Times New Roman" w:hAnsi="Times New Roman"/>
                <w:kern w:val="0"/>
              </w:rPr>
              <w:t>,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w:t>
            </w:r>
            <w:proofErr w:type="gramStart"/>
            <w:r>
              <w:rPr>
                <w:rFonts w:ascii="Times New Roman" w:hAnsi="Times New Roman"/>
                <w:kern w:val="0"/>
              </w:rPr>
              <w:t>i.e.</w:t>
            </w:r>
            <w:proofErr w:type="gramEnd"/>
            <w:r>
              <w:rPr>
                <w:rFonts w:ascii="Times New Roman" w:hAnsi="Times New Roman"/>
                <w:kern w:val="0"/>
              </w:rPr>
              <w:t xml:space="preserv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A13038" w14:paraId="6659A276" w14:textId="77777777" w:rsidTr="0098382A">
        <w:tc>
          <w:tcPr>
            <w:tcW w:w="1838" w:type="dxa"/>
            <w:tcBorders>
              <w:top w:val="single" w:sz="4" w:space="0" w:color="auto"/>
              <w:left w:val="single" w:sz="4" w:space="0" w:color="auto"/>
              <w:bottom w:val="single" w:sz="4" w:space="0" w:color="auto"/>
              <w:right w:val="single" w:sz="4" w:space="0" w:color="auto"/>
            </w:tcBorders>
          </w:tcPr>
          <w:p w14:paraId="54960976" w14:textId="76D8BEF2" w:rsidR="00A13038" w:rsidRDefault="00A13038" w:rsidP="00A13038">
            <w:pPr>
              <w:rPr>
                <w:rFonts w:ascii="Times New Roman" w:hAnsi="Times New Roman"/>
                <w:kern w:val="0"/>
              </w:rPr>
            </w:pPr>
            <w:r w:rsidRPr="00712E4C">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4223DE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No</w:t>
            </w:r>
          </w:p>
          <w:p w14:paraId="60ADA7A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The use of two different terminologies for 'OTT server' and 'server for UE-side data collection' is confusing, considering the following reasons:</w:t>
            </w:r>
          </w:p>
          <w:p w14:paraId="01057854" w14:textId="77777777" w:rsidR="00A13038" w:rsidRPr="00712E4C" w:rsidRDefault="00A13038" w:rsidP="00A13038">
            <w:pPr>
              <w:pStyle w:val="ListParagraph"/>
              <w:numPr>
                <w:ilvl w:val="0"/>
                <w:numId w:val="41"/>
              </w:numPr>
              <w:ind w:firstLineChars="0"/>
              <w:rPr>
                <w:rFonts w:ascii="Times New Roman" w:hAnsi="Times New Roman" w:cs="Times New Roman"/>
                <w:kern w:val="0"/>
                <w:sz w:val="20"/>
                <w:szCs w:val="20"/>
              </w:rPr>
            </w:pPr>
            <w:r w:rsidRPr="00712E4C">
              <w:rPr>
                <w:rFonts w:ascii="Times New Roman" w:hAnsi="Times New Roman" w:cs="Times New Roman"/>
                <w:kern w:val="0"/>
                <w:sz w:val="20"/>
                <w:szCs w:val="20"/>
              </w:rPr>
              <w:t xml:space="preserve">The term "server" is used for UE-side model training and is managed by the UE-side vendor in all options/solutions. </w:t>
            </w:r>
          </w:p>
          <w:p w14:paraId="1AF5E4DD" w14:textId="49E5ED01" w:rsidR="00A13038" w:rsidRPr="00A13038" w:rsidRDefault="00A13038" w:rsidP="00A13038">
            <w:pPr>
              <w:pStyle w:val="ListParagraph"/>
              <w:numPr>
                <w:ilvl w:val="0"/>
                <w:numId w:val="41"/>
              </w:numPr>
              <w:ind w:firstLineChars="0"/>
              <w:rPr>
                <w:rFonts w:ascii="Times New Roman" w:hAnsi="Times New Roman"/>
                <w:kern w:val="0"/>
              </w:rPr>
            </w:pPr>
            <w:r w:rsidRPr="00A13038">
              <w:rPr>
                <w:rFonts w:ascii="Times New Roman" w:hAnsi="Times New Roman" w:cs="Times New Roman"/>
                <w:kern w:val="0"/>
                <w:sz w:val="20"/>
                <w:szCs w:val="20"/>
              </w:rPr>
              <w:t xml:space="preserve">The term is “OTT” is important to indicate that model transfer/delivery is transparent to the network.  </w:t>
            </w:r>
          </w:p>
        </w:tc>
      </w:tr>
      <w:tr w:rsidR="00370A8D" w14:paraId="52B426AE" w14:textId="77777777" w:rsidTr="0098382A">
        <w:tc>
          <w:tcPr>
            <w:tcW w:w="1838" w:type="dxa"/>
            <w:tcBorders>
              <w:top w:val="single" w:sz="4" w:space="0" w:color="auto"/>
              <w:left w:val="single" w:sz="4" w:space="0" w:color="auto"/>
              <w:bottom w:val="single" w:sz="4" w:space="0" w:color="auto"/>
              <w:right w:val="single" w:sz="4" w:space="0" w:color="auto"/>
            </w:tcBorders>
          </w:tcPr>
          <w:p w14:paraId="2ED61C0B" w14:textId="16D0EB0D" w:rsidR="00370A8D" w:rsidRPr="00712E4C" w:rsidRDefault="00370A8D" w:rsidP="00370A8D">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66FEA95C" w14:textId="67D6057F" w:rsidR="00370A8D" w:rsidRPr="00712E4C" w:rsidRDefault="00370A8D" w:rsidP="00370A8D">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w:t>
        </w:r>
        <w:proofErr w:type="gramStart"/>
        <w:r>
          <w:rPr>
            <w:rFonts w:ascii="Times New Roman" w:hAnsi="Times New Roman"/>
            <w:rPrChange w:id="33" w:author="Unknown" w:date="2024-04-26T17:55:00Z">
              <w:rPr>
                <w:rFonts w:ascii="Segoe UI" w:hAnsi="Segoe UI" w:cs="Segoe UI"/>
                <w:color w:val="D1D5DB"/>
                <w:shd w:val="clear" w:color="auto" w:fill="444654"/>
              </w:rPr>
            </w:rPrChange>
          </w:rPr>
          <w:t>is considered to be</w:t>
        </w:r>
        <w:proofErr w:type="gramEnd"/>
        <w:r>
          <w:rPr>
            <w:rFonts w:ascii="Times New Roman" w:hAnsi="Times New Roman"/>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5" w:author="YuanY Zhang (张园园)" w:date="2024-04-26T20:07:00Z"/>
          <w:rFonts w:ascii="Times New Roman" w:hAnsi="Times New Roman"/>
        </w:rPr>
      </w:pPr>
      <w:ins w:id="36" w:author="YuanY Zhang (张园园)" w:date="2024-04-26T20:07:00Z">
        <w:r>
          <w:rPr>
            <w:rFonts w:ascii="Times New Roman" w:hAnsi="Times New Roman"/>
          </w:rPr>
          <w:t xml:space="preserve">Q2.0: </w:t>
        </w:r>
        <w:r>
          <w:rPr>
            <w:rFonts w:ascii="Times New Roman" w:hAnsi="Times New Roman"/>
            <w:rPrChange w:id="37"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9">
          <w:tblGrid>
            <w:gridCol w:w="1838"/>
            <w:gridCol w:w="7178"/>
          </w:tblGrid>
        </w:tblGridChange>
      </w:tblGrid>
      <w:tr w:rsidR="00883040" w14:paraId="2EE30603" w14:textId="77777777" w:rsidTr="00F47CCC">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3" w:author="YuanY Zhang (张园园)" w:date="2024-04-26T20:07:00Z"/>
                <w:rFonts w:ascii="Times New Roman" w:hAnsi="Times New Roman"/>
                <w:kern w:val="0"/>
                <w:sz w:val="20"/>
                <w:szCs w:val="20"/>
              </w:rPr>
            </w:pPr>
            <w:ins w:id="44"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7"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8" w:author="YuanY Zhang (张园园)" w:date="2024-04-26T20:07:00Z"/>
                <w:rFonts w:ascii="Times New Roman" w:hAnsi="Times New Roman"/>
                <w:kern w:val="0"/>
                <w:sz w:val="20"/>
                <w:szCs w:val="20"/>
              </w:rPr>
            </w:pPr>
            <w:proofErr w:type="spellStart"/>
            <w:ins w:id="49"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50"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51" w:author="YuanY Zhang (张园园)" w:date="2024-04-26T20:07:00Z"/>
                <w:rFonts w:ascii="Times New Roman" w:hAnsi="Times New Roman"/>
                <w:kern w:val="0"/>
                <w:sz w:val="20"/>
                <w:szCs w:val="20"/>
              </w:rPr>
            </w:pPr>
            <w:ins w:id="52"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4"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8"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 xml:space="preserve">[Huawei2, </w:t>
            </w:r>
            <w:proofErr w:type="spellStart"/>
            <w:r w:rsidRPr="008272E6">
              <w:rPr>
                <w:rFonts w:ascii="Times New Roman" w:hAnsi="Times New Roman" w:cs="Times New Roman"/>
                <w:b/>
                <w:color w:val="0000FF"/>
                <w:kern w:val="0"/>
                <w:szCs w:val="21"/>
              </w:rPr>
              <w:t>HiSilicon</w:t>
            </w:r>
            <w:proofErr w:type="spellEnd"/>
            <w:r w:rsidRPr="008272E6">
              <w:rPr>
                <w:rFonts w:ascii="Times New Roman" w:hAnsi="Times New Roman" w:cs="Times New Roman"/>
                <w:b/>
                <w:color w:val="0000FF"/>
                <w:kern w:val="0"/>
                <w:szCs w:val="21"/>
              </w:rPr>
              <w:t>]</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 xml:space="preserve">Yes, it is also our understanding that the server inside MNO should be seen as </w:t>
            </w:r>
            <w:proofErr w:type="gramStart"/>
            <w:r w:rsidRPr="008272E6">
              <w:rPr>
                <w:rFonts w:ascii="Times New Roman" w:hAnsi="Times New Roman" w:cs="Times New Roman"/>
                <w:kern w:val="0"/>
                <w:szCs w:val="21"/>
              </w:rPr>
              <w:t>a</w:t>
            </w:r>
            <w:proofErr w:type="gramEnd"/>
            <w:r w:rsidRPr="008272E6">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xml:space="preserve">. We do not see a difference between this case and the case "the UE vendor sets up its own </w:t>
            </w:r>
            <w:proofErr w:type="spellStart"/>
            <w:r w:rsidRPr="008272E6">
              <w:rPr>
                <w:rFonts w:ascii="Times New Roman" w:hAnsi="Times New Roman" w:cs="Times New Roman"/>
                <w:kern w:val="0"/>
                <w:szCs w:val="21"/>
              </w:rPr>
              <w:t>OTTserver</w:t>
            </w:r>
            <w:proofErr w:type="spellEnd"/>
            <w:r w:rsidRPr="008272E6">
              <w:rPr>
                <w:rFonts w:ascii="Times New Roman" w:hAnsi="Times New Roman" w:cs="Times New Roman"/>
                <w:kern w:val="0"/>
                <w:szCs w:val="21"/>
              </w:rPr>
              <w:t xml:space="preserve">, </w:t>
            </w:r>
            <w:proofErr w:type="gramStart"/>
            <w:r w:rsidRPr="008272E6">
              <w:rPr>
                <w:rFonts w:ascii="Times New Roman" w:hAnsi="Times New Roman" w:cs="Times New Roman"/>
                <w:kern w:val="0"/>
                <w:szCs w:val="21"/>
              </w:rPr>
              <w:t>i.e.</w:t>
            </w:r>
            <w:proofErr w:type="gramEnd"/>
            <w:r w:rsidRPr="008272E6">
              <w:rPr>
                <w:rFonts w:ascii="Times New Roman" w:hAnsi="Times New Roman" w:cs="Times New Roman"/>
                <w:kern w:val="0"/>
                <w:szCs w:val="21"/>
              </w:rPr>
              <w:t xml:space="preserv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xml:space="preserve">", we would like to understand what </w:t>
            </w:r>
            <w:proofErr w:type="gramStart"/>
            <w:r w:rsidRPr="008272E6">
              <w:rPr>
                <w:rFonts w:ascii="Times New Roman" w:hAnsi="Times New Roman" w:cs="Times New Roman"/>
                <w:kern w:val="0"/>
                <w:szCs w:val="21"/>
              </w:rPr>
              <w:t>does it mean</w:t>
            </w:r>
            <w:proofErr w:type="gramEnd"/>
            <w:r w:rsidRPr="008272E6">
              <w:rPr>
                <w:rFonts w:ascii="Times New Roman" w:hAnsi="Times New Roman" w:cs="Times New Roman"/>
                <w:kern w:val="0"/>
                <w:szCs w:val="21"/>
              </w:rPr>
              <w:t>, and why does the MNO need to buy a server from the UE vendor.</w:t>
            </w:r>
          </w:p>
          <w:p w14:paraId="37CE54DE" w14:textId="349FCA50" w:rsidR="00F47CCC" w:rsidRPr="00F47CCC" w:rsidRDefault="00F47CCC">
            <w:pPr>
              <w:rPr>
                <w:ins w:id="70" w:author="YuanY Zhang (张园园)" w:date="2024-04-26T20:07:00Z"/>
                <w:rFonts w:ascii="Times New Roman" w:hAnsi="Times New Roman"/>
                <w:kern w:val="0"/>
                <w:sz w:val="20"/>
                <w:szCs w:val="20"/>
              </w:rPr>
            </w:pPr>
          </w:p>
        </w:tc>
      </w:tr>
      <w:tr w:rsidR="006D614C" w14:paraId="2638261B" w14:textId="77777777" w:rsidTr="00F47CCC">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4"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6"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80"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2"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3" w:author="YuanY Zhang (张园园)" w:date="2024-04-26T20:07:00Z">
              <w:r w:rsidRPr="00C417D4">
                <w:rPr>
                  <w:rFonts w:ascii="Times New Roman" w:hAnsi="Times New Roman"/>
                  <w:bCs/>
                  <w:kern w:val="0"/>
                  <w:sz w:val="20"/>
                  <w:szCs w:val="20"/>
                  <w:rPrChange w:id="84"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5"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 xml:space="preserve">the UE vendor renting server space from the </w:t>
            </w:r>
            <w:proofErr w:type="gramStart"/>
            <w:r w:rsidRPr="003D7B84">
              <w:rPr>
                <w:rFonts w:ascii="Times New Roman" w:hAnsi="Times New Roman" w:cs="Times New Roman"/>
                <w:color w:val="FF0000"/>
                <w:kern w:val="0"/>
                <w:szCs w:val="21"/>
              </w:rPr>
              <w:t>MNO</w:t>
            </w:r>
            <w:proofErr w:type="gramEnd"/>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w:t>
            </w:r>
            <w:proofErr w:type="gramStart"/>
            <w:r>
              <w:rPr>
                <w:rFonts w:ascii="Times New Roman" w:hAnsi="Times New Roman" w:cs="Times New Roman"/>
                <w:kern w:val="0"/>
                <w:szCs w:val="21"/>
              </w:rPr>
              <w:t>i.e.</w:t>
            </w:r>
            <w:proofErr w:type="gramEnd"/>
            <w:r>
              <w:rPr>
                <w:rFonts w:ascii="Times New Roman" w:hAnsi="Times New Roman" w:cs="Times New Roman"/>
                <w:kern w:val="0"/>
                <w:szCs w:val="21"/>
              </w:rPr>
              <w:t xml:space="preserve"> server still owned by MNO). On Huawei and ZTE’s question, we think that this is the key difference from </w:t>
            </w:r>
            <w:r w:rsidRPr="008272E6">
              <w:rPr>
                <w:rFonts w:ascii="Times New Roman" w:hAnsi="Times New Roman" w:cs="Times New Roman"/>
                <w:kern w:val="0"/>
                <w:szCs w:val="21"/>
              </w:rPr>
              <w:t xml:space="preserve">the case "the UE vendor sets up its own </w:t>
            </w:r>
            <w:proofErr w:type="spellStart"/>
            <w:r w:rsidRPr="008272E6">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 xml:space="preserve">the MNO buying a server from the UE vendor and setting it up within their own </w:t>
            </w:r>
            <w:proofErr w:type="gramStart"/>
            <w:r w:rsidRPr="008272E6">
              <w:rPr>
                <w:rFonts w:ascii="Times New Roman" w:hAnsi="Times New Roman" w:cs="Times New Roman"/>
                <w:color w:val="FF0000"/>
                <w:kern w:val="0"/>
                <w:szCs w:val="21"/>
              </w:rPr>
              <w:t>network</w:t>
            </w:r>
            <w:proofErr w:type="gramEnd"/>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6" w:author="YuanY Zhang (张园园)" w:date="2024-04-26T20:07:00Z">
              <w:r>
                <w:rPr>
                  <w:rFonts w:ascii="Times New Roman" w:hAnsi="Times New Roman" w:cs="Times New Roman"/>
                  <w:rPrChange w:id="87"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FF26E1"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3F56B9C"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92E4379" w14:textId="77777777"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sidRPr="000A6B0F">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6EDF3FE9"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Interpretation#1</w:t>
            </w:r>
            <w:r w:rsidRPr="003E6BFE">
              <w:rPr>
                <w:rFonts w:ascii="Times New Roman" w:hAnsi="Times New Roman"/>
                <w:kern w:val="0"/>
                <w:sz w:val="20"/>
                <w:szCs w:val="20"/>
              </w:rPr>
              <w:t xml:space="preserve">: MNO owns and/or manages the server and has access to its </w:t>
            </w:r>
            <w:proofErr w:type="gramStart"/>
            <w:r w:rsidRPr="003E6BFE">
              <w:rPr>
                <w:rFonts w:ascii="Times New Roman" w:hAnsi="Times New Roman"/>
                <w:kern w:val="0"/>
                <w:sz w:val="20"/>
                <w:szCs w:val="20"/>
              </w:rPr>
              <w:t>content</w:t>
            </w:r>
            <w:proofErr w:type="gramEnd"/>
          </w:p>
          <w:p w14:paraId="05A3CE60"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Interpretation#2:</w:t>
            </w:r>
            <w:r w:rsidRPr="003E6BFE">
              <w:rPr>
                <w:rFonts w:ascii="Times New Roman" w:hAnsi="Times New Roman"/>
                <w:kern w:val="0"/>
                <w:sz w:val="20"/>
                <w:szCs w:val="20"/>
              </w:rPr>
              <w:t xml:space="preserve"> MNO owns and/or manages the server but does not have access to its </w:t>
            </w:r>
            <w:proofErr w:type="gramStart"/>
            <w:r w:rsidRPr="003E6BFE">
              <w:rPr>
                <w:rFonts w:ascii="Times New Roman" w:hAnsi="Times New Roman"/>
                <w:kern w:val="0"/>
                <w:sz w:val="20"/>
                <w:szCs w:val="20"/>
              </w:rPr>
              <w:t>content</w:t>
            </w:r>
            <w:proofErr w:type="gramEnd"/>
          </w:p>
          <w:p w14:paraId="660DE8C3" w14:textId="375FC9F1" w:rsidR="00FF26E1" w:rsidRDefault="00FF26E1" w:rsidP="00713B93">
            <w:pPr>
              <w:pStyle w:val="ListParagraph"/>
              <w:numPr>
                <w:ilvl w:val="0"/>
                <w:numId w:val="42"/>
              </w:numPr>
              <w:ind w:firstLineChars="0"/>
              <w:rPr>
                <w:rFonts w:ascii="Times New Roman" w:hAnsi="Times New Roman"/>
                <w:b/>
                <w:kern w:val="0"/>
                <w:sz w:val="20"/>
                <w:szCs w:val="20"/>
              </w:rPr>
            </w:pPr>
            <w:r w:rsidRPr="00856BC2">
              <w:rPr>
                <w:rFonts w:ascii="Times New Roman" w:hAnsi="Times New Roman"/>
                <w:b/>
                <w:kern w:val="0"/>
                <w:sz w:val="20"/>
                <w:szCs w:val="20"/>
              </w:rPr>
              <w:t>Interpretation#3:</w:t>
            </w:r>
            <w:r w:rsidRPr="003E6BFE">
              <w:rPr>
                <w:rFonts w:ascii="Times New Roman" w:hAnsi="Times New Roman"/>
                <w:kern w:val="0"/>
                <w:sz w:val="20"/>
                <w:szCs w:val="20"/>
              </w:rPr>
              <w:t xml:space="preserve"> MNO just know the IP address and can </w:t>
            </w:r>
            <w:r>
              <w:rPr>
                <w:rFonts w:ascii="Times New Roman" w:hAnsi="Times New Roman"/>
                <w:kern w:val="0"/>
                <w:sz w:val="20"/>
                <w:szCs w:val="20"/>
              </w:rPr>
              <w:t xml:space="preserve">transfer the data </w:t>
            </w:r>
            <w:r w:rsidRPr="003E6BFE">
              <w:rPr>
                <w:rFonts w:ascii="Times New Roman" w:hAnsi="Times New Roman"/>
                <w:kern w:val="0"/>
                <w:sz w:val="20"/>
                <w:szCs w:val="20"/>
              </w:rPr>
              <w:t>[efficiently] with some [control]</w:t>
            </w:r>
            <w:r>
              <w:rPr>
                <w:rFonts w:ascii="Times New Roman" w:hAnsi="Times New Roman"/>
                <w:kern w:val="0"/>
                <w:sz w:val="20"/>
                <w:szCs w:val="20"/>
              </w:rPr>
              <w:t xml:space="preserve">. </w:t>
            </w:r>
          </w:p>
        </w:tc>
      </w:tr>
    </w:tbl>
    <w:p w14:paraId="1B60DCD5" w14:textId="77777777" w:rsidR="00883040" w:rsidRDefault="00883040" w:rsidP="00883040">
      <w:pPr>
        <w:pStyle w:val="BodyText"/>
        <w:spacing w:before="120"/>
        <w:rPr>
          <w:ins w:id="88"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9"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90" w:name="OLE_LINK104"/>
            <w:r w:rsidRPr="0033507D">
              <w:rPr>
                <w:rFonts w:ascii="Times New Roman" w:hAnsi="Times New Roman"/>
                <w:kern w:val="0"/>
                <w:sz w:val="20"/>
                <w:szCs w:val="20"/>
              </w:rPr>
              <w:t>Inside/outside MNO’s network</w:t>
            </w:r>
            <w:bookmarkEnd w:id="90"/>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91" w:name="OLE_LINK110"/>
      <w:bookmarkEnd w:id="89"/>
      <w:r w:rsidRPr="0033507D">
        <w:rPr>
          <w:rFonts w:ascii="Times New Roman" w:hAnsi="Times New Roman"/>
          <w:b/>
          <w:bCs/>
        </w:rPr>
        <w:t xml:space="preserve">Q2.1: </w:t>
      </w:r>
      <w:bookmarkStart w:id="92"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2"/>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3" w:name="OLE_LINK112"/>
            <w:bookmarkEnd w:id="91"/>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4pt;height:48pt;mso-width-percent:0;mso-height-percent:0;mso-width-percent:0;mso-height-percent:0" o:ole="">
                  <v:imagedata r:id="rId23" o:title=""/>
                </v:shape>
                <o:OLEObject Type="Embed" ProgID="PBrush" ShapeID="_x0000_i1029" DrawAspect="Content" ObjectID="_1775931051" r:id="rId24"/>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4" w:name="OLE_LINK113"/>
            <w:bookmarkEnd w:id="93"/>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w:t>
            </w:r>
            <w:proofErr w:type="gramStart"/>
            <w:r w:rsidRPr="00DD28DA">
              <w:rPr>
                <w:rFonts w:ascii="Times New Roman" w:hAnsi="Times New Roman"/>
                <w:b/>
                <w:kern w:val="0"/>
                <w:sz w:val="20"/>
                <w:szCs w:val="20"/>
              </w:rPr>
              <w:t>i.e.</w:t>
            </w:r>
            <w:proofErr w:type="gramEnd"/>
            <w:r w:rsidRPr="00DD28DA">
              <w:rPr>
                <w:rFonts w:ascii="Times New Roman" w:hAnsi="Times New Roman"/>
                <w:b/>
                <w:kern w:val="0"/>
                <w:sz w:val="20"/>
                <w:szCs w:val="20"/>
              </w:rPr>
              <w:t xml:space="preserv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13B93" w14:paraId="157FDE5E" w14:textId="77777777" w:rsidTr="00C23BE3">
        <w:tc>
          <w:tcPr>
            <w:tcW w:w="1838" w:type="dxa"/>
            <w:tcBorders>
              <w:top w:val="single" w:sz="4" w:space="0" w:color="auto"/>
              <w:left w:val="single" w:sz="4" w:space="0" w:color="auto"/>
              <w:bottom w:val="single" w:sz="4" w:space="0" w:color="auto"/>
              <w:right w:val="single" w:sz="4" w:space="0" w:color="auto"/>
            </w:tcBorders>
          </w:tcPr>
          <w:p w14:paraId="01580D43" w14:textId="72B18E9A" w:rsidR="00713B93" w:rsidRDefault="00713B93" w:rsidP="00713B9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0B894DF" w14:textId="719CD854" w:rsidR="00713B93" w:rsidRDefault="00713B93" w:rsidP="00713B93">
            <w:pPr>
              <w:rPr>
                <w:rFonts w:ascii="Times New Roman" w:hAnsi="Times New Roman"/>
                <w:kern w:val="0"/>
                <w:sz w:val="20"/>
                <w:szCs w:val="20"/>
              </w:rPr>
            </w:pPr>
            <w:r>
              <w:rPr>
                <w:rFonts w:ascii="Times New Roman" w:hAnsi="Times New Roman"/>
                <w:kern w:val="0"/>
                <w:sz w:val="20"/>
                <w:szCs w:val="20"/>
              </w:rPr>
              <w:t>Not necessarily (see comment)</w:t>
            </w:r>
          </w:p>
          <w:p w14:paraId="2923F0C0" w14:textId="77777777" w:rsidR="003C4866" w:rsidRDefault="003C4866" w:rsidP="00713B93">
            <w:pPr>
              <w:rPr>
                <w:rFonts w:ascii="Times New Roman" w:hAnsi="Times New Roman"/>
                <w:kern w:val="0"/>
                <w:sz w:val="20"/>
                <w:szCs w:val="20"/>
              </w:rPr>
            </w:pPr>
          </w:p>
          <w:p w14:paraId="6433EA47" w14:textId="77777777" w:rsidR="00713B93" w:rsidRDefault="00713B93" w:rsidP="00713B93">
            <w:pPr>
              <w:pStyle w:val="ListParagraph"/>
              <w:numPr>
                <w:ilvl w:val="0"/>
                <w:numId w:val="43"/>
              </w:numPr>
              <w:ind w:firstLineChars="0"/>
              <w:rPr>
                <w:rFonts w:ascii="Times New Roman" w:hAnsi="Times New Roman"/>
                <w:kern w:val="0"/>
                <w:sz w:val="20"/>
                <w:szCs w:val="20"/>
              </w:rPr>
            </w:pPr>
            <w:r w:rsidRPr="009C0BB2">
              <w:rPr>
                <w:rFonts w:ascii="Times New Roman" w:hAnsi="Times New Roman"/>
                <w:kern w:val="0"/>
                <w:sz w:val="20"/>
                <w:szCs w:val="20"/>
              </w:rPr>
              <w:t>According to TR 38.843 (7.2.1.3.2</w:t>
            </w:r>
            <w:r>
              <w:t xml:space="preserve"> </w:t>
            </w:r>
            <w:r w:rsidRPr="009C0BB2">
              <w:rPr>
                <w:rFonts w:ascii="Times New Roman" w:hAnsi="Times New Roman"/>
                <w:kern w:val="0"/>
                <w:sz w:val="20"/>
                <w:szCs w:val="20"/>
              </w:rPr>
              <w:t>Data collection for UE-side model training), all solutions (1a, 1b, 2, and 3) transfer the UE data to the OTT server</w:t>
            </w:r>
            <w:r>
              <w:rPr>
                <w:rFonts w:ascii="Times New Roman" w:hAnsi="Times New Roman"/>
                <w:kern w:val="0"/>
                <w:sz w:val="20"/>
                <w:szCs w:val="20"/>
              </w:rPr>
              <w:t>.</w:t>
            </w:r>
          </w:p>
          <w:p w14:paraId="36AF99A2" w14:textId="77777777" w:rsidR="00713B93" w:rsidRPr="009C0BB2" w:rsidRDefault="00713B93" w:rsidP="00713B93">
            <w:pPr>
              <w:pStyle w:val="ListParagraph"/>
              <w:numPr>
                <w:ilvl w:val="0"/>
                <w:numId w:val="43"/>
              </w:numPr>
              <w:ind w:firstLineChars="0"/>
              <w:rPr>
                <w:rFonts w:ascii="Times New Roman" w:hAnsi="Times New Roman"/>
                <w:kern w:val="0"/>
                <w:sz w:val="20"/>
                <w:szCs w:val="20"/>
              </w:rPr>
            </w:pPr>
            <w:r>
              <w:rPr>
                <w:rFonts w:ascii="Times New Roman" w:hAnsi="Times New Roman"/>
                <w:kern w:val="0"/>
                <w:sz w:val="20"/>
                <w:szCs w:val="20"/>
              </w:rPr>
              <w:t>The OTT server</w:t>
            </w:r>
            <w:r w:rsidRPr="009C0BB2">
              <w:rPr>
                <w:rFonts w:ascii="Times New Roman" w:hAnsi="Times New Roman"/>
                <w:kern w:val="0"/>
                <w:sz w:val="20"/>
                <w:szCs w:val="20"/>
              </w:rPr>
              <w:t xml:space="preserve"> is an application server that can be accessed via IP protocol, so it could reside inside or outside 3GPP network. </w:t>
            </w:r>
          </w:p>
          <w:p w14:paraId="09A5AEA7" w14:textId="77777777" w:rsidR="00713B93" w:rsidRPr="00713B93" w:rsidRDefault="00713B93" w:rsidP="00713B93">
            <w:pPr>
              <w:pStyle w:val="ListParagraph"/>
              <w:numPr>
                <w:ilvl w:val="0"/>
                <w:numId w:val="43"/>
              </w:numPr>
              <w:ind w:firstLineChars="0"/>
              <w:rPr>
                <w:rFonts w:ascii="Times New Roman" w:hAnsi="Times New Roman"/>
              </w:rPr>
            </w:pPr>
            <w:r w:rsidRPr="00713B93">
              <w:rPr>
                <w:rFonts w:ascii="Times New Roman" w:hAnsi="Times New Roman"/>
              </w:rPr>
              <w:t>Consequently, for solution 1a, the server for UE-side data collection (</w:t>
            </w:r>
            <w:proofErr w:type="gramStart"/>
            <w:r w:rsidRPr="00713B93">
              <w:rPr>
                <w:rFonts w:ascii="Times New Roman" w:hAnsi="Times New Roman"/>
              </w:rPr>
              <w:t>i.e.</w:t>
            </w:r>
            <w:proofErr w:type="gramEnd"/>
            <w:r w:rsidRPr="00713B93">
              <w:rPr>
                <w:rFonts w:ascii="Times New Roman" w:hAnsi="Times New Roman"/>
              </w:rPr>
              <w:t xml:space="preserve"> OTT server) can operates inside or outside the MNO's network.</w:t>
            </w:r>
          </w:p>
          <w:p w14:paraId="39DFFD57" w14:textId="77777777" w:rsidR="003C4866" w:rsidRDefault="003C4866" w:rsidP="00713B93">
            <w:pPr>
              <w:rPr>
                <w:rFonts w:ascii="Times New Roman" w:hAnsi="Times New Roman"/>
                <w:kern w:val="0"/>
                <w:sz w:val="20"/>
                <w:szCs w:val="20"/>
              </w:rPr>
            </w:pPr>
          </w:p>
          <w:p w14:paraId="2A0178B1" w14:textId="0E750225" w:rsidR="003C4866" w:rsidRDefault="003C4866" w:rsidP="00713B93">
            <w:pPr>
              <w:rPr>
                <w:rFonts w:ascii="Times New Roman" w:hAnsi="Times New Roman"/>
                <w:kern w:val="0"/>
                <w:sz w:val="20"/>
                <w:szCs w:val="20"/>
              </w:rPr>
            </w:pPr>
          </w:p>
        </w:tc>
      </w:tr>
      <w:tr w:rsidR="00323883" w14:paraId="77839609" w14:textId="77777777" w:rsidTr="00C23BE3">
        <w:tc>
          <w:tcPr>
            <w:tcW w:w="1838" w:type="dxa"/>
            <w:tcBorders>
              <w:top w:val="single" w:sz="4" w:space="0" w:color="auto"/>
              <w:left w:val="single" w:sz="4" w:space="0" w:color="auto"/>
              <w:bottom w:val="single" w:sz="4" w:space="0" w:color="auto"/>
              <w:right w:val="single" w:sz="4" w:space="0" w:color="auto"/>
            </w:tcBorders>
          </w:tcPr>
          <w:p w14:paraId="4FD5C35F" w14:textId="65C1C162" w:rsidR="00323883" w:rsidRDefault="00323883" w:rsidP="0032388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6B4F764" w14:textId="5524C589" w:rsidR="00323883" w:rsidRDefault="00323883" w:rsidP="0032388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95"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5"/>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6" w:name="OLE_LINK114"/>
            <w:bookmarkEnd w:id="94"/>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w:t>
            </w:r>
            <w:proofErr w:type="gramStart"/>
            <w:r w:rsidRPr="00833268">
              <w:rPr>
                <w:rFonts w:ascii="Times New Roman" w:hAnsi="Times New Roman"/>
                <w:kern w:val="0"/>
                <w:sz w:val="20"/>
                <w:szCs w:val="20"/>
              </w:rPr>
              <w:t>i.e.</w:t>
            </w:r>
            <w:proofErr w:type="gramEnd"/>
            <w:r w:rsidRPr="00833268">
              <w:rPr>
                <w:rFonts w:ascii="Times New Roman" w:hAnsi="Times New Roman"/>
                <w:kern w:val="0"/>
                <w:sz w:val="20"/>
                <w:szCs w:val="20"/>
              </w:rPr>
              <w:t xml:space="preserv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which Network entity UE vendor can deploy its server (</w:t>
            </w:r>
            <w:proofErr w:type="gramStart"/>
            <w:r w:rsidRPr="006716A9">
              <w:rPr>
                <w:rFonts w:ascii="Times New Roman" w:hAnsi="Times New Roman"/>
                <w:kern w:val="0"/>
              </w:rPr>
              <w:t>e.g.</w:t>
            </w:r>
            <w:proofErr w:type="gramEnd"/>
            <w:r w:rsidRPr="006716A9">
              <w:rPr>
                <w:rFonts w:ascii="Times New Roman" w:hAnsi="Times New Roman"/>
                <w:kern w:val="0"/>
              </w:rPr>
              <w:t xml:space="preserve">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w:t>
            </w:r>
            <w:proofErr w:type="gramStart"/>
            <w:r w:rsidRPr="006716A9">
              <w:rPr>
                <w:rFonts w:ascii="Times New Roman" w:hAnsi="Times New Roman"/>
                <w:kern w:val="0"/>
              </w:rPr>
              <w:t>i.e.</w:t>
            </w:r>
            <w:proofErr w:type="gramEnd"/>
            <w:r w:rsidRPr="006716A9">
              <w:rPr>
                <w:rFonts w:ascii="Times New Roman" w:hAnsi="Times New Roman"/>
                <w:kern w:val="0"/>
              </w:rPr>
              <w:t xml:space="preserv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w:t>
            </w:r>
            <w:proofErr w:type="gramStart"/>
            <w:r w:rsidRPr="00CD1349">
              <w:rPr>
                <w:rFonts w:ascii="Times New Roman" w:hAnsi="Times New Roman"/>
                <w:kern w:val="0"/>
              </w:rPr>
              <w:t>it is</w:t>
            </w:r>
            <w:proofErr w:type="gramEnd"/>
            <w:r w:rsidRPr="00CD1349">
              <w:rPr>
                <w:rFonts w:ascii="Times New Roman" w:hAnsi="Times New Roman"/>
                <w:kern w:val="0"/>
              </w:rPr>
              <w:t xml:space="preserve">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7" w:name="OLE_LINK44"/>
            <w:bookmarkStart w:id="98" w:name="OLE_LINK76"/>
            <w:r>
              <w:rPr>
                <w:rFonts w:ascii="Times New Roman" w:hAnsi="Times New Roman"/>
                <w:color w:val="FF0000"/>
                <w:kern w:val="0"/>
              </w:rPr>
              <w:t>[Rapp1]</w:t>
            </w:r>
            <w:bookmarkEnd w:id="97"/>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9" w:name="OLE_LINK121"/>
            <w:bookmarkEnd w:id="96"/>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100" w:name="OLE_LINK47"/>
            <w:r>
              <w:rPr>
                <w:rFonts w:ascii="Times New Roman" w:hAnsi="Times New Roman"/>
                <w:color w:val="FF0000"/>
                <w:kern w:val="0"/>
              </w:rPr>
              <w:t xml:space="preserve"> Regardless of the server's location, whether within or outside the MNO's network, </w:t>
            </w:r>
            <w:bookmarkStart w:id="101" w:name="OLE_LINK49"/>
            <w:r>
              <w:rPr>
                <w:rFonts w:ascii="Times New Roman" w:hAnsi="Times New Roman"/>
                <w:color w:val="FF0000"/>
                <w:kern w:val="0"/>
              </w:rPr>
              <w:t>t</w:t>
            </w:r>
            <w:bookmarkStart w:id="102" w:name="OLE_LINK50"/>
            <w:r>
              <w:rPr>
                <w:rFonts w:ascii="Times New Roman" w:hAnsi="Times New Roman"/>
                <w:color w:val="FF0000"/>
                <w:kern w:val="0"/>
              </w:rPr>
              <w:t xml:space="preserve">he interface connecting the server to entities within the MNO may either be standardized or non-standardized </w:t>
            </w:r>
            <w:bookmarkEnd w:id="101"/>
            <w:r>
              <w:rPr>
                <w:rFonts w:ascii="Times New Roman" w:hAnsi="Times New Roman"/>
                <w:color w:val="FF0000"/>
                <w:kern w:val="0"/>
              </w:rPr>
              <w:t>interface</w:t>
            </w:r>
            <w:bookmarkEnd w:id="102"/>
            <w:r>
              <w:rPr>
                <w:rFonts w:ascii="Times New Roman" w:hAnsi="Times New Roman"/>
                <w:color w:val="FF0000"/>
                <w:kern w:val="0"/>
              </w:rPr>
              <w:t xml:space="preserve">. I believe that assessing the implications on specifications solely from a RAN2 perspective is challenging. My suggestion is that </w:t>
            </w:r>
            <w:bookmarkStart w:id="103"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3"/>
            <w:r>
              <w:rPr>
                <w:rFonts w:ascii="Times New Roman" w:hAnsi="Times New Roman"/>
                <w:color w:val="FF0000"/>
                <w:kern w:val="0"/>
              </w:rPr>
              <w:t>We should pose the question once we have a clearer understanding of each solution's specifics.</w:t>
            </w:r>
            <w:bookmarkEnd w:id="100"/>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 xml:space="preserve">we suggest </w:t>
            </w:r>
            <w:proofErr w:type="gramStart"/>
            <w:r w:rsidR="00C246D4">
              <w:rPr>
                <w:rFonts w:ascii="Times New Roman" w:hAnsi="Times New Roman"/>
                <w:kern w:val="0"/>
              </w:rPr>
              <w:t>to clarify</w:t>
            </w:r>
            <w:proofErr w:type="gramEnd"/>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xml:space="preserve">, the assumption seems to </w:t>
            </w:r>
            <w:proofErr w:type="gramStart"/>
            <w:r w:rsidR="00450B67" w:rsidRPr="00E1192E">
              <w:rPr>
                <w:rFonts w:ascii="Times New Roman" w:hAnsi="Times New Roman" w:cs="Times New Roman"/>
                <w:kern w:val="0"/>
                <w:szCs w:val="21"/>
              </w:rPr>
              <w:t>be:</w:t>
            </w:r>
            <w:proofErr w:type="gramEnd"/>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xml:space="preserve">. We do not see a difference between this case and the case "the UE vendor sets up its own </w:t>
            </w:r>
            <w:proofErr w:type="spellStart"/>
            <w:r w:rsidRPr="00E1192E">
              <w:rPr>
                <w:rFonts w:ascii="Times New Roman" w:hAnsi="Times New Roman" w:cs="Times New Roman"/>
                <w:kern w:val="0"/>
                <w:szCs w:val="21"/>
              </w:rPr>
              <w:t>OTTserver</w:t>
            </w:r>
            <w:proofErr w:type="spellEnd"/>
            <w:r w:rsidRPr="00E1192E">
              <w:rPr>
                <w:rFonts w:ascii="Times New Roman" w:hAnsi="Times New Roman" w:cs="Times New Roman"/>
                <w:kern w:val="0"/>
                <w:szCs w:val="21"/>
              </w:rPr>
              <w:t xml:space="preserve">, </w:t>
            </w:r>
            <w:proofErr w:type="gramStart"/>
            <w:r w:rsidRPr="00E1192E">
              <w:rPr>
                <w:rFonts w:ascii="Times New Roman" w:hAnsi="Times New Roman" w:cs="Times New Roman"/>
                <w:kern w:val="0"/>
                <w:szCs w:val="21"/>
              </w:rPr>
              <w:t>i.e.</w:t>
            </w:r>
            <w:proofErr w:type="gramEnd"/>
            <w:r w:rsidRPr="00E1192E">
              <w:rPr>
                <w:rFonts w:ascii="Times New Roman" w:hAnsi="Times New Roman" w:cs="Times New Roman"/>
                <w:kern w:val="0"/>
                <w:szCs w:val="21"/>
              </w:rPr>
              <w:t xml:space="preserv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we would like to understand what </w:t>
            </w:r>
            <w:proofErr w:type="gramStart"/>
            <w:r w:rsidRPr="00E1192E">
              <w:rPr>
                <w:rFonts w:ascii="Times New Roman" w:hAnsi="Times New Roman" w:cs="Times New Roman"/>
                <w:kern w:val="0"/>
                <w:szCs w:val="21"/>
              </w:rPr>
              <w:t>does it mean</w:t>
            </w:r>
            <w:proofErr w:type="gramEnd"/>
            <w:r w:rsidRPr="00E1192E">
              <w:rPr>
                <w:rFonts w:ascii="Times New Roman" w:hAnsi="Times New Roman" w:cs="Times New Roman"/>
                <w:kern w:val="0"/>
                <w:szCs w:val="21"/>
              </w:rPr>
              <w:t>,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w:t>
            </w:r>
            <w:proofErr w:type="gramStart"/>
            <w:r>
              <w:rPr>
                <w:rFonts w:ascii="Times New Roman" w:hAnsi="Times New Roman"/>
                <w:kern w:val="0"/>
              </w:rPr>
              <w:t>inside</w:t>
            </w:r>
            <w:proofErr w:type="gramEnd"/>
            <w:r>
              <w:rPr>
                <w:rFonts w:ascii="Times New Roman" w:hAnsi="Times New Roman"/>
                <w:kern w:val="0"/>
              </w:rPr>
              <w:t xml:space="preserv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our discussion will get more complex 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w:t>
            </w:r>
            <w:proofErr w:type="gramStart"/>
            <w:r>
              <w:rPr>
                <w:rFonts w:ascii="Times New Roman" w:hAnsi="Times New Roman" w:hint="eastAsia"/>
                <w:kern w:val="0"/>
              </w:rPr>
              <w:t>e.g.</w:t>
            </w:r>
            <w:proofErr w:type="gramEnd"/>
            <w:r>
              <w:rPr>
                <w:rFonts w:ascii="Times New Roman" w:hAnsi="Times New Roman" w:hint="eastAsia"/>
                <w:kern w:val="0"/>
              </w:rPr>
              <w:t xml:space="preserve">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3C4866" w14:paraId="76CD660A" w14:textId="77777777" w:rsidTr="00AC00D1">
        <w:tc>
          <w:tcPr>
            <w:tcW w:w="1838" w:type="dxa"/>
            <w:tcBorders>
              <w:top w:val="single" w:sz="4" w:space="0" w:color="auto"/>
              <w:left w:val="single" w:sz="4" w:space="0" w:color="auto"/>
              <w:bottom w:val="single" w:sz="4" w:space="0" w:color="auto"/>
              <w:right w:val="single" w:sz="4" w:space="0" w:color="auto"/>
            </w:tcBorders>
          </w:tcPr>
          <w:p w14:paraId="624C2C27" w14:textId="660EF76D"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370FC0" w14:textId="77777777" w:rsidR="003C4866" w:rsidRDefault="003C4866" w:rsidP="003C4866">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46641BF4" w14:textId="77777777" w:rsidR="003C4866" w:rsidRPr="00FA4E81" w:rsidRDefault="003C4866" w:rsidP="003C4866">
            <w:pPr>
              <w:pStyle w:val="ListParagraph"/>
              <w:numPr>
                <w:ilvl w:val="0"/>
                <w:numId w:val="44"/>
              </w:numPr>
              <w:ind w:firstLineChars="0"/>
              <w:rPr>
                <w:rFonts w:ascii="Times New Roman" w:hAnsi="Times New Roman"/>
                <w:kern w:val="0"/>
              </w:rPr>
            </w:pPr>
            <w:r w:rsidRPr="00FA4E81">
              <w:rPr>
                <w:rFonts w:ascii="Times New Roman" w:hAnsi="Times New Roman"/>
                <w:kern w:val="0"/>
              </w:rPr>
              <w:t>Refer to answer</w:t>
            </w:r>
            <w:r>
              <w:rPr>
                <w:rFonts w:ascii="Times New Roman" w:hAnsi="Times New Roman"/>
                <w:kern w:val="0"/>
              </w:rPr>
              <w:t>s</w:t>
            </w:r>
            <w:r w:rsidRPr="00FA4E81">
              <w:rPr>
                <w:rFonts w:ascii="Times New Roman" w:hAnsi="Times New Roman"/>
                <w:kern w:val="0"/>
              </w:rPr>
              <w:t xml:space="preserve"> to Q 1 and Q 2.1.</w:t>
            </w:r>
          </w:p>
          <w:p w14:paraId="1F46B654" w14:textId="09914C5D" w:rsidR="003C4866" w:rsidRPr="003C4866" w:rsidRDefault="003C4866" w:rsidP="003C4866">
            <w:pPr>
              <w:pStyle w:val="ListParagraph"/>
              <w:numPr>
                <w:ilvl w:val="0"/>
                <w:numId w:val="44"/>
              </w:numPr>
              <w:ind w:firstLineChars="0"/>
              <w:rPr>
                <w:rFonts w:ascii="Times New Roman" w:hAnsi="Times New Roman"/>
                <w:kern w:val="0"/>
              </w:rPr>
            </w:pPr>
            <w:r w:rsidRPr="003C4866">
              <w:rPr>
                <w:rFonts w:ascii="Times New Roman" w:hAnsi="Times New Roman"/>
                <w:kern w:val="0"/>
              </w:rPr>
              <w:t>Moreover, it is not clear, how solution 1b, 2 and 3, can support the two cases for the server</w:t>
            </w:r>
            <w:r>
              <w:t xml:space="preserve"> </w:t>
            </w:r>
            <w:r w:rsidRPr="003C4866">
              <w:rPr>
                <w:rFonts w:ascii="Times New Roman" w:hAnsi="Times New Roman"/>
                <w:kern w:val="0"/>
              </w:rPr>
              <w:t xml:space="preserve">being inside and outside the MNO network. </w:t>
            </w:r>
          </w:p>
        </w:tc>
      </w:tr>
      <w:tr w:rsidR="00624FDA" w14:paraId="1A98BB03" w14:textId="77777777" w:rsidTr="00AC00D1">
        <w:tc>
          <w:tcPr>
            <w:tcW w:w="1838" w:type="dxa"/>
            <w:tcBorders>
              <w:top w:val="single" w:sz="4" w:space="0" w:color="auto"/>
              <w:left w:val="single" w:sz="4" w:space="0" w:color="auto"/>
              <w:bottom w:val="single" w:sz="4" w:space="0" w:color="auto"/>
              <w:right w:val="single" w:sz="4" w:space="0" w:color="auto"/>
            </w:tcBorders>
          </w:tcPr>
          <w:p w14:paraId="77511544" w14:textId="5E8AABC1" w:rsidR="00624FDA" w:rsidRDefault="00624FDA" w:rsidP="00624FDA">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7CA9D68C" w14:textId="5C3F9BDF" w:rsidR="00624FDA" w:rsidRDefault="00624FDA" w:rsidP="00624FDA">
            <w:pPr>
              <w:rPr>
                <w:rFonts w:ascii="Times New Roman" w:hAnsi="Times New Roman"/>
                <w:kern w:val="0"/>
              </w:rPr>
            </w:pPr>
            <w:r>
              <w:rPr>
                <w:rFonts w:ascii="Times New Roman" w:hAnsi="Times New Roman" w:hint="eastAsia"/>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5" w:name="OLE_LINK33"/>
      <w:bookmarkStart w:id="106" w:name="OLE_LINK32"/>
      <w:bookmarkStart w:id="107" w:name="OLE_LINK91"/>
      <w:bookmarkEnd w:id="99"/>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5"/>
    <w:bookmarkEnd w:id="106"/>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sidR="00D4685A">
        <w:rPr>
          <w:rFonts w:ascii="Times New Roman" w:hAnsi="Times New Roman"/>
        </w:rPr>
        <w:t xml:space="preserve">termination </w:t>
      </w:r>
      <w:bookmarkEnd w:id="108"/>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9"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10" w:name="OLE_LINK116"/>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1CA5EE7B" w14:textId="77777777" w:rsidTr="000179F4">
        <w:tc>
          <w:tcPr>
            <w:tcW w:w="1838" w:type="dxa"/>
            <w:tcBorders>
              <w:top w:val="single" w:sz="4" w:space="0" w:color="auto"/>
              <w:left w:val="single" w:sz="4" w:space="0" w:color="auto"/>
              <w:bottom w:val="single" w:sz="4" w:space="0" w:color="auto"/>
              <w:right w:val="single" w:sz="4" w:space="0" w:color="auto"/>
            </w:tcBorders>
          </w:tcPr>
          <w:p w14:paraId="21E92FC6" w14:textId="7B7858A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9DA7422" w14:textId="52EEB29F" w:rsidR="003C4866" w:rsidRDefault="003C4866" w:rsidP="003C4866">
            <w:pPr>
              <w:rPr>
                <w:rFonts w:ascii="Times New Roman" w:hAnsi="Times New Roman"/>
                <w:kern w:val="0"/>
              </w:rPr>
            </w:pPr>
            <w:r>
              <w:rPr>
                <w:rFonts w:ascii="Times New Roman" w:hAnsi="Times New Roman"/>
                <w:kern w:val="0"/>
              </w:rPr>
              <w:t>Yes</w:t>
            </w:r>
          </w:p>
        </w:tc>
      </w:tr>
      <w:tr w:rsidR="00632099" w14:paraId="307355E5" w14:textId="77777777" w:rsidTr="000179F4">
        <w:tc>
          <w:tcPr>
            <w:tcW w:w="1838" w:type="dxa"/>
            <w:tcBorders>
              <w:top w:val="single" w:sz="4" w:space="0" w:color="auto"/>
              <w:left w:val="single" w:sz="4" w:space="0" w:color="auto"/>
              <w:bottom w:val="single" w:sz="4" w:space="0" w:color="auto"/>
              <w:right w:val="single" w:sz="4" w:space="0" w:color="auto"/>
            </w:tcBorders>
          </w:tcPr>
          <w:p w14:paraId="7943D696" w14:textId="52C87527" w:rsidR="00632099" w:rsidRDefault="00632099" w:rsidP="00632099">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3A8C38FF" w14:textId="6F433600" w:rsidR="00632099" w:rsidRDefault="00632099" w:rsidP="00632099">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bl>
    <w:p w14:paraId="2F9CA7FE" w14:textId="036F8F2F" w:rsidR="0076656C" w:rsidRPr="001856C8" w:rsidRDefault="0076656C" w:rsidP="0076656C">
      <w:pPr>
        <w:pStyle w:val="BodyText"/>
        <w:spacing w:before="120"/>
        <w:rPr>
          <w:rFonts w:ascii="Times New Roman" w:hAnsi="Times New Roman"/>
          <w:b/>
          <w:bCs/>
        </w:rPr>
      </w:pPr>
      <w:bookmarkStart w:id="111" w:name="OLE_LINK117"/>
      <w:bookmarkEnd w:id="110"/>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2" w:name="OLE_LINK118"/>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w:t>
            </w:r>
            <w:proofErr w:type="gramStart"/>
            <w:r>
              <w:rPr>
                <w:rFonts w:ascii="Times New Roman" w:hAnsi="Times New Roman"/>
                <w:kern w:val="0"/>
              </w:rPr>
              <w:t>actually in</w:t>
            </w:r>
            <w:proofErr w:type="gramEnd"/>
            <w:r>
              <w:rPr>
                <w:rFonts w:ascii="Times New Roman" w:hAnsi="Times New Roman"/>
                <w:kern w:val="0"/>
              </w:rP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lang w:val="en-GB" w:eastAsia="en-GB"/>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5"/>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75A1CD5" w14:textId="77777777" w:rsidR="006D614C" w:rsidRDefault="006D614C" w:rsidP="006D614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48FD58BE" w14:textId="77777777" w:rsidTr="009F5FC0">
        <w:tc>
          <w:tcPr>
            <w:tcW w:w="1838" w:type="dxa"/>
          </w:tcPr>
          <w:p w14:paraId="2E6ED82D" w14:textId="03B62ED0"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7F2E8A3F" w14:textId="77777777" w:rsidR="003C4866" w:rsidRDefault="003C4866" w:rsidP="003C4866">
            <w:pPr>
              <w:rPr>
                <w:rFonts w:ascii="Times New Roman" w:hAnsi="Times New Roman"/>
                <w:kern w:val="0"/>
              </w:rPr>
            </w:pPr>
            <w:r>
              <w:rPr>
                <w:rFonts w:ascii="Times New Roman" w:hAnsi="Times New Roman"/>
                <w:kern w:val="0"/>
              </w:rPr>
              <w:t>Yes (but with comment).</w:t>
            </w:r>
          </w:p>
          <w:p w14:paraId="6D67FA61" w14:textId="377A84EE" w:rsidR="003C4866" w:rsidRDefault="003C4866" w:rsidP="003C4866">
            <w:pPr>
              <w:rPr>
                <w:rFonts w:ascii="Times New Roman" w:hAnsi="Times New Roman"/>
                <w:kern w:val="0"/>
              </w:rPr>
            </w:pPr>
            <w:r w:rsidRPr="00D778BC">
              <w:rPr>
                <w:rFonts w:ascii="Times New Roman" w:hAnsi="Times New Roman"/>
                <w:kern w:val="0"/>
              </w:rPr>
              <w:t>Refer to answer to Q 1 and Q 2.1.</w:t>
            </w:r>
          </w:p>
        </w:tc>
      </w:tr>
      <w:tr w:rsidR="00402EBD" w14:paraId="744D60AB" w14:textId="77777777" w:rsidTr="009F5FC0">
        <w:tc>
          <w:tcPr>
            <w:tcW w:w="1838" w:type="dxa"/>
          </w:tcPr>
          <w:p w14:paraId="5477E1F1" w14:textId="2FFDCAEA" w:rsidR="00402EBD" w:rsidRDefault="00402EBD" w:rsidP="00402EB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623BE6F" w14:textId="365E30AD" w:rsidR="00402EBD" w:rsidRDefault="00402EBD" w:rsidP="00402EBD">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4" w:name="OLE_LINK120"/>
            <w:bookmarkEnd w:id="113"/>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w:t>
            </w:r>
            <w:proofErr w:type="gramStart"/>
            <w:r>
              <w:rPr>
                <w:rFonts w:ascii="Times New Roman" w:hAnsi="Times New Roman"/>
                <w:kern w:val="0"/>
              </w:rPr>
              <w:t>i.e.</w:t>
            </w:r>
            <w:proofErr w:type="gramEnd"/>
            <w:r>
              <w:rPr>
                <w:rFonts w:ascii="Times New Roman" w:hAnsi="Times New Roman"/>
                <w:kern w:val="0"/>
              </w:rPr>
              <w:t xml:space="preserv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6"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7AE7BC32" w14:textId="77777777" w:rsidTr="009F5FC0">
        <w:tc>
          <w:tcPr>
            <w:tcW w:w="1838" w:type="dxa"/>
          </w:tcPr>
          <w:p w14:paraId="713C24DD" w14:textId="7B766B8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0908DF76" w14:textId="77777777" w:rsidR="003C4866" w:rsidRDefault="003C4866" w:rsidP="003C4866">
            <w:pPr>
              <w:rPr>
                <w:rFonts w:ascii="Times New Roman" w:hAnsi="Times New Roman"/>
                <w:kern w:val="0"/>
              </w:rPr>
            </w:pPr>
            <w:r>
              <w:rPr>
                <w:rFonts w:ascii="Times New Roman" w:hAnsi="Times New Roman"/>
                <w:kern w:val="0"/>
              </w:rPr>
              <w:t>No (See comments).</w:t>
            </w:r>
          </w:p>
          <w:p w14:paraId="3471604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7C863B6E"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2B5F1CFC" w14:textId="44A2F667"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Core Network. Core Network transfers the training </w:t>
            </w:r>
            <w:r w:rsidRPr="003C4866">
              <w:rPr>
                <w:rFonts w:ascii="Times New Roman" w:hAnsi="Times New Roman" w:cs="Times New Roman"/>
                <w:i/>
                <w:sz w:val="20"/>
                <w:szCs w:val="20"/>
                <w:highlight w:val="yellow"/>
              </w:rPr>
              <w:t>data to the OTT server</w:t>
            </w:r>
            <w:r w:rsidRPr="003C4866">
              <w:rPr>
                <w:rFonts w:ascii="Times New Roman" w:hAnsi="Times New Roman" w:cs="Times New Roman"/>
                <w:i/>
                <w:sz w:val="20"/>
                <w:szCs w:val="20"/>
              </w:rPr>
              <w:t>.</w:t>
            </w:r>
          </w:p>
        </w:tc>
      </w:tr>
      <w:tr w:rsidR="00B502CB" w14:paraId="3D35EE7A" w14:textId="77777777" w:rsidTr="009F5FC0">
        <w:tc>
          <w:tcPr>
            <w:tcW w:w="1838" w:type="dxa"/>
          </w:tcPr>
          <w:p w14:paraId="43CF54AF" w14:textId="51CC4C38"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03F08549" w14:textId="2594D7B6"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5"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08C6677F" w14:textId="77777777" w:rsidTr="009F5FC0">
        <w:tc>
          <w:tcPr>
            <w:tcW w:w="1838" w:type="dxa"/>
          </w:tcPr>
          <w:p w14:paraId="6B909088" w14:textId="0DFF4A63"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15D57290" w14:textId="77777777" w:rsidR="003C4866" w:rsidRDefault="003C4866" w:rsidP="003C4866">
            <w:pPr>
              <w:rPr>
                <w:rFonts w:ascii="Times New Roman" w:hAnsi="Times New Roman"/>
                <w:kern w:val="0"/>
              </w:rPr>
            </w:pPr>
            <w:r>
              <w:rPr>
                <w:rFonts w:ascii="Times New Roman" w:hAnsi="Times New Roman"/>
                <w:kern w:val="0"/>
              </w:rPr>
              <w:t>No (See comments).</w:t>
            </w:r>
          </w:p>
          <w:p w14:paraId="3898B37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5528A135"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2405ACE4" w14:textId="12BD6013"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OAM. OAM transfers the needed </w:t>
            </w:r>
            <w:r w:rsidRPr="003C4866">
              <w:rPr>
                <w:rFonts w:ascii="Times New Roman" w:hAnsi="Times New Roman" w:cs="Times New Roman"/>
                <w:i/>
                <w:sz w:val="20"/>
                <w:szCs w:val="20"/>
                <w:highlight w:val="yellow"/>
              </w:rPr>
              <w:t>data to the OTT server.</w:t>
            </w:r>
          </w:p>
        </w:tc>
      </w:tr>
      <w:tr w:rsidR="00B502CB" w14:paraId="18D4ADFC" w14:textId="77777777" w:rsidTr="009F5FC0">
        <w:tc>
          <w:tcPr>
            <w:tcW w:w="1838" w:type="dxa"/>
          </w:tcPr>
          <w:p w14:paraId="518A18AC" w14:textId="6E318CB6"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39E171BA" w14:textId="7DF00625"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6" w:name="OLE_LINK41"/>
      <w:bookmarkStart w:id="117"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8" w:name="OLE_LINK57"/>
      <w:bookmarkStart w:id="119" w:name="OLE_LINK39"/>
      <w:bookmarkEnd w:id="116"/>
      <w:bookmarkEnd w:id="117"/>
      <w:moveToRangeStart w:id="120" w:author="YuanY Zhang (张园园)" w:date="2024-04-26T18:52:00Z" w:name="move165049950"/>
      <w:moveTo w:id="121" w:author="YuanY Zhang (张园园)" w:date="2024-04-26T18:52:00Z">
        <w:r>
          <w:rPr>
            <w:rFonts w:ascii="Times New Roman" w:hAnsi="Times New Roman"/>
          </w:rPr>
          <w:t>The MNO's ability to manage (e.g., allow/disallow, initiate/terminate, prioritize/de-prioritize, etc.) the data transfer</w:t>
        </w:r>
      </w:moveTo>
      <w:ins w:id="122" w:author="YuanY Zhang (张园园)" w:date="2024-04-26T18:53:00Z">
        <w:r>
          <w:rPr>
            <w:rFonts w:ascii="Times New Roman" w:hAnsi="Times New Roman"/>
          </w:rPr>
          <w:t xml:space="preserve"> to and from the server for UE-side data collection</w:t>
        </w:r>
      </w:ins>
      <w:bookmarkEnd w:id="118"/>
      <w:moveTo w:id="123" w:author="YuanY Zhang (张园园)" w:date="2024-04-26T18:52:00Z">
        <w:r>
          <w:rPr>
            <w:rFonts w:ascii="Times New Roman" w:hAnsi="Times New Roman"/>
          </w:rPr>
          <w:t>.</w:t>
        </w:r>
      </w:moveTo>
    </w:p>
    <w:moveToRangeEnd w:id="120"/>
    <w:p w14:paraId="1D0FF73F" w14:textId="77777777" w:rsidR="00883040" w:rsidRDefault="00883040" w:rsidP="00883040">
      <w:pPr>
        <w:pStyle w:val="BodyText"/>
        <w:numPr>
          <w:ilvl w:val="0"/>
          <w:numId w:val="35"/>
        </w:numPr>
        <w:spacing w:before="120"/>
        <w:rPr>
          <w:ins w:id="124" w:author="YuanY Zhang (张园园)" w:date="2024-04-26T18:52:00Z"/>
          <w:del w:id="125" w:author="YuanY Zhang (张园园)" w:date="2024-04-26T18:52:00Z"/>
          <w:rFonts w:ascii="Times New Roman" w:hAnsi="Times New Roman"/>
        </w:rPr>
      </w:pPr>
      <w:del w:id="126"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7"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8" w:author="YuanY Zhang (张园园)" w:date="2024-04-26T18:53:00Z">
        <w:r>
          <w:rPr>
            <w:rFonts w:ascii="Times New Roman" w:hAnsi="Times New Roman"/>
          </w:rPr>
          <w:delText xml:space="preserve">or </w:delText>
        </w:r>
      </w:del>
      <w:ins w:id="129"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30" w:author="YuanY Zhang (张园园)" w:date="2024-04-26T18:54:00Z">
        <w:r>
          <w:rPr>
            <w:rFonts w:ascii="Times New Roman" w:hAnsi="Times New Roman"/>
          </w:rPr>
          <w:t xml:space="preserve"> to and from t</w:t>
        </w:r>
        <w:bookmarkStart w:id="131" w:name="OLE_LINK60"/>
        <w:r>
          <w:rPr>
            <w:rFonts w:ascii="Times New Roman" w:hAnsi="Times New Roman"/>
          </w:rPr>
          <w:t>he server for UE-side data collection</w:t>
        </w:r>
      </w:ins>
      <w:bookmarkEnd w:id="131"/>
      <w:r>
        <w:rPr>
          <w:rFonts w:ascii="Times New Roman" w:hAnsi="Times New Roman"/>
        </w:rPr>
        <w:t>.</w:t>
      </w:r>
    </w:p>
    <w:p w14:paraId="434AAF6F" w14:textId="77777777" w:rsidR="00883040" w:rsidRDefault="00883040" w:rsidP="00883040">
      <w:pPr>
        <w:pStyle w:val="BodyText"/>
        <w:numPr>
          <w:ilvl w:val="0"/>
          <w:numId w:val="2"/>
        </w:numPr>
        <w:spacing w:before="120"/>
        <w:rPr>
          <w:del w:id="132" w:author="YuanY Zhang (张园园)" w:date="2024-04-26T18:52:00Z"/>
          <w:rFonts w:ascii="Times New Roman" w:hAnsi="Times New Roman"/>
        </w:rPr>
      </w:pPr>
      <w:moveFromRangeStart w:id="133" w:author="YuanY Zhang (张园园)" w:date="2024-04-26T18:52:00Z" w:name="move165049950"/>
      <w:moveFrom w:id="134" w:author="YuanY Zhang (张园园)" w:date="2024-04-26T18:52:00Z">
        <w:r>
          <w:rPr>
            <w:rFonts w:ascii="Times New Roman" w:hAnsi="Times New Roman"/>
          </w:rPr>
          <w:t>The MNO</w:t>
        </w:r>
      </w:moveFrom>
      <w:r>
        <w:rPr>
          <w:rFonts w:ascii="Times New Roman" w:hAnsi="Times New Roman"/>
        </w:rPr>
        <w:t>’</w:t>
      </w:r>
      <w:moveFrom w:id="135" w:author="YuanY Zhang (张园园)" w:date="2024-04-26T18:52:00Z">
        <w:r>
          <w:rPr>
            <w:rFonts w:ascii="Times New Roman" w:hAnsi="Times New Roman"/>
          </w:rPr>
          <w:t>s ability to manage (e.g., allow/disallow, initiate/terminate, prioritize/de-prioritize, etc.) the data transfer.</w:t>
        </w:r>
      </w:moveFrom>
      <w:moveFromRangeEnd w:id="133"/>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9"/>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6"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6"/>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 xml:space="preserve">It should also be noted that there may be multiple protocols, e.g., for solution 3, there is an interface between OAM and the </w:t>
            </w:r>
            <w:proofErr w:type="spellStart"/>
            <w:r>
              <w:rPr>
                <w:rFonts w:ascii="Times New Roman" w:hAnsi="Times New Roman"/>
                <w:kern w:val="0"/>
              </w:rPr>
              <w:t>gNB</w:t>
            </w:r>
            <w:proofErr w:type="spellEnd"/>
            <w:r>
              <w:rPr>
                <w:rFonts w:ascii="Times New Roman" w:hAnsi="Times New Roman"/>
                <w:kern w:val="0"/>
              </w:rPr>
              <w:t xml:space="preserve">, and between the </w:t>
            </w:r>
            <w:proofErr w:type="spellStart"/>
            <w:r>
              <w:rPr>
                <w:rFonts w:ascii="Times New Roman" w:hAnsi="Times New Roman"/>
                <w:kern w:val="0"/>
              </w:rPr>
              <w:t>gNB</w:t>
            </w:r>
            <w:proofErr w:type="spellEnd"/>
            <w:r>
              <w:rPr>
                <w:rFonts w:ascii="Times New Roman" w:hAnsi="Times New Roman"/>
                <w:kern w:val="0"/>
              </w:rPr>
              <w:t xml:space="preserve">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 xml:space="preserve">Yes. At this stage we do not need to discuss which NW node </w:t>
            </w:r>
            <w:proofErr w:type="gramStart"/>
            <w:r>
              <w:rPr>
                <w:rFonts w:ascii="Times New Roman" w:hAnsi="Times New Roman"/>
                <w:kern w:val="0"/>
              </w:rPr>
              <w:t>is in charge of</w:t>
            </w:r>
            <w:proofErr w:type="gramEnd"/>
            <w:r>
              <w:rPr>
                <w:rFonts w:ascii="Times New Roman" w:hAnsi="Times New Roman"/>
                <w:kern w:val="0"/>
              </w:rPr>
              <w:t xml:space="preserve">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w:t>
            </w:r>
            <w:proofErr w:type="gramStart"/>
            <w:r w:rsidR="003F6542">
              <w:rPr>
                <w:rFonts w:ascii="Times New Roman" w:hAnsi="Times New Roman"/>
                <w:kern w:val="0"/>
              </w:rPr>
              <w:t>So</w:t>
            </w:r>
            <w:proofErr w:type="gramEnd"/>
            <w:r w:rsidR="003F6542">
              <w:rPr>
                <w:rFonts w:ascii="Times New Roman" w:hAnsi="Times New Roman"/>
                <w:kern w:val="0"/>
              </w:rPr>
              <w:t xml:space="preserve"> we think the discussion here is 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w:t>
            </w:r>
            <w:proofErr w:type="gramStart"/>
            <w:r w:rsidR="003F6542" w:rsidRPr="003F6542">
              <w:rPr>
                <w:rFonts w:ascii="Times New Roman" w:hAnsi="Times New Roman"/>
                <w:b/>
                <w:kern w:val="0"/>
              </w:rPr>
              <w:t>is:</w:t>
            </w:r>
            <w:proofErr w:type="gramEnd"/>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sidRPr="008067B1">
              <w:rPr>
                <w:rFonts w:ascii="Times New Roman" w:hAnsi="Times New Roman"/>
                <w:b/>
                <w:kern w:val="0"/>
              </w:rPr>
              <w:t>So</w:t>
            </w:r>
            <w:proofErr w:type="gramEnd"/>
            <w:r w:rsidRPr="008067B1">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7" w:name="OLE_LINK5"/>
            <w:r>
              <w:rPr>
                <w:rFonts w:ascii="Times New Roman" w:hAnsi="Times New Roman"/>
                <w:kern w:val="0"/>
              </w:rPr>
              <w:t>collection task before the data is collected to the first termination entity</w:t>
            </w:r>
            <w:bookmarkEnd w:id="137"/>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8" w:author="OPPO-Jiangsheng Fan" w:date="2024-04-26T14:18:00Z">
              <w:r>
                <w:rPr>
                  <w:rFonts w:ascii="Times New Roman" w:hAnsi="Times New Roman"/>
                </w:rPr>
                <w:t xml:space="preserve"> sharing procedure after the data is collected to the first termination entity</w:t>
              </w:r>
            </w:ins>
            <w:ins w:id="139" w:author="OPPO-Jiangsheng Fan" w:date="2024-04-26T14:19:00Z">
              <w:r>
                <w:rPr>
                  <w:rFonts w:ascii="Times New Roman" w:hAnsi="Times New Roman"/>
                </w:rPr>
                <w:t xml:space="preserve">, </w:t>
              </w:r>
              <w:proofErr w:type="gramStart"/>
              <w:r>
                <w:rPr>
                  <w:rFonts w:ascii="Times New Roman" w:hAnsi="Times New Roman"/>
                </w:rPr>
                <w:t>e.g.</w:t>
              </w:r>
              <w:proofErr w:type="gramEnd"/>
              <w:r>
                <w:rPr>
                  <w:rFonts w:ascii="Times New Roman" w:hAnsi="Times New Roman"/>
                </w:rPr>
                <w:t xml:space="preserve"> data sharing </w:t>
              </w:r>
            </w:ins>
            <w:ins w:id="140" w:author="OPPO-Jiangsheng Fan" w:date="2024-04-26T14:22:00Z">
              <w:r>
                <w:rPr>
                  <w:rFonts w:ascii="Times New Roman" w:hAnsi="Times New Roman"/>
                </w:rPr>
                <w:t>from</w:t>
              </w:r>
            </w:ins>
            <w:ins w:id="141"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2"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3" w:author="OPPO-Jiangsheng Fan" w:date="2024-04-26T14:20:00Z">
              <w:r w:rsidDel="003C313A">
                <w:rPr>
                  <w:rFonts w:ascii="Times New Roman" w:hAnsi="Times New Roman"/>
                </w:rPr>
                <w:delText>transfer</w:delText>
              </w:r>
            </w:del>
            <w:ins w:id="144"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5" w:author="OPPO-Jiangsheng Fan" w:date="2024-04-26T14:22:00Z">
              <w:r>
                <w:rPr>
                  <w:rFonts w:ascii="Times New Roman" w:hAnsi="Times New Roman"/>
                </w:rPr>
                <w:t>collection</w:t>
              </w:r>
            </w:ins>
            <w:del w:id="146"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7" w:author="OPPO-Jiangsheng Fan" w:date="2024-04-26T14:23:00Z">
              <w:r>
                <w:rPr>
                  <w:rFonts w:ascii="Times New Roman" w:hAnsi="Times New Roman"/>
                </w:rPr>
                <w:t>collection task before the data is collected to the first termination entity</w:t>
              </w:r>
            </w:ins>
            <w:del w:id="148"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w:t>
            </w:r>
            <w:proofErr w:type="gramStart"/>
            <w:r>
              <w:rPr>
                <w:rFonts w:ascii="Times New Roman" w:hAnsi="Times New Roman"/>
                <w:kern w:val="0"/>
              </w:rPr>
              <w:t>to discuss</w:t>
            </w:r>
            <w:proofErr w:type="gramEnd"/>
            <w:r>
              <w:rPr>
                <w:rFonts w:ascii="Times New Roman" w:hAnsi="Times New Roman"/>
                <w:kern w:val="0"/>
              </w:rPr>
              <w:t xml:space="preserve">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xml:space="preserve">” in </w:t>
            </w:r>
            <w:proofErr w:type="gramStart"/>
            <w:r>
              <w:rPr>
                <w:rFonts w:ascii="Times New Roman" w:hAnsi="Times New Roman"/>
                <w:kern w:val="0"/>
              </w:rPr>
              <w:t>e.g.</w:t>
            </w:r>
            <w:proofErr w:type="gramEnd"/>
            <w:r>
              <w:rPr>
                <w:rFonts w:ascii="Times New Roman" w:hAnsi="Times New Roman"/>
                <w:kern w:val="0"/>
              </w:rPr>
              <w:t xml:space="preserve">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spellStart"/>
            <w:proofErr w:type="gramStart"/>
            <w:r>
              <w:rPr>
                <w:rFonts w:ascii="Times New Roman" w:hAnsi="Times New Roman"/>
                <w:kern w:val="0"/>
              </w:rPr>
              <w:t>gNB</w:t>
            </w:r>
            <w:proofErr w:type="spellEnd"/>
            <w:r>
              <w:rPr>
                <w:rFonts w:ascii="Times New Roman" w:hAnsi="Times New Roman"/>
                <w:kern w:val="0"/>
              </w:rPr>
              <w:t xml:space="preserve"> ,</w:t>
            </w:r>
            <w:proofErr w:type="gramEnd"/>
            <w:r>
              <w:rPr>
                <w:rFonts w:ascii="Times New Roman" w:hAnsi="Times New Roman"/>
                <w:kern w:val="0"/>
              </w:rPr>
              <w:t xml:space="preserve">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9"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3"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4"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3D1524" w14:paraId="03B5A2FA" w14:textId="77777777" w:rsidTr="00BD6769">
        <w:tc>
          <w:tcPr>
            <w:tcW w:w="1838" w:type="dxa"/>
            <w:tcBorders>
              <w:top w:val="single" w:sz="4" w:space="0" w:color="auto"/>
              <w:left w:val="single" w:sz="4" w:space="0" w:color="auto"/>
              <w:bottom w:val="single" w:sz="4" w:space="0" w:color="auto"/>
              <w:right w:val="single" w:sz="4" w:space="0" w:color="auto"/>
            </w:tcBorders>
          </w:tcPr>
          <w:p w14:paraId="63301FCE" w14:textId="6D37F80F" w:rsidR="003D1524" w:rsidRDefault="003D1524" w:rsidP="003D1524">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3456E8" w14:textId="77777777" w:rsidR="003D1524" w:rsidRDefault="003D1524" w:rsidP="003D1524">
            <w:pPr>
              <w:rPr>
                <w:rFonts w:ascii="Times New Roman" w:hAnsi="Times New Roman"/>
                <w:kern w:val="0"/>
                <w:sz w:val="20"/>
                <w:szCs w:val="20"/>
              </w:rPr>
            </w:pPr>
            <w:r w:rsidRPr="00C42FD2">
              <w:rPr>
                <w:rFonts w:ascii="Times New Roman" w:hAnsi="Times New Roman"/>
                <w:kern w:val="0"/>
                <w:sz w:val="20"/>
                <w:szCs w:val="20"/>
              </w:rPr>
              <w:t>No (</w:t>
            </w:r>
            <w:r>
              <w:rPr>
                <w:rFonts w:ascii="Times New Roman" w:hAnsi="Times New Roman"/>
                <w:kern w:val="0"/>
                <w:sz w:val="20"/>
                <w:szCs w:val="20"/>
              </w:rPr>
              <w:t>postpone the discussion</w:t>
            </w:r>
            <w:r w:rsidRPr="00C42FD2">
              <w:rPr>
                <w:rFonts w:ascii="Times New Roman" w:hAnsi="Times New Roman"/>
                <w:kern w:val="0"/>
                <w:sz w:val="20"/>
                <w:szCs w:val="20"/>
              </w:rPr>
              <w:t>).</w:t>
            </w:r>
          </w:p>
          <w:p w14:paraId="4DF6C03F" w14:textId="77777777" w:rsidR="003D1524" w:rsidRPr="00C42FD2" w:rsidRDefault="003D1524" w:rsidP="003D1524">
            <w:pPr>
              <w:rPr>
                <w:rFonts w:ascii="Times New Roman" w:hAnsi="Times New Roman"/>
                <w:kern w:val="0"/>
                <w:sz w:val="20"/>
                <w:szCs w:val="20"/>
              </w:rPr>
            </w:pPr>
            <w:r w:rsidRPr="00C42FD2">
              <w:rPr>
                <w:rFonts w:ascii="Times New Roman" w:hAnsi="Times New Roman"/>
                <w:kern w:val="0"/>
                <w:sz w:val="20"/>
                <w:szCs w:val="20"/>
              </w:rPr>
              <w:t xml:space="preserve">Regarding the </w:t>
            </w:r>
            <w:r>
              <w:rPr>
                <w:rFonts w:ascii="Times New Roman" w:hAnsi="Times New Roman"/>
                <w:kern w:val="0"/>
                <w:sz w:val="20"/>
                <w:szCs w:val="20"/>
              </w:rPr>
              <w:t>first (updated) bullet point</w:t>
            </w:r>
            <w:r w:rsidRPr="00C42FD2">
              <w:rPr>
                <w:rFonts w:ascii="Times New Roman" w:hAnsi="Times New Roman"/>
                <w:kern w:val="0"/>
                <w:sz w:val="20"/>
                <w:szCs w:val="20"/>
              </w:rPr>
              <w:t>, considering that there is no latency requirement for data collection for model training, we do not expect any prioritization/de-prioritization specific for AI/ML data for UE sided model training.</w:t>
            </w:r>
          </w:p>
          <w:p w14:paraId="0E3A130C" w14:textId="77777777" w:rsidR="003D1524" w:rsidRPr="00C42FD2" w:rsidRDefault="003D1524" w:rsidP="003D1524">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sidRPr="00C42FD2">
              <w:rPr>
                <w:rFonts w:ascii="Times New Roman" w:hAnsi="Times New Roman" w:cs="Times New Roman"/>
                <w:kern w:val="0"/>
                <w:sz w:val="20"/>
                <w:szCs w:val="20"/>
              </w:rPr>
              <w:t>More importantly, in our view, the discussion on MNO controllability of the data</w:t>
            </w:r>
            <w:r w:rsidRPr="00D778BC">
              <w:rPr>
                <w:rFonts w:ascii="Times New Roman" w:hAnsi="Times New Roman" w:cs="Times New Roman"/>
                <w:kern w:val="0"/>
                <w:sz w:val="20"/>
                <w:szCs w:val="20"/>
              </w:rPr>
              <w:t>, should be postpone</w:t>
            </w:r>
            <w:r>
              <w:rPr>
                <w:rFonts w:ascii="Times New Roman" w:hAnsi="Times New Roman" w:cs="Times New Roman"/>
                <w:kern w:val="0"/>
                <w:sz w:val="20"/>
                <w:szCs w:val="20"/>
              </w:rPr>
              <w:t>d</w:t>
            </w:r>
            <w:r w:rsidRPr="00D778BC">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pending conclusion on </w:t>
            </w:r>
            <w:r w:rsidRPr="00C42FD2">
              <w:rPr>
                <w:rFonts w:ascii="Times New Roman" w:hAnsi="Times New Roman" w:cs="Times New Roman"/>
                <w:kern w:val="0"/>
                <w:sz w:val="20"/>
                <w:szCs w:val="20"/>
              </w:rPr>
              <w:t xml:space="preserve">following </w:t>
            </w:r>
            <w:r>
              <w:rPr>
                <w:rFonts w:ascii="Times New Roman" w:hAnsi="Times New Roman" w:cs="Times New Roman"/>
                <w:kern w:val="0"/>
                <w:sz w:val="20"/>
                <w:szCs w:val="20"/>
              </w:rPr>
              <w:t xml:space="preserve">open </w:t>
            </w:r>
            <w:r w:rsidRPr="00C42FD2">
              <w:rPr>
                <w:rFonts w:ascii="Times New Roman" w:hAnsi="Times New Roman" w:cs="Times New Roman"/>
                <w:kern w:val="0"/>
                <w:sz w:val="20"/>
                <w:szCs w:val="20"/>
              </w:rPr>
              <w:t xml:space="preserve">points: </w:t>
            </w:r>
          </w:p>
          <w:p w14:paraId="64F964E3" w14:textId="77777777" w:rsidR="003D1524" w:rsidRPr="00C42FD2" w:rsidRDefault="003D1524" w:rsidP="003D1524">
            <w:pPr>
              <w:pStyle w:val="ListParagraph"/>
              <w:widowControl/>
              <w:numPr>
                <w:ilvl w:val="0"/>
                <w:numId w:val="47"/>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RAN1 agreement/outcome of discussion on </w:t>
            </w:r>
            <w:r w:rsidRPr="00C42FD2">
              <w:rPr>
                <w:rFonts w:ascii="Times New Roman" w:hAnsi="Times New Roman" w:cs="Times New Roman"/>
                <w:kern w:val="0"/>
                <w:sz w:val="20"/>
                <w:szCs w:val="20"/>
              </w:rPr>
              <w:t>contents of transferred/collected data [</w:t>
            </w:r>
            <w:hyperlink r:id="rId27" w:history="1">
              <w:r w:rsidRPr="00C42FD2">
                <w:rPr>
                  <w:rStyle w:val="Hyperlink"/>
                  <w:rFonts w:ascii="Times New Roman" w:hAnsi="Times New Roman" w:cs="Times New Roman"/>
                  <w:sz w:val="20"/>
                  <w:szCs w:val="20"/>
                </w:rPr>
                <w:t>RP-240774</w:t>
              </w:r>
            </w:hyperlink>
            <w:r w:rsidRPr="00C42FD2">
              <w:rPr>
                <w:rFonts w:ascii="Times New Roman" w:hAnsi="Times New Roman" w:cs="Times New Roman"/>
                <w:sz w:val="20"/>
                <w:szCs w:val="20"/>
              </w:rPr>
              <w:t>]:</w:t>
            </w:r>
            <w:r w:rsidRPr="00C42FD2">
              <w:rPr>
                <w:rFonts w:ascii="Times New Roman" w:hAnsi="Times New Roman" w:cs="Times New Roman"/>
                <w:kern w:val="0"/>
                <w:sz w:val="20"/>
                <w:szCs w:val="20"/>
              </w:rPr>
              <w:t xml:space="preserve"> </w:t>
            </w:r>
          </w:p>
          <w:p w14:paraId="4EA034C7" w14:textId="77777777" w:rsidR="003D1524" w:rsidRPr="00D778BC" w:rsidRDefault="003D1524" w:rsidP="003D1524">
            <w:pPr>
              <w:pStyle w:val="ListParagraph"/>
              <w:widowControl/>
              <w:numPr>
                <w:ilvl w:val="0"/>
                <w:numId w:val="48"/>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CN/OAM/OTT collection of UE-sided model training data [RAN2/RAN1]: </w:t>
            </w:r>
          </w:p>
          <w:p w14:paraId="731587BD" w14:textId="77777777" w:rsidR="003D1524" w:rsidRPr="008632E8" w:rsidRDefault="003D1524" w:rsidP="003D1524">
            <w:pPr>
              <w:widowControl/>
              <w:numPr>
                <w:ilvl w:val="1"/>
                <w:numId w:val="47"/>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For the </w:t>
            </w:r>
            <w:proofErr w:type="spellStart"/>
            <w:r w:rsidRPr="00D778BC">
              <w:rPr>
                <w:rFonts w:ascii="Times New Roman" w:eastAsia="Malgun Gothic" w:hAnsi="Times New Roman" w:cs="Times New Roman"/>
                <w:bCs/>
                <w:i/>
                <w:kern w:val="0"/>
                <w:sz w:val="20"/>
                <w:szCs w:val="20"/>
                <w:lang w:val="en-GB" w:eastAsia="en-GB"/>
              </w:rPr>
              <w:t>FS_NR_AIML_Air</w:t>
            </w:r>
            <w:proofErr w:type="spellEnd"/>
            <w:r w:rsidRPr="00D778BC">
              <w:rPr>
                <w:rFonts w:ascii="Times New Roman" w:eastAsia="Malgun Gothic" w:hAnsi="Times New Roman" w:cs="Times New Roman"/>
                <w:bCs/>
                <w:i/>
                <w:kern w:val="0"/>
                <w:sz w:val="20"/>
                <w:szCs w:val="20"/>
                <w:lang w:val="en-GB" w:eastAsia="en-GB"/>
              </w:rPr>
              <w:t xml:space="preserve"> study use cases, </w:t>
            </w:r>
            <w:r w:rsidRPr="00D778BC">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D778BC">
              <w:rPr>
                <w:rFonts w:ascii="Times New Roman" w:eastAsia="Malgun Gothic" w:hAnsi="Times New Roman" w:cs="Times New Roman"/>
                <w:bCs/>
                <w:i/>
                <w:kern w:val="0"/>
                <w:sz w:val="20"/>
                <w:szCs w:val="20"/>
                <w:highlight w:val="yellow"/>
                <w:lang w:val="en-GB" w:eastAsia="en-GB"/>
              </w:rPr>
              <w:t>collection</w:t>
            </w:r>
            <w:proofErr w:type="gramEnd"/>
            <w:r w:rsidRPr="008632E8">
              <w:rPr>
                <w:rFonts w:ascii="Times New Roman" w:eastAsia="Malgun Gothic" w:hAnsi="Times New Roman" w:cs="Times New Roman"/>
                <w:bCs/>
                <w:i/>
                <w:kern w:val="0"/>
                <w:sz w:val="20"/>
                <w:szCs w:val="20"/>
                <w:lang w:val="en-GB" w:eastAsia="en-GB"/>
              </w:rPr>
              <w:t xml:space="preserve"> </w:t>
            </w:r>
          </w:p>
          <w:p w14:paraId="1C054883" w14:textId="77777777" w:rsidR="003D1524" w:rsidRPr="00C42FD2" w:rsidRDefault="003D1524" w:rsidP="003D1524">
            <w:pPr>
              <w:pStyle w:val="ListParagraph"/>
              <w:numPr>
                <w:ilvl w:val="0"/>
                <w:numId w:val="47"/>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r w:rsidRPr="00C42FD2">
              <w:rPr>
                <w:rFonts w:ascii="Times New Roman" w:hAnsi="Times New Roman" w:cs="Times New Roman"/>
                <w:kern w:val="0"/>
                <w:sz w:val="20"/>
                <w:szCs w:val="20"/>
              </w:rPr>
              <w:t>:</w:t>
            </w:r>
          </w:p>
          <w:p w14:paraId="11BB7DF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60DC454B"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7D5B42E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w:t>
            </w:r>
            <w:proofErr w:type="gramStart"/>
            <w:r w:rsidRPr="00CC48A2">
              <w:rPr>
                <w:rFonts w:ascii="Times New Roman" w:hAnsi="Times New Roman"/>
                <w:kern w:val="0"/>
              </w:rPr>
              <w:t>e.g.</w:t>
            </w:r>
            <w:proofErr w:type="gramEnd"/>
            <w:r w:rsidRPr="00CC48A2">
              <w:rPr>
                <w:rFonts w:ascii="Times New Roman" w:hAnsi="Times New Roman"/>
                <w:kern w:val="0"/>
              </w:rPr>
              <w:t xml:space="preserve"> start, end, etc.)</w:t>
            </w:r>
            <w:r>
              <w:rPr>
                <w:rFonts w:ascii="Times New Roman" w:hAnsi="Times New Roman"/>
                <w:kern w:val="0"/>
              </w:rPr>
              <w:t>.</w:t>
            </w:r>
          </w:p>
          <w:p w14:paraId="48411454" w14:textId="3122B75E" w:rsidR="003D1524" w:rsidRPr="003D1524" w:rsidRDefault="003D1524" w:rsidP="003D1524">
            <w:pPr>
              <w:pStyle w:val="ListParagraph"/>
              <w:numPr>
                <w:ilvl w:val="0"/>
                <w:numId w:val="46"/>
              </w:numPr>
              <w:ind w:firstLineChars="0"/>
              <w:rPr>
                <w:rFonts w:ascii="Times New Roman" w:hAnsi="Times New Roman"/>
                <w:kern w:val="0"/>
              </w:rPr>
            </w:pPr>
            <w:r w:rsidRPr="003D1524">
              <w:rPr>
                <w:rFonts w:ascii="Times New Roman" w:hAnsi="Times New Roman"/>
                <w:kern w:val="0"/>
              </w:rPr>
              <w:t>Whether(why) the MNO would be differentiating AI/ML data from non-AI/ML data?</w:t>
            </w:r>
          </w:p>
        </w:tc>
      </w:tr>
      <w:tr w:rsidR="000F5109" w14:paraId="36B2FB46" w14:textId="77777777" w:rsidTr="00BD6769">
        <w:tc>
          <w:tcPr>
            <w:tcW w:w="1838" w:type="dxa"/>
            <w:tcBorders>
              <w:top w:val="single" w:sz="4" w:space="0" w:color="auto"/>
              <w:left w:val="single" w:sz="4" w:space="0" w:color="auto"/>
              <w:bottom w:val="single" w:sz="4" w:space="0" w:color="auto"/>
              <w:right w:val="single" w:sz="4" w:space="0" w:color="auto"/>
            </w:tcBorders>
          </w:tcPr>
          <w:p w14:paraId="07E0B670" w14:textId="2E754CE5" w:rsidR="000F5109" w:rsidRDefault="000F5109" w:rsidP="003D1524">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09B22B2D" w14:textId="77777777" w:rsidR="00026AC2" w:rsidRDefault="000F5109" w:rsidP="000F5109">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t>
            </w:r>
            <w:r w:rsidR="00026AC2">
              <w:rPr>
                <w:rFonts w:ascii="Times New Roman" w:hAnsi="Times New Roman"/>
                <w:kern w:val="0"/>
              </w:rPr>
              <w:t>to the 1</w:t>
            </w:r>
            <w:r w:rsidR="00026AC2" w:rsidRPr="00026AC2">
              <w:rPr>
                <w:rFonts w:ascii="Times New Roman" w:hAnsi="Times New Roman"/>
                <w:kern w:val="0"/>
                <w:vertAlign w:val="superscript"/>
              </w:rPr>
              <w:t>st</w:t>
            </w:r>
            <w:r w:rsidR="00026AC2">
              <w:rPr>
                <w:rFonts w:ascii="Times New Roman" w:hAnsi="Times New Roman"/>
                <w:kern w:val="0"/>
              </w:rPr>
              <w:t xml:space="preserve"> bullet after modification. </w:t>
            </w:r>
          </w:p>
          <w:p w14:paraId="0B5E793C" w14:textId="6C18AD03" w:rsidR="000F5109" w:rsidRDefault="000F5109" w:rsidP="000F5109">
            <w:pPr>
              <w:rPr>
                <w:rFonts w:ascii="Times New Roman" w:hAnsi="Times New Roman"/>
                <w:kern w:val="0"/>
              </w:rPr>
            </w:pPr>
            <w:r>
              <w:rPr>
                <w:rFonts w:ascii="Times New Roman" w:hAnsi="Times New Roman" w:hint="eastAsia"/>
                <w:kern w:val="0"/>
              </w:rPr>
              <w:t>F</w:t>
            </w:r>
            <w:r>
              <w:rPr>
                <w:rFonts w:ascii="Times New Roman" w:hAnsi="Times New Roman"/>
                <w:kern w:val="0"/>
              </w:rPr>
              <w:t>or 2</w:t>
            </w:r>
            <w:r w:rsidRPr="00B52977">
              <w:rPr>
                <w:rFonts w:ascii="Times New Roman" w:hAnsi="Times New Roman"/>
                <w:kern w:val="0"/>
                <w:vertAlign w:val="superscript"/>
              </w:rPr>
              <w:t>nd</w:t>
            </w:r>
            <w:r>
              <w:rPr>
                <w:rFonts w:ascii="Times New Roman" w:hAnsi="Times New Roman"/>
                <w:kern w:val="0"/>
              </w:rPr>
              <w:t xml:space="preserve"> and 3</w:t>
            </w:r>
            <w:r w:rsidRPr="00B52977">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14:paraId="52C3A58D" w14:textId="425DAD3E" w:rsidR="000F5109" w:rsidRPr="00C42FD2" w:rsidRDefault="000F5109" w:rsidP="000F5109">
            <w:pPr>
              <w:rPr>
                <w:rFonts w:ascii="Times New Roman" w:hAnsi="Times New Roman"/>
                <w:kern w:val="0"/>
                <w:sz w:val="20"/>
                <w:szCs w:val="20"/>
              </w:rPr>
            </w:pPr>
            <w:r>
              <w:rPr>
                <w:rFonts w:ascii="Times New Roman" w:hAnsi="Times New Roman"/>
                <w:kern w:val="0"/>
              </w:rPr>
              <w:t>And it is only about training data collection.</w:t>
            </w:r>
          </w:p>
        </w:tc>
      </w:tr>
    </w:tbl>
    <w:p w14:paraId="02DD96B1" w14:textId="77777777" w:rsidR="00883040" w:rsidRDefault="00883040" w:rsidP="00883040">
      <w:pPr>
        <w:pStyle w:val="BodyText"/>
        <w:spacing w:before="120"/>
        <w:rPr>
          <w:ins w:id="155" w:author="YuanY Zhang (张园园)" w:date="2024-04-26T19:02:00Z"/>
          <w:rFonts w:ascii="Times New Roman" w:hAnsi="Times New Roman"/>
        </w:rPr>
      </w:pPr>
      <w:ins w:id="156" w:author="YuanY Zhang (张园园)" w:date="2024-04-26T19:00:00Z">
        <w:r>
          <w:rPr>
            <w:rFonts w:ascii="Times New Roman" w:hAnsi="Times New Roman"/>
          </w:rPr>
          <w:t>Based on the feed</w:t>
        </w:r>
      </w:ins>
      <w:ins w:id="157" w:author="YuanY Zhang (张园园)" w:date="2024-04-26T19:01:00Z">
        <w:r>
          <w:rPr>
            <w:rFonts w:ascii="Times New Roman" w:hAnsi="Times New Roman"/>
          </w:rPr>
          <w:t xml:space="preserve">back received so far, it seems necessary to clarify the level of controllability. </w:t>
        </w:r>
      </w:ins>
      <w:ins w:id="158"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9" w:author="YuanY Zhang (张园园)" w:date="2024-04-26T19:03:00Z"/>
          <w:rFonts w:ascii="Times New Roman" w:hAnsi="Times New Roman"/>
        </w:rPr>
      </w:pPr>
      <w:ins w:id="160" w:author="YuanY Zhang (张园园)" w:date="2024-04-26T19:03:00Z">
        <w:r>
          <w:rPr>
            <w:rFonts w:ascii="Times New Roman" w:hAnsi="Times New Roman"/>
          </w:rPr>
          <w:t>Full Control: T</w:t>
        </w:r>
        <w:bookmarkStart w:id="161" w:name="OLE_LINK63"/>
        <w:r>
          <w:rPr>
            <w:rFonts w:ascii="Times New Roman" w:hAnsi="Times New Roman"/>
          </w:rPr>
          <w:t xml:space="preserve">he MNO has </w:t>
        </w:r>
      </w:ins>
      <w:ins w:id="162" w:author="YuanY Zhang (张园园)" w:date="2024-04-26T19:34:00Z">
        <w:r>
          <w:rPr>
            <w:rFonts w:ascii="Times New Roman" w:hAnsi="Times New Roman"/>
          </w:rPr>
          <w:t xml:space="preserve">the </w:t>
        </w:r>
      </w:ins>
      <w:ins w:id="163"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61"/>
        <w:r>
          <w:rPr>
            <w:rFonts w:ascii="Times New Roman" w:hAnsi="Times New Roman"/>
          </w:rPr>
          <w:t>.</w:t>
        </w:r>
      </w:ins>
      <w:ins w:id="164" w:author="YuanY Zhang (张园园)" w:date="2024-04-26T19:05:00Z">
        <w:r>
          <w:rPr>
            <w:rFonts w:ascii="Times New Roman" w:hAnsi="Times New Roman"/>
          </w:rPr>
          <w:t xml:space="preserve"> </w:t>
        </w:r>
        <w:bookmarkStart w:id="165" w:name="OLE_LINK62"/>
        <w:r>
          <w:rPr>
            <w:rFonts w:ascii="Times New Roman" w:hAnsi="Times New Roman"/>
          </w:rPr>
          <w:t xml:space="preserve">For example, the UE should start the data </w:t>
        </w:r>
      </w:ins>
      <w:ins w:id="166" w:author="YuanY Zhang (张园园)" w:date="2024-04-26T19:07:00Z">
        <w:r>
          <w:rPr>
            <w:rFonts w:ascii="Times New Roman" w:hAnsi="Times New Roman"/>
          </w:rPr>
          <w:t>transfer</w:t>
        </w:r>
      </w:ins>
      <w:ins w:id="167" w:author="YuanY Zhang (张园园)" w:date="2024-04-26T19:05:00Z">
        <w:r>
          <w:rPr>
            <w:rFonts w:ascii="Times New Roman" w:hAnsi="Times New Roman"/>
          </w:rPr>
          <w:t xml:space="preserve"> only if that is allowed by the MNO/NW. </w:t>
        </w:r>
      </w:ins>
    </w:p>
    <w:bookmarkEnd w:id="165"/>
    <w:p w14:paraId="09D8DEA8" w14:textId="77777777" w:rsidR="00883040" w:rsidRDefault="00883040" w:rsidP="00883040">
      <w:pPr>
        <w:pStyle w:val="BodyText"/>
        <w:numPr>
          <w:ilvl w:val="0"/>
          <w:numId w:val="36"/>
        </w:numPr>
        <w:spacing w:before="120"/>
        <w:rPr>
          <w:ins w:id="168" w:author="YuanY Zhang (张园园)" w:date="2024-04-26T19:03:00Z"/>
          <w:rFonts w:ascii="Times New Roman" w:hAnsi="Times New Roman"/>
        </w:rPr>
      </w:pPr>
      <w:ins w:id="169" w:author="YuanY Zhang (张园园)" w:date="2024-04-26T19:03:00Z">
        <w:r>
          <w:rPr>
            <w:rFonts w:ascii="Times New Roman" w:hAnsi="Times New Roman"/>
          </w:rPr>
          <w:t>Partial Control: The MNO has some degree of control over the data transfer but may be limited by</w:t>
        </w:r>
      </w:ins>
      <w:ins w:id="170" w:author="YuanY Zhang (张园园)" w:date="2024-04-26T19:05:00Z">
        <w:r>
          <w:rPr>
            <w:rFonts w:ascii="Times New Roman" w:hAnsi="Times New Roman"/>
          </w:rPr>
          <w:t xml:space="preserve"> certain</w:t>
        </w:r>
      </w:ins>
      <w:ins w:id="171" w:author="YuanY Zhang (张园园)" w:date="2024-04-26T19:03:00Z">
        <w:r>
          <w:rPr>
            <w:rFonts w:ascii="Times New Roman" w:hAnsi="Times New Roman"/>
          </w:rPr>
          <w:t xml:space="preserve"> factors such as agreements with third parties.</w:t>
        </w:r>
      </w:ins>
      <w:ins w:id="172" w:author="YuanY Zhang (张园园)" w:date="2024-04-26T19:06:00Z">
        <w:r>
          <w:rPr>
            <w:rFonts w:ascii="Times New Roman" w:hAnsi="Times New Roman"/>
          </w:rPr>
          <w:t xml:space="preserve"> For example, the UE can start the data </w:t>
        </w:r>
      </w:ins>
      <w:ins w:id="173" w:author="YuanY Zhang (张园园)" w:date="2024-04-26T19:07:00Z">
        <w:r>
          <w:rPr>
            <w:rFonts w:ascii="Times New Roman" w:hAnsi="Times New Roman"/>
          </w:rPr>
          <w:t xml:space="preserve">transfer without involvement of MNO/NW </w:t>
        </w:r>
        <w:proofErr w:type="gramStart"/>
        <w:r>
          <w:rPr>
            <w:rFonts w:ascii="Times New Roman" w:hAnsi="Times New Roman"/>
          </w:rPr>
          <w:t>as long as</w:t>
        </w:r>
        <w:proofErr w:type="gramEnd"/>
        <w:r>
          <w:rPr>
            <w:rFonts w:ascii="Times New Roman" w:hAnsi="Times New Roman"/>
          </w:rPr>
          <w:t xml:space="preserve"> the tunnel is available.</w:t>
        </w:r>
      </w:ins>
      <w:ins w:id="174" w:author="YuanY Zhang (张园园)" w:date="2024-04-26T19:08:00Z">
        <w:r>
          <w:rPr>
            <w:rFonts w:ascii="Times New Roman" w:hAnsi="Times New Roman"/>
          </w:rPr>
          <w:t xml:space="preserve"> </w:t>
        </w:r>
      </w:ins>
      <w:ins w:id="175"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6" w:author="YuanY Zhang (张园园)" w:date="2024-04-26T19:08:00Z"/>
          <w:rFonts w:ascii="Times New Roman" w:hAnsi="Times New Roman"/>
          <w:lang w:val="en-US"/>
        </w:rPr>
      </w:pPr>
      <w:ins w:id="177"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8"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9" w:name="OLE_LINK127"/>
      <w:bookmarkEnd w:id="178"/>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80" w:name="OLE_LINK42"/>
      <w:bookmarkStart w:id="181"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2"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2"/>
      <w:r w:rsidR="00CA77E6">
        <w:rPr>
          <w:rFonts w:ascii="Times New Roman" w:hAnsi="Times New Roman"/>
          <w:b/>
          <w:bCs/>
        </w:rPr>
        <w:t xml:space="preserve"> </w:t>
      </w:r>
      <w:bookmarkEnd w:id="180"/>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3" w:name="OLE_LINK129"/>
            <w:bookmarkEnd w:id="179"/>
            <w:bookmarkEnd w:id="18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w:t>
            </w:r>
            <w:proofErr w:type="gramStart"/>
            <w:r>
              <w:rPr>
                <w:rFonts w:ascii="Times New Roman" w:hAnsi="Times New Roman"/>
                <w:kern w:val="0"/>
              </w:rPr>
              <w:t>e.g.</w:t>
            </w:r>
            <w:proofErr w:type="gramEnd"/>
            <w:r>
              <w:rPr>
                <w:rFonts w:ascii="Times New Roman" w:hAnsi="Times New Roman"/>
                <w:kern w:val="0"/>
              </w:rPr>
              <w:t xml:space="preserve">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w:t>
            </w:r>
            <w:proofErr w:type="gramStart"/>
            <w:r>
              <w:rPr>
                <w:rFonts w:ascii="Times New Roman" w:hAnsi="Times New Roman"/>
                <w:kern w:val="0"/>
              </w:rPr>
              <w:t>i.e.</w:t>
            </w:r>
            <w:proofErr w:type="gramEnd"/>
            <w:r>
              <w:rPr>
                <w:rFonts w:ascii="Times New Roman" w:hAnsi="Times New Roman"/>
                <w:kern w:val="0"/>
              </w:rPr>
              <w:t xml:space="preserv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9776B" w14:paraId="33FC1EC2" w14:textId="77777777" w:rsidTr="006B695A">
        <w:tc>
          <w:tcPr>
            <w:tcW w:w="1838" w:type="dxa"/>
            <w:tcBorders>
              <w:top w:val="single" w:sz="4" w:space="0" w:color="auto"/>
              <w:left w:val="single" w:sz="4" w:space="0" w:color="auto"/>
              <w:bottom w:val="single" w:sz="4" w:space="0" w:color="auto"/>
              <w:right w:val="single" w:sz="4" w:space="0" w:color="auto"/>
            </w:tcBorders>
          </w:tcPr>
          <w:p w14:paraId="61C0BE5B" w14:textId="4F9D447B" w:rsidR="0079776B" w:rsidRDefault="0079776B" w:rsidP="0079776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F5900A4" w14:textId="77777777" w:rsidR="0079776B" w:rsidRDefault="0079776B" w:rsidP="0079776B">
            <w:pPr>
              <w:rPr>
                <w:rFonts w:ascii="Times New Roman" w:hAnsi="Times New Roman"/>
                <w:kern w:val="0"/>
              </w:rPr>
            </w:pPr>
            <w:r>
              <w:rPr>
                <w:rFonts w:ascii="Times New Roman" w:hAnsi="Times New Roman"/>
                <w:kern w:val="0"/>
              </w:rPr>
              <w:t xml:space="preserve">No (see comment). </w:t>
            </w:r>
          </w:p>
          <w:p w14:paraId="747A8B3C" w14:textId="77777777" w:rsidR="0079776B" w:rsidRDefault="0079776B" w:rsidP="0079776B">
            <w:pPr>
              <w:rPr>
                <w:rFonts w:ascii="Times New Roman" w:hAnsi="Times New Roman"/>
                <w:kern w:val="0"/>
              </w:rPr>
            </w:pPr>
            <w:r>
              <w:rPr>
                <w:rFonts w:ascii="Times New Roman" w:hAnsi="Times New Roman"/>
                <w:kern w:val="0"/>
              </w:rPr>
              <w:t xml:space="preserve">In Solution 1a, the MNO can use </w:t>
            </w:r>
            <w:r w:rsidRPr="00EF7E23">
              <w:rPr>
                <w:rFonts w:ascii="Times New Roman" w:hAnsi="Times New Roman"/>
                <w:kern w:val="0"/>
              </w:rPr>
              <w:t xml:space="preserve">existing service management/QoS framework for </w:t>
            </w:r>
            <w:r>
              <w:rPr>
                <w:rFonts w:ascii="Times New Roman" w:hAnsi="Times New Roman"/>
                <w:kern w:val="0"/>
              </w:rPr>
              <w:t>controllability of the transfer of the collected data.</w:t>
            </w:r>
          </w:p>
          <w:p w14:paraId="1C3C8013" w14:textId="77777777" w:rsidR="0079776B" w:rsidRDefault="0079776B" w:rsidP="0079776B">
            <w:pPr>
              <w:rPr>
                <w:rFonts w:ascii="Times New Roman" w:hAnsi="Times New Roman"/>
                <w:kern w:val="0"/>
              </w:rPr>
            </w:pPr>
          </w:p>
          <w:p w14:paraId="580A155E" w14:textId="77777777" w:rsidR="0079776B" w:rsidRDefault="0079776B" w:rsidP="0079776B">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15E2A765"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333C84E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33C3D9D4"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w:t>
            </w:r>
            <w:proofErr w:type="gramStart"/>
            <w:r w:rsidRPr="00CC48A2">
              <w:rPr>
                <w:rFonts w:ascii="Times New Roman" w:hAnsi="Times New Roman"/>
                <w:kern w:val="0"/>
              </w:rPr>
              <w:t>e.g.</w:t>
            </w:r>
            <w:proofErr w:type="gramEnd"/>
            <w:r w:rsidRPr="00CC48A2">
              <w:rPr>
                <w:rFonts w:ascii="Times New Roman" w:hAnsi="Times New Roman"/>
                <w:kern w:val="0"/>
              </w:rPr>
              <w:t xml:space="preserve"> start, end, etc.)</w:t>
            </w:r>
            <w:r>
              <w:rPr>
                <w:rFonts w:ascii="Times New Roman" w:hAnsi="Times New Roman"/>
                <w:kern w:val="0"/>
              </w:rPr>
              <w:t>.</w:t>
            </w:r>
          </w:p>
          <w:p w14:paraId="7B88652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3A539807" w14:textId="77777777" w:rsidR="0079776B" w:rsidRDefault="0079776B" w:rsidP="0079776B">
            <w:pPr>
              <w:rPr>
                <w:rFonts w:ascii="Times New Roman" w:hAnsi="Times New Roman"/>
                <w:kern w:val="0"/>
              </w:rPr>
            </w:pPr>
          </w:p>
        </w:tc>
      </w:tr>
      <w:tr w:rsidR="00912E33" w14:paraId="549CD2F8" w14:textId="77777777" w:rsidTr="006B695A">
        <w:tc>
          <w:tcPr>
            <w:tcW w:w="1838" w:type="dxa"/>
            <w:tcBorders>
              <w:top w:val="single" w:sz="4" w:space="0" w:color="auto"/>
              <w:left w:val="single" w:sz="4" w:space="0" w:color="auto"/>
              <w:bottom w:val="single" w:sz="4" w:space="0" w:color="auto"/>
              <w:right w:val="single" w:sz="4" w:space="0" w:color="auto"/>
            </w:tcBorders>
          </w:tcPr>
          <w:p w14:paraId="73FEF180" w14:textId="548CC213" w:rsidR="00912E33" w:rsidRDefault="00912E33" w:rsidP="00912E3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683AD52" w14:textId="36FE2E3E" w:rsidR="00912E33" w:rsidRDefault="00912E33" w:rsidP="00912E3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83"/>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84"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5" w:name="OLE_LINK133"/>
      <w:bookmarkEnd w:id="184"/>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6" w:name="OLE_LINK135"/>
            <w:bookmarkEnd w:id="18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It is our understanding that from controllability perspective, the main difference of solution 1b from solution 1a is that it has one more control in CN via a NF (</w:t>
            </w:r>
            <w:proofErr w:type="gramStart"/>
            <w:r>
              <w:rPr>
                <w:rFonts w:ascii="Times New Roman" w:hAnsi="Times New Roman"/>
                <w:kern w:val="0"/>
              </w:rPr>
              <w:t>e.g.</w:t>
            </w:r>
            <w:proofErr w:type="gramEnd"/>
            <w:r>
              <w:rPr>
                <w:rFonts w:ascii="Times New Roman" w:hAnsi="Times New Roman"/>
                <w:kern w:val="0"/>
              </w:rPr>
              <w:t xml:space="preserve"> NWDAF, DCAF). However, the issue of radio resource inefficiency is same as solution 1, and the deployment of NF for data analysis (</w:t>
            </w:r>
            <w:proofErr w:type="gramStart"/>
            <w:r>
              <w:rPr>
                <w:rFonts w:ascii="Times New Roman" w:hAnsi="Times New Roman"/>
                <w:kern w:val="0"/>
              </w:rPr>
              <w:t>e.g.</w:t>
            </w:r>
            <w:proofErr w:type="gramEnd"/>
            <w:r>
              <w:rPr>
                <w:rFonts w:ascii="Times New Roman" w:hAnsi="Times New Roman"/>
                <w:kern w:val="0"/>
              </w:rPr>
              <w:t xml:space="preserve">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w:t>
            </w:r>
            <w:proofErr w:type="gramStart"/>
            <w:r>
              <w:rPr>
                <w:rFonts w:ascii="Times New Roman" w:hAnsi="Times New Roman"/>
                <w:kern w:val="0"/>
              </w:rPr>
              <w:t>be considered to be</w:t>
            </w:r>
            <w:proofErr w:type="gramEnd"/>
            <w:r>
              <w:rPr>
                <w:rFonts w:ascii="Times New Roman" w:hAnsi="Times New Roman"/>
                <w:kern w:val="0"/>
              </w:rPr>
              <w:t xml:space="preserv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 xml:space="preserve">The MNO can control and manage the entire data collection procedure via the UPF, and the </w:t>
            </w:r>
            <w:proofErr w:type="spellStart"/>
            <w:r w:rsidRPr="00474436">
              <w:rPr>
                <w:rFonts w:ascii="Times New Roman" w:hAnsi="Times New Roman"/>
                <w:kern w:val="0"/>
              </w:rPr>
              <w:t>gNB</w:t>
            </w:r>
            <w:proofErr w:type="spellEnd"/>
            <w:r w:rsidRPr="00474436">
              <w:rPr>
                <w:rFonts w:ascii="Times New Roman" w:hAnsi="Times New Roman"/>
                <w:kern w:val="0"/>
              </w:rPr>
              <w:t xml:space="preserve">, as it would do for any other service injected into the 3GPP network. For example, the operator can configure a </w:t>
            </w:r>
            <w:proofErr w:type="spellStart"/>
            <w:r w:rsidRPr="00474436">
              <w:rPr>
                <w:rFonts w:ascii="Times New Roman" w:hAnsi="Times New Roman"/>
                <w:kern w:val="0"/>
              </w:rPr>
              <w:t>gNB</w:t>
            </w:r>
            <w:proofErr w:type="spellEnd"/>
            <w:r w:rsidRPr="00474436">
              <w:rPr>
                <w:rFonts w:ascii="Times New Roman" w:hAnsi="Times New Roman"/>
                <w:kern w:val="0"/>
              </w:rPr>
              <w:t>/UPF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w:t>
            </w:r>
            <w:proofErr w:type="gramStart"/>
            <w:r w:rsidR="0055599C">
              <w:rPr>
                <w:rFonts w:ascii="Times New Roman" w:hAnsi="Times New Roman"/>
                <w:kern w:val="0"/>
              </w:rPr>
              <w:t>e.g.</w:t>
            </w:r>
            <w:proofErr w:type="gramEnd"/>
            <w:r w:rsidR="0055599C">
              <w:rPr>
                <w:rFonts w:ascii="Times New Roman" w:hAnsi="Times New Roman"/>
                <w:kern w:val="0"/>
              </w:rPr>
              <w:t xml:space="preserve">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Q</w:t>
            </w:r>
            <w:proofErr w:type="gramEnd"/>
            <w:r>
              <w:rPr>
                <w:rFonts w:ascii="Times New Roman" w:hAnsi="Times New Roman"/>
                <w:kern w:val="0"/>
              </w:rPr>
              <w:t>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w:t>
            </w:r>
            <w:proofErr w:type="gramStart"/>
            <w:r>
              <w:rPr>
                <w:rFonts w:ascii="Times New Roman" w:hAnsi="Times New Roman"/>
                <w:kern w:val="0"/>
              </w:rPr>
              <w:t>e.g.</w:t>
            </w:r>
            <w:proofErr w:type="gramEnd"/>
            <w:r>
              <w:rPr>
                <w:rFonts w:ascii="Times New Roman" w:hAnsi="Times New Roman"/>
                <w:kern w:val="0"/>
              </w:rPr>
              <w:t xml:space="preserve">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w:t>
            </w:r>
            <w:proofErr w:type="gramStart"/>
            <w:r>
              <w:rPr>
                <w:rFonts w:ascii="Times New Roman" w:hAnsi="Times New Roman"/>
                <w:kern w:val="0"/>
              </w:rPr>
              <w:t>as long as</w:t>
            </w:r>
            <w:proofErr w:type="gramEnd"/>
            <w:r>
              <w:rPr>
                <w:rFonts w:ascii="Times New Roman" w:hAnsi="Times New Roman"/>
                <w:kern w:val="0"/>
              </w:rPr>
              <w:t xml:space="preserve">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w:t>
            </w:r>
            <w:proofErr w:type="spellStart"/>
            <w:r>
              <w:rPr>
                <w:rFonts w:ascii="Times New Roman" w:hAnsi="Times New Roman"/>
                <w:kern w:val="0"/>
              </w:rPr>
              <w:t>gNB</w:t>
            </w:r>
            <w:proofErr w:type="spellEnd"/>
            <w:r>
              <w:rPr>
                <w:rFonts w:ascii="Times New Roman" w:hAnsi="Times New Roman"/>
                <w:kern w:val="0"/>
              </w:rPr>
              <w:t xml:space="preserve">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Our understanding is that in option 1b, MNO has partial control, </w:t>
            </w:r>
            <w:proofErr w:type="gramStart"/>
            <w:r>
              <w:rPr>
                <w:rFonts w:ascii="Times New Roman" w:hAnsi="Times New Roman"/>
                <w:kern w:val="0"/>
              </w:rPr>
              <w:t>e.g.</w:t>
            </w:r>
            <w:proofErr w:type="gramEnd"/>
            <w:r>
              <w:rPr>
                <w:rFonts w:ascii="Times New Roman" w:hAnsi="Times New Roman"/>
                <w:kern w:val="0"/>
              </w:rPr>
              <w:t xml:space="preserve">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r w:rsidR="00C77B7E" w14:paraId="6D0ECAD7" w14:textId="77777777" w:rsidTr="006B695A">
        <w:tc>
          <w:tcPr>
            <w:tcW w:w="1838" w:type="dxa"/>
            <w:tcBorders>
              <w:top w:val="single" w:sz="4" w:space="0" w:color="auto"/>
              <w:left w:val="single" w:sz="4" w:space="0" w:color="auto"/>
              <w:bottom w:val="single" w:sz="4" w:space="0" w:color="auto"/>
              <w:right w:val="single" w:sz="4" w:space="0" w:color="auto"/>
            </w:tcBorders>
          </w:tcPr>
          <w:p w14:paraId="1958432F" w14:textId="2B91E594" w:rsidR="00C77B7E" w:rsidRDefault="00C77B7E" w:rsidP="00C77B7E">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213310" w14:textId="77777777" w:rsidR="00C77B7E" w:rsidRPr="00C7666A" w:rsidRDefault="00C77B7E" w:rsidP="00C77B7E">
            <w:pPr>
              <w:rPr>
                <w:rFonts w:ascii="Times New Roman" w:hAnsi="Times New Roman"/>
                <w:kern w:val="0"/>
                <w:sz w:val="20"/>
                <w:szCs w:val="20"/>
              </w:rPr>
            </w:pPr>
            <w:r>
              <w:rPr>
                <w:rFonts w:ascii="Times New Roman" w:hAnsi="Times New Roman"/>
                <w:kern w:val="0"/>
                <w:sz w:val="20"/>
                <w:szCs w:val="20"/>
              </w:rPr>
              <w:t xml:space="preserve">Yes (to some extent, </w:t>
            </w:r>
            <w:r w:rsidRPr="00C7666A">
              <w:rPr>
                <w:rFonts w:ascii="Times New Roman" w:hAnsi="Times New Roman"/>
                <w:kern w:val="0"/>
                <w:sz w:val="20"/>
                <w:szCs w:val="20"/>
              </w:rPr>
              <w:t>see comment)</w:t>
            </w:r>
          </w:p>
          <w:p w14:paraId="6FB0AD8C" w14:textId="77777777" w:rsidR="00C77B7E" w:rsidRPr="00C7666A" w:rsidRDefault="00C77B7E" w:rsidP="00C77B7E">
            <w:pPr>
              <w:rPr>
                <w:rFonts w:ascii="Times New Roman" w:hAnsi="Times New Roman"/>
                <w:kern w:val="0"/>
                <w:sz w:val="20"/>
                <w:szCs w:val="20"/>
              </w:rPr>
            </w:pPr>
            <w:r w:rsidRPr="00C7666A">
              <w:rPr>
                <w:rFonts w:ascii="Times New Roman" w:hAnsi="Times New Roman"/>
                <w:kern w:val="0"/>
                <w:sz w:val="20"/>
                <w:szCs w:val="20"/>
              </w:rPr>
              <w:t xml:space="preserve">In our understanding of </w:t>
            </w:r>
            <w:r>
              <w:rPr>
                <w:rFonts w:ascii="Times New Roman" w:hAnsi="Times New Roman"/>
                <w:kern w:val="0"/>
                <w:sz w:val="20"/>
                <w:szCs w:val="20"/>
              </w:rPr>
              <w:t>Solution</w:t>
            </w:r>
            <w:r w:rsidRPr="00C7666A">
              <w:rPr>
                <w:rFonts w:ascii="Times New Roman" w:hAnsi="Times New Roman"/>
                <w:kern w:val="0"/>
                <w:sz w:val="20"/>
                <w:szCs w:val="20"/>
              </w:rPr>
              <w:t xml:space="preserve"> 1b, the MNO may have partial control over the </w:t>
            </w:r>
            <w:r>
              <w:rPr>
                <w:rFonts w:ascii="Times New Roman" w:hAnsi="Times New Roman"/>
                <w:kern w:val="0"/>
                <w:sz w:val="20"/>
                <w:szCs w:val="20"/>
              </w:rPr>
              <w:t>data collection</w:t>
            </w:r>
            <w:r w:rsidRPr="00C7666A">
              <w:rPr>
                <w:rFonts w:ascii="Times New Roman" w:hAnsi="Times New Roman"/>
                <w:kern w:val="0"/>
                <w:sz w:val="20"/>
                <w:szCs w:val="20"/>
              </w:rPr>
              <w:t>.</w:t>
            </w:r>
            <w:r>
              <w:rPr>
                <w:rFonts w:ascii="Times New Roman" w:hAnsi="Times New Roman"/>
                <w:kern w:val="0"/>
                <w:sz w:val="20"/>
                <w:szCs w:val="20"/>
              </w:rPr>
              <w:t xml:space="preserve"> Considering that the data collection entity (or NF) may not expose the actual data to the CN, </w:t>
            </w:r>
            <w:proofErr w:type="gramStart"/>
            <w:r>
              <w:rPr>
                <w:rFonts w:ascii="Times New Roman" w:hAnsi="Times New Roman"/>
                <w:kern w:val="0"/>
                <w:sz w:val="20"/>
                <w:szCs w:val="20"/>
              </w:rPr>
              <w:t>e.g.</w:t>
            </w:r>
            <w:proofErr w:type="gramEnd"/>
            <w:r>
              <w:rPr>
                <w:rFonts w:ascii="Times New Roman" w:hAnsi="Times New Roman"/>
                <w:kern w:val="0"/>
                <w:sz w:val="20"/>
                <w:szCs w:val="20"/>
              </w:rPr>
              <w:t xml:space="preserve"> only analytics or reports about the data to assist the MNO in planning network resources for transferring the collected data via the MNO network. </w:t>
            </w:r>
            <w:r w:rsidRPr="00C7666A">
              <w:rPr>
                <w:rFonts w:ascii="Times New Roman" w:hAnsi="Times New Roman"/>
                <w:kern w:val="0"/>
                <w:sz w:val="20"/>
                <w:szCs w:val="20"/>
              </w:rPr>
              <w:t xml:space="preserve"> </w:t>
            </w:r>
          </w:p>
          <w:p w14:paraId="6A161ACB" w14:textId="67FED1A9" w:rsidR="00C77B7E" w:rsidRDefault="00C77B7E" w:rsidP="00C77B7E">
            <w:pPr>
              <w:rPr>
                <w:rFonts w:ascii="Times New Roman" w:hAnsi="Times New Roman"/>
                <w:kern w:val="0"/>
              </w:rPr>
            </w:pPr>
            <w:r w:rsidRPr="00C7666A">
              <w:rPr>
                <w:rFonts w:ascii="Times New Roman" w:hAnsi="Times New Roman"/>
                <w:kern w:val="0"/>
                <w:sz w:val="20"/>
                <w:szCs w:val="20"/>
              </w:rPr>
              <w:t>Regarding the “</w:t>
            </w:r>
            <w:r w:rsidRPr="00C7666A">
              <w:rPr>
                <w:rFonts w:ascii="Times New Roman" w:hAnsi="Times New Roman"/>
                <w:bCs/>
                <w:sz w:val="20"/>
                <w:szCs w:val="20"/>
              </w:rPr>
              <w:t>control granularity at the level of the PDU session per SLA”, this is discussion is not within RAN2 scope.</w:t>
            </w:r>
          </w:p>
        </w:tc>
      </w:tr>
      <w:tr w:rsidR="008E32DE" w14:paraId="68CC6E88" w14:textId="77777777" w:rsidTr="006B695A">
        <w:tc>
          <w:tcPr>
            <w:tcW w:w="1838" w:type="dxa"/>
            <w:tcBorders>
              <w:top w:val="single" w:sz="4" w:space="0" w:color="auto"/>
              <w:left w:val="single" w:sz="4" w:space="0" w:color="auto"/>
              <w:bottom w:val="single" w:sz="4" w:space="0" w:color="auto"/>
              <w:right w:val="single" w:sz="4" w:space="0" w:color="auto"/>
            </w:tcBorders>
          </w:tcPr>
          <w:p w14:paraId="26947554" w14:textId="41223AEB" w:rsidR="008E32DE" w:rsidRDefault="008E32DE" w:rsidP="008E32D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2865E9F0" w14:textId="593B0F5A" w:rsidR="008E32DE" w:rsidRDefault="008E32DE" w:rsidP="008E32DE">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bl>
    <w:p w14:paraId="191B14A1" w14:textId="77777777" w:rsidR="009C0CAD" w:rsidRPr="002C35B6" w:rsidRDefault="008D0DEB" w:rsidP="002C35B6">
      <w:pPr>
        <w:pStyle w:val="BodyText"/>
        <w:spacing w:before="120"/>
        <w:rPr>
          <w:rFonts w:ascii="Times New Roman" w:hAnsi="Times New Roman"/>
        </w:rPr>
      </w:pPr>
      <w:bookmarkStart w:id="187" w:name="OLE_LINK132"/>
      <w:bookmarkStart w:id="188" w:name="OLE_LINK136"/>
      <w:bookmarkEnd w:id="186"/>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87"/>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9" w:name="OLE_LINK137"/>
      <w:bookmarkEnd w:id="188"/>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90"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91" w:name="OLE_LINK138"/>
            <w:bookmarkEnd w:id="189"/>
            <w:bookmarkEnd w:id="19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w:t>
            </w:r>
            <w:proofErr w:type="gramStart"/>
            <w:r w:rsidRPr="00770CAD">
              <w:rPr>
                <w:rFonts w:ascii="Times New Roman" w:hAnsi="Times New Roman"/>
                <w:kern w:val="0"/>
              </w:rPr>
              <w:t>i.e.</w:t>
            </w:r>
            <w:proofErr w:type="gramEnd"/>
            <w:r w:rsidRPr="00770CAD">
              <w:rPr>
                <w:rFonts w:ascii="Times New Roman" w:hAnsi="Times New Roman"/>
                <w:kern w:val="0"/>
              </w:rPr>
              <w:t xml:space="preserv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[Apple] Thanks for response. So, option 2 means CN (</w:t>
            </w:r>
            <w:proofErr w:type="gramStart"/>
            <w:r w:rsidRPr="005527EC">
              <w:rPr>
                <w:rFonts w:ascii="Times New Roman" w:hAnsi="Times New Roman"/>
                <w:color w:val="ED7D31" w:themeColor="accent2"/>
                <w:kern w:val="0"/>
              </w:rPr>
              <w:t>e.g.</w:t>
            </w:r>
            <w:proofErr w:type="gramEnd"/>
            <w:r w:rsidRPr="005527EC">
              <w:rPr>
                <w:rFonts w:ascii="Times New Roman" w:hAnsi="Times New Roman"/>
                <w:color w:val="ED7D31" w:themeColor="accent2"/>
                <w:kern w:val="0"/>
              </w:rPr>
              <w:t xml:space="preserve"> a NF) sends Radio configuration to RAN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xml:space="preserve">: Maybe. It isn’t clear how the CN could provide detailed configurations to the </w:t>
            </w:r>
            <w:proofErr w:type="spellStart"/>
            <w:r>
              <w:rPr>
                <w:rFonts w:ascii="Times New Roman" w:hAnsi="Times New Roman"/>
                <w:kern w:val="0"/>
              </w:rPr>
              <w:t>gNB</w:t>
            </w:r>
            <w:proofErr w:type="spellEnd"/>
            <w:r>
              <w:rPr>
                <w:rFonts w:ascii="Times New Roman" w:hAnsi="Times New Roman"/>
                <w:kern w:val="0"/>
              </w:rPr>
              <w:t>,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xml:space="preserve">: No. Currently, there is a mechanism to pass a signaling-based MDT Trace Activation from OAM to the </w:t>
            </w:r>
            <w:proofErr w:type="spellStart"/>
            <w:r>
              <w:rPr>
                <w:rFonts w:ascii="Times New Roman" w:hAnsi="Times New Roman"/>
                <w:kern w:val="0"/>
              </w:rPr>
              <w:t>gNB</w:t>
            </w:r>
            <w:proofErr w:type="spellEnd"/>
            <w:r>
              <w:rPr>
                <w:rFonts w:ascii="Times New Roman" w:hAnsi="Times New Roman"/>
                <w:kern w:val="0"/>
              </w:rPr>
              <w:t xml:space="preserve">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w:t>
            </w:r>
            <w:proofErr w:type="gramStart"/>
            <w:r>
              <w:rPr>
                <w:rFonts w:ascii="Times New Roman" w:hAnsi="Times New Roman"/>
                <w:kern w:val="0"/>
              </w:rPr>
              <w:t>i.e.</w:t>
            </w:r>
            <w:proofErr w:type="gramEnd"/>
            <w:r>
              <w:rPr>
                <w:rFonts w:ascii="Times New Roman" w:hAnsi="Times New Roman"/>
                <w:kern w:val="0"/>
              </w:rPr>
              <w:t xml:space="preserv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termination </w:t>
            </w:r>
            <w:proofErr w:type="gramStart"/>
            <w:r w:rsidRPr="00EC2884">
              <w:rPr>
                <w:rFonts w:ascii="Times New Roman" w:hAnsi="Times New Roman"/>
                <w:kern w:val="0"/>
              </w:rPr>
              <w:t>entity;</w:t>
            </w:r>
            <w:proofErr w:type="gramEnd"/>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w:t>
            </w:r>
            <w:proofErr w:type="gramStart"/>
            <w:r>
              <w:rPr>
                <w:rFonts w:ascii="Times New Roman" w:hAnsi="Times New Roman"/>
                <w:kern w:val="0"/>
              </w:rPr>
              <w:t>e.g.</w:t>
            </w:r>
            <w:proofErr w:type="gramEnd"/>
            <w:r>
              <w:rPr>
                <w:rFonts w:ascii="Times New Roman" w:hAnsi="Times New Roman"/>
                <w:kern w:val="0"/>
              </w:rPr>
              <w:t xml:space="preserve">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w:t>
            </w:r>
            <w:proofErr w:type="gramStart"/>
            <w:r>
              <w:rPr>
                <w:rFonts w:ascii="Times New Roman" w:hAnsi="Times New Roman" w:hint="eastAsia"/>
                <w:kern w:val="0"/>
                <w:lang w:val="en-GB"/>
              </w:rPr>
              <w:t>e.g.</w:t>
            </w:r>
            <w:proofErr w:type="gramEnd"/>
            <w:r>
              <w:rPr>
                <w:rFonts w:ascii="Times New Roman" w:hAnsi="Times New Roman" w:hint="eastAsia"/>
                <w:kern w:val="0"/>
                <w:lang w:val="en-GB"/>
              </w:rPr>
              <w:t xml:space="preserve"> NAS signalling, </w:t>
            </w:r>
            <w:proofErr w:type="spellStart"/>
            <w:r>
              <w:rPr>
                <w:rFonts w:ascii="Times New Roman" w:hAnsi="Times New Roman" w:hint="eastAsia"/>
                <w:kern w:val="0"/>
                <w:lang w:val="en-GB"/>
              </w:rPr>
              <w:t>QoE</w:t>
            </w:r>
            <w:proofErr w:type="spellEnd"/>
            <w:r>
              <w:rPr>
                <w:rFonts w:ascii="Times New Roman" w:hAnsi="Times New Roman" w:hint="eastAsia"/>
                <w:kern w:val="0"/>
                <w:lang w:val="en-GB"/>
              </w:rPr>
              <w:t>-like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C729CB" w14:paraId="508849B8" w14:textId="77777777" w:rsidTr="0059649D">
        <w:tc>
          <w:tcPr>
            <w:tcW w:w="1838" w:type="dxa"/>
            <w:tcBorders>
              <w:top w:val="single" w:sz="4" w:space="0" w:color="auto"/>
              <w:left w:val="single" w:sz="4" w:space="0" w:color="auto"/>
              <w:bottom w:val="single" w:sz="4" w:space="0" w:color="auto"/>
              <w:right w:val="single" w:sz="4" w:space="0" w:color="auto"/>
            </w:tcBorders>
          </w:tcPr>
          <w:p w14:paraId="36A551B6" w14:textId="3756BADD" w:rsidR="00C729CB" w:rsidRDefault="00C729CB" w:rsidP="00C729CB">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54B8555" w14:textId="77777777" w:rsidR="00C729CB" w:rsidRPr="00EE7C0D" w:rsidRDefault="00C729CB" w:rsidP="00C729CB">
            <w:pPr>
              <w:rPr>
                <w:rFonts w:ascii="Times New Roman" w:hAnsi="Times New Roman" w:cs="Times New Roman"/>
                <w:kern w:val="0"/>
                <w:sz w:val="20"/>
              </w:rPr>
            </w:pPr>
            <w:r w:rsidRPr="00EE7C0D">
              <w:rPr>
                <w:rFonts w:ascii="Times New Roman" w:hAnsi="Times New Roman" w:cs="Times New Roman"/>
                <w:kern w:val="0"/>
                <w:sz w:val="20"/>
              </w:rPr>
              <w:t>Yes (see comment).</w:t>
            </w:r>
          </w:p>
          <w:p w14:paraId="7F3C8A08" w14:textId="0D46C794"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2, the </w:t>
            </w:r>
            <w:r w:rsidRPr="00EE7C0D">
              <w:rPr>
                <w:rFonts w:ascii="Times New Roman" w:hAnsi="Times New Roman" w:cs="Times New Roman"/>
                <w:kern w:val="0"/>
                <w:sz w:val="20"/>
              </w:rPr>
              <w:t>use of NAS or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 xml:space="preserve">Table 7.3.1.4-1 and </w:t>
            </w:r>
            <w:r w:rsidRPr="00EE7C0D">
              <w:rPr>
                <w:rFonts w:ascii="Times New Roman" w:hAnsi="Times New Roman" w:cs="Times New Roman"/>
                <w:sz w:val="20"/>
              </w:rPr>
              <w:t>Table 7.3.1.4-2</w:t>
            </w:r>
            <w:r>
              <w:rPr>
                <w:rFonts w:ascii="Times New Roman" w:hAnsi="Times New Roman" w:cs="Times New Roman"/>
                <w:sz w:val="20"/>
              </w:rPr>
              <w:t>)</w:t>
            </w:r>
            <w:r w:rsidRPr="00EE7C0D">
              <w:rPr>
                <w:rFonts w:ascii="Times New Roman" w:hAnsi="Times New Roman" w:cs="Times New Roman"/>
                <w:kern w:val="0"/>
                <w:sz w:val="20"/>
              </w:rPr>
              <w:t>.</w:t>
            </w:r>
            <w:r w:rsidRPr="00EE7C0D">
              <w:rPr>
                <w:rFonts w:ascii="Times New Roman" w:hAnsi="Times New Roman"/>
                <w:kern w:val="0"/>
                <w:sz w:val="20"/>
              </w:rPr>
              <w:t xml:space="preserve"> </w:t>
            </w:r>
          </w:p>
        </w:tc>
      </w:tr>
      <w:tr w:rsidR="00E65DF3" w14:paraId="6899BD53" w14:textId="77777777" w:rsidTr="0059649D">
        <w:tc>
          <w:tcPr>
            <w:tcW w:w="1838" w:type="dxa"/>
            <w:tcBorders>
              <w:top w:val="single" w:sz="4" w:space="0" w:color="auto"/>
              <w:left w:val="single" w:sz="4" w:space="0" w:color="auto"/>
              <w:bottom w:val="single" w:sz="4" w:space="0" w:color="auto"/>
              <w:right w:val="single" w:sz="4" w:space="0" w:color="auto"/>
            </w:tcBorders>
          </w:tcPr>
          <w:p w14:paraId="70C5A7C8" w14:textId="546CD64C" w:rsidR="00E65DF3" w:rsidRDefault="00E65DF3" w:rsidP="00E65DF3">
            <w:pPr>
              <w:tabs>
                <w:tab w:val="left" w:pos="1305"/>
              </w:tabs>
              <w:rPr>
                <w:rFonts w:ascii="Times New Roman" w:hAnsi="Times New Roman"/>
                <w:kern w:val="0"/>
              </w:rPr>
            </w:pPr>
            <w:r>
              <w:rPr>
                <w:rFonts w:ascii="Times New Roman" w:hAnsi="Times New Roman" w:hint="eastAsia"/>
                <w:kern w:val="0"/>
              </w:rPr>
              <w:t>Lenovo</w:t>
            </w:r>
          </w:p>
        </w:tc>
        <w:tc>
          <w:tcPr>
            <w:tcW w:w="7178" w:type="dxa"/>
            <w:tcBorders>
              <w:top w:val="single" w:sz="4" w:space="0" w:color="auto"/>
              <w:left w:val="single" w:sz="4" w:space="0" w:color="auto"/>
              <w:bottom w:val="single" w:sz="4" w:space="0" w:color="auto"/>
              <w:right w:val="single" w:sz="4" w:space="0" w:color="auto"/>
            </w:tcBorders>
          </w:tcPr>
          <w:p w14:paraId="69C2934C" w14:textId="0FF392DD" w:rsidR="00E65DF3" w:rsidRPr="00600148" w:rsidRDefault="00E65DF3" w:rsidP="00E65DF3">
            <w:pPr>
              <w:rPr>
                <w:rFonts w:ascii="Times New Roman" w:hAnsi="Times New Roman"/>
                <w:kern w:val="0"/>
              </w:rPr>
            </w:pPr>
            <w:r w:rsidRPr="00600148">
              <w:rPr>
                <w:rFonts w:ascii="Times New Roman" w:hAnsi="Times New Roman" w:hint="eastAsia"/>
                <w:kern w:val="0"/>
              </w:rPr>
              <w:t>Y</w:t>
            </w:r>
            <w:r w:rsidRPr="00600148">
              <w:rPr>
                <w:rFonts w:ascii="Times New Roman" w:hAnsi="Times New Roman"/>
                <w:kern w:val="0"/>
              </w:rPr>
              <w:t xml:space="preserve">es, both Option 1 via NAS </w:t>
            </w:r>
            <w:proofErr w:type="gramStart"/>
            <w:r w:rsidRPr="00600148">
              <w:rPr>
                <w:rFonts w:ascii="Times New Roman" w:hAnsi="Times New Roman"/>
                <w:kern w:val="0"/>
              </w:rPr>
              <w:t>or</w:t>
            </w:r>
            <w:proofErr w:type="gramEnd"/>
            <w:r w:rsidRPr="00600148">
              <w:rPr>
                <w:rFonts w:ascii="Times New Roman" w:hAnsi="Times New Roman"/>
                <w:kern w:val="0"/>
              </w:rPr>
              <w:t xml:space="preserve"> Option 2 via RRC are possible for CN/</w:t>
            </w:r>
            <w:proofErr w:type="spellStart"/>
            <w:r w:rsidRPr="00600148">
              <w:rPr>
                <w:rFonts w:ascii="Times New Roman" w:hAnsi="Times New Roman"/>
                <w:kern w:val="0"/>
              </w:rPr>
              <w:t>gNB</w:t>
            </w:r>
            <w:proofErr w:type="spellEnd"/>
            <w:r w:rsidRPr="00600148">
              <w:rPr>
                <w:rFonts w:ascii="Times New Roman" w:hAnsi="Times New Roman"/>
                <w:kern w:val="0"/>
              </w:rPr>
              <w:t xml:space="preserve"> to control the transfer of collected training data. </w:t>
            </w:r>
          </w:p>
        </w:tc>
      </w:tr>
    </w:tbl>
    <w:bookmarkEnd w:id="191"/>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92"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xml:space="preserve">). The detail is different from MDT but the triggering and request the RAN node to do/signal something to the UE will be similar. We may consider this as baseline, then can discuss further, </w:t>
            </w:r>
            <w:proofErr w:type="gramStart"/>
            <w:r w:rsidRPr="00327CA3">
              <w:rPr>
                <w:rFonts w:ascii="Times New Roman" w:hAnsi="Times New Roman"/>
                <w:kern w:val="0"/>
              </w:rPr>
              <w:t>e.g.</w:t>
            </w:r>
            <w:proofErr w:type="gramEnd"/>
            <w:r w:rsidRPr="00327CA3">
              <w:rPr>
                <w:rFonts w:ascii="Times New Roman" w:hAnsi="Times New Roman"/>
                <w:kern w:val="0"/>
              </w:rPr>
              <w:t xml:space="preserve">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 xml:space="preserve">Yes. We would like however to clarify that the level of controllability is the same as in solution 1b and 2, </w:t>
            </w:r>
            <w:proofErr w:type="gramStart"/>
            <w:r>
              <w:rPr>
                <w:rFonts w:ascii="Times New Roman" w:hAnsi="Times New Roman"/>
                <w:kern w:val="0"/>
              </w:rPr>
              <w:t>i.e.</w:t>
            </w:r>
            <w:proofErr w:type="gramEnd"/>
            <w:r>
              <w:rPr>
                <w:rFonts w:ascii="Times New Roman" w:hAnsi="Times New Roman"/>
                <w:kern w:val="0"/>
              </w:rPr>
              <w:t xml:space="preserv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w:t>
            </w:r>
            <w:proofErr w:type="gramStart"/>
            <w:r w:rsidR="002264E3">
              <w:rPr>
                <w:rFonts w:ascii="Times New Roman" w:hAnsi="Times New Roman"/>
                <w:kern w:val="0"/>
              </w:rPr>
              <w:t>e.g.</w:t>
            </w:r>
            <w:proofErr w:type="gramEnd"/>
            <w:r w:rsidR="002264E3">
              <w:rPr>
                <w:rFonts w:ascii="Times New Roman" w:hAnsi="Times New Roman"/>
                <w:kern w:val="0"/>
              </w:rPr>
              <w:t xml:space="preserve">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r>
            <w:proofErr w:type="gramStart"/>
            <w:r w:rsidR="002264E3">
              <w:rPr>
                <w:rFonts w:ascii="Times New Roman" w:hAnsi="Times New Roman"/>
                <w:kern w:val="0"/>
              </w:rPr>
              <w:t>In particular for</w:t>
            </w:r>
            <w:proofErr w:type="gramEnd"/>
            <w:r w:rsidR="002264E3">
              <w:rPr>
                <w:rFonts w:ascii="Times New Roman" w:hAnsi="Times New Roman"/>
                <w:kern w:val="0"/>
              </w:rPr>
              <w:t xml:space="preserve">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case, the OAM and </w:t>
            </w:r>
            <w:proofErr w:type="spellStart"/>
            <w:r>
              <w:rPr>
                <w:rFonts w:ascii="Times New Roman" w:hAnsi="Times New Roman"/>
                <w:kern w:val="0"/>
              </w:rPr>
              <w:t>gNB</w:t>
            </w:r>
            <w:proofErr w:type="spellEnd"/>
            <w:r>
              <w:rPr>
                <w:rFonts w:ascii="Times New Roman" w:hAnsi="Times New Roman"/>
                <w:kern w:val="0"/>
              </w:rPr>
              <w:t xml:space="preserve">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w:t>
            </w:r>
            <w:proofErr w:type="gramStart"/>
            <w:r w:rsidRPr="00EC2884">
              <w:rPr>
                <w:rFonts w:ascii="Times New Roman" w:hAnsi="Times New Roman"/>
                <w:kern w:val="0"/>
              </w:rPr>
              <w:t>OAM;</w:t>
            </w:r>
            <w:proofErr w:type="gramEnd"/>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729CB" w14:paraId="1DDD7B7D" w14:textId="77777777" w:rsidTr="00DE6BD6">
        <w:tc>
          <w:tcPr>
            <w:tcW w:w="1838" w:type="dxa"/>
            <w:tcBorders>
              <w:top w:val="single" w:sz="4" w:space="0" w:color="auto"/>
              <w:left w:val="single" w:sz="4" w:space="0" w:color="auto"/>
              <w:bottom w:val="single" w:sz="4" w:space="0" w:color="auto"/>
              <w:right w:val="single" w:sz="4" w:space="0" w:color="auto"/>
            </w:tcBorders>
          </w:tcPr>
          <w:p w14:paraId="135D1B36" w14:textId="29A72684" w:rsidR="00C729CB" w:rsidRDefault="00C729CB" w:rsidP="00C729C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C7D70B2" w14:textId="77777777" w:rsidR="00C729CB" w:rsidRDefault="00C729CB" w:rsidP="00C729CB">
            <w:pPr>
              <w:rPr>
                <w:rFonts w:ascii="Times New Roman" w:hAnsi="Times New Roman"/>
                <w:kern w:val="0"/>
              </w:rPr>
            </w:pPr>
            <w:r>
              <w:rPr>
                <w:rFonts w:ascii="Times New Roman" w:hAnsi="Times New Roman"/>
                <w:kern w:val="0"/>
              </w:rPr>
              <w:t>Yes (see comment).</w:t>
            </w:r>
          </w:p>
          <w:p w14:paraId="75E99A9D" w14:textId="43590EDE"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3, the </w:t>
            </w:r>
            <w:r w:rsidRPr="00EE7C0D">
              <w:rPr>
                <w:rFonts w:ascii="Times New Roman" w:hAnsi="Times New Roman" w:cs="Times New Roman"/>
                <w:kern w:val="0"/>
                <w:sz w:val="20"/>
              </w:rPr>
              <w:t>use of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Table 7.3.1.4-1</w:t>
            </w:r>
            <w:r>
              <w:rPr>
                <w:rFonts w:ascii="Times New Roman" w:hAnsi="Times New Roman" w:cs="Times New Roman"/>
                <w:sz w:val="20"/>
              </w:rPr>
              <w:t>)</w:t>
            </w:r>
            <w:r w:rsidRPr="00EE7C0D">
              <w:rPr>
                <w:rFonts w:ascii="Times New Roman" w:hAnsi="Times New Roman" w:cs="Times New Roman"/>
                <w:kern w:val="0"/>
                <w:sz w:val="20"/>
              </w:rPr>
              <w:t>.</w:t>
            </w:r>
          </w:p>
        </w:tc>
      </w:tr>
      <w:tr w:rsidR="00AA228F" w14:paraId="2D24CE73" w14:textId="77777777" w:rsidTr="00DE6BD6">
        <w:tc>
          <w:tcPr>
            <w:tcW w:w="1838" w:type="dxa"/>
            <w:tcBorders>
              <w:top w:val="single" w:sz="4" w:space="0" w:color="auto"/>
              <w:left w:val="single" w:sz="4" w:space="0" w:color="auto"/>
              <w:bottom w:val="single" w:sz="4" w:space="0" w:color="auto"/>
              <w:right w:val="single" w:sz="4" w:space="0" w:color="auto"/>
            </w:tcBorders>
          </w:tcPr>
          <w:p w14:paraId="1E50074E" w14:textId="1944CB93" w:rsidR="00AA228F" w:rsidRDefault="00AA228F" w:rsidP="00AA228F">
            <w:pPr>
              <w:rPr>
                <w:rFonts w:ascii="Times New Roman" w:hAnsi="Times New Roman"/>
                <w:kern w:val="0"/>
              </w:rPr>
            </w:pPr>
            <w:r>
              <w:rPr>
                <w:rFonts w:ascii="Times New Roman" w:hAnsi="Times New Roman"/>
                <w:kern w:val="0"/>
              </w:rPr>
              <w:t>Lenovo</w:t>
            </w:r>
          </w:p>
        </w:tc>
        <w:tc>
          <w:tcPr>
            <w:tcW w:w="7178" w:type="dxa"/>
            <w:tcBorders>
              <w:top w:val="single" w:sz="4" w:space="0" w:color="auto"/>
              <w:left w:val="single" w:sz="4" w:space="0" w:color="auto"/>
              <w:bottom w:val="single" w:sz="4" w:space="0" w:color="auto"/>
              <w:right w:val="single" w:sz="4" w:space="0" w:color="auto"/>
            </w:tcBorders>
          </w:tcPr>
          <w:p w14:paraId="7F34F195" w14:textId="0AAB0B99" w:rsidR="00AA228F" w:rsidRDefault="00AA228F" w:rsidP="00AA228F">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bl>
    <w:p w14:paraId="687A4F0C" w14:textId="6CED42BC" w:rsidR="008A04CB" w:rsidRPr="008A04CB" w:rsidRDefault="008A04CB" w:rsidP="008A04CB">
      <w:pPr>
        <w:pStyle w:val="Heading2"/>
        <w:jc w:val="both"/>
        <w:rPr>
          <w:rFonts w:eastAsiaTheme="minorEastAsia"/>
          <w:lang w:eastAsia="zh-TW"/>
        </w:rPr>
      </w:pPr>
      <w:bookmarkStart w:id="194" w:name="OLE_LINK150"/>
      <w:bookmarkEnd w:id="19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5" w:name="OLE_LINK143"/>
      <w:bookmarkEnd w:id="19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w:t>
            </w:r>
            <w:proofErr w:type="gramStart"/>
            <w:r>
              <w:rPr>
                <w:rFonts w:ascii="Times New Roman" w:hAnsi="Times New Roman"/>
                <w:kern w:val="0"/>
              </w:rPr>
              <w:t>e.g.</w:t>
            </w:r>
            <w:proofErr w:type="gramEnd"/>
            <w:r>
              <w:rPr>
                <w:rFonts w:ascii="Times New Roman" w:hAnsi="Times New Roman"/>
                <w:kern w:val="0"/>
              </w:rPr>
              <w:t xml:space="preserve">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w:t>
            </w:r>
            <w:proofErr w:type="gramStart"/>
            <w:r>
              <w:rPr>
                <w:rFonts w:ascii="Times New Roman" w:hAnsi="Times New Roman"/>
                <w:kern w:val="0"/>
              </w:rPr>
              <w:t>e.g.</w:t>
            </w:r>
            <w:proofErr w:type="gramEnd"/>
            <w:r>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proofErr w:type="gramStart"/>
            <w:r>
              <w:rPr>
                <w:rFonts w:ascii="Times New Roman" w:hAnsi="Times New Roman" w:hint="eastAsia"/>
                <w:kern w:val="0"/>
              </w:rPr>
              <w:t>G</w:t>
            </w:r>
            <w:r>
              <w:rPr>
                <w:rFonts w:ascii="Times New Roman" w:hAnsi="Times New Roman"/>
                <w:kern w:val="0"/>
              </w:rPr>
              <w:t>enerally</w:t>
            </w:r>
            <w:proofErr w:type="gramEnd"/>
            <w:r>
              <w:rPr>
                <w:rFonts w:ascii="Times New Roman" w:hAnsi="Times New Roman"/>
                <w:kern w:val="0"/>
              </w:rPr>
              <w:t xml:space="preserve">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w:t>
            </w:r>
            <w:proofErr w:type="gramStart"/>
            <w:r>
              <w:rPr>
                <w:rFonts w:ascii="Times New Roman" w:hAnsi="Times New Roman"/>
              </w:rPr>
              <w:t>e.g.</w:t>
            </w:r>
            <w:proofErr w:type="gramEnd"/>
            <w:r>
              <w:rPr>
                <w:rFonts w:ascii="Times New Roman" w:hAnsi="Times New Roman"/>
              </w:rPr>
              <w:t xml:space="preserve">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r w:rsidR="0045626D" w14:paraId="13ED0101" w14:textId="77777777" w:rsidTr="00792A2E">
        <w:tc>
          <w:tcPr>
            <w:tcW w:w="1838" w:type="dxa"/>
          </w:tcPr>
          <w:p w14:paraId="04BF89F1" w14:textId="7F3F2964" w:rsidR="0045626D" w:rsidRDefault="0045626D" w:rsidP="0045626D">
            <w:pPr>
              <w:rPr>
                <w:rFonts w:ascii="Times New Roman" w:hAnsi="Times New Roman"/>
                <w:kern w:val="0"/>
              </w:rPr>
            </w:pPr>
            <w:r>
              <w:rPr>
                <w:rFonts w:ascii="Times New Roman" w:hAnsi="Times New Roman"/>
                <w:kern w:val="0"/>
              </w:rPr>
              <w:t xml:space="preserve">Samsung </w:t>
            </w:r>
          </w:p>
        </w:tc>
        <w:tc>
          <w:tcPr>
            <w:tcW w:w="7178" w:type="dxa"/>
          </w:tcPr>
          <w:p w14:paraId="3523E474" w14:textId="77777777" w:rsidR="0045626D" w:rsidRPr="00F621EF" w:rsidRDefault="0045626D" w:rsidP="0045626D">
            <w:pPr>
              <w:rPr>
                <w:rFonts w:ascii="Times New Roman" w:hAnsi="Times New Roman" w:cs="Times New Roman"/>
                <w:kern w:val="0"/>
                <w:sz w:val="20"/>
              </w:rPr>
            </w:pPr>
            <w:r w:rsidRPr="00F621EF">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8" w:history="1">
              <w:r w:rsidRPr="00F621EF">
                <w:rPr>
                  <w:rStyle w:val="Hyperlink"/>
                  <w:rFonts w:ascii="Times New Roman" w:hAnsi="Times New Roman" w:cs="Times New Roman"/>
                  <w:sz w:val="19"/>
                </w:rPr>
                <w:t>RP-240774</w:t>
              </w:r>
            </w:hyperlink>
            <w:r w:rsidRPr="00F621EF">
              <w:rPr>
                <w:rFonts w:ascii="Times New Roman" w:hAnsi="Times New Roman" w:cs="Times New Roman"/>
                <w:sz w:val="19"/>
              </w:rPr>
              <w:t>]:</w:t>
            </w:r>
            <w:r w:rsidRPr="00F621EF">
              <w:rPr>
                <w:rFonts w:ascii="Times New Roman" w:hAnsi="Times New Roman" w:cs="Times New Roman"/>
                <w:kern w:val="0"/>
                <w:sz w:val="20"/>
              </w:rPr>
              <w:t xml:space="preserve"> </w:t>
            </w:r>
          </w:p>
          <w:p w14:paraId="3D000B2F" w14:textId="77777777" w:rsidR="0045626D" w:rsidRPr="00D4082C" w:rsidRDefault="0045626D" w:rsidP="0045626D">
            <w:pPr>
              <w:widowControl/>
              <w:numPr>
                <w:ilvl w:val="0"/>
                <w:numId w:val="46"/>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sidRPr="00D4082C">
              <w:rPr>
                <w:rFonts w:ascii="Times New Roman" w:eastAsia="Malgun Gothic" w:hAnsi="Times New Roman" w:cs="Times New Roman"/>
                <w:bCs/>
                <w:i/>
                <w:kern w:val="0"/>
                <w:sz w:val="20"/>
                <w:szCs w:val="20"/>
                <w:lang w:val="en-GB" w:eastAsia="en-GB"/>
              </w:rPr>
              <w:t xml:space="preserve">CN/OAM/OTT collection of UE-sided model training data [RAN2/RAN1]: </w:t>
            </w:r>
          </w:p>
          <w:p w14:paraId="45B9EA22" w14:textId="77777777" w:rsidR="0045626D" w:rsidRPr="00F621EF" w:rsidRDefault="0045626D" w:rsidP="0045626D">
            <w:pPr>
              <w:pStyle w:val="ListParagraph"/>
              <w:numPr>
                <w:ilvl w:val="1"/>
                <w:numId w:val="46"/>
              </w:numPr>
              <w:ind w:firstLineChars="0"/>
              <w:rPr>
                <w:rFonts w:ascii="Times New Roman" w:hAnsi="Times New Roman"/>
                <w:kern w:val="0"/>
              </w:rPr>
            </w:pPr>
            <w:r w:rsidRPr="00F621EF">
              <w:rPr>
                <w:rFonts w:ascii="Times New Roman" w:eastAsia="Malgun Gothic" w:hAnsi="Times New Roman" w:cs="Times New Roman"/>
                <w:bCs/>
                <w:i/>
                <w:kern w:val="0"/>
                <w:sz w:val="20"/>
                <w:szCs w:val="20"/>
                <w:lang w:val="en-GB" w:eastAsia="en-GB"/>
              </w:rPr>
              <w:t xml:space="preserve">For the </w:t>
            </w:r>
            <w:proofErr w:type="spellStart"/>
            <w:r w:rsidRPr="00F621EF">
              <w:rPr>
                <w:rFonts w:ascii="Times New Roman" w:eastAsia="Malgun Gothic" w:hAnsi="Times New Roman" w:cs="Times New Roman"/>
                <w:bCs/>
                <w:i/>
                <w:kern w:val="0"/>
                <w:sz w:val="20"/>
                <w:szCs w:val="20"/>
                <w:lang w:val="en-GB" w:eastAsia="en-GB"/>
              </w:rPr>
              <w:t>FS_NR_AIML_Air</w:t>
            </w:r>
            <w:proofErr w:type="spellEnd"/>
            <w:r w:rsidRPr="00F621EF">
              <w:rPr>
                <w:rFonts w:ascii="Times New Roman" w:eastAsia="Malgun Gothic" w:hAnsi="Times New Roman" w:cs="Times New Roman"/>
                <w:bCs/>
                <w:i/>
                <w:kern w:val="0"/>
                <w:sz w:val="20"/>
                <w:szCs w:val="20"/>
                <w:lang w:val="en-GB" w:eastAsia="en-GB"/>
              </w:rPr>
              <w:t xml:space="preserve"> study use cases, </w:t>
            </w:r>
            <w:r w:rsidRPr="00F621EF">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F621EF">
              <w:rPr>
                <w:rFonts w:ascii="Times New Roman" w:eastAsia="Malgun Gothic" w:hAnsi="Times New Roman" w:cs="Times New Roman"/>
                <w:bCs/>
                <w:i/>
                <w:kern w:val="0"/>
                <w:sz w:val="20"/>
                <w:szCs w:val="20"/>
                <w:highlight w:val="yellow"/>
                <w:lang w:val="en-GB" w:eastAsia="en-GB"/>
              </w:rPr>
              <w:t>collection</w:t>
            </w:r>
            <w:proofErr w:type="gramEnd"/>
          </w:p>
          <w:p w14:paraId="431B9341" w14:textId="77777777" w:rsidR="0045626D" w:rsidRDefault="0045626D" w:rsidP="0045626D">
            <w:pPr>
              <w:rPr>
                <w:rFonts w:ascii="Times New Roman" w:hAnsi="Times New Roman"/>
                <w:kern w:val="0"/>
              </w:rPr>
            </w:pPr>
          </w:p>
        </w:tc>
      </w:tr>
      <w:tr w:rsidR="009718A0" w14:paraId="2A95D753" w14:textId="77777777" w:rsidTr="00792A2E">
        <w:tc>
          <w:tcPr>
            <w:tcW w:w="1838" w:type="dxa"/>
          </w:tcPr>
          <w:p w14:paraId="6C569176" w14:textId="6E288809" w:rsidR="009718A0" w:rsidRDefault="009718A0" w:rsidP="009718A0">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23F7AE5E"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6FE9119B" w14:textId="77777777" w:rsidR="009718A0" w:rsidRDefault="009718A0" w:rsidP="009718A0">
            <w:pPr>
              <w:rPr>
                <w:rFonts w:ascii="Times New Roman" w:hAnsi="Times New Roman"/>
                <w:kern w:val="0"/>
              </w:rPr>
            </w:pPr>
          </w:p>
          <w:p w14:paraId="5B554FC2"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72E1A768" w14:textId="77777777" w:rsidR="009718A0" w:rsidRDefault="009718A0" w:rsidP="009718A0">
            <w:pPr>
              <w:rPr>
                <w:rFonts w:ascii="Times New Roman" w:hAnsi="Times New Roman"/>
                <w:kern w:val="0"/>
              </w:rPr>
            </w:pPr>
          </w:p>
          <w:p w14:paraId="501757F3" w14:textId="55E02A21" w:rsidR="009718A0" w:rsidRPr="00F621EF" w:rsidRDefault="009718A0" w:rsidP="009718A0">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9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7"/>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8"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9"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200" w:name="OLE_LINK147"/>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proofErr w:type="gramStart"/>
            <w:r w:rsidRPr="00DE1BD7">
              <w:rPr>
                <w:rFonts w:ascii="Times New Roman" w:hAnsi="Times New Roman"/>
                <w:b/>
                <w:kern w:val="0"/>
                <w:sz w:val="20"/>
                <w:szCs w:val="20"/>
              </w:rPr>
              <w:t>So</w:t>
            </w:r>
            <w:proofErr w:type="gramEnd"/>
            <w:r w:rsidRPr="00DE1BD7">
              <w:rPr>
                <w:rFonts w:ascii="Times New Roman" w:hAnsi="Times New Roman"/>
                <w:b/>
                <w:kern w:val="0"/>
                <w:sz w:val="20"/>
                <w:szCs w:val="20"/>
              </w:rPr>
              <w:t xml:space="preserve">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201" w:name="OLE_LINK148"/>
            <w:bookmarkEnd w:id="200"/>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r w:rsidR="0045626D" w14:paraId="3A077DDF" w14:textId="77777777" w:rsidTr="00A71255">
        <w:tc>
          <w:tcPr>
            <w:tcW w:w="1838" w:type="dxa"/>
          </w:tcPr>
          <w:p w14:paraId="50798000" w14:textId="38012A15"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1FB84C8F" w14:textId="77777777" w:rsidR="0045626D" w:rsidRDefault="0045626D" w:rsidP="0045626D">
            <w:pPr>
              <w:rPr>
                <w:rFonts w:ascii="Times New Roman" w:hAnsi="Times New Roman"/>
                <w:kern w:val="0"/>
                <w:sz w:val="20"/>
                <w:szCs w:val="20"/>
              </w:rPr>
            </w:pPr>
            <w:r>
              <w:rPr>
                <w:rFonts w:ascii="Times New Roman" w:hAnsi="Times New Roman"/>
                <w:kern w:val="0"/>
                <w:sz w:val="20"/>
                <w:szCs w:val="20"/>
              </w:rPr>
              <w:t>No.</w:t>
            </w:r>
          </w:p>
          <w:p w14:paraId="7C5DD71F" w14:textId="77777777" w:rsidR="0045626D" w:rsidRPr="00C42FD2" w:rsidRDefault="0045626D" w:rsidP="0045626D">
            <w:pPr>
              <w:rPr>
                <w:rFonts w:ascii="Times New Roman" w:hAnsi="Times New Roman"/>
                <w:kern w:val="0"/>
              </w:rPr>
            </w:pPr>
            <w:r>
              <w:rPr>
                <w:rFonts w:ascii="Times New Roman" w:hAnsi="Times New Roman"/>
                <w:kern w:val="0"/>
                <w:sz w:val="20"/>
                <w:szCs w:val="20"/>
              </w:rPr>
              <w:t>What is the meaning of “limited access/comprehension”? In our view, it should be “</w:t>
            </w:r>
            <w:proofErr w:type="gramStart"/>
            <w:r>
              <w:rPr>
                <w:rFonts w:ascii="Times New Roman" w:hAnsi="Times New Roman"/>
                <w:kern w:val="0"/>
                <w:sz w:val="20"/>
                <w:szCs w:val="20"/>
              </w:rPr>
              <w:t>c</w:t>
            </w:r>
            <w:r w:rsidRPr="00B36D28">
              <w:rPr>
                <w:rFonts w:ascii="Times New Roman" w:hAnsi="Times New Roman"/>
                <w:kern w:val="0"/>
                <w:sz w:val="20"/>
                <w:szCs w:val="20"/>
              </w:rPr>
              <w:t>omprehend</w:t>
            </w:r>
            <w:proofErr w:type="gramEnd"/>
            <w:r>
              <w:rPr>
                <w:rFonts w:ascii="Times New Roman" w:hAnsi="Times New Roman"/>
                <w:kern w:val="0"/>
                <w:sz w:val="20"/>
                <w:szCs w:val="20"/>
              </w:rPr>
              <w:t>” or “</w:t>
            </w:r>
            <w:r w:rsidRPr="00C42FD2">
              <w:rPr>
                <w:rFonts w:ascii="Times New Roman" w:hAnsi="Times New Roman"/>
                <w:kern w:val="0"/>
                <w:sz w:val="20"/>
                <w:szCs w:val="20"/>
              </w:rPr>
              <w:t>not comprehend</w:t>
            </w:r>
            <w:r>
              <w:rPr>
                <w:rFonts w:ascii="Times New Roman" w:hAnsi="Times New Roman"/>
                <w:kern w:val="0"/>
                <w:sz w:val="20"/>
                <w:szCs w:val="20"/>
              </w:rPr>
              <w:t>”</w:t>
            </w:r>
            <w:r w:rsidRPr="00D778BC">
              <w:rPr>
                <w:rFonts w:ascii="Times New Roman" w:hAnsi="Times New Roman"/>
                <w:kern w:val="0"/>
                <w:sz w:val="20"/>
                <w:szCs w:val="20"/>
              </w:rPr>
              <w:t>, i.e.</w:t>
            </w:r>
            <w:r>
              <w:rPr>
                <w:rFonts w:ascii="Times New Roman" w:hAnsi="Times New Roman"/>
                <w:kern w:val="0"/>
                <w:sz w:val="20"/>
                <w:szCs w:val="20"/>
              </w:rPr>
              <w:t>,</w:t>
            </w:r>
            <w:r w:rsidRPr="00C42FD2">
              <w:rPr>
                <w:rFonts w:ascii="Times New Roman" w:hAnsi="Times New Roman"/>
                <w:kern w:val="0"/>
                <w:sz w:val="20"/>
                <w:szCs w:val="20"/>
              </w:rPr>
              <w:t xml:space="preserve"> only two levels. </w:t>
            </w:r>
          </w:p>
          <w:p w14:paraId="3712C3E9" w14:textId="77777777" w:rsidR="0045626D" w:rsidRPr="00C42FD2" w:rsidRDefault="0045626D" w:rsidP="0045626D">
            <w:pPr>
              <w:rPr>
                <w:rFonts w:ascii="Times New Roman" w:hAnsi="Times New Roman"/>
                <w:kern w:val="0"/>
              </w:rPr>
            </w:pPr>
          </w:p>
          <w:p w14:paraId="65F2A107"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Additionally, it should be clear </w:t>
            </w:r>
            <w:r w:rsidRPr="00C42FD2">
              <w:rPr>
                <w:rFonts w:ascii="Times New Roman" w:hAnsi="Times New Roman"/>
                <w:kern w:val="0"/>
                <w:sz w:val="20"/>
                <w:szCs w:val="20"/>
              </w:rPr>
              <w:t xml:space="preserve">that </w:t>
            </w:r>
            <w:r>
              <w:rPr>
                <w:rFonts w:ascii="Times New Roman" w:hAnsi="Times New Roman"/>
                <w:kern w:val="0"/>
                <w:sz w:val="20"/>
                <w:szCs w:val="20"/>
              </w:rPr>
              <w:t>the term “</w:t>
            </w:r>
            <w:r w:rsidRPr="00C42FD2">
              <w:rPr>
                <w:rFonts w:ascii="Times New Roman" w:hAnsi="Times New Roman"/>
                <w:kern w:val="0"/>
                <w:sz w:val="20"/>
                <w:szCs w:val="20"/>
              </w:rPr>
              <w:t>visibility</w:t>
            </w:r>
            <w:r>
              <w:rPr>
                <w:rFonts w:ascii="Times New Roman" w:hAnsi="Times New Roman"/>
                <w:kern w:val="0"/>
                <w:sz w:val="20"/>
                <w:szCs w:val="20"/>
              </w:rPr>
              <w:t xml:space="preserve"> of data”</w:t>
            </w:r>
            <w:r w:rsidRPr="00C42FD2">
              <w:rPr>
                <w:rFonts w:ascii="Times New Roman" w:hAnsi="Times New Roman"/>
                <w:kern w:val="0"/>
                <w:sz w:val="20"/>
                <w:szCs w:val="20"/>
              </w:rPr>
              <w:t xml:space="preserve"> </w:t>
            </w:r>
            <w:r>
              <w:rPr>
                <w:rFonts w:ascii="Times New Roman" w:hAnsi="Times New Roman"/>
                <w:kern w:val="0"/>
                <w:sz w:val="20"/>
                <w:szCs w:val="20"/>
              </w:rPr>
              <w:t>refers to</w:t>
            </w:r>
            <w:r w:rsidRPr="00C42FD2">
              <w:rPr>
                <w:rFonts w:ascii="Times New Roman" w:hAnsi="Times New Roman"/>
                <w:kern w:val="0"/>
                <w:sz w:val="20"/>
                <w:szCs w:val="20"/>
              </w:rPr>
              <w:t xml:space="preserve"> </w:t>
            </w:r>
            <w:r>
              <w:rPr>
                <w:rFonts w:ascii="Times New Roman" w:hAnsi="Times New Roman"/>
                <w:kern w:val="0"/>
                <w:sz w:val="20"/>
                <w:szCs w:val="20"/>
              </w:rPr>
              <w:t>“</w:t>
            </w:r>
            <w:r w:rsidRPr="00C42FD2">
              <w:rPr>
                <w:rFonts w:ascii="Times New Roman" w:hAnsi="Times New Roman"/>
                <w:kern w:val="0"/>
                <w:sz w:val="20"/>
                <w:szCs w:val="20"/>
              </w:rPr>
              <w:t>standardized data format</w:t>
            </w:r>
            <w:r>
              <w:rPr>
                <w:rFonts w:ascii="Times New Roman" w:hAnsi="Times New Roman"/>
                <w:kern w:val="0"/>
                <w:sz w:val="20"/>
                <w:szCs w:val="20"/>
              </w:rPr>
              <w:t>”</w:t>
            </w:r>
            <w:r w:rsidRPr="00C42FD2">
              <w:rPr>
                <w:rFonts w:ascii="Times New Roman" w:hAnsi="Times New Roman"/>
                <w:kern w:val="0"/>
                <w:sz w:val="20"/>
                <w:szCs w:val="20"/>
              </w:rPr>
              <w:t>.</w:t>
            </w:r>
          </w:p>
          <w:p w14:paraId="60305A5D" w14:textId="77777777" w:rsidR="0045626D" w:rsidRDefault="0045626D" w:rsidP="0045626D">
            <w:pPr>
              <w:rPr>
                <w:rFonts w:ascii="Times New Roman" w:hAnsi="Times New Roman"/>
                <w:kern w:val="0"/>
                <w:sz w:val="20"/>
                <w:szCs w:val="20"/>
              </w:rPr>
            </w:pPr>
          </w:p>
        </w:tc>
      </w:tr>
      <w:tr w:rsidR="003E6EA5" w14:paraId="4A9EFAC9" w14:textId="77777777" w:rsidTr="00A71255">
        <w:tc>
          <w:tcPr>
            <w:tcW w:w="1838" w:type="dxa"/>
          </w:tcPr>
          <w:p w14:paraId="389C5961" w14:textId="067EACE3" w:rsidR="003E6EA5" w:rsidRDefault="003E6EA5" w:rsidP="003E6EA5">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Pr>
          <w:p w14:paraId="611DADBC" w14:textId="44BB3BA9" w:rsidR="003E6EA5" w:rsidRDefault="003E6EA5" w:rsidP="003E6EA5">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2" w:name="OLE_LINK149"/>
            <w:bookmarkEnd w:id="20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 pair</w:t>
            </w:r>
            <w:proofErr w:type="gramEnd"/>
            <w:r w:rsidRPr="00E706D5">
              <w:rPr>
                <w:rFonts w:ascii="Times New Roman" w:hAnsi="Times New Roman"/>
                <w:kern w:val="0"/>
              </w:rPr>
              <w:t xml:space="preserve">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No, visibility (full or partial) can be achieved for option 1b, as in the other solutions. The data that should be visible (</w:t>
            </w:r>
            <w:proofErr w:type="gramStart"/>
            <w:r>
              <w:rPr>
                <w:rFonts w:ascii="Times New Roman" w:hAnsi="Times New Roman"/>
                <w:kern w:val="0"/>
              </w:rPr>
              <w:t>e.g.</w:t>
            </w:r>
            <w:proofErr w:type="gramEnd"/>
            <w:r>
              <w:rPr>
                <w:rFonts w:ascii="Times New Roman" w:hAnsi="Times New Roman"/>
                <w:kern w:val="0"/>
              </w:rPr>
              <w:t xml:space="preserve">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w:t>
            </w:r>
            <w:proofErr w:type="gramStart"/>
            <w:r>
              <w:rPr>
                <w:rFonts w:ascii="Times New Roman" w:hAnsi="Times New Roman"/>
                <w:kern w:val="0"/>
              </w:rPr>
              <w:t>i.e.</w:t>
            </w:r>
            <w:proofErr w:type="gramEnd"/>
            <w:r>
              <w:rPr>
                <w:rFonts w:ascii="Times New Roman" w:hAnsi="Times New Roman"/>
                <w:kern w:val="0"/>
              </w:rPr>
              <w:t xml:space="preserv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3" w:name="OLE_LINK66"/>
            <w:r>
              <w:rPr>
                <w:rFonts w:ascii="Times New Roman" w:hAnsi="Times New Roman"/>
                <w:kern w:val="0"/>
              </w:rPr>
              <w:t xml:space="preserve">If the server for UE-side data collection is outside of MNO, MNO has no visibility of data </w:t>
            </w:r>
            <w:proofErr w:type="gramStart"/>
            <w:r>
              <w:rPr>
                <w:rFonts w:ascii="Times New Roman" w:hAnsi="Times New Roman"/>
                <w:kern w:val="0"/>
              </w:rPr>
              <w:t>content, since</w:t>
            </w:r>
            <w:proofErr w:type="gramEnd"/>
            <w:r>
              <w:rPr>
                <w:rFonts w:ascii="Times New Roman" w:hAnsi="Times New Roman"/>
                <w:kern w:val="0"/>
              </w:rPr>
              <w:t xml:space="preserve"> the data is transferred directly to the server of the MNO without stopping in the MNO network. If the server for UE-side data collection is inside of MNO, MNO </w:t>
            </w:r>
            <w:proofErr w:type="gramStart"/>
            <w:r>
              <w:rPr>
                <w:rFonts w:ascii="Times New Roman" w:hAnsi="Times New Roman"/>
                <w:kern w:val="0"/>
              </w:rPr>
              <w:t>is able to</w:t>
            </w:r>
            <w:proofErr w:type="gramEnd"/>
            <w:r>
              <w:rPr>
                <w:rFonts w:ascii="Times New Roman" w:hAnsi="Times New Roman"/>
                <w:kern w:val="0"/>
              </w:rPr>
              <w:t xml:space="preserve"> have partial visibility or full visibility of the data content according to the SLA. </w:t>
            </w:r>
            <w:bookmarkEnd w:id="203"/>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45626D" w14:paraId="615A2EE3" w14:textId="77777777" w:rsidTr="00DE1BD7">
        <w:tc>
          <w:tcPr>
            <w:tcW w:w="1838" w:type="dxa"/>
            <w:tcBorders>
              <w:top w:val="single" w:sz="4" w:space="0" w:color="auto"/>
              <w:left w:val="single" w:sz="4" w:space="0" w:color="auto"/>
              <w:bottom w:val="single" w:sz="4" w:space="0" w:color="auto"/>
              <w:right w:val="single" w:sz="4" w:space="0" w:color="auto"/>
            </w:tcBorders>
          </w:tcPr>
          <w:p w14:paraId="00FC4DE2" w14:textId="3044C27C"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8E5DD45" w14:textId="77777777" w:rsidR="0045626D" w:rsidRDefault="0045626D" w:rsidP="0045626D">
            <w:pPr>
              <w:rPr>
                <w:rFonts w:ascii="Times New Roman" w:hAnsi="Times New Roman"/>
                <w:kern w:val="0"/>
              </w:rPr>
            </w:pPr>
            <w:r>
              <w:rPr>
                <w:rFonts w:ascii="Times New Roman" w:hAnsi="Times New Roman"/>
                <w:kern w:val="0"/>
              </w:rPr>
              <w:t xml:space="preserve">The level or granularity of data visibility for solution 1b) is not clear. </w:t>
            </w:r>
          </w:p>
          <w:p w14:paraId="6A4482C8" w14:textId="05669230" w:rsidR="0045626D" w:rsidRDefault="0045626D" w:rsidP="0045626D">
            <w:pPr>
              <w:rPr>
                <w:rFonts w:ascii="Times New Roman" w:hAnsi="Times New Roman"/>
                <w:kern w:val="0"/>
              </w:rPr>
            </w:pPr>
            <w:r w:rsidRPr="00C7666A">
              <w:rPr>
                <w:rFonts w:ascii="Times New Roman" w:hAnsi="Times New Roman"/>
                <w:kern w:val="0"/>
                <w:sz w:val="20"/>
                <w:szCs w:val="20"/>
              </w:rPr>
              <w:t>Regarding the “</w:t>
            </w:r>
            <w:r>
              <w:rPr>
                <w:rFonts w:ascii="Times New Roman" w:hAnsi="Times New Roman"/>
                <w:bCs/>
                <w:sz w:val="20"/>
                <w:szCs w:val="20"/>
              </w:rPr>
              <w:t>data visibility depending on</w:t>
            </w:r>
            <w:r w:rsidRPr="00C7666A">
              <w:rPr>
                <w:rFonts w:ascii="Times New Roman" w:hAnsi="Times New Roman"/>
                <w:bCs/>
                <w:sz w:val="20"/>
                <w:szCs w:val="20"/>
              </w:rPr>
              <w:t xml:space="preserve"> SLA”, this is discussion is not within RAN2 scope.</w:t>
            </w:r>
          </w:p>
        </w:tc>
      </w:tr>
      <w:tr w:rsidR="0086420D" w14:paraId="5BF01581" w14:textId="77777777" w:rsidTr="00DE1BD7">
        <w:tc>
          <w:tcPr>
            <w:tcW w:w="1838" w:type="dxa"/>
            <w:tcBorders>
              <w:top w:val="single" w:sz="4" w:space="0" w:color="auto"/>
              <w:left w:val="single" w:sz="4" w:space="0" w:color="auto"/>
              <w:bottom w:val="single" w:sz="4" w:space="0" w:color="auto"/>
              <w:right w:val="single" w:sz="4" w:space="0" w:color="auto"/>
            </w:tcBorders>
          </w:tcPr>
          <w:p w14:paraId="3C51251D" w14:textId="6D2430BA" w:rsidR="0086420D" w:rsidRDefault="0086420D" w:rsidP="0086420D">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206E3134" w14:textId="77777777" w:rsidR="0086420D" w:rsidRDefault="0086420D" w:rsidP="0086420D">
            <w:pPr>
              <w:rPr>
                <w:rFonts w:ascii="Times New Roman" w:hAnsi="Times New Roman"/>
                <w:kern w:val="0"/>
                <w:sz w:val="20"/>
                <w:szCs w:val="20"/>
              </w:rPr>
            </w:pPr>
            <w:r>
              <w:rPr>
                <w:rFonts w:ascii="Times New Roman" w:hAnsi="Times New Roman"/>
                <w:kern w:val="0"/>
                <w:sz w:val="20"/>
                <w:szCs w:val="20"/>
              </w:rPr>
              <w:t>Partially</w:t>
            </w:r>
          </w:p>
          <w:p w14:paraId="3E626571" w14:textId="77777777" w:rsidR="0086420D" w:rsidRDefault="0086420D" w:rsidP="0086420D">
            <w:pPr>
              <w:rPr>
                <w:rFonts w:ascii="Times New Roman" w:hAnsi="Times New Roman"/>
                <w:kern w:val="0"/>
              </w:rPr>
            </w:pPr>
            <w:r>
              <w:rPr>
                <w:rFonts w:ascii="Times New Roman" w:hAnsi="Times New Roman" w:hint="eastAsia"/>
                <w:kern w:val="0"/>
              </w:rPr>
              <w:t>Y</w:t>
            </w:r>
            <w:r>
              <w:rPr>
                <w:rFonts w:ascii="Times New Roman" w:hAnsi="Times New Roman"/>
                <w:kern w:val="0"/>
              </w:rPr>
              <w:t>es, to no visibility, wherein MNO only has controllability on the data transfer as in Q4.3.</w:t>
            </w:r>
          </w:p>
          <w:p w14:paraId="10099D9C" w14:textId="5FDA79D0" w:rsidR="0086420D" w:rsidRDefault="0086420D" w:rsidP="0086420D">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bl>
    <w:bookmarkEnd w:id="202"/>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4"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w:t>
            </w:r>
            <w:proofErr w:type="gramStart"/>
            <w:r>
              <w:rPr>
                <w:rFonts w:ascii="Times New Roman" w:hAnsi="Times New Roman"/>
                <w:kern w:val="0"/>
              </w:rPr>
              <w:t>e.g.</w:t>
            </w:r>
            <w:proofErr w:type="gramEnd"/>
            <w:r>
              <w:rPr>
                <w:rFonts w:ascii="Times New Roman" w:hAnsi="Times New Roman"/>
                <w:kern w:val="0"/>
              </w:rPr>
              <w:t xml:space="preserve">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w:t>
            </w:r>
            <w:proofErr w:type="gramStart"/>
            <w:r>
              <w:rPr>
                <w:rFonts w:ascii="Times New Roman" w:hAnsi="Times New Roman"/>
                <w:kern w:val="0"/>
              </w:rPr>
              <w:t>e.g.</w:t>
            </w:r>
            <w:proofErr w:type="gramEnd"/>
            <w:r>
              <w:rPr>
                <w:rFonts w:ascii="Times New Roman" w:hAnsi="Times New Roman"/>
                <w:kern w:val="0"/>
              </w:rPr>
              <w:t xml:space="preserve">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proofErr w:type="gramStart"/>
            <w:r w:rsidRPr="004001B4">
              <w:rPr>
                <w:rFonts w:ascii="Times New Roman" w:hAnsi="Times New Roman"/>
                <w:b/>
                <w:bCs/>
                <w:strike/>
                <w:color w:val="FF0000"/>
              </w:rPr>
              <w:t>is able to</w:t>
            </w:r>
            <w:proofErr w:type="gramEnd"/>
            <w:r w:rsidRPr="004001B4">
              <w:rPr>
                <w:rFonts w:ascii="Times New Roman" w:hAnsi="Times New Roman"/>
                <w:b/>
                <w:bCs/>
                <w:strike/>
                <w:color w:val="FF0000"/>
              </w:rPr>
              <w:t xml:space="preserve">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357AFCB2" w14:textId="07685BD6" w:rsidR="00B84E88" w:rsidRDefault="00B84E88" w:rsidP="00253E41">
            <w:pPr>
              <w:rPr>
                <w:rFonts w:ascii="Times New Roman" w:hAnsi="Times New Roman"/>
                <w:kern w:val="0"/>
              </w:rPr>
            </w:pPr>
            <w:bookmarkStart w:id="205" w:name="OLE_LINK167"/>
            <w:r>
              <w:rPr>
                <w:rFonts w:ascii="Times New Roman" w:hAnsi="Times New Roman"/>
                <w:color w:val="FF0000"/>
                <w:kern w:val="0"/>
              </w:rPr>
              <w:t>[Rapp1] So the answer is yes, i.e., the MNO has full visibility?</w:t>
            </w:r>
            <w:bookmarkEnd w:id="205"/>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w:t>
            </w:r>
            <w:proofErr w:type="gramStart"/>
            <w:r>
              <w:rPr>
                <w:rFonts w:ascii="Times New Roman" w:hAnsi="Times New Roman"/>
                <w:kern w:val="0"/>
              </w:rPr>
              <w:t>and also</w:t>
            </w:r>
            <w:proofErr w:type="gramEnd"/>
            <w:r>
              <w:rPr>
                <w:rFonts w:ascii="Times New Roman" w:hAnsi="Times New Roman"/>
                <w:kern w:val="0"/>
              </w:rPr>
              <w:t xml:space="preserve">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 xml:space="preserve">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 xml:space="preserve">Yes. Standardization is not the sole method to achieve visibility of data content. Visibility can be granted to the MNO through business agreements, whereby the vendor discloses the data to the MNO that </w:t>
            </w:r>
            <w:proofErr w:type="gramStart"/>
            <w:r>
              <w:rPr>
                <w:rFonts w:ascii="Times New Roman" w:hAnsi="Times New Roman"/>
                <w:kern w:val="0"/>
              </w:rPr>
              <w:t>enters into</w:t>
            </w:r>
            <w:proofErr w:type="gramEnd"/>
            <w:r>
              <w:rPr>
                <w:rFonts w:ascii="Times New Roman" w:hAnsi="Times New Roman"/>
                <w:kern w:val="0"/>
              </w:rPr>
              <w:t xml:space="preserve">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 xml:space="preserve">According to TS 33.501, the only one place on “visibility” is section 5.10.1 (“security visibility”) which only means the UE can see NW’s security configuration. We have </w:t>
            </w:r>
            <w:proofErr w:type="gramStart"/>
            <w:r w:rsidR="00527E03">
              <w:rPr>
                <w:rFonts w:ascii="Times New Roman" w:hAnsi="Times New Roman"/>
                <w:b/>
                <w:bCs/>
                <w:color w:val="ED7D31" w:themeColor="accent2"/>
                <w:kern w:val="0"/>
              </w:rPr>
              <w:t>concern</w:t>
            </w:r>
            <w:proofErr w:type="gramEnd"/>
            <w:r w:rsidR="00527E03">
              <w:rPr>
                <w:rFonts w:ascii="Times New Roman" w:hAnsi="Times New Roman"/>
                <w:b/>
                <w:bCs/>
                <w:color w:val="ED7D31" w:themeColor="accent2"/>
                <w:kern w:val="0"/>
              </w:rPr>
              <w:t xml:space="preserve">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4"/>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sidRPr="006A2E03">
              <w:rPr>
                <w:rFonts w:ascii="Times New Roman" w:hAnsi="Times New Roman"/>
                <w:b/>
                <w:bCs/>
              </w:rPr>
              <w:t xml:space="preserve">agree that in solution 2 and 3 MNO </w:t>
            </w:r>
            <w:proofErr w:type="gramStart"/>
            <w:r w:rsidRPr="00E16491">
              <w:rPr>
                <w:rFonts w:ascii="Times New Roman" w:hAnsi="Times New Roman"/>
                <w:b/>
                <w:bCs/>
                <w:strike/>
                <w:highlight w:val="yellow"/>
              </w:rPr>
              <w:t>is able to</w:t>
            </w:r>
            <w:proofErr w:type="gramEnd"/>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C52FF5" w14:paraId="2F141FDF" w14:textId="77777777" w:rsidTr="00A71255">
        <w:tc>
          <w:tcPr>
            <w:tcW w:w="1838" w:type="dxa"/>
          </w:tcPr>
          <w:p w14:paraId="52D929AD" w14:textId="4875B85A" w:rsidR="00C52FF5" w:rsidRDefault="00C52FF5" w:rsidP="00C52FF5">
            <w:pPr>
              <w:rPr>
                <w:rFonts w:ascii="Times New Roman" w:hAnsi="Times New Roman"/>
                <w:kern w:val="0"/>
              </w:rPr>
            </w:pPr>
            <w:r>
              <w:rPr>
                <w:rFonts w:ascii="Times New Roman" w:hAnsi="Times New Roman"/>
                <w:kern w:val="0"/>
              </w:rPr>
              <w:t xml:space="preserve">Samsung </w:t>
            </w:r>
          </w:p>
        </w:tc>
        <w:tc>
          <w:tcPr>
            <w:tcW w:w="7178" w:type="dxa"/>
          </w:tcPr>
          <w:p w14:paraId="672E2431" w14:textId="77777777" w:rsidR="00C52FF5" w:rsidRDefault="00C52FF5" w:rsidP="00C52FF5">
            <w:pPr>
              <w:rPr>
                <w:rFonts w:ascii="Times New Roman" w:hAnsi="Times New Roman"/>
                <w:kern w:val="0"/>
              </w:rPr>
            </w:pPr>
            <w:r>
              <w:rPr>
                <w:rFonts w:ascii="Times New Roman" w:hAnsi="Times New Roman"/>
                <w:kern w:val="0"/>
              </w:rPr>
              <w:t>No.</w:t>
            </w:r>
          </w:p>
          <w:p w14:paraId="7020A2D8" w14:textId="702F6149" w:rsidR="00C52FF5" w:rsidRDefault="00C52FF5" w:rsidP="00C52FF5">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F81C65" w14:paraId="09C973A7" w14:textId="77777777" w:rsidTr="00A71255">
        <w:tc>
          <w:tcPr>
            <w:tcW w:w="1838" w:type="dxa"/>
          </w:tcPr>
          <w:p w14:paraId="107EA707" w14:textId="61C7EE2D" w:rsidR="00F81C65" w:rsidRDefault="00F81C65" w:rsidP="00F81C65">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4E0921AB" w14:textId="77777777" w:rsidR="00F81C65" w:rsidRDefault="00F81C65" w:rsidP="00F81C65">
            <w:pPr>
              <w:rPr>
                <w:rFonts w:ascii="Times New Roman" w:hAnsi="Times New Roman"/>
                <w:kern w:val="0"/>
              </w:rPr>
            </w:pPr>
            <w:r>
              <w:rPr>
                <w:rFonts w:ascii="Times New Roman" w:hAnsi="Times New Roman"/>
                <w:kern w:val="0"/>
              </w:rPr>
              <w:t xml:space="preserve">Yes. This can be taken as the starting point to distinguish from solution 1b. </w:t>
            </w:r>
          </w:p>
          <w:p w14:paraId="65DA7BBA" w14:textId="77777777" w:rsidR="00F81C65" w:rsidRDefault="00F81C65" w:rsidP="00F81C65">
            <w:pPr>
              <w:rPr>
                <w:rFonts w:ascii="Times New Roman" w:hAnsi="Times New Roman"/>
                <w:kern w:val="0"/>
              </w:rPr>
            </w:pP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6"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7" w:name="OLE_LINK154"/>
      <w:bookmarkEnd w:id="206"/>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8" w:name="OLE_LINK159"/>
            <w:bookmarkEnd w:id="20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1a, </w:t>
            </w:r>
            <w:proofErr w:type="gramStart"/>
            <w:r w:rsidRPr="00371088">
              <w:rPr>
                <w:rFonts w:ascii="Times New Roman" w:hAnsi="Times New Roman"/>
                <w:kern w:val="0"/>
              </w:rPr>
              <w:t>Yes</w:t>
            </w:r>
            <w:proofErr w:type="gramEnd"/>
            <w:r w:rsidRPr="00371088">
              <w:rPr>
                <w:rFonts w:ascii="Times New Roman" w:hAnsi="Times New Roman"/>
                <w:kern w:val="0"/>
              </w:rPr>
              <w:t>.</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r w:rsidR="00A53526" w14:paraId="48745E41" w14:textId="77777777" w:rsidTr="00E86516">
        <w:tc>
          <w:tcPr>
            <w:tcW w:w="1838" w:type="dxa"/>
            <w:tcBorders>
              <w:top w:val="single" w:sz="4" w:space="0" w:color="auto"/>
              <w:left w:val="single" w:sz="4" w:space="0" w:color="auto"/>
              <w:bottom w:val="single" w:sz="4" w:space="0" w:color="auto"/>
              <w:right w:val="single" w:sz="4" w:space="0" w:color="auto"/>
            </w:tcBorders>
          </w:tcPr>
          <w:p w14:paraId="4CB0327F" w14:textId="7DDF1C34" w:rsidR="00A53526" w:rsidRDefault="00A53526" w:rsidP="00A53526">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E8DFECA" w14:textId="7349E7F4" w:rsidR="00A53526" w:rsidRDefault="00A53526" w:rsidP="00A53526">
            <w:pPr>
              <w:rPr>
                <w:rFonts w:ascii="Times New Roman" w:hAnsi="Times New Roman"/>
                <w:kern w:val="0"/>
              </w:rPr>
            </w:pPr>
            <w:r>
              <w:rPr>
                <w:rFonts w:ascii="Times New Roman" w:hAnsi="Times New Roman"/>
                <w:kern w:val="0"/>
              </w:rPr>
              <w:t>Yes</w:t>
            </w:r>
          </w:p>
        </w:tc>
      </w:tr>
      <w:tr w:rsidR="00EF1A81" w14:paraId="32AF11AE" w14:textId="77777777" w:rsidTr="00E86516">
        <w:tc>
          <w:tcPr>
            <w:tcW w:w="1838" w:type="dxa"/>
            <w:tcBorders>
              <w:top w:val="single" w:sz="4" w:space="0" w:color="auto"/>
              <w:left w:val="single" w:sz="4" w:space="0" w:color="auto"/>
              <w:bottom w:val="single" w:sz="4" w:space="0" w:color="auto"/>
              <w:right w:val="single" w:sz="4" w:space="0" w:color="auto"/>
            </w:tcBorders>
          </w:tcPr>
          <w:p w14:paraId="305C06C7" w14:textId="1EDC8DF7" w:rsidR="00EF1A81" w:rsidRDefault="00EF1A81" w:rsidP="00EF1A81">
            <w:pPr>
              <w:jc w:val="left"/>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57CE020" w14:textId="0E3EFA53" w:rsidR="00EF1A81" w:rsidRDefault="00EF1A81" w:rsidP="00EF1A81">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5E170E9" w14:textId="117A9895" w:rsidR="002B0D82" w:rsidRPr="002B0D82" w:rsidRDefault="009C3F32" w:rsidP="009F6014">
      <w:pPr>
        <w:pStyle w:val="BodyText"/>
        <w:spacing w:before="120"/>
        <w:rPr>
          <w:rFonts w:ascii="Times New Roman" w:hAnsi="Times New Roman"/>
        </w:rPr>
      </w:pPr>
      <w:bookmarkStart w:id="209" w:name="OLE_LINK156"/>
      <w:bookmarkStart w:id="210" w:name="OLE_LINK160"/>
      <w:bookmarkEnd w:id="208"/>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9"/>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11" w:name="OLE_LINK161"/>
      <w:bookmarkEnd w:id="210"/>
      <w:r w:rsidRPr="006A2E03">
        <w:rPr>
          <w:rFonts w:ascii="Times New Roman" w:hAnsi="Times New Roman"/>
          <w:b/>
          <w:bCs/>
        </w:rPr>
        <w:t xml:space="preserve">Q6.2: </w:t>
      </w:r>
      <w:bookmarkStart w:id="212"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2"/>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 xml:space="preserve">Yes. To properly differentiate between solution 1b and 2, we think that it is necessary to restrict solution 2 to NAS signaling between the UE and AMF. It is FFS whether additional signaling would be required between the AMF and </w:t>
            </w:r>
            <w:proofErr w:type="spellStart"/>
            <w:r>
              <w:rPr>
                <w:rFonts w:ascii="Times New Roman" w:hAnsi="Times New Roman"/>
                <w:kern w:val="0"/>
              </w:rPr>
              <w:t>gNB</w:t>
            </w:r>
            <w:proofErr w:type="spellEnd"/>
            <w:r>
              <w:rPr>
                <w:rFonts w:ascii="Times New Roman" w:hAnsi="Times New Roman"/>
                <w:kern w:val="0"/>
              </w:rPr>
              <w:t>.</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We think RAN2 can take CP solution as baseline, and may investigate UP solution if CP solution is not sufficient </w:t>
            </w:r>
            <w:proofErr w:type="gramStart"/>
            <w:r w:rsidRPr="00505948">
              <w:rPr>
                <w:rFonts w:ascii="Times New Roman" w:hAnsi="Times New Roman"/>
                <w:kern w:val="0"/>
              </w:rPr>
              <w:t>e.g.</w:t>
            </w:r>
            <w:proofErr w:type="gramEnd"/>
            <w:r w:rsidRPr="00505948">
              <w:rPr>
                <w:rFonts w:ascii="Times New Roman" w:hAnsi="Times New Roman"/>
                <w:kern w:val="0"/>
              </w:rPr>
              <w:t xml:space="preserve"> for large amount of data.</w:t>
            </w:r>
          </w:p>
        </w:tc>
      </w:tr>
      <w:tr w:rsidR="00A53526" w14:paraId="4C1E1C96" w14:textId="77777777" w:rsidTr="00E86516">
        <w:tc>
          <w:tcPr>
            <w:tcW w:w="1838" w:type="dxa"/>
            <w:tcBorders>
              <w:top w:val="single" w:sz="4" w:space="0" w:color="auto"/>
              <w:left w:val="single" w:sz="4" w:space="0" w:color="auto"/>
              <w:bottom w:val="single" w:sz="4" w:space="0" w:color="auto"/>
              <w:right w:val="single" w:sz="4" w:space="0" w:color="auto"/>
            </w:tcBorders>
          </w:tcPr>
          <w:p w14:paraId="7C83CFF1" w14:textId="2166C943" w:rsidR="00A53526" w:rsidRDefault="00A53526" w:rsidP="00A5352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CD5AB7" w14:textId="7F43DC96" w:rsidR="00A53526" w:rsidRPr="00505948" w:rsidRDefault="00A53526" w:rsidP="00A53526">
            <w:pPr>
              <w:rPr>
                <w:rFonts w:ascii="Times New Roman" w:hAnsi="Times New Roman"/>
                <w:kern w:val="0"/>
              </w:rPr>
            </w:pPr>
            <w:r>
              <w:rPr>
                <w:rFonts w:ascii="Times New Roman" w:hAnsi="Times New Roman"/>
                <w:kern w:val="0"/>
              </w:rPr>
              <w:t>Yes</w:t>
            </w:r>
          </w:p>
        </w:tc>
      </w:tr>
      <w:tr w:rsidR="00F27462" w14:paraId="53C18E65" w14:textId="77777777" w:rsidTr="00E86516">
        <w:tc>
          <w:tcPr>
            <w:tcW w:w="1838" w:type="dxa"/>
            <w:tcBorders>
              <w:top w:val="single" w:sz="4" w:space="0" w:color="auto"/>
              <w:left w:val="single" w:sz="4" w:space="0" w:color="auto"/>
              <w:bottom w:val="single" w:sz="4" w:space="0" w:color="auto"/>
              <w:right w:val="single" w:sz="4" w:space="0" w:color="auto"/>
            </w:tcBorders>
          </w:tcPr>
          <w:p w14:paraId="0ADE97F4" w14:textId="76AA785A" w:rsidR="00F27462" w:rsidRDefault="00F27462" w:rsidP="00F27462">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878221E" w14:textId="62706644" w:rsidR="00F27462" w:rsidRDefault="00F27462" w:rsidP="00F27462">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es, except that for positioning LPP over UP is also supported now. We are open to discuss other UP based solution with SA2’s involvement.</w:t>
            </w:r>
          </w:p>
        </w:tc>
      </w:tr>
    </w:tbl>
    <w:bookmarkEnd w:id="211"/>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3"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4"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5" w:name="OLE_LINK12"/>
            <w:bookmarkEnd w:id="213"/>
            <w:bookmarkEnd w:id="214"/>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5"/>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t>
            </w:r>
            <w:r>
              <w:rPr>
                <w:rFonts w:ascii="Times New Roman" w:hAnsi="Times New Roman"/>
                <w:kern w:val="0"/>
              </w:rPr>
              <w:t>Similar to Q6.2, w</w:t>
            </w:r>
            <w:r w:rsidRPr="00505948">
              <w:rPr>
                <w:rFonts w:ascii="Times New Roman" w:hAnsi="Times New Roman"/>
                <w:kern w:val="0"/>
              </w:rPr>
              <w:t xml:space="preserve">e think RAN2 can take CP solution as baseline, and may investigate UP solution if CP solution is not sufficient </w:t>
            </w:r>
            <w:proofErr w:type="gramStart"/>
            <w:r w:rsidRPr="00505948">
              <w:rPr>
                <w:rFonts w:ascii="Times New Roman" w:hAnsi="Times New Roman"/>
                <w:kern w:val="0"/>
              </w:rPr>
              <w:t>e.g.</w:t>
            </w:r>
            <w:proofErr w:type="gramEnd"/>
            <w:r w:rsidRPr="00505948">
              <w:rPr>
                <w:rFonts w:ascii="Times New Roman" w:hAnsi="Times New Roman"/>
                <w:kern w:val="0"/>
              </w:rPr>
              <w:t xml:space="preserve"> for large amount of data.</w:t>
            </w:r>
            <w:r>
              <w:rPr>
                <w:rFonts w:ascii="Times New Roman" w:hAnsi="Times New Roman"/>
                <w:kern w:val="0"/>
              </w:rPr>
              <w:t xml:space="preserve"> </w:t>
            </w:r>
          </w:p>
        </w:tc>
      </w:tr>
      <w:tr w:rsidR="00380825" w14:paraId="224A3708" w14:textId="77777777" w:rsidTr="00A71255">
        <w:tc>
          <w:tcPr>
            <w:tcW w:w="1838" w:type="dxa"/>
          </w:tcPr>
          <w:p w14:paraId="2E510806" w14:textId="5BC0238A"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Pr>
          <w:p w14:paraId="75ADA970" w14:textId="75204663" w:rsidR="00380825" w:rsidRPr="00505948" w:rsidRDefault="00380825" w:rsidP="00380825">
            <w:pPr>
              <w:rPr>
                <w:rFonts w:ascii="Times New Roman" w:hAnsi="Times New Roman"/>
                <w:kern w:val="0"/>
              </w:rPr>
            </w:pPr>
            <w:r>
              <w:rPr>
                <w:rFonts w:ascii="Times New Roman" w:hAnsi="Times New Roman"/>
                <w:kern w:val="0"/>
              </w:rPr>
              <w:t>Yes</w:t>
            </w:r>
          </w:p>
        </w:tc>
      </w:tr>
      <w:tr w:rsidR="00BE241E" w14:paraId="04241454" w14:textId="77777777" w:rsidTr="00A71255">
        <w:tc>
          <w:tcPr>
            <w:tcW w:w="1838" w:type="dxa"/>
          </w:tcPr>
          <w:p w14:paraId="29B183A3" w14:textId="0B70CF62" w:rsidR="00BE241E" w:rsidRDefault="00BE241E" w:rsidP="00BE241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A13C974" w14:textId="01D09B7A" w:rsidR="00BE241E" w:rsidRDefault="00BE241E" w:rsidP="00BE241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w:t>
            </w:r>
            <w:proofErr w:type="gramStart"/>
            <w:r>
              <w:rPr>
                <w:rFonts w:ascii="Times New Roman" w:hAnsi="Times New Roman"/>
                <w:kern w:val="0"/>
              </w:rPr>
              <w:t>i.e.</w:t>
            </w:r>
            <w:proofErr w:type="gramEnd"/>
            <w:r>
              <w:rPr>
                <w:rFonts w:ascii="Times New Roman" w:hAnsi="Times New Roman"/>
                <w:kern w:val="0"/>
              </w:rPr>
              <w:t xml:space="preserv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proofErr w:type="gramStart"/>
            <w:r>
              <w:rPr>
                <w:rFonts w:ascii="Times New Roman" w:hAnsi="Times New Roman"/>
                <w:kern w:val="0"/>
              </w:rPr>
              <w:t>With regard to</w:t>
            </w:r>
            <w:proofErr w:type="gramEnd"/>
            <w:r>
              <w:rPr>
                <w:rFonts w:ascii="Times New Roman" w:hAnsi="Times New Roman"/>
                <w:kern w:val="0"/>
              </w:rPr>
              <w:t xml:space="preserve">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 xml:space="preserve">Solutions other than NAS/RRC can be </w:t>
            </w:r>
            <w:proofErr w:type="gramStart"/>
            <w:r>
              <w:rPr>
                <w:rFonts w:ascii="Times New Roman" w:hAnsi="Times New Roman"/>
                <w:kern w:val="0"/>
              </w:rPr>
              <w:t>taken into account</w:t>
            </w:r>
            <w:proofErr w:type="gramEnd"/>
            <w:r>
              <w:rPr>
                <w:rFonts w:ascii="Times New Roman" w:hAnsi="Times New Roman"/>
                <w:kern w:val="0"/>
              </w:rPr>
              <w:t xml:space="preserve">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w:t>
            </w:r>
            <w:proofErr w:type="gramStart"/>
            <w:r>
              <w:rPr>
                <w:rFonts w:ascii="Times New Roman" w:hAnsi="Times New Roman"/>
                <w:kern w:val="0"/>
              </w:rPr>
              <w:t>e.g.</w:t>
            </w:r>
            <w:proofErr w:type="gramEnd"/>
            <w:r>
              <w:rPr>
                <w:rFonts w:ascii="Times New Roman" w:hAnsi="Times New Roman"/>
                <w:kern w:val="0"/>
              </w:rPr>
              <w:t xml:space="preserve">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w:t>
            </w:r>
            <w:proofErr w:type="gramStart"/>
            <w:r>
              <w:rPr>
                <w:rFonts w:ascii="Times New Roman" w:hAnsi="Times New Roman"/>
                <w:kern w:val="0"/>
              </w:rPr>
              <w:t>similar to</w:t>
            </w:r>
            <w:proofErr w:type="gramEnd"/>
            <w:r>
              <w:rPr>
                <w:rFonts w:ascii="Times New Roman" w:hAnsi="Times New Roman"/>
                <w:kern w:val="0"/>
              </w:rPr>
              <w:t xml:space="preserve">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6" w:name="OLE_LINK1"/>
      <w:bookmarkStart w:id="217" w:name="OLE_LINK387"/>
      <w:bookmarkStart w:id="218" w:name="OLE_LINK379"/>
      <w:bookmarkStart w:id="219" w:name="OLE_LINK351"/>
      <w:bookmarkEnd w:id="107"/>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20"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21" w:name="OLE_LINK6"/>
      <w:r>
        <w:rPr>
          <w:rFonts w:ascii="Times New Roman" w:hAnsi="Times New Roman"/>
        </w:rPr>
        <w:t>study</w:t>
      </w:r>
      <w:r w:rsidR="00DD439C" w:rsidRPr="00DD439C">
        <w:rPr>
          <w:rFonts w:ascii="Times New Roman" w:hAnsi="Times New Roman"/>
        </w:rPr>
        <w:t xml:space="preserve">. </w:t>
      </w:r>
    </w:p>
    <w:bookmarkEnd w:id="220"/>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w:t>
            </w:r>
            <w:proofErr w:type="gramStart"/>
            <w:r>
              <w:rPr>
                <w:rFonts w:ascii="Times New Roman" w:hAnsi="Times New Roman"/>
              </w:rPr>
              <w:t>e.g.</w:t>
            </w:r>
            <w:proofErr w:type="gramEnd"/>
            <w:r>
              <w:rPr>
                <w:rFonts w:ascii="Times New Roman" w:hAnsi="Times New Roman"/>
              </w:rPr>
              <w:t xml:space="preserve">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 xml:space="preserve">All the concerns above can be </w:t>
            </w:r>
            <w:proofErr w:type="gramStart"/>
            <w:r>
              <w:rPr>
                <w:rFonts w:ascii="Times New Roman" w:hAnsi="Times New Roman"/>
                <w:kern w:val="0"/>
              </w:rPr>
              <w:t>taken into account</w:t>
            </w:r>
            <w:proofErr w:type="gramEnd"/>
            <w:r>
              <w:rPr>
                <w:rFonts w:ascii="Times New Roman" w:hAnsi="Times New Roman"/>
                <w:kern w:val="0"/>
              </w:rPr>
              <w: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r w:rsidR="00342B95">
              <w:rPr>
                <w:rFonts w:ascii="Times New Roman" w:hAnsi="Times New Roman"/>
                <w:kern w:val="0"/>
              </w:rPr>
              <w:t>can not</w:t>
            </w:r>
            <w:proofErr w:type="spellEnd"/>
            <w:r w:rsidR="00342B95">
              <w:rPr>
                <w:rFonts w:ascii="Times New Roman" w:hAnsi="Times New Roman"/>
                <w:kern w:val="0"/>
              </w:rPr>
              <w:t xml:space="preserve">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w:t>
            </w:r>
            <w:proofErr w:type="gramStart"/>
            <w:r>
              <w:rPr>
                <w:rFonts w:ascii="Times New Roman" w:hAnsi="Times New Roman"/>
                <w:kern w:val="0"/>
              </w:rPr>
              <w:t>i.e.</w:t>
            </w:r>
            <w:proofErr w:type="gramEnd"/>
            <w:r>
              <w:rPr>
                <w:rFonts w:ascii="Times New Roman" w:hAnsi="Times New Roman"/>
                <w:kern w:val="0"/>
              </w:rPr>
              <w:t xml:space="preserv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w:t>
            </w:r>
            <w:proofErr w:type="gramStart"/>
            <w:r>
              <w:rPr>
                <w:rFonts w:ascii="Times New Roman" w:hAnsi="Times New Roman"/>
                <w:kern w:val="0"/>
              </w:rPr>
              <w:t>e.g.</w:t>
            </w:r>
            <w:proofErr w:type="gramEnd"/>
            <w:r>
              <w:rPr>
                <w:rFonts w:ascii="Times New Roman" w:hAnsi="Times New Roman"/>
                <w:kern w:val="0"/>
              </w:rPr>
              <w:t xml:space="preserve">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w:t>
            </w:r>
            <w:proofErr w:type="gramStart"/>
            <w:r>
              <w:rPr>
                <w:rFonts w:ascii="Times New Roman" w:hAnsi="Times New Roman"/>
                <w:kern w:val="0"/>
              </w:rPr>
              <w:t>e.g.</w:t>
            </w:r>
            <w:proofErr w:type="gramEnd"/>
            <w:r>
              <w:rPr>
                <w:rFonts w:ascii="Times New Roman" w:hAnsi="Times New Roman"/>
                <w:kern w:val="0"/>
              </w:rPr>
              <w:t xml:space="preserve">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w:t>
            </w:r>
            <w:proofErr w:type="gramStart"/>
            <w:r w:rsidR="00050A5B" w:rsidRPr="00464776">
              <w:rPr>
                <w:rFonts w:ascii="Times New Roman" w:hAnsi="Times New Roman"/>
                <w:kern w:val="0"/>
              </w:rPr>
              <w:t>Therefore</w:t>
            </w:r>
            <w:proofErr w:type="gramEnd"/>
            <w:r w:rsidR="00050A5B" w:rsidRPr="00464776">
              <w:rPr>
                <w:rFonts w:ascii="Times New Roman" w:hAnsi="Times New Roman"/>
                <w:kern w:val="0"/>
              </w:rPr>
              <w:t xml:space="preserv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r w:rsidR="00380825" w14:paraId="39A839DA" w14:textId="77777777" w:rsidTr="00AE2A4C">
        <w:tc>
          <w:tcPr>
            <w:tcW w:w="1838" w:type="dxa"/>
            <w:tcBorders>
              <w:top w:val="single" w:sz="4" w:space="0" w:color="auto"/>
              <w:left w:val="single" w:sz="4" w:space="0" w:color="auto"/>
              <w:bottom w:val="single" w:sz="4" w:space="0" w:color="auto"/>
              <w:right w:val="single" w:sz="4" w:space="0" w:color="auto"/>
            </w:tcBorders>
          </w:tcPr>
          <w:p w14:paraId="41F4B73E" w14:textId="290AB4FF"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ACE56BB" w14:textId="77777777" w:rsidR="00380825" w:rsidRPr="007405B1" w:rsidRDefault="00380825" w:rsidP="00380825">
            <w:pPr>
              <w:rPr>
                <w:rFonts w:ascii="Times New Roman" w:hAnsi="Times New Roman" w:cs="Times New Roman"/>
                <w:kern w:val="0"/>
                <w:sz w:val="20"/>
              </w:rPr>
            </w:pPr>
            <w:r w:rsidRPr="007405B1">
              <w:rPr>
                <w:rFonts w:ascii="Times New Roman" w:hAnsi="Times New Roman" w:cs="Times New Roman"/>
                <w:kern w:val="0"/>
                <w:sz w:val="20"/>
              </w:rPr>
              <w:t xml:space="preserve">As we explained in </w:t>
            </w:r>
            <w:hyperlink r:id="rId29" w:history="1">
              <w:r w:rsidRPr="007405B1">
                <w:rPr>
                  <w:rStyle w:val="Hyperlink"/>
                  <w:rFonts w:ascii="Times New Roman" w:hAnsi="Times New Roman" w:cs="Times New Roman"/>
                  <w:kern w:val="0"/>
                  <w:sz w:val="20"/>
                </w:rPr>
                <w:t>R2-2402375</w:t>
              </w:r>
            </w:hyperlink>
            <w:r w:rsidRPr="007405B1">
              <w:rPr>
                <w:rFonts w:ascii="Times New Roman" w:hAnsi="Times New Roman" w:cs="Times New Roman"/>
                <w:kern w:val="0"/>
                <w:sz w:val="20"/>
              </w:rPr>
              <w:t>, one of the major privacy concern is related to:</w:t>
            </w:r>
          </w:p>
          <w:p w14:paraId="78E21155" w14:textId="77777777" w:rsidR="00380825" w:rsidRPr="001166CA" w:rsidRDefault="00380825" w:rsidP="00380825">
            <w:pPr>
              <w:widowControl/>
              <w:spacing w:after="180"/>
              <w:jc w:val="left"/>
              <w:rPr>
                <w:rFonts w:ascii="Times New Roman" w:hAnsi="Times New Roman" w:cs="Times New Roman"/>
                <w:b/>
                <w:sz w:val="20"/>
              </w:rPr>
            </w:pPr>
            <w:r w:rsidRPr="001166CA">
              <w:rPr>
                <w:rFonts w:ascii="Times New Roman" w:hAnsi="Times New Roman" w:cs="Times New Roman"/>
                <w:b/>
                <w:sz w:val="20"/>
              </w:rPr>
              <w:t xml:space="preserve">Disclosure of user data to a third party (Option 1b, 2 and 3): </w:t>
            </w:r>
          </w:p>
          <w:p w14:paraId="6409AA78" w14:textId="77777777" w:rsidR="0045047C" w:rsidRDefault="00380825" w:rsidP="0045047C">
            <w:pPr>
              <w:pStyle w:val="ListParagraph"/>
              <w:numPr>
                <w:ilvl w:val="0"/>
                <w:numId w:val="49"/>
              </w:numPr>
              <w:ind w:firstLineChars="0"/>
              <w:rPr>
                <w:rFonts w:ascii="Times New Roman" w:hAnsi="Times New Roman" w:cs="Times New Roman"/>
                <w:sz w:val="20"/>
              </w:rPr>
            </w:pPr>
            <w:r w:rsidRPr="007405B1">
              <w:rPr>
                <w:rFonts w:ascii="Times New Roman" w:hAnsi="Times New Roman" w:cs="Times New Roman"/>
                <w:sz w:val="20"/>
              </w:rPr>
              <w:t xml:space="preserve">One of the major implication and limitation that RAN2 need to consider in the study of option 1b, 2, and 3, is the potential serious threat of exposing sensitive vendor information and/or user data security/privacy, due to disclosing data to a third party, </w:t>
            </w:r>
            <w:proofErr w:type="gramStart"/>
            <w:r w:rsidRPr="007405B1">
              <w:rPr>
                <w:rFonts w:ascii="Times New Roman" w:hAnsi="Times New Roman" w:cs="Times New Roman"/>
                <w:sz w:val="20"/>
              </w:rPr>
              <w:t>e.g.</w:t>
            </w:r>
            <w:proofErr w:type="gramEnd"/>
            <w:r w:rsidRPr="007405B1">
              <w:rPr>
                <w:rFonts w:ascii="Times New Roman" w:hAnsi="Times New Roman" w:cs="Times New Roman"/>
                <w:sz w:val="20"/>
              </w:rPr>
              <w:t xml:space="preserve"> without knowledge of UE vendor that holds a data protection legal agreement with the user. However, considering that option 1b, 2 and 3, have no clear framework/</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that could address the threat to vendor information and/or user data, any </w:t>
            </w:r>
            <w:proofErr w:type="gramStart"/>
            <w:r w:rsidRPr="007405B1">
              <w:rPr>
                <w:rFonts w:ascii="Times New Roman" w:hAnsi="Times New Roman" w:cs="Times New Roman"/>
                <w:sz w:val="20"/>
              </w:rPr>
              <w:t>study</w:t>
            </w:r>
            <w:proofErr w:type="gramEnd"/>
            <w:r w:rsidRPr="007405B1">
              <w:rPr>
                <w:rFonts w:ascii="Times New Roman" w:hAnsi="Times New Roman" w:cs="Times New Roman"/>
                <w:sz w:val="20"/>
              </w:rPr>
              <w:t xml:space="preserve"> or detailed analyses to specify such </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6426A581" w14:textId="76382C55" w:rsidR="00380825" w:rsidRPr="0045047C" w:rsidRDefault="00380825" w:rsidP="0045047C">
            <w:pPr>
              <w:pStyle w:val="ListParagraph"/>
              <w:numPr>
                <w:ilvl w:val="0"/>
                <w:numId w:val="49"/>
              </w:numPr>
              <w:ind w:firstLineChars="0"/>
              <w:rPr>
                <w:rFonts w:ascii="Times New Roman" w:hAnsi="Times New Roman" w:cs="Times New Roman"/>
                <w:sz w:val="20"/>
              </w:rPr>
            </w:pPr>
            <w:r w:rsidRPr="0045047C">
              <w:rPr>
                <w:rFonts w:ascii="Times New Roman" w:hAnsi="Times New Roman"/>
              </w:rPr>
              <w:t>Moreover, the “Chipset Vendor Privacy Concerns”, should be modified to “UE vendor” to encompass both Chipset Vendor and UE vendor”.</w:t>
            </w:r>
          </w:p>
        </w:tc>
      </w:tr>
      <w:tr w:rsidR="005B2D0D" w14:paraId="63FC04B1" w14:textId="77777777" w:rsidTr="00AE2A4C">
        <w:tc>
          <w:tcPr>
            <w:tcW w:w="1838" w:type="dxa"/>
            <w:tcBorders>
              <w:top w:val="single" w:sz="4" w:space="0" w:color="auto"/>
              <w:left w:val="single" w:sz="4" w:space="0" w:color="auto"/>
              <w:bottom w:val="single" w:sz="4" w:space="0" w:color="auto"/>
              <w:right w:val="single" w:sz="4" w:space="0" w:color="auto"/>
            </w:tcBorders>
          </w:tcPr>
          <w:p w14:paraId="1B8D6F35" w14:textId="4577A057" w:rsidR="005B2D0D" w:rsidRDefault="005B2D0D" w:rsidP="005B2D0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BF01255" w14:textId="194F0073" w:rsidR="005B2D0D" w:rsidRPr="007405B1" w:rsidRDefault="005B2D0D" w:rsidP="005B2D0D">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6"/>
    <w:bookmarkEnd w:id="217"/>
    <w:bookmarkEnd w:id="221"/>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2" w:name="_Hlk164374534"/>
            <w:bookmarkStart w:id="223" w:name="_Hlk164375983"/>
            <w:bookmarkStart w:id="224"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5" w:name="OLE_LINK85"/>
            <w:r w:rsidRPr="0089636B">
              <w:rPr>
                <w:rFonts w:ascii="Times New Roman" w:hAnsi="Times New Roman" w:cs="Times New Roman"/>
                <w:b/>
                <w:bCs/>
                <w:sz w:val="16"/>
                <w:szCs w:val="16"/>
                <w:lang w:val="en-GB"/>
              </w:rPr>
              <w:t>Termination Entity</w:t>
            </w:r>
            <w:bookmarkEnd w:id="225"/>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6" w:name="OLE_LINK367"/>
            <w:r w:rsidRPr="0089636B">
              <w:rPr>
                <w:rFonts w:ascii="Times New Roman" w:hAnsi="Times New Roman" w:cs="Times New Roman"/>
                <w:sz w:val="16"/>
                <w:szCs w:val="16"/>
                <w:lang w:val="en-GB"/>
              </w:rPr>
              <w:t>UE-side OTT server</w:t>
            </w:r>
            <w:bookmarkEnd w:id="226"/>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2"/>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7" w:name="OLE_LINK87"/>
            <w:bookmarkEnd w:id="223"/>
            <w:r w:rsidRPr="0089636B">
              <w:rPr>
                <w:rFonts w:ascii="Times New Roman" w:hAnsi="Times New Roman" w:cs="Times New Roman"/>
                <w:b/>
                <w:bCs/>
                <w:kern w:val="0"/>
                <w:sz w:val="16"/>
                <w:szCs w:val="16"/>
                <w:lang w:val="en-GB"/>
              </w:rPr>
              <w:t>Transport Tunnel</w:t>
            </w:r>
            <w:bookmarkEnd w:id="227"/>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8"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8"/>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9"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9"/>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30" w:name="OLE_LINK86"/>
            <w:r w:rsidRPr="0089636B">
              <w:rPr>
                <w:rFonts w:ascii="Times New Roman" w:hAnsi="Times New Roman" w:cs="Times New Roman"/>
                <w:b/>
                <w:bCs/>
                <w:kern w:val="0"/>
                <w:sz w:val="16"/>
                <w:szCs w:val="16"/>
                <w:lang w:val="en-GB"/>
              </w:rPr>
              <w:t>Protocol layer for data transfer</w:t>
            </w:r>
            <w:bookmarkEnd w:id="230"/>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31" w:name="OLE_LINK384"/>
            <w:r w:rsidR="00610B1E" w:rsidRPr="0089636B">
              <w:rPr>
                <w:rFonts w:ascii="Times New Roman" w:hAnsi="Times New Roman" w:cs="Times New Roman"/>
                <w:kern w:val="0"/>
                <w:sz w:val="16"/>
                <w:szCs w:val="16"/>
                <w:lang w:val="en-GB"/>
              </w:rPr>
              <w:t>(FFS: transport layer of UP tunnel)</w:t>
            </w:r>
            <w:bookmarkEnd w:id="231"/>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2"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2"/>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3" w:name="OLE_LINK386"/>
            <w:r w:rsidRPr="0089636B">
              <w:rPr>
                <w:rFonts w:ascii="Times New Roman" w:hAnsi="Times New Roman" w:cs="Times New Roman"/>
                <w:sz w:val="16"/>
                <w:szCs w:val="16"/>
                <w:lang w:val="en-GB"/>
              </w:rPr>
              <w:t>Standardized/non-standardized</w:t>
            </w:r>
            <w:bookmarkEnd w:id="233"/>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4" w:name="OLE_LINK378"/>
            <w:r w:rsidRPr="0089636B">
              <w:rPr>
                <w:rFonts w:ascii="Times New Roman" w:hAnsi="Times New Roman" w:cs="Times New Roman"/>
                <w:sz w:val="16"/>
                <w:szCs w:val="16"/>
                <w:lang w:val="en-GB"/>
              </w:rPr>
              <w:t xml:space="preserve">Yes, </w:t>
            </w:r>
            <w:bookmarkStart w:id="235" w:name="OLE_LINK370"/>
            <w:r w:rsidRPr="0089636B">
              <w:rPr>
                <w:rFonts w:ascii="Times New Roman" w:hAnsi="Times New Roman" w:cs="Times New Roman"/>
                <w:sz w:val="16"/>
                <w:szCs w:val="16"/>
                <w:lang w:val="en-GB"/>
              </w:rPr>
              <w:t xml:space="preserve">if the data content is standardized </w:t>
            </w:r>
            <w:bookmarkEnd w:id="235"/>
            <w:r w:rsidR="0051711C" w:rsidRPr="0089636B">
              <w:rPr>
                <w:rFonts w:ascii="Times New Roman" w:hAnsi="Times New Roman" w:cs="Times New Roman"/>
                <w:sz w:val="16"/>
                <w:szCs w:val="16"/>
                <w:lang w:val="en-GB"/>
              </w:rPr>
              <w:t xml:space="preserve">or disclosed to MNO. </w:t>
            </w:r>
            <w:bookmarkEnd w:id="234"/>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36" w:name="OLE_LINK372"/>
            <w:r w:rsidRPr="0089636B">
              <w:rPr>
                <w:rFonts w:ascii="Times New Roman" w:eastAsia="宋体" w:hAnsi="Times New Roman" w:cs="Times New Roman"/>
                <w:b/>
                <w:bCs/>
                <w:kern w:val="0"/>
                <w:sz w:val="16"/>
                <w:szCs w:val="16"/>
              </w:rPr>
              <w:t>RAN configuration/condition</w:t>
            </w:r>
            <w:bookmarkEnd w:id="236"/>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7"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7"/>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8" w:name="OLE_LINK385"/>
            <w:r w:rsidRPr="0089636B">
              <w:rPr>
                <w:rFonts w:ascii="Times New Roman" w:hAnsi="Times New Roman" w:cs="Times New Roman"/>
                <w:sz w:val="16"/>
                <w:szCs w:val="16"/>
              </w:rPr>
              <w:t>Controlled by MNO</w:t>
            </w:r>
            <w:bookmarkEnd w:id="238"/>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9" w:name="OLE_LINK375"/>
            <w:r w:rsidRPr="0089636B">
              <w:rPr>
                <w:rFonts w:ascii="Times New Roman" w:hAnsi="Times New Roman" w:cs="Times New Roman"/>
                <w:sz w:val="16"/>
                <w:szCs w:val="16"/>
                <w:lang w:val="en-GB"/>
              </w:rPr>
              <w:t>Minimum, NW can enforce security and privacy protection.</w:t>
            </w:r>
            <w:bookmarkEnd w:id="239"/>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4"/>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40" w:name="OLE_LINK325"/>
      <w:bookmarkEnd w:id="18"/>
      <w:bookmarkEnd w:id="218"/>
      <w:bookmarkEnd w:id="219"/>
      <w:r>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41" w:name="OLE_LINK48"/>
      <w:bookmarkEnd w:id="240"/>
    </w:p>
    <w:bookmarkEnd w:id="241"/>
    <w:p w14:paraId="259CEA68" w14:textId="5A23DA3E" w:rsidR="00DB40CB" w:rsidRDefault="00DB40CB" w:rsidP="00DB40CB">
      <w:pPr>
        <w:pStyle w:val="Heading1"/>
      </w:pPr>
      <w:r>
        <w:t>5 Reference</w:t>
      </w:r>
    </w:p>
    <w:p w14:paraId="1A2C38FA" w14:textId="19D2AEEA" w:rsidR="00356CD9"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600148"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967E" w14:textId="77777777" w:rsidR="00122E9E" w:rsidRDefault="00122E9E" w:rsidP="00B5491F">
      <w:r>
        <w:separator/>
      </w:r>
    </w:p>
  </w:endnote>
  <w:endnote w:type="continuationSeparator" w:id="0">
    <w:p w14:paraId="24D5CE7C" w14:textId="77777777" w:rsidR="00122E9E" w:rsidRDefault="00122E9E"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86D2" w14:textId="77777777" w:rsidR="00122E9E" w:rsidRDefault="00122E9E" w:rsidP="00B5491F">
      <w:r>
        <w:separator/>
      </w:r>
    </w:p>
  </w:footnote>
  <w:footnote w:type="continuationSeparator" w:id="0">
    <w:p w14:paraId="5911897F" w14:textId="77777777" w:rsidR="00122E9E" w:rsidRDefault="00122E9E"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97C88"/>
    <w:multiLevelType w:val="hybridMultilevel"/>
    <w:tmpl w:val="2984F0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F77E06"/>
    <w:multiLevelType w:val="hybridMultilevel"/>
    <w:tmpl w:val="1D18826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93C1A"/>
    <w:multiLevelType w:val="hybridMultilevel"/>
    <w:tmpl w:val="C88E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A01C4"/>
    <w:multiLevelType w:val="hybridMultilevel"/>
    <w:tmpl w:val="E394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04D4"/>
    <w:multiLevelType w:val="hybridMultilevel"/>
    <w:tmpl w:val="B630EC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BF1D56"/>
    <w:multiLevelType w:val="hybridMultilevel"/>
    <w:tmpl w:val="FC8665B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C8524B"/>
    <w:multiLevelType w:val="hybridMultilevel"/>
    <w:tmpl w:val="79B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55767"/>
    <w:multiLevelType w:val="hybridMultilevel"/>
    <w:tmpl w:val="B270E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6"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46B2075"/>
    <w:multiLevelType w:val="hybridMultilevel"/>
    <w:tmpl w:val="0C36C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120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194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5301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2713">
    <w:abstractNumId w:val="40"/>
  </w:num>
  <w:num w:numId="5" w16cid:durableId="60755712">
    <w:abstractNumId w:val="18"/>
  </w:num>
  <w:num w:numId="6" w16cid:durableId="1909998499">
    <w:abstractNumId w:val="13"/>
  </w:num>
  <w:num w:numId="7" w16cid:durableId="1452745842">
    <w:abstractNumId w:val="40"/>
  </w:num>
  <w:num w:numId="8" w16cid:durableId="1095637172">
    <w:abstractNumId w:val="28"/>
  </w:num>
  <w:num w:numId="9" w16cid:durableId="1731348433">
    <w:abstractNumId w:val="11"/>
  </w:num>
  <w:num w:numId="10" w16cid:durableId="2096896108">
    <w:abstractNumId w:val="19"/>
  </w:num>
  <w:num w:numId="11" w16cid:durableId="1764376330">
    <w:abstractNumId w:val="16"/>
  </w:num>
  <w:num w:numId="12" w16cid:durableId="1183668938">
    <w:abstractNumId w:val="22"/>
  </w:num>
  <w:num w:numId="13" w16cid:durableId="848836747">
    <w:abstractNumId w:val="17"/>
  </w:num>
  <w:num w:numId="14" w16cid:durableId="1625769548">
    <w:abstractNumId w:val="27"/>
  </w:num>
  <w:num w:numId="15" w16cid:durableId="1422723083">
    <w:abstractNumId w:val="2"/>
  </w:num>
  <w:num w:numId="16" w16cid:durableId="257568692">
    <w:abstractNumId w:val="8"/>
  </w:num>
  <w:num w:numId="17" w16cid:durableId="75900508">
    <w:abstractNumId w:val="21"/>
  </w:num>
  <w:num w:numId="18" w16cid:durableId="497384340">
    <w:abstractNumId w:val="25"/>
  </w:num>
  <w:num w:numId="19" w16cid:durableId="1033774610">
    <w:abstractNumId w:val="32"/>
  </w:num>
  <w:num w:numId="20" w16cid:durableId="765534776">
    <w:abstractNumId w:val="9"/>
  </w:num>
  <w:num w:numId="21" w16cid:durableId="1864245814">
    <w:abstractNumId w:val="9"/>
  </w:num>
  <w:num w:numId="22" w16cid:durableId="1891384260">
    <w:abstractNumId w:val="1"/>
  </w:num>
  <w:num w:numId="23" w16cid:durableId="896403423">
    <w:abstractNumId w:val="16"/>
  </w:num>
  <w:num w:numId="24" w16cid:durableId="1530681799">
    <w:abstractNumId w:val="23"/>
  </w:num>
  <w:num w:numId="25" w16cid:durableId="779640740">
    <w:abstractNumId w:val="10"/>
  </w:num>
  <w:num w:numId="26" w16cid:durableId="1123426993">
    <w:abstractNumId w:val="38"/>
  </w:num>
  <w:num w:numId="27" w16cid:durableId="511842110">
    <w:abstractNumId w:val="20"/>
  </w:num>
  <w:num w:numId="28" w16cid:durableId="1774981987">
    <w:abstractNumId w:val="4"/>
  </w:num>
  <w:num w:numId="29" w16cid:durableId="752698190">
    <w:abstractNumId w:val="39"/>
  </w:num>
  <w:num w:numId="30" w16cid:durableId="752505268">
    <w:abstractNumId w:val="43"/>
  </w:num>
  <w:num w:numId="31" w16cid:durableId="2133863602">
    <w:abstractNumId w:val="3"/>
  </w:num>
  <w:num w:numId="32" w16cid:durableId="1774127720">
    <w:abstractNumId w:val="41"/>
  </w:num>
  <w:num w:numId="33" w16cid:durableId="1232500747">
    <w:abstractNumId w:val="7"/>
  </w:num>
  <w:num w:numId="34" w16cid:durableId="1509755320">
    <w:abstractNumId w:val="0"/>
  </w:num>
  <w:num w:numId="35" w16cid:durableId="788936372">
    <w:abstractNumId w:val="16"/>
  </w:num>
  <w:num w:numId="36" w16cid:durableId="934627305">
    <w:abstractNumId w:val="22"/>
  </w:num>
  <w:num w:numId="37" w16cid:durableId="166869173">
    <w:abstractNumId w:val="42"/>
  </w:num>
  <w:num w:numId="38" w16cid:durableId="729228555">
    <w:abstractNumId w:val="31"/>
  </w:num>
  <w:num w:numId="39" w16cid:durableId="1885679722">
    <w:abstractNumId w:val="15"/>
  </w:num>
  <w:num w:numId="40" w16cid:durableId="929003974">
    <w:abstractNumId w:val="5"/>
  </w:num>
  <w:num w:numId="41" w16cid:durableId="412163610">
    <w:abstractNumId w:val="6"/>
  </w:num>
  <w:num w:numId="42" w16cid:durableId="481316690">
    <w:abstractNumId w:val="33"/>
  </w:num>
  <w:num w:numId="43" w16cid:durableId="116486462">
    <w:abstractNumId w:val="14"/>
  </w:num>
  <w:num w:numId="44" w16cid:durableId="405418249">
    <w:abstractNumId w:val="34"/>
  </w:num>
  <w:num w:numId="45" w16cid:durableId="1861578587">
    <w:abstractNumId w:val="37"/>
  </w:num>
  <w:num w:numId="46" w16cid:durableId="401215633">
    <w:abstractNumId w:val="30"/>
  </w:num>
  <w:num w:numId="47" w16cid:durableId="687873342">
    <w:abstractNumId w:val="29"/>
  </w:num>
  <w:num w:numId="48" w16cid:durableId="1420952405">
    <w:abstractNumId w:val="24"/>
  </w:num>
  <w:num w:numId="49" w16cid:durableId="1000542722">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8"/>
    <w:rsid w:val="000179F4"/>
    <w:rsid w:val="00026AC2"/>
    <w:rsid w:val="0003259C"/>
    <w:rsid w:val="0003359D"/>
    <w:rsid w:val="00033A8F"/>
    <w:rsid w:val="00036D0A"/>
    <w:rsid w:val="00037687"/>
    <w:rsid w:val="00044855"/>
    <w:rsid w:val="00050A5B"/>
    <w:rsid w:val="00051418"/>
    <w:rsid w:val="00051C90"/>
    <w:rsid w:val="000542E0"/>
    <w:rsid w:val="0005720C"/>
    <w:rsid w:val="00062974"/>
    <w:rsid w:val="0006318D"/>
    <w:rsid w:val="00063C2D"/>
    <w:rsid w:val="00066140"/>
    <w:rsid w:val="00070A5A"/>
    <w:rsid w:val="000729AC"/>
    <w:rsid w:val="00074FF2"/>
    <w:rsid w:val="00077F67"/>
    <w:rsid w:val="00083C8E"/>
    <w:rsid w:val="00083DAF"/>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103DA"/>
    <w:rsid w:val="001124FC"/>
    <w:rsid w:val="0011442B"/>
    <w:rsid w:val="00116242"/>
    <w:rsid w:val="00122E9E"/>
    <w:rsid w:val="00130F7D"/>
    <w:rsid w:val="001319EA"/>
    <w:rsid w:val="00132EE2"/>
    <w:rsid w:val="001350D5"/>
    <w:rsid w:val="00140AD7"/>
    <w:rsid w:val="00142801"/>
    <w:rsid w:val="00145CE7"/>
    <w:rsid w:val="001470DB"/>
    <w:rsid w:val="00151B89"/>
    <w:rsid w:val="0017365E"/>
    <w:rsid w:val="00176C7A"/>
    <w:rsid w:val="001856C8"/>
    <w:rsid w:val="0019376B"/>
    <w:rsid w:val="00197117"/>
    <w:rsid w:val="001B0BF2"/>
    <w:rsid w:val="001B4065"/>
    <w:rsid w:val="001B5AF4"/>
    <w:rsid w:val="001C1A7E"/>
    <w:rsid w:val="001C4583"/>
    <w:rsid w:val="001D060F"/>
    <w:rsid w:val="001D221C"/>
    <w:rsid w:val="001D51F6"/>
    <w:rsid w:val="001D7A5D"/>
    <w:rsid w:val="001E5156"/>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0A8D"/>
    <w:rsid w:val="00372415"/>
    <w:rsid w:val="00375165"/>
    <w:rsid w:val="00376FA8"/>
    <w:rsid w:val="00380825"/>
    <w:rsid w:val="00383DA0"/>
    <w:rsid w:val="0039477F"/>
    <w:rsid w:val="003A231A"/>
    <w:rsid w:val="003A286F"/>
    <w:rsid w:val="003A2D57"/>
    <w:rsid w:val="003A42EB"/>
    <w:rsid w:val="003A6944"/>
    <w:rsid w:val="003A6D7E"/>
    <w:rsid w:val="003B4295"/>
    <w:rsid w:val="003B637D"/>
    <w:rsid w:val="003B67B0"/>
    <w:rsid w:val="003C4866"/>
    <w:rsid w:val="003C4A88"/>
    <w:rsid w:val="003C7E6C"/>
    <w:rsid w:val="003D1524"/>
    <w:rsid w:val="003D35BB"/>
    <w:rsid w:val="003D4920"/>
    <w:rsid w:val="003E0055"/>
    <w:rsid w:val="003E4811"/>
    <w:rsid w:val="003E6EA5"/>
    <w:rsid w:val="003F2FA5"/>
    <w:rsid w:val="003F4C10"/>
    <w:rsid w:val="003F4E68"/>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4A1A"/>
    <w:rsid w:val="004C1C08"/>
    <w:rsid w:val="004C1E23"/>
    <w:rsid w:val="004C43AA"/>
    <w:rsid w:val="004C4E49"/>
    <w:rsid w:val="004C7EFD"/>
    <w:rsid w:val="004D0387"/>
    <w:rsid w:val="00516F61"/>
    <w:rsid w:val="0051711C"/>
    <w:rsid w:val="0052282F"/>
    <w:rsid w:val="00524806"/>
    <w:rsid w:val="00527E03"/>
    <w:rsid w:val="00534506"/>
    <w:rsid w:val="005345EE"/>
    <w:rsid w:val="00542B22"/>
    <w:rsid w:val="00544EB2"/>
    <w:rsid w:val="0055599C"/>
    <w:rsid w:val="005603FA"/>
    <w:rsid w:val="00560B17"/>
    <w:rsid w:val="00586037"/>
    <w:rsid w:val="00586932"/>
    <w:rsid w:val="0059649D"/>
    <w:rsid w:val="005A1CEE"/>
    <w:rsid w:val="005A295E"/>
    <w:rsid w:val="005A3919"/>
    <w:rsid w:val="005A4090"/>
    <w:rsid w:val="005B05F4"/>
    <w:rsid w:val="005B1B18"/>
    <w:rsid w:val="005B20DE"/>
    <w:rsid w:val="005B2D0D"/>
    <w:rsid w:val="005C229C"/>
    <w:rsid w:val="005C5E4E"/>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544F"/>
    <w:rsid w:val="00646CBC"/>
    <w:rsid w:val="0067037D"/>
    <w:rsid w:val="00674C3E"/>
    <w:rsid w:val="006803FD"/>
    <w:rsid w:val="00686043"/>
    <w:rsid w:val="00695A6C"/>
    <w:rsid w:val="0069706D"/>
    <w:rsid w:val="006A2E03"/>
    <w:rsid w:val="006B2961"/>
    <w:rsid w:val="006B58E1"/>
    <w:rsid w:val="006B6163"/>
    <w:rsid w:val="006B695A"/>
    <w:rsid w:val="006C4FEC"/>
    <w:rsid w:val="006D614C"/>
    <w:rsid w:val="006E2A95"/>
    <w:rsid w:val="006E409F"/>
    <w:rsid w:val="006E736C"/>
    <w:rsid w:val="006E7FE8"/>
    <w:rsid w:val="006F549C"/>
    <w:rsid w:val="00700BF8"/>
    <w:rsid w:val="00702F17"/>
    <w:rsid w:val="00713B93"/>
    <w:rsid w:val="00717B82"/>
    <w:rsid w:val="00723F4B"/>
    <w:rsid w:val="00732005"/>
    <w:rsid w:val="00734DC2"/>
    <w:rsid w:val="00736AEE"/>
    <w:rsid w:val="00737B47"/>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3B90"/>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420D"/>
    <w:rsid w:val="00865092"/>
    <w:rsid w:val="00873066"/>
    <w:rsid w:val="00883040"/>
    <w:rsid w:val="008847EB"/>
    <w:rsid w:val="00885640"/>
    <w:rsid w:val="008867C0"/>
    <w:rsid w:val="0089213A"/>
    <w:rsid w:val="0089636B"/>
    <w:rsid w:val="008A04CB"/>
    <w:rsid w:val="008A6ADB"/>
    <w:rsid w:val="008B2097"/>
    <w:rsid w:val="008C31A7"/>
    <w:rsid w:val="008C7703"/>
    <w:rsid w:val="008D0DEB"/>
    <w:rsid w:val="008D526B"/>
    <w:rsid w:val="008E0B10"/>
    <w:rsid w:val="008E114E"/>
    <w:rsid w:val="008E20D8"/>
    <w:rsid w:val="008E25CF"/>
    <w:rsid w:val="008E32DE"/>
    <w:rsid w:val="008E33F7"/>
    <w:rsid w:val="008E3413"/>
    <w:rsid w:val="008E6E02"/>
    <w:rsid w:val="008F1996"/>
    <w:rsid w:val="008F3D2E"/>
    <w:rsid w:val="008F5B1E"/>
    <w:rsid w:val="008F76D2"/>
    <w:rsid w:val="0090228C"/>
    <w:rsid w:val="00912E33"/>
    <w:rsid w:val="00920288"/>
    <w:rsid w:val="00920E13"/>
    <w:rsid w:val="00932CB2"/>
    <w:rsid w:val="009333CF"/>
    <w:rsid w:val="009338EF"/>
    <w:rsid w:val="00946EE4"/>
    <w:rsid w:val="00947A09"/>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53D8"/>
    <w:rsid w:val="009B7653"/>
    <w:rsid w:val="009C0CAD"/>
    <w:rsid w:val="009C3F32"/>
    <w:rsid w:val="009D4DD3"/>
    <w:rsid w:val="009E0C4C"/>
    <w:rsid w:val="009E1A03"/>
    <w:rsid w:val="009E71AF"/>
    <w:rsid w:val="009F1D6E"/>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2B53"/>
    <w:rsid w:val="00A943FD"/>
    <w:rsid w:val="00AA228F"/>
    <w:rsid w:val="00AA27DD"/>
    <w:rsid w:val="00AB2E15"/>
    <w:rsid w:val="00AB3F28"/>
    <w:rsid w:val="00AC00D1"/>
    <w:rsid w:val="00AC385D"/>
    <w:rsid w:val="00AC78F5"/>
    <w:rsid w:val="00AD06CF"/>
    <w:rsid w:val="00AD2E65"/>
    <w:rsid w:val="00AD7229"/>
    <w:rsid w:val="00AD7665"/>
    <w:rsid w:val="00AE2A4C"/>
    <w:rsid w:val="00AE31A4"/>
    <w:rsid w:val="00AE32DA"/>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2245E"/>
    <w:rsid w:val="00D30C8C"/>
    <w:rsid w:val="00D33B41"/>
    <w:rsid w:val="00D34BA7"/>
    <w:rsid w:val="00D3739C"/>
    <w:rsid w:val="00D40084"/>
    <w:rsid w:val="00D40738"/>
    <w:rsid w:val="00D40E59"/>
    <w:rsid w:val="00D4685A"/>
    <w:rsid w:val="00D518AD"/>
    <w:rsid w:val="00D57263"/>
    <w:rsid w:val="00D57429"/>
    <w:rsid w:val="00D604CC"/>
    <w:rsid w:val="00D60920"/>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4F7C"/>
    <w:rsid w:val="00ED56F4"/>
    <w:rsid w:val="00EE07C3"/>
    <w:rsid w:val="00EE1199"/>
    <w:rsid w:val="00EE19C3"/>
    <w:rsid w:val="00EF055C"/>
    <w:rsid w:val="00EF161C"/>
    <w:rsid w:val="00EF1A81"/>
    <w:rsid w:val="00EF5B1E"/>
    <w:rsid w:val="00F02A65"/>
    <w:rsid w:val="00F107D8"/>
    <w:rsid w:val="00F15512"/>
    <w:rsid w:val="00F17EE7"/>
    <w:rsid w:val="00F21754"/>
    <w:rsid w:val="00F23D78"/>
    <w:rsid w:val="00F25ED8"/>
    <w:rsid w:val="00F27462"/>
    <w:rsid w:val="00F30F96"/>
    <w:rsid w:val="00F3106D"/>
    <w:rsid w:val="00F3640D"/>
    <w:rsid w:val="00F41D5C"/>
    <w:rsid w:val="00F46B98"/>
    <w:rsid w:val="00F47CCC"/>
    <w:rsid w:val="00F51A9E"/>
    <w:rsid w:val="00F60F0B"/>
    <w:rsid w:val="00F63ED5"/>
    <w:rsid w:val="00F72526"/>
    <w:rsid w:val="00F75222"/>
    <w:rsid w:val="00F81C65"/>
    <w:rsid w:val="00F85BC8"/>
    <w:rsid w:val="00F903C1"/>
    <w:rsid w:val="00F910F9"/>
    <w:rsid w:val="00F92EF1"/>
    <w:rsid w:val="00F94172"/>
    <w:rsid w:val="00F96140"/>
    <w:rsid w:val="00FA5B85"/>
    <w:rsid w:val="00FC3B06"/>
    <w:rsid w:val="00FC70F4"/>
    <w:rsid w:val="00FC7E7E"/>
    <w:rsid w:val="00FD7343"/>
    <w:rsid w:val="00FE4CA3"/>
    <w:rsid w:val="00F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宋体"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宋体"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宋体"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宋体"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angcc16@lenovo.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TSGR2_125bis\Docs\R2-2403492.zip" TargetMode="External"/><Relationship Id="rId39" Type="http://schemas.openxmlformats.org/officeDocument/2006/relationships/hyperlink" Target="file:///C:\Users\panidx\OneDrive%20-%20InterDigital%20Communications,%20Inc\Documents\3GPP%20RAN\TSGR2_125bis\Docs\R2-2403567.zip" TargetMode="External"/><Relationship Id="rId21" Type="http://schemas.openxmlformats.org/officeDocument/2006/relationships/package" Target="embeddings/Microsoft_Visio_Drawing3.vsdx"/><Relationship Id="rId34" Type="http://schemas.openxmlformats.org/officeDocument/2006/relationships/hyperlink" Target="file:///C:\Users\panidx\OneDrive%20-%20InterDigital%20Communications,%20Inc\Documents\3GPP%20RAN\TSGR2_125bis\Docs\R2-2403378.zip" TargetMode="External"/><Relationship Id="rId42" Type="http://schemas.openxmlformats.org/officeDocument/2006/relationships/hyperlink" Target="file:///C:\Users\panidx\OneDrive%20-%20InterDigital%20Communications,%20Inc\Documents\3GPP%20RAN\TSGR2_125bis\Docs\R2-2402316.zip" TargetMode="External"/><Relationship Id="rId47" Type="http://schemas.openxmlformats.org/officeDocument/2006/relationships/hyperlink" Target="file:///C:\Users\panidx\OneDrive%20-%20InterDigital%20Communications,%20Inc\Documents\3GPP%20RAN\TSGR2_125bis\Docs\R2-2402669.zip" TargetMode="External"/><Relationship Id="rId50" Type="http://schemas.openxmlformats.org/officeDocument/2006/relationships/hyperlink" Target="file:///C:\Users\panidx\OneDrive%20-%20InterDigital%20Communications,%20Inc\Documents\3GPP%20RAN\TSGR2_125bis\Docs\R2-2403022.zip" TargetMode="External"/><Relationship Id="rId55"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Meetings_3GPP_SYNC/RAN2/Docs/R2-2402375.zip" TargetMode="Externa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file:///C:\Users\panidx\OneDrive%20-%20InterDigital%20Communications,%20Inc\Documents\3GPP%20RAN\TSGR2_125bis\Docs\R2-2403235.zip" TargetMode="External"/><Relationship Id="rId37" Type="http://schemas.openxmlformats.org/officeDocument/2006/relationships/hyperlink" Target="file:///C:\Users\panidx\OneDrive%20-%20InterDigital%20Communications,%20Inc\Documents\3GPP%20RAN\TSGR2_125bis\Docs\R2-2402375.zip" TargetMode="External"/><Relationship Id="rId40" Type="http://schemas.openxmlformats.org/officeDocument/2006/relationships/hyperlink" Target="file:///C:\Users\panidx\OneDrive%20-%20InterDigital%20Communications,%20Inc\Documents\3GPP%20RAN\TSGR2_125bis\Docs\R2-2402171.zip" TargetMode="External"/><Relationship Id="rId45" Type="http://schemas.openxmlformats.org/officeDocument/2006/relationships/hyperlink" Target="file:///C:\Users\panidx\OneDrive%20-%20InterDigital%20Communications,%20Inc\Documents\3GPP%20RAN\TSGR2_125bis\Docs\R2-2402478.zip" TargetMode="External"/><Relationship Id="rId53" Type="http://schemas.openxmlformats.org/officeDocument/2006/relationships/hyperlink" Target="file:///C:\Users\panidx\OneDrive%20-%20InterDigital%20Communications,%20Inc\Documents\3GPP%20RAN\TSGR2_125bis\Docs\R2-240323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yperlink" Target="http://ftp.3gpp.org/tsg_ran/TSG_RAN/TSGR_103/Docs/RP-240774.zip" TargetMode="External"/><Relationship Id="rId30" Type="http://schemas.openxmlformats.org/officeDocument/2006/relationships/hyperlink" Target="file:///C:\Users\panidx\OneDrive%20-%20InterDigital%20Communications,%20Inc\Documents\3GPP%20RAN\TSGR2_125bis\Docs\R2-2403967.zip" TargetMode="External"/><Relationship Id="rId35" Type="http://schemas.openxmlformats.org/officeDocument/2006/relationships/hyperlink" Target="file:///C:\Users\panidx\OneDrive%20-%20InterDigital%20Communications,%20Inc\Documents\3GPP%20RAN\TSGR2_125bis\Docs\R2-2403492.zip" TargetMode="External"/><Relationship Id="rId43" Type="http://schemas.openxmlformats.org/officeDocument/2006/relationships/hyperlink" Target="file:///C:\Users\panidx\OneDrive%20-%20InterDigital%20Communications,%20Inc\Documents\3GPP%20RAN\TSGR2_125bis\Docs\R2-2402342.zip" TargetMode="External"/><Relationship Id="rId48" Type="http://schemas.openxmlformats.org/officeDocument/2006/relationships/hyperlink" Target="file:///C:\Users\panidx\OneDrive%20-%20InterDigital%20Communications,%20Inc\Documents\3GPP%20RAN\TSGR2_125bis\Docs\R2-2402732.zip" TargetMode="External"/><Relationship Id="rId56"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122.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package" Target="embeddings/Microsoft_Visio_Drawing1.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25bis\Docs\R2-2403473.zip" TargetMode="External"/><Relationship Id="rId38" Type="http://schemas.openxmlformats.org/officeDocument/2006/relationships/hyperlink" Target="file:///C:\Users\panidx\OneDrive%20-%20InterDigital%20Communications,%20Inc\Documents\3GPP%20RAN\TSGR2_125bis\Docs\R2-2402962.zip" TargetMode="External"/><Relationship Id="rId46" Type="http://schemas.openxmlformats.org/officeDocument/2006/relationships/hyperlink" Target="file:///C:\Users\panidx\OneDrive%20-%20InterDigital%20Communications,%20Inc\Documents\3GPP%20RAN\TSGR2_125bis\Docs\R2-2402489.zip" TargetMode="External"/><Relationship Id="rId59" Type="http://schemas.microsoft.com/office/2011/relationships/people" Target="people.xml"/><Relationship Id="rId20" Type="http://schemas.openxmlformats.org/officeDocument/2006/relationships/image" Target="media/image4.emf"/><Relationship Id="rId41" Type="http://schemas.openxmlformats.org/officeDocument/2006/relationships/hyperlink" Target="file:///C:\Users\panidx\OneDrive%20-%20InterDigital%20Communications,%20Inc\Documents\3GPP%20RAN\TSGR2_125bis\Docs\R2-2402302.zip" TargetMode="External"/><Relationship Id="rId54"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230.zip" TargetMode="External"/><Relationship Id="rId49" Type="http://schemas.openxmlformats.org/officeDocument/2006/relationships/hyperlink" Target="file:///C:\Users\panidx\OneDrive%20-%20InterDigital%20Communications,%20Inc\Documents\3GPP%20RAN\TSGR2_125bis\Docs\R2-2402864.zip" TargetMode="External"/><Relationship Id="rId57" Type="http://schemas.openxmlformats.org/officeDocument/2006/relationships/hyperlink" Target="file:///C:\Users\panidx\OneDrive%20-%20InterDigital%20Communications,%20Inc\Documents\3GPP%20RAN\TSGR2_125bis\Docs\R2-2403661.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2364.zip" TargetMode="External"/><Relationship Id="rId44" Type="http://schemas.openxmlformats.org/officeDocument/2006/relationships/hyperlink" Target="file:///C:\Users\panidx\OneDrive%20-%20InterDigital%20Communications,%20Inc\Documents\3GPP%20RAN\TSGR2_125bis\Docs\R2-2402375.zip" TargetMode="External"/><Relationship Id="rId52" Type="http://schemas.openxmlformats.org/officeDocument/2006/relationships/hyperlink" Target="file:///C:\Users\panidx\OneDrive%20-%20InterDigital%20Communications,%20Inc\Documents\3GPP%20RAN\TSGR2_125bis\Docs\R2-240316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2.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5.xml><?xml version="1.0" encoding="utf-8"?>
<ds:datastoreItem xmlns:ds="http://schemas.openxmlformats.org/officeDocument/2006/customXml" ds:itemID="{AE8DB41A-79C9-4ED7-91FA-74464A5F33C5}">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23</TotalTime>
  <Pages>45</Pages>
  <Words>17305</Words>
  <Characters>98644</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Congchi</cp:lastModifiedBy>
  <cp:revision>42</cp:revision>
  <dcterms:created xsi:type="dcterms:W3CDTF">2024-04-29T08:17:00Z</dcterms:created>
  <dcterms:modified xsi:type="dcterms:W3CDTF">2024-04-29T13:22:00Z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