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a3"/>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a3"/>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r>
        <w:rPr>
          <w:sz w:val="22"/>
          <w:szCs w:val="22"/>
        </w:rPr>
        <w:t>Mediatek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 xml:space="preserve">[POST125bis][020][AI/ML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宋体"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[POST125bis][020][AI/ML PHY] UE side data collection (Mediatek)</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r w:rsidR="00130F7D">
        <w:rPr>
          <w:sz w:val="22"/>
          <w:szCs w:val="22"/>
        </w:rPr>
        <w:t>f</w:t>
      </w:r>
      <w:r w:rsidRPr="00A51E88">
        <w:rPr>
          <w:sz w:val="22"/>
          <w:szCs w:val="22"/>
        </w:rPr>
        <w:t xml:space="preserve">on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c"/>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uawei, HiSilicon</w:t>
            </w:r>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r>
              <w:rPr>
                <w:rFonts w:ascii="Arial" w:hAnsi="Arial" w:cs="Arial"/>
              </w:rPr>
              <w:t>Mediatek</w:t>
            </w:r>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r>
              <w:rPr>
                <w:rFonts w:ascii="Arial" w:hAnsi="Arial" w:cs="Arial" w:hint="eastAsia"/>
              </w:rPr>
              <w:t>Tangxun</w:t>
            </w:r>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3504A5"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r>
              <w:rPr>
                <w:rFonts w:ascii="Arial" w:hAnsi="Arial" w:cs="Arial" w:hint="eastAsia"/>
              </w:rPr>
              <w:t>S</w:t>
            </w:r>
            <w:r>
              <w:rPr>
                <w:rFonts w:ascii="Arial" w:hAnsi="Arial" w:cs="Arial"/>
              </w:rPr>
              <w:t>preadtrum</w:t>
            </w:r>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bl>
    <w:p w14:paraId="747045F9" w14:textId="77777777" w:rsidR="00A51E88" w:rsidRDefault="00A51E88" w:rsidP="00A51E88">
      <w:pPr>
        <w:pStyle w:val="1"/>
      </w:pPr>
      <w:r>
        <w:t>2</w:t>
      </w:r>
      <w:r>
        <w:tab/>
        <w:t>Discussion</w:t>
      </w:r>
    </w:p>
    <w:p w14:paraId="4BEE6CE9" w14:textId="5C966FCF" w:rsidR="003F4C10" w:rsidRPr="002109BA" w:rsidRDefault="00280590" w:rsidP="00873066">
      <w:pPr>
        <w:pStyle w:val="a5"/>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ac"/>
        <w:tblW w:w="0" w:type="auto"/>
        <w:tblLook w:val="04A0" w:firstRow="1" w:lastRow="0" w:firstColumn="1" w:lastColumn="0" w:noHBand="0" w:noVBand="1"/>
      </w:tblPr>
      <w:tblGrid>
        <w:gridCol w:w="4651"/>
        <w:gridCol w:w="4365"/>
      </w:tblGrid>
      <w:tr w:rsidR="003F4C10" w:rsidRPr="002109BA" w14:paraId="7C5266D8" w14:textId="77777777" w:rsidTr="003F4C10">
        <w:tc>
          <w:tcPr>
            <w:tcW w:w="9016" w:type="dxa"/>
            <w:gridSpan w:val="2"/>
          </w:tcPr>
          <w:p w14:paraId="3A0CDA71"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and directly transfers training data to the Over-The-Top (OTT) server;</w:t>
            </w:r>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lastRenderedPageBreak/>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a7"/>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RAN2 did not study or analyse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pt;height:165.6pt;mso-width-percent:0;mso-height-percent:0;mso-width-percent:0;mso-height-percent:0" o:ole="">
                  <v:imagedata r:id="rId13" o:title=""/>
                </v:shape>
                <o:OLEObject Type="Embed" ProgID="Visio.Drawing.15" ShapeID="_x0000_i1025" DrawAspect="Content" ObjectID="_1775905336" r:id="rId14"/>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08.8pt;height:172.8pt;mso-width-percent:0;mso-height-percent:0;mso-width-percent:0;mso-height-percent:0" o:ole="">
                  <v:imagedata r:id="rId15" o:title=""/>
                </v:shape>
                <o:OLEObject Type="Embed" ProgID="Visio.Drawing.15" ShapeID="_x0000_i1026" DrawAspect="Content" ObjectID="_1775905337" r:id="rId16"/>
              </w:object>
            </w:r>
          </w:p>
          <w:p w14:paraId="79D1C491" w14:textId="4CF17A0C" w:rsidR="00A51E88" w:rsidRDefault="00A51E88" w:rsidP="00A51E88">
            <w:pPr>
              <w:jc w:val="center"/>
              <w:rPr>
                <w:rStyle w:val="ui-provider"/>
                <w:rFonts w:ascii="Times New Roman" w:eastAsia="宋体"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3.2pt;height:151.8pt;mso-width-percent:0;mso-height-percent:0;mso-width-percent:0;mso-height-percent:0" o:ole="">
                  <v:imagedata r:id="rId17" o:title=""/>
                </v:shape>
                <o:OLEObject Type="Embed" ProgID="Visio.Drawing.15" ShapeID="_x0000_i1027" DrawAspect="Content" ObjectID="_1775905338" r:id="rId18"/>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08.8pt;height:159pt;mso-width-percent:0;mso-height-percent:0;mso-width-percent:0;mso-height-percent:0" o:ole="">
                  <v:imagedata r:id="rId19" o:title=""/>
                </v:shape>
                <o:OLEObject Type="Embed" ProgID="Visio.Drawing.15" ShapeID="_x0000_i1028" DrawAspect="Content" ObjectID="_1775905339" r:id="rId20"/>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a5"/>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a5"/>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a5"/>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a5"/>
        <w:numPr>
          <w:ilvl w:val="0"/>
          <w:numId w:val="10"/>
        </w:numPr>
        <w:spacing w:before="120"/>
        <w:rPr>
          <w:rFonts w:ascii="Times New Roman" w:hAnsi="Times New Roman"/>
        </w:rPr>
      </w:pPr>
      <w:r w:rsidRPr="0032465C">
        <w:rPr>
          <w:rFonts w:ascii="Times New Roman" w:hAnsi="Times New Roman"/>
        </w:rPr>
        <w:t>Inside/outside MNO’s network</w:t>
      </w:r>
    </w:p>
    <w:p w14:paraId="43B5B499" w14:textId="77777777" w:rsidR="0076656C" w:rsidRDefault="0076656C" w:rsidP="00285F85">
      <w:pPr>
        <w:pStyle w:val="a5"/>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a5"/>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a5"/>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lastRenderedPageBreak/>
        <w:t>Protocol layer for data transfer</w:t>
      </w:r>
    </w:p>
    <w:p w14:paraId="61D6341B" w14:textId="40F28801" w:rsidR="0032465C" w:rsidRPr="0032465C" w:rsidRDefault="0032465C" w:rsidP="00285F85">
      <w:pPr>
        <w:pStyle w:val="a5"/>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a5"/>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a5"/>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r>
              <w:rPr>
                <w:rFonts w:ascii="Times New Roman" w:hAnsi="Times New Roman"/>
                <w:kern w:val="0"/>
              </w:rPr>
              <w:t>Yes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a7"/>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a7"/>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1"/>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(similar to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lastRenderedPageBreak/>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lastRenderedPageBreak/>
              <w:t>Huawei, HiSilicon</w:t>
            </w:r>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if we're discussing a 'server for UE-side data collection,' inside MNO, it should be understood that the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Huawei2, HiSilicon]</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the collected data</w:t>
            </w:r>
            <w:r w:rsidR="009F676C" w:rsidRPr="000D183A">
              <w:rPr>
                <w:rFonts w:ascii="Times New Roman" w:hAnsi="Times New Roman"/>
                <w:kern w:val="0"/>
              </w:rPr>
              <w:t>.</w:t>
            </w:r>
            <w:r w:rsidR="00D40738" w:rsidRPr="000D183A">
              <w:rPr>
                <w:rFonts w:ascii="Times New Roman" w:hAnsi="Times New Roman"/>
                <w:kern w:val="0"/>
              </w:rPr>
              <w:t xml:space="preserve">If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hen we need to look into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OTTserver,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ould like to understand what does it mean,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r>
              <w:rPr>
                <w:rFonts w:ascii="Times New Roman" w:hAnsi="Times New Roman" w:hint="eastAsia"/>
                <w:kern w:val="0"/>
              </w:rPr>
              <w:t>Spreadtrum</w:t>
            </w:r>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1b, 2, and 3.</w:t>
            </w:r>
          </w:p>
        </w:tc>
      </w:tr>
    </w:tbl>
    <w:bookmarkEnd w:id="23"/>
    <w:p w14:paraId="477A2941" w14:textId="071B0423" w:rsidR="0061471E" w:rsidRDefault="00E4537B" w:rsidP="00C46DA8">
      <w:pPr>
        <w:pStyle w:val="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a5"/>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a5"/>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a5"/>
        <w:spacing w:before="120"/>
        <w:rPr>
          <w:ins w:id="33" w:author="YuanY Zhang (张园园)" w:date="2024-04-26T20:07:00Z"/>
          <w:rFonts w:ascii="Times New Roman" w:hAnsi="Times New Roman"/>
        </w:rPr>
      </w:pPr>
      <w:ins w:id="34" w:author="YuanY Zhang (张园园)" w:date="2024-04-26T20:07:00Z">
        <w:r>
          <w:rPr>
            <w:rFonts w:ascii="Times New Roman" w:hAnsi="Times New Roman"/>
          </w:rPr>
          <w:t xml:space="preserve">Q2.0: </w:t>
        </w:r>
        <w:r>
          <w:rPr>
            <w:rFonts w:ascii="Times New Roman" w:hAnsi="Times New Roman"/>
            <w:rPrChange w:id="35"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ac"/>
        <w:tblW w:w="0" w:type="auto"/>
        <w:tblLook w:val="04A0" w:firstRow="1" w:lastRow="0" w:firstColumn="1" w:lastColumn="0" w:noHBand="0" w:noVBand="1"/>
      </w:tblPr>
      <w:tblGrid>
        <w:gridCol w:w="1838"/>
        <w:gridCol w:w="7178"/>
        <w:tblGridChange w:id="37">
          <w:tblGrid>
            <w:gridCol w:w="1838"/>
            <w:gridCol w:w="7178"/>
          </w:tblGrid>
        </w:tblGridChange>
      </w:tblGrid>
      <w:tr w:rsidR="00883040" w14:paraId="2EE30603" w14:textId="77777777" w:rsidTr="00F47CCC">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39" w:author="YuanY Zhang (张园园)" w:date="2024-04-26T20:07:00Z"/>
                <w:rFonts w:ascii="Times New Roman" w:hAnsi="Times New Roman"/>
                <w:kern w:val="0"/>
                <w:sz w:val="20"/>
                <w:szCs w:val="20"/>
              </w:rPr>
            </w:pPr>
            <w:ins w:id="40"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5"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6" w:author="YuanY Zhang (张园园)" w:date="2024-04-26T20:07:00Z"/>
                <w:rFonts w:ascii="Times New Roman" w:hAnsi="Times New Roman"/>
                <w:kern w:val="0"/>
                <w:sz w:val="20"/>
                <w:szCs w:val="20"/>
              </w:rPr>
            </w:pPr>
            <w:ins w:id="47" w:author="YuanY Zhang (张园园)" w:date="2024-04-26T20:07:00Z">
              <w:r>
                <w:rPr>
                  <w:rFonts w:ascii="Times New Roman" w:hAnsi="Times New Roman"/>
                  <w:kern w:val="0"/>
                  <w:sz w:val="20"/>
                  <w:szCs w:val="20"/>
                </w:rPr>
                <w:t>Mediatek</w:t>
              </w:r>
            </w:ins>
          </w:p>
        </w:tc>
        <w:tc>
          <w:tcPr>
            <w:tcW w:w="7178" w:type="dxa"/>
            <w:tcBorders>
              <w:top w:val="single" w:sz="4" w:space="0" w:color="auto"/>
              <w:left w:val="single" w:sz="4" w:space="0" w:color="auto"/>
              <w:bottom w:val="single" w:sz="4" w:space="0" w:color="auto"/>
              <w:right w:val="single" w:sz="4" w:space="0" w:color="auto"/>
            </w:tcBorders>
            <w:hideMark/>
            <w:tcPrChange w:id="48"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49" w:author="YuanY Zhang (张园园)" w:date="2024-04-26T20:07:00Z"/>
                <w:rFonts w:ascii="Times New Roman" w:hAnsi="Times New Roman"/>
                <w:kern w:val="0"/>
                <w:sz w:val="20"/>
                <w:szCs w:val="20"/>
              </w:rPr>
            </w:pPr>
            <w:ins w:id="50"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4"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0"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6"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[Huawei2, HiSilicon]</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Yes, it is also our understanding that the server inside MNO should be seen as a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We do not see a difference between this case and the case "the UE vendor sets up its own OTTserver,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 xml:space="preserve">the MNO buying a server from the UE vendor and setting it up </w:t>
            </w:r>
            <w:r w:rsidRPr="008272E6">
              <w:rPr>
                <w:rFonts w:ascii="Times New Roman" w:hAnsi="Times New Roman" w:cs="Times New Roman"/>
                <w:color w:val="FF0000"/>
                <w:kern w:val="0"/>
                <w:szCs w:val="21"/>
              </w:rPr>
              <w:lastRenderedPageBreak/>
              <w:t>within their own network</w:t>
            </w:r>
            <w:r w:rsidRPr="008272E6">
              <w:rPr>
                <w:rFonts w:ascii="Times New Roman" w:hAnsi="Times New Roman" w:cs="Times New Roman"/>
                <w:kern w:val="0"/>
                <w:szCs w:val="21"/>
              </w:rPr>
              <w:t>", we would like to understand what does it mean, and why does the MNO need to buy a server from the UE vendor.</w:t>
            </w:r>
          </w:p>
          <w:p w14:paraId="37CE54DE" w14:textId="349FCA50" w:rsidR="00F47CCC" w:rsidRPr="00F47CCC" w:rsidRDefault="00F47CCC">
            <w:pPr>
              <w:rPr>
                <w:ins w:id="68" w:author="YuanY Zhang (张园园)" w:date="2024-04-26T20:07:00Z"/>
                <w:rFonts w:ascii="Times New Roman" w:hAnsi="Times New Roman"/>
                <w:kern w:val="0"/>
                <w:sz w:val="20"/>
                <w:szCs w:val="20"/>
              </w:rPr>
            </w:pPr>
          </w:p>
        </w:tc>
      </w:tr>
      <w:tr w:rsidR="006D614C" w14:paraId="2638261B" w14:textId="77777777" w:rsidTr="00F47CCC">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2" w:author="YuanY Zhang (张园园)" w:date="2024-04-26T20:07:00Z"/>
                <w:rFonts w:ascii="Times New Roman" w:hAnsi="Times New Roman"/>
                <w:kern w:val="0"/>
                <w:sz w:val="20"/>
                <w:szCs w:val="20"/>
              </w:rPr>
            </w:pPr>
            <w:r>
              <w:rPr>
                <w:rFonts w:ascii="Times New Roman" w:hAnsi="Times New Roman" w:hint="eastAsia"/>
                <w:kern w:val="0"/>
                <w:sz w:val="20"/>
                <w:szCs w:val="20"/>
              </w:rPr>
              <w:lastRenderedPageBreak/>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4"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78"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0"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MNO ,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Yes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1" w:author="YuanY Zhang (张园园)" w:date="2024-04-26T20:07:00Z">
              <w:r w:rsidRPr="00C417D4">
                <w:rPr>
                  <w:rFonts w:ascii="Times New Roman" w:hAnsi="Times New Roman"/>
                  <w:bCs/>
                  <w:kern w:val="0"/>
                  <w:sz w:val="20"/>
                  <w:szCs w:val="20"/>
                  <w:rPrChange w:id="82"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3"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a7"/>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the UE vendor renting server space from the MNO</w:t>
            </w:r>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difference from </w:t>
            </w:r>
            <w:r w:rsidRPr="008272E6">
              <w:rPr>
                <w:rFonts w:ascii="Times New Roman" w:hAnsi="Times New Roman" w:cs="Times New Roman"/>
                <w:kern w:val="0"/>
                <w:szCs w:val="21"/>
              </w:rPr>
              <w:t>the case "the UE vendor sets up its own OTTserver</w:t>
            </w:r>
            <w:r>
              <w:rPr>
                <w:rFonts w:ascii="Times New Roman" w:hAnsi="Times New Roman" w:cs="Times New Roman"/>
                <w:kern w:val="0"/>
                <w:szCs w:val="21"/>
              </w:rPr>
              <w:t>”.</w:t>
            </w:r>
          </w:p>
          <w:p w14:paraId="61AB921F" w14:textId="77777777" w:rsidR="008E33F7" w:rsidRPr="003D7B84" w:rsidRDefault="008E33F7" w:rsidP="008E33F7">
            <w:pPr>
              <w:pStyle w:val="a7"/>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the MNO buying a server from the UE vendor and setting it up within their own network</w:t>
            </w:r>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4" w:author="YuanY Zhang (张园园)" w:date="2024-04-26T20:07:00Z">
              <w:r>
                <w:rPr>
                  <w:rFonts w:ascii="Times New Roman" w:hAnsi="Times New Roman" w:cs="Times New Roman"/>
                  <w:rPrChange w:id="85"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respectively because their privacy requirements are different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1159"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7777777" w:rsidR="00B81159" w:rsidRDefault="00B81159" w:rsidP="00B81159">
            <w:pPr>
              <w:rPr>
                <w:rFonts w:ascii="Times New Roman" w:hAnsi="Times New Roman"/>
                <w:kern w:val="0"/>
                <w:sz w:val="20"/>
                <w:szCs w:val="20"/>
              </w:rPr>
            </w:pPr>
          </w:p>
        </w:tc>
        <w:tc>
          <w:tcPr>
            <w:tcW w:w="7178" w:type="dxa"/>
            <w:tcBorders>
              <w:top w:val="single" w:sz="4" w:space="0" w:color="auto"/>
              <w:left w:val="single" w:sz="4" w:space="0" w:color="auto"/>
              <w:bottom w:val="single" w:sz="4" w:space="0" w:color="auto"/>
              <w:right w:val="single" w:sz="4" w:space="0" w:color="auto"/>
            </w:tcBorders>
          </w:tcPr>
          <w:p w14:paraId="660DE8C3" w14:textId="77777777" w:rsidR="00B81159" w:rsidRDefault="00B81159" w:rsidP="00B81159">
            <w:pPr>
              <w:rPr>
                <w:rFonts w:ascii="Times New Roman" w:hAnsi="Times New Roman"/>
                <w:b/>
                <w:kern w:val="0"/>
                <w:sz w:val="20"/>
                <w:szCs w:val="20"/>
              </w:rPr>
            </w:pPr>
          </w:p>
        </w:tc>
      </w:tr>
    </w:tbl>
    <w:p w14:paraId="1B60DCD5" w14:textId="77777777" w:rsidR="00883040" w:rsidRDefault="00883040" w:rsidP="00883040">
      <w:pPr>
        <w:pStyle w:val="a5"/>
        <w:spacing w:before="120"/>
        <w:rPr>
          <w:ins w:id="86" w:author="YuanY Zhang (张园园)" w:date="2024-04-26T20:07:00Z"/>
          <w:rFonts w:ascii="Times New Roman" w:hAnsi="Times New Roman"/>
        </w:rPr>
      </w:pPr>
    </w:p>
    <w:p w14:paraId="36947AFA" w14:textId="77777777" w:rsidR="00883040" w:rsidRDefault="00883040" w:rsidP="00E4537B">
      <w:pPr>
        <w:pStyle w:val="a5"/>
        <w:spacing w:before="120"/>
        <w:rPr>
          <w:rFonts w:ascii="Times New Roman" w:hAnsi="Times New Roman"/>
        </w:rPr>
      </w:pPr>
    </w:p>
    <w:tbl>
      <w:tblPr>
        <w:tblStyle w:val="ac"/>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7"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88" w:name="OLE_LINK104"/>
            <w:r w:rsidRPr="0033507D">
              <w:rPr>
                <w:rFonts w:ascii="Times New Roman" w:hAnsi="Times New Roman"/>
                <w:kern w:val="0"/>
                <w:sz w:val="20"/>
                <w:szCs w:val="20"/>
              </w:rPr>
              <w:t>Inside/outside MNO’s network</w:t>
            </w:r>
            <w:bookmarkEnd w:id="88"/>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a5"/>
        <w:spacing w:before="120"/>
        <w:rPr>
          <w:rFonts w:ascii="Times New Roman" w:hAnsi="Times New Roman"/>
          <w:b/>
          <w:bCs/>
        </w:rPr>
      </w:pPr>
      <w:bookmarkStart w:id="89" w:name="OLE_LINK110"/>
      <w:bookmarkEnd w:id="87"/>
      <w:r w:rsidRPr="0033507D">
        <w:rPr>
          <w:rFonts w:ascii="Times New Roman" w:hAnsi="Times New Roman"/>
          <w:b/>
          <w:bCs/>
        </w:rPr>
        <w:t xml:space="preserve">Q2.1: </w:t>
      </w:r>
      <w:bookmarkStart w:id="90"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0"/>
      <w:r w:rsidR="00AD2E65" w:rsidRPr="0033507D">
        <w:rPr>
          <w:rFonts w:ascii="Times New Roman" w:hAnsi="Times New Roman"/>
          <w:b/>
          <w:bCs/>
        </w:rPr>
        <w:t xml:space="preserve"> </w:t>
      </w:r>
    </w:p>
    <w:tbl>
      <w:tblPr>
        <w:tblStyle w:val="ac"/>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1" w:name="OLE_LINK112"/>
            <w:bookmarkEnd w:id="89"/>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Yes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3.6pt;height:50.4pt;mso-width-percent:0;mso-height-percent:0;mso-width-percent:0;mso-height-percent:0" o:ole="">
                  <v:imagedata r:id="rId22" o:title=""/>
                </v:shape>
                <o:OLEObject Type="Embed" ProgID="PBrush" ShapeID="_x0000_i1029" DrawAspect="Content" ObjectID="_1775905340" r:id="rId23"/>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NOTE 5: Interactions at reference point R8 are beyond the scope of 3GPP standardisation.</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2" w:name="OLE_LINK113"/>
            <w:bookmarkEnd w:id="91"/>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he wording could be improved, i.e. suggest to use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bl>
    <w:p w14:paraId="3477BF57" w14:textId="77F36459" w:rsidR="009F6014" w:rsidRPr="0033507D" w:rsidRDefault="009F6014" w:rsidP="009F6014">
      <w:pPr>
        <w:pStyle w:val="a5"/>
        <w:spacing w:before="120"/>
        <w:rPr>
          <w:rFonts w:ascii="Times New Roman" w:hAnsi="Times New Roman"/>
          <w:b/>
          <w:bCs/>
        </w:rPr>
      </w:pPr>
      <w:r w:rsidRPr="0033507D">
        <w:rPr>
          <w:rFonts w:ascii="Times New Roman" w:hAnsi="Times New Roman"/>
          <w:b/>
          <w:bCs/>
        </w:rPr>
        <w:t xml:space="preserve">Q2.2: </w:t>
      </w:r>
      <w:bookmarkStart w:id="93"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3"/>
    </w:p>
    <w:tbl>
      <w:tblPr>
        <w:tblStyle w:val="ac"/>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4" w:name="OLE_LINK114"/>
            <w:bookmarkEnd w:id="9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r w:rsidR="009E0C4C">
              <w:rPr>
                <w:rFonts w:ascii="Times New Roman" w:hAnsi="Times New Roman"/>
                <w:kern w:val="0"/>
              </w:rPr>
              <w:t>Yes</w:t>
            </w:r>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a7"/>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a7"/>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it is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5" w:name="OLE_LINK44"/>
            <w:bookmarkStart w:id="96" w:name="OLE_LINK76"/>
            <w:r>
              <w:rPr>
                <w:rFonts w:ascii="Times New Roman" w:hAnsi="Times New Roman"/>
                <w:color w:val="FF0000"/>
                <w:kern w:val="0"/>
              </w:rPr>
              <w:lastRenderedPageBreak/>
              <w:t>[Rapp1]</w:t>
            </w:r>
            <w:bookmarkEnd w:id="95"/>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[Rapp1] Please check my example provided below in Mediatek’s comment</w:t>
            </w:r>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7" w:name="OLE_LINK121"/>
            <w:bookmarkEnd w:id="94"/>
            <w:r w:rsidRPr="00E65C2C">
              <w:rPr>
                <w:rFonts w:ascii="Times New Roman" w:hAnsi="Times New Roman"/>
                <w:kern w:val="0"/>
              </w:rPr>
              <w:t>Huawei, HiSilicon</w:t>
            </w:r>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98" w:name="OLE_LINK47"/>
            <w:r>
              <w:rPr>
                <w:rFonts w:ascii="Times New Roman" w:hAnsi="Times New Roman"/>
                <w:color w:val="FF0000"/>
                <w:kern w:val="0"/>
              </w:rPr>
              <w:t xml:space="preserve"> Regardless of the server's location, whether within or outside the MNO's network, </w:t>
            </w:r>
            <w:bookmarkStart w:id="99" w:name="OLE_LINK49"/>
            <w:r>
              <w:rPr>
                <w:rFonts w:ascii="Times New Roman" w:hAnsi="Times New Roman"/>
                <w:color w:val="FF0000"/>
                <w:kern w:val="0"/>
              </w:rPr>
              <w:t>t</w:t>
            </w:r>
            <w:bookmarkStart w:id="100" w:name="OLE_LINK50"/>
            <w:r>
              <w:rPr>
                <w:rFonts w:ascii="Times New Roman" w:hAnsi="Times New Roman"/>
                <w:color w:val="FF0000"/>
                <w:kern w:val="0"/>
              </w:rPr>
              <w:t xml:space="preserve">he interface connecting the server to entities within the MNO may either be standardized or non-standardized </w:t>
            </w:r>
            <w:bookmarkEnd w:id="99"/>
            <w:r>
              <w:rPr>
                <w:rFonts w:ascii="Times New Roman" w:hAnsi="Times New Roman"/>
                <w:color w:val="FF0000"/>
                <w:kern w:val="0"/>
              </w:rPr>
              <w:t>interface</w:t>
            </w:r>
            <w:bookmarkEnd w:id="100"/>
            <w:r>
              <w:rPr>
                <w:rFonts w:ascii="Times New Roman" w:hAnsi="Times New Roman"/>
                <w:color w:val="FF0000"/>
                <w:kern w:val="0"/>
              </w:rPr>
              <w:t xml:space="preserve">. I believe that assessing the implications on specifications solely from a RAN2 perspective is challenging. My suggestion is that </w:t>
            </w:r>
            <w:bookmarkStart w:id="101"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1"/>
            <w:r>
              <w:rPr>
                <w:rFonts w:ascii="Times New Roman" w:hAnsi="Times New Roman"/>
                <w:color w:val="FF0000"/>
                <w:kern w:val="0"/>
              </w:rPr>
              <w:t>We should pose the question once we have a clearer understanding of each solution's specifics.</w:t>
            </w:r>
            <w:bookmarkEnd w:id="98"/>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 xml:space="preserve">econdly, </w:t>
            </w:r>
            <w:r w:rsidR="00C246D4">
              <w:rPr>
                <w:rFonts w:ascii="Times New Roman" w:hAnsi="Times New Roman"/>
                <w:kern w:val="0"/>
              </w:rPr>
              <w:t>we suggest to clarify</w:t>
            </w:r>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suggest to clarify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HiSilicon]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the assumption seems to be:</w:t>
            </w:r>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which is 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We do not see a difference between this case and the case "the UE vendor sets up its own OTTserver,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we would like to understand what does it mean,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w:t>
            </w:r>
            <w:bookmarkStart w:id="102" w:name="OLE_LINK2"/>
            <w:r>
              <w:rPr>
                <w:rFonts w:ascii="Times New Roman" w:hAnsi="Times New Roman"/>
                <w:kern w:val="0"/>
              </w:rPr>
              <w:t>solution 2 and solution 3</w:t>
            </w:r>
            <w:bookmarkEnd w:id="102"/>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can not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lastRenderedPageBreak/>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inside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ut we also need to clearly define the detail of option 1b, and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r>
              <w:rPr>
                <w:rFonts w:ascii="Times New Roman" w:hAnsi="Times New Roman"/>
                <w:kern w:val="0"/>
                <w:sz w:val="20"/>
                <w:szCs w:val="20"/>
              </w:rPr>
              <w:t xml:space="preserve">Yes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 xml:space="preserve">our discussion will get more complex since the 4 options (1a, 1b, 2, 3) become 7 options (e.g. 1a, 1b(e.g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are able to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ur understanding of inside MNO is that MNO has the full control (including data visibility) of the server for UE-side data collection.</w:t>
            </w:r>
          </w:p>
        </w:tc>
      </w:tr>
    </w:tbl>
    <w:p w14:paraId="3E7CAE3F" w14:textId="1F109C0F" w:rsidR="00C46DA8" w:rsidRDefault="0061471E" w:rsidP="00C46DA8">
      <w:pPr>
        <w:pStyle w:val="2"/>
        <w:jc w:val="both"/>
        <w:rPr>
          <w:rFonts w:eastAsiaTheme="minorEastAsia"/>
          <w:lang w:eastAsia="zh-TW"/>
        </w:rPr>
      </w:pPr>
      <w:r>
        <w:rPr>
          <w:rFonts w:eastAsiaTheme="minorEastAsia"/>
          <w:lang w:eastAsia="zh-TW"/>
        </w:rPr>
        <w:lastRenderedPageBreak/>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a5"/>
        <w:spacing w:before="120"/>
        <w:rPr>
          <w:rFonts w:ascii="Times New Roman" w:hAnsi="Times New Roman"/>
        </w:rPr>
      </w:pPr>
      <w:bookmarkStart w:id="103" w:name="OLE_LINK33"/>
      <w:bookmarkStart w:id="104" w:name="OLE_LINK32"/>
      <w:bookmarkStart w:id="105" w:name="OLE_LINK91"/>
      <w:bookmarkEnd w:id="97"/>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3"/>
    <w:bookmarkEnd w:id="104"/>
    <w:p w14:paraId="3047D849" w14:textId="7B3D95A0" w:rsidR="00CC3874" w:rsidRDefault="00CC3874" w:rsidP="009F6014">
      <w:pPr>
        <w:pStyle w:val="a5"/>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6" w:name="OLE_LINK35"/>
      <w:r w:rsidR="00D4685A">
        <w:rPr>
          <w:rFonts w:ascii="Times New Roman" w:hAnsi="Times New Roman"/>
        </w:rPr>
        <w:t xml:space="preserve">termination </w:t>
      </w:r>
      <w:bookmarkEnd w:id="106"/>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a5"/>
        <w:spacing w:before="120"/>
        <w:rPr>
          <w:rFonts w:ascii="Times New Roman" w:hAnsi="Times New Roman"/>
          <w:b/>
          <w:bCs/>
        </w:rPr>
      </w:pPr>
      <w:bookmarkStart w:id="107"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ac"/>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08" w:name="OLE_LINK116"/>
            <w:bookmarkEnd w:id="107"/>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r>
              <w:rPr>
                <w:rFonts w:ascii="Times New Roman" w:hAnsi="Times New Roman"/>
                <w:kern w:val="0"/>
              </w:rPr>
              <w:t xml:space="preserve">Yes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2F9CA7FE" w14:textId="036F8F2F" w:rsidR="0076656C" w:rsidRPr="001856C8" w:rsidRDefault="0076656C" w:rsidP="0076656C">
      <w:pPr>
        <w:pStyle w:val="a5"/>
        <w:spacing w:before="120"/>
        <w:rPr>
          <w:rFonts w:ascii="Times New Roman" w:hAnsi="Times New Roman"/>
          <w:b/>
          <w:bCs/>
        </w:rPr>
      </w:pPr>
      <w:bookmarkStart w:id="109" w:name="OLE_LINK117"/>
      <w:bookmarkEnd w:id="108"/>
      <w:r w:rsidRPr="001856C8">
        <w:rPr>
          <w:rFonts w:ascii="Times New Roman" w:hAnsi="Times New Roman"/>
          <w:b/>
          <w:bCs/>
        </w:rPr>
        <w:lastRenderedPageBreak/>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0" w:name="OLE_LINK118"/>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4"/>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r>
              <w:rPr>
                <w:rFonts w:ascii="Times New Roman" w:hAnsi="Times New Roman"/>
                <w:kern w:val="0"/>
              </w:rPr>
              <w:t>Yes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terminology “termination entity” is a bit confusing. As we asked in Q1, whether there is one UE server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1" w:name="OLE_LINK119"/>
            <w:bookmarkEnd w:id="110"/>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575A1CD5" w14:textId="77777777"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0EB8D04D" w14:textId="77777777" w:rsidR="009F5FC0" w:rsidRDefault="009F5FC0" w:rsidP="0076656C">
      <w:pPr>
        <w:pStyle w:val="a5"/>
        <w:spacing w:before="120"/>
        <w:rPr>
          <w:rFonts w:ascii="Times New Roman" w:hAnsi="Times New Roman"/>
          <w:b/>
          <w:bCs/>
        </w:rPr>
      </w:pPr>
    </w:p>
    <w:p w14:paraId="6F415D10" w14:textId="527C8125"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ac"/>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2" w:name="OLE_LINK120"/>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For clarification, we propose the following sentence</w:t>
            </w:r>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5"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2"/>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Yes with comments</w:t>
            </w:r>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option 2, the CN is considered as a first termination node, the question itself may cause the some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08DCB930" w14:textId="77777777" w:rsidR="009F5FC0" w:rsidRDefault="009F5FC0" w:rsidP="0076656C">
      <w:pPr>
        <w:pStyle w:val="a5"/>
        <w:spacing w:before="120"/>
        <w:rPr>
          <w:rFonts w:ascii="Times New Roman" w:hAnsi="Times New Roman"/>
          <w:b/>
          <w:bCs/>
        </w:rPr>
      </w:pPr>
    </w:p>
    <w:p w14:paraId="5653459E" w14:textId="5F509AF6" w:rsidR="0076656C" w:rsidRPr="001856C8" w:rsidRDefault="0076656C" w:rsidP="0076656C">
      <w:pPr>
        <w:pStyle w:val="a5"/>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ac"/>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3"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r>
              <w:rPr>
                <w:rFonts w:ascii="Times New Roman" w:hAnsi="Times New Roman"/>
                <w:kern w:val="0"/>
              </w:rPr>
              <w:t>Similar to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r>
              <w:rPr>
                <w:rFonts w:ascii="Times New Roman" w:hAnsi="Times New Roman"/>
                <w:kern w:val="0"/>
              </w:rPr>
              <w:t>Similar to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e agreed with Apple that first termination entity should be used in order to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3"/>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r>
              <w:rPr>
                <w:rFonts w:ascii="Times New Roman" w:hAnsi="Times New Roman" w:hint="eastAsia"/>
                <w:kern w:val="0"/>
                <w:sz w:val="20"/>
                <w:szCs w:val="20"/>
              </w:rPr>
              <w:t>Spreadtrum</w:t>
            </w:r>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lastRenderedPageBreak/>
              <w:t>I</w:t>
            </w:r>
            <w:r>
              <w:rPr>
                <w:rFonts w:ascii="Times New Roman" w:hAnsi="Times New Roman"/>
                <w:kern w:val="0"/>
              </w:rPr>
              <w:t>n option 3, the OAM is considered as a first termination node, the question itself may cause the some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lastRenderedPageBreak/>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7DCA5955" w14:textId="77777777" w:rsidR="009F5FC0" w:rsidRDefault="009F5FC0" w:rsidP="009F5FC0"/>
    <w:p w14:paraId="79D4FF5D" w14:textId="7A80C05A" w:rsidR="0076656C" w:rsidRPr="0076656C" w:rsidRDefault="0076656C" w:rsidP="0076656C">
      <w:pPr>
        <w:pStyle w:val="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a5"/>
        <w:spacing w:before="120"/>
        <w:rPr>
          <w:rFonts w:ascii="Times New Roman" w:hAnsi="Times New Roman"/>
        </w:rPr>
      </w:pPr>
      <w:bookmarkStart w:id="114" w:name="OLE_LINK41"/>
      <w:bookmarkStart w:id="115"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a5"/>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a5"/>
        <w:numPr>
          <w:ilvl w:val="0"/>
          <w:numId w:val="35"/>
        </w:numPr>
        <w:spacing w:before="120"/>
        <w:rPr>
          <w:rFonts w:ascii="Times New Roman" w:hAnsi="Times New Roman"/>
        </w:rPr>
      </w:pPr>
      <w:bookmarkStart w:id="116" w:name="OLE_LINK57"/>
      <w:bookmarkStart w:id="117" w:name="OLE_LINK39"/>
      <w:bookmarkEnd w:id="114"/>
      <w:bookmarkEnd w:id="115"/>
      <w:moveToRangeStart w:id="118" w:author="YuanY Zhang (张园园)" w:date="2024-04-26T18:52:00Z" w:name="move165049950"/>
      <w:moveTo w:id="119" w:author="YuanY Zhang (张园园)" w:date="2024-04-26T18:52:00Z">
        <w:r>
          <w:rPr>
            <w:rFonts w:ascii="Times New Roman" w:hAnsi="Times New Roman"/>
          </w:rPr>
          <w:t>The MNO's ability to manage (e.g., allow/disallow, initiate/terminate, prioritize/de-prioritize, etc.) the data transfer</w:t>
        </w:r>
      </w:moveTo>
      <w:ins w:id="120" w:author="YuanY Zhang (张园园)" w:date="2024-04-26T18:53:00Z">
        <w:r>
          <w:rPr>
            <w:rFonts w:ascii="Times New Roman" w:hAnsi="Times New Roman"/>
          </w:rPr>
          <w:t xml:space="preserve"> to and from the server for UE-side data collection</w:t>
        </w:r>
      </w:ins>
      <w:bookmarkEnd w:id="116"/>
      <w:moveTo w:id="121" w:author="YuanY Zhang (张园园)" w:date="2024-04-26T18:52:00Z">
        <w:r>
          <w:rPr>
            <w:rFonts w:ascii="Times New Roman" w:hAnsi="Times New Roman"/>
          </w:rPr>
          <w:t>.</w:t>
        </w:r>
      </w:moveTo>
    </w:p>
    <w:moveToRangeEnd w:id="118"/>
    <w:p w14:paraId="1D0FF73F" w14:textId="77777777" w:rsidR="00883040" w:rsidRDefault="00883040" w:rsidP="00883040">
      <w:pPr>
        <w:pStyle w:val="a5"/>
        <w:numPr>
          <w:ilvl w:val="0"/>
          <w:numId w:val="35"/>
        </w:numPr>
        <w:spacing w:before="120"/>
        <w:rPr>
          <w:ins w:id="122" w:author="YuanY Zhang (张园园)" w:date="2024-04-26T18:52:00Z"/>
          <w:del w:id="123" w:author="YuanY Zhang (张园园)" w:date="2024-04-26T18:52:00Z"/>
          <w:rFonts w:ascii="Times New Roman" w:hAnsi="Times New Roman"/>
        </w:rPr>
      </w:pPr>
      <w:del w:id="124"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The specific entity within the MNO to control the data transfer</w:t>
      </w:r>
      <w:ins w:id="125"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a5"/>
        <w:numPr>
          <w:ilvl w:val="0"/>
          <w:numId w:val="35"/>
        </w:numPr>
        <w:spacing w:before="120"/>
        <w:rPr>
          <w:rFonts w:ascii="Times New Roman" w:hAnsi="Times New Roman"/>
        </w:rPr>
      </w:pPr>
      <w:r>
        <w:rPr>
          <w:rFonts w:ascii="Times New Roman" w:hAnsi="Times New Roman"/>
        </w:rPr>
        <w:t xml:space="preserve">The protocols </w:t>
      </w:r>
      <w:del w:id="126" w:author="YuanY Zhang (张园园)" w:date="2024-04-26T18:53:00Z">
        <w:r>
          <w:rPr>
            <w:rFonts w:ascii="Times New Roman" w:hAnsi="Times New Roman"/>
          </w:rPr>
          <w:delText xml:space="preserve">or </w:delText>
        </w:r>
      </w:del>
      <w:ins w:id="127"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28" w:author="YuanY Zhang (张园园)" w:date="2024-04-26T18:54:00Z">
        <w:r>
          <w:rPr>
            <w:rFonts w:ascii="Times New Roman" w:hAnsi="Times New Roman"/>
          </w:rPr>
          <w:t xml:space="preserve"> to and from t</w:t>
        </w:r>
        <w:bookmarkStart w:id="129" w:name="OLE_LINK60"/>
        <w:r>
          <w:rPr>
            <w:rFonts w:ascii="Times New Roman" w:hAnsi="Times New Roman"/>
          </w:rPr>
          <w:t>he server for UE-side data collection</w:t>
        </w:r>
      </w:ins>
      <w:bookmarkEnd w:id="129"/>
      <w:r>
        <w:rPr>
          <w:rFonts w:ascii="Times New Roman" w:hAnsi="Times New Roman"/>
        </w:rPr>
        <w:t>.</w:t>
      </w:r>
    </w:p>
    <w:p w14:paraId="434AAF6F" w14:textId="77777777" w:rsidR="00883040" w:rsidRDefault="00883040" w:rsidP="00883040">
      <w:pPr>
        <w:pStyle w:val="a5"/>
        <w:numPr>
          <w:ilvl w:val="0"/>
          <w:numId w:val="2"/>
        </w:numPr>
        <w:spacing w:before="120"/>
        <w:rPr>
          <w:del w:id="130" w:author="YuanY Zhang (张园园)" w:date="2024-04-26T18:52:00Z"/>
          <w:rFonts w:ascii="Times New Roman" w:hAnsi="Times New Roman"/>
        </w:rPr>
      </w:pPr>
      <w:moveFromRangeStart w:id="131" w:author="YuanY Zhang (张园园)" w:date="2024-04-26T18:52:00Z" w:name="move165049950"/>
      <w:moveFrom w:id="132" w:author="YuanY Zhang (张园园)" w:date="2024-04-26T18:52:00Z">
        <w:r>
          <w:rPr>
            <w:rFonts w:ascii="Times New Roman" w:hAnsi="Times New Roman"/>
          </w:rPr>
          <w:t>The MNO</w:t>
        </w:r>
      </w:moveFrom>
      <w:r>
        <w:rPr>
          <w:rFonts w:ascii="Times New Roman" w:hAnsi="Times New Roman"/>
        </w:rPr>
        <w:t>’</w:t>
      </w:r>
      <w:moveFrom w:id="133" w:author="YuanY Zhang (张园园)" w:date="2024-04-26T18:52:00Z">
        <w:r>
          <w:rPr>
            <w:rFonts w:ascii="Times New Roman" w:hAnsi="Times New Roman"/>
          </w:rPr>
          <w:t>s ability to manage (e.g., allow/disallow, initiate/terminate, prioritize/de-prioritize, etc.) the data transfer.</w:t>
        </w:r>
      </w:moveFrom>
      <w:moveFromRangeEnd w:id="131"/>
    </w:p>
    <w:p w14:paraId="20EA1DE3" w14:textId="77777777" w:rsidR="009F5433" w:rsidRDefault="009F5433" w:rsidP="00DE241F">
      <w:pPr>
        <w:pStyle w:val="a5"/>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7"/>
    </w:p>
    <w:p w14:paraId="5A08C561" w14:textId="08704E94" w:rsidR="002C35B6" w:rsidRPr="001856C8" w:rsidRDefault="002C35B6" w:rsidP="00DE241F">
      <w:pPr>
        <w:pStyle w:val="a5"/>
        <w:spacing w:before="120"/>
        <w:rPr>
          <w:rFonts w:ascii="Times New Roman" w:hAnsi="Times New Roman"/>
          <w:b/>
          <w:bCs/>
        </w:rPr>
      </w:pPr>
      <w:r w:rsidRPr="001856C8">
        <w:rPr>
          <w:rFonts w:ascii="Times New Roman" w:hAnsi="Times New Roman"/>
          <w:b/>
          <w:bCs/>
        </w:rPr>
        <w:t>Q4.1</w:t>
      </w:r>
      <w:bookmarkStart w:id="134"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4"/>
    </w:p>
    <w:tbl>
      <w:tblPr>
        <w:tblStyle w:val="ac"/>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r>
              <w:rPr>
                <w:rFonts w:ascii="Times New Roman" w:hAnsi="Times New Roman"/>
                <w:kern w:val="0"/>
              </w:rPr>
              <w:t>Yes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uggest to remove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a5"/>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a5"/>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Yes. At this stage we do not need to discuss which NW node is in charge of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a7"/>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high level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lastRenderedPageBreak/>
              <w:t>F</w:t>
            </w:r>
            <w:r>
              <w:rPr>
                <w:rFonts w:ascii="Times New Roman" w:hAnsi="Times New Roman"/>
                <w:kern w:val="0"/>
              </w:rPr>
              <w:t>or dimension discussions, we think the scope should be: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st bullet and 4th bullet should be about the capability of the MNO, so we suggest to merge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So we think the discussion here is also relevant to section 2.5. </w:t>
            </w:r>
            <w:r w:rsidR="003F6542" w:rsidRPr="003F6542">
              <w:rPr>
                <w:rFonts w:ascii="Times New Roman" w:hAnsi="Times New Roman"/>
                <w:b/>
                <w:kern w:val="0"/>
              </w:rPr>
              <w:t>Our suggetion is:</w:t>
            </w:r>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r w:rsidRPr="008067B1">
              <w:rPr>
                <w:rFonts w:ascii="Times New Roman" w:hAnsi="Times New Roman"/>
                <w:b/>
                <w:kern w:val="0"/>
              </w:rPr>
              <w:t>So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5" w:name="OLE_LINK5"/>
            <w:r>
              <w:rPr>
                <w:rFonts w:ascii="Times New Roman" w:hAnsi="Times New Roman"/>
                <w:kern w:val="0"/>
              </w:rPr>
              <w:t>collection task before the data is collected to the first termination entity</w:t>
            </w:r>
            <w:bookmarkEnd w:id="135"/>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more clear:</w:t>
            </w:r>
          </w:p>
          <w:p w14:paraId="0F10F599"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6" w:author="OPPO-Jiangsheng Fan" w:date="2024-04-26T14:18:00Z">
              <w:r>
                <w:rPr>
                  <w:rFonts w:ascii="Times New Roman" w:hAnsi="Times New Roman"/>
                </w:rPr>
                <w:t xml:space="preserve"> sharing procedure after the data is collected to the first termination entity</w:t>
              </w:r>
            </w:ins>
            <w:ins w:id="137" w:author="OPPO-Jiangsheng Fan" w:date="2024-04-26T14:19:00Z">
              <w:r>
                <w:rPr>
                  <w:rFonts w:ascii="Times New Roman" w:hAnsi="Times New Roman"/>
                </w:rPr>
                <w:t xml:space="preserve">, e.g. data sharing </w:t>
              </w:r>
            </w:ins>
            <w:ins w:id="138" w:author="OPPO-Jiangsheng Fan" w:date="2024-04-26T14:22:00Z">
              <w:r>
                <w:rPr>
                  <w:rFonts w:ascii="Times New Roman" w:hAnsi="Times New Roman"/>
                </w:rPr>
                <w:t>from</w:t>
              </w:r>
            </w:ins>
            <w:ins w:id="139"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0"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1" w:author="OPPO-Jiangsheng Fan" w:date="2024-04-26T14:20:00Z">
              <w:r w:rsidDel="003C313A">
                <w:rPr>
                  <w:rFonts w:ascii="Times New Roman" w:hAnsi="Times New Roman"/>
                </w:rPr>
                <w:delText>transfer</w:delText>
              </w:r>
            </w:del>
            <w:ins w:id="142"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a5"/>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3" w:author="OPPO-Jiangsheng Fan" w:date="2024-04-26T14:22:00Z">
              <w:r>
                <w:rPr>
                  <w:rFonts w:ascii="Times New Roman" w:hAnsi="Times New Roman"/>
                </w:rPr>
                <w:t>collection</w:t>
              </w:r>
            </w:ins>
            <w:del w:id="144"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5" w:author="OPPO-Jiangsheng Fan" w:date="2024-04-26T14:23:00Z">
              <w:r>
                <w:rPr>
                  <w:rFonts w:ascii="Times New Roman" w:hAnsi="Times New Roman"/>
                </w:rPr>
                <w:t>collection task before the data is collected to the first termination entity</w:t>
              </w:r>
            </w:ins>
            <w:del w:id="146"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Beside above controllability aspects, I</w:t>
            </w:r>
            <w:r>
              <w:rPr>
                <w:rFonts w:ascii="Times New Roman" w:hAnsi="Times New Roman"/>
                <w:kern w:val="0"/>
              </w:rPr>
              <w:t>t</w:t>
            </w:r>
            <w:r>
              <w:rPr>
                <w:rFonts w:ascii="Times New Roman" w:hAnsi="Times New Roman" w:hint="eastAsia"/>
                <w:kern w:val="0"/>
              </w:rPr>
              <w:t xml:space="preserve"> i</w:t>
            </w:r>
            <w:r>
              <w:rPr>
                <w:rFonts w:ascii="Times New Roman" w:hAnsi="Times New Roman"/>
                <w:kern w:val="0"/>
              </w:rPr>
              <w:t>s essential to clarify the controllability for 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2B18031"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6E8F7FA9"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termination entity;</w:t>
            </w:r>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w:t>
            </w:r>
            <w:r>
              <w:rPr>
                <w:rFonts w:ascii="Times New Roman" w:hAnsi="Times New Roman" w:hint="eastAsia"/>
                <w:kern w:val="0"/>
              </w:rPr>
              <w:lastRenderedPageBreak/>
              <w:t xml:space="preserve">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r>
              <w:rPr>
                <w:rFonts w:ascii="Times New Roman" w:hAnsi="Times New Roman" w:hint="eastAsia"/>
                <w:kern w:val="0"/>
              </w:rPr>
              <w:lastRenderedPageBreak/>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r>
              <w:rPr>
                <w:rFonts w:ascii="Times New Roman" w:hAnsi="Times New Roman"/>
                <w:kern w:val="0"/>
              </w:rPr>
              <w:t>Yes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to discuss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esides, there are some description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this sense, we suggest to have the following modification:</w:t>
            </w:r>
          </w:p>
          <w:p w14:paraId="0A1723B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7"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48"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a5"/>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49"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a5"/>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bl>
    <w:p w14:paraId="02DD96B1" w14:textId="77777777" w:rsidR="00883040" w:rsidRDefault="00883040" w:rsidP="00883040">
      <w:pPr>
        <w:pStyle w:val="a5"/>
        <w:spacing w:before="120"/>
        <w:rPr>
          <w:ins w:id="153" w:author="YuanY Zhang (张园园)" w:date="2024-04-26T19:02:00Z"/>
          <w:rFonts w:ascii="Times New Roman" w:hAnsi="Times New Roman"/>
        </w:rPr>
      </w:pPr>
      <w:ins w:id="154" w:author="YuanY Zhang (张园园)" w:date="2024-04-26T19:00:00Z">
        <w:r>
          <w:rPr>
            <w:rFonts w:ascii="Times New Roman" w:hAnsi="Times New Roman"/>
          </w:rPr>
          <w:t>Based on the feed</w:t>
        </w:r>
      </w:ins>
      <w:ins w:id="155" w:author="YuanY Zhang (张园园)" w:date="2024-04-26T19:01:00Z">
        <w:r>
          <w:rPr>
            <w:rFonts w:ascii="Times New Roman" w:hAnsi="Times New Roman"/>
          </w:rPr>
          <w:t xml:space="preserve">back received so far, it seems necessary to clarify the level of controllability. </w:t>
        </w:r>
      </w:ins>
      <w:ins w:id="156"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a5"/>
        <w:numPr>
          <w:ilvl w:val="0"/>
          <w:numId w:val="36"/>
        </w:numPr>
        <w:spacing w:before="120"/>
        <w:rPr>
          <w:ins w:id="157" w:author="YuanY Zhang (张园园)" w:date="2024-04-26T19:03:00Z"/>
          <w:rFonts w:ascii="Times New Roman" w:hAnsi="Times New Roman"/>
        </w:rPr>
      </w:pPr>
      <w:ins w:id="158" w:author="YuanY Zhang (张园园)" w:date="2024-04-26T19:03:00Z">
        <w:r>
          <w:rPr>
            <w:rFonts w:ascii="Times New Roman" w:hAnsi="Times New Roman"/>
          </w:rPr>
          <w:t>Full Control: T</w:t>
        </w:r>
        <w:bookmarkStart w:id="159" w:name="OLE_LINK63"/>
        <w:r>
          <w:rPr>
            <w:rFonts w:ascii="Times New Roman" w:hAnsi="Times New Roman"/>
          </w:rPr>
          <w:t xml:space="preserve">he MNO has </w:t>
        </w:r>
      </w:ins>
      <w:ins w:id="160" w:author="YuanY Zhang (张园园)" w:date="2024-04-26T19:34:00Z">
        <w:r>
          <w:rPr>
            <w:rFonts w:ascii="Times New Roman" w:hAnsi="Times New Roman"/>
          </w:rPr>
          <w:t xml:space="preserve">the </w:t>
        </w:r>
      </w:ins>
      <w:ins w:id="161"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59"/>
        <w:r>
          <w:rPr>
            <w:rFonts w:ascii="Times New Roman" w:hAnsi="Times New Roman"/>
          </w:rPr>
          <w:t>.</w:t>
        </w:r>
      </w:ins>
      <w:ins w:id="162" w:author="YuanY Zhang (张园园)" w:date="2024-04-26T19:05:00Z">
        <w:r>
          <w:rPr>
            <w:rFonts w:ascii="Times New Roman" w:hAnsi="Times New Roman"/>
          </w:rPr>
          <w:t xml:space="preserve"> </w:t>
        </w:r>
        <w:bookmarkStart w:id="163" w:name="OLE_LINK62"/>
        <w:r>
          <w:rPr>
            <w:rFonts w:ascii="Times New Roman" w:hAnsi="Times New Roman"/>
          </w:rPr>
          <w:t xml:space="preserve">For example, the UE should start the data </w:t>
        </w:r>
      </w:ins>
      <w:ins w:id="164" w:author="YuanY Zhang (张园园)" w:date="2024-04-26T19:07:00Z">
        <w:r>
          <w:rPr>
            <w:rFonts w:ascii="Times New Roman" w:hAnsi="Times New Roman"/>
          </w:rPr>
          <w:t>transfer</w:t>
        </w:r>
      </w:ins>
      <w:ins w:id="165" w:author="YuanY Zhang (张园园)" w:date="2024-04-26T19:05:00Z">
        <w:r>
          <w:rPr>
            <w:rFonts w:ascii="Times New Roman" w:hAnsi="Times New Roman"/>
          </w:rPr>
          <w:t xml:space="preserve"> only if that is allowed by the MNO/NW. </w:t>
        </w:r>
      </w:ins>
    </w:p>
    <w:bookmarkEnd w:id="163"/>
    <w:p w14:paraId="09D8DEA8" w14:textId="77777777" w:rsidR="00883040" w:rsidRDefault="00883040" w:rsidP="00883040">
      <w:pPr>
        <w:pStyle w:val="a5"/>
        <w:numPr>
          <w:ilvl w:val="0"/>
          <w:numId w:val="36"/>
        </w:numPr>
        <w:spacing w:before="120"/>
        <w:rPr>
          <w:ins w:id="166" w:author="YuanY Zhang (张园园)" w:date="2024-04-26T19:03:00Z"/>
          <w:rFonts w:ascii="Times New Roman" w:hAnsi="Times New Roman"/>
        </w:rPr>
      </w:pPr>
      <w:ins w:id="167" w:author="YuanY Zhang (张园园)" w:date="2024-04-26T19:03:00Z">
        <w:r>
          <w:rPr>
            <w:rFonts w:ascii="Times New Roman" w:hAnsi="Times New Roman"/>
          </w:rPr>
          <w:lastRenderedPageBreak/>
          <w:t>Partial Control: The MNO has some degree of control over the data transfer but may be limited by</w:t>
        </w:r>
      </w:ins>
      <w:ins w:id="168" w:author="YuanY Zhang (张园园)" w:date="2024-04-26T19:05:00Z">
        <w:r>
          <w:rPr>
            <w:rFonts w:ascii="Times New Roman" w:hAnsi="Times New Roman"/>
          </w:rPr>
          <w:t xml:space="preserve"> certain</w:t>
        </w:r>
      </w:ins>
      <w:ins w:id="169" w:author="YuanY Zhang (张园园)" w:date="2024-04-26T19:03:00Z">
        <w:r>
          <w:rPr>
            <w:rFonts w:ascii="Times New Roman" w:hAnsi="Times New Roman"/>
          </w:rPr>
          <w:t xml:space="preserve"> factors such as agreements with third parties.</w:t>
        </w:r>
      </w:ins>
      <w:ins w:id="170" w:author="YuanY Zhang (张园园)" w:date="2024-04-26T19:06:00Z">
        <w:r>
          <w:rPr>
            <w:rFonts w:ascii="Times New Roman" w:hAnsi="Times New Roman"/>
          </w:rPr>
          <w:t xml:space="preserve"> For example, the UE can start the data </w:t>
        </w:r>
      </w:ins>
      <w:ins w:id="171" w:author="YuanY Zhang (张园园)" w:date="2024-04-26T19:07:00Z">
        <w:r>
          <w:rPr>
            <w:rFonts w:ascii="Times New Roman" w:hAnsi="Times New Roman"/>
          </w:rPr>
          <w:t>transfer without involvement of MNO/NW as long as the tunnel is available.</w:t>
        </w:r>
      </w:ins>
      <w:ins w:id="172" w:author="YuanY Zhang (张园园)" w:date="2024-04-26T19:08:00Z">
        <w:r>
          <w:rPr>
            <w:rFonts w:ascii="Times New Roman" w:hAnsi="Times New Roman"/>
          </w:rPr>
          <w:t xml:space="preserve"> </w:t>
        </w:r>
      </w:ins>
      <w:ins w:id="173" w:author="YuanY Zhang (张园园)" w:date="2024-04-26T19:06:00Z">
        <w:r>
          <w:rPr>
            <w:rFonts w:ascii="Times New Roman" w:hAnsi="Times New Roman"/>
          </w:rPr>
          <w:t xml:space="preserve"> </w:t>
        </w:r>
      </w:ins>
    </w:p>
    <w:p w14:paraId="5FE282E6" w14:textId="77777777" w:rsidR="00883040" w:rsidRDefault="00883040" w:rsidP="00883040">
      <w:pPr>
        <w:pStyle w:val="a5"/>
        <w:numPr>
          <w:ilvl w:val="0"/>
          <w:numId w:val="36"/>
        </w:numPr>
        <w:spacing w:before="120"/>
        <w:rPr>
          <w:ins w:id="174" w:author="YuanY Zhang (张园园)" w:date="2024-04-26T19:08:00Z"/>
          <w:rFonts w:ascii="Times New Roman" w:hAnsi="Times New Roman"/>
          <w:lang w:val="en-US"/>
        </w:rPr>
      </w:pPr>
      <w:ins w:id="175"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a5"/>
        <w:spacing w:before="120"/>
        <w:rPr>
          <w:rFonts w:ascii="Times New Roman" w:hAnsi="Times New Roman"/>
          <w:lang w:val="en-US"/>
        </w:rPr>
      </w:pPr>
    </w:p>
    <w:p w14:paraId="56DD973B" w14:textId="1B06689A" w:rsidR="00DE241F" w:rsidRDefault="008D0DEB" w:rsidP="009F6014">
      <w:pPr>
        <w:pStyle w:val="a5"/>
        <w:spacing w:before="120"/>
        <w:rPr>
          <w:rFonts w:ascii="Times New Roman" w:hAnsi="Times New Roman"/>
        </w:rPr>
      </w:pPr>
      <w:bookmarkStart w:id="176"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a5"/>
        <w:spacing w:before="120"/>
        <w:rPr>
          <w:rFonts w:ascii="Times New Roman" w:hAnsi="Times New Roman"/>
          <w:b/>
          <w:bCs/>
        </w:rPr>
      </w:pPr>
      <w:bookmarkStart w:id="177" w:name="OLE_LINK127"/>
      <w:bookmarkEnd w:id="176"/>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78" w:name="OLE_LINK42"/>
      <w:bookmarkStart w:id="179"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0"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0"/>
      <w:r w:rsidR="00CA77E6">
        <w:rPr>
          <w:rFonts w:ascii="Times New Roman" w:hAnsi="Times New Roman"/>
          <w:b/>
          <w:bCs/>
        </w:rPr>
        <w:t xml:space="preserve"> </w:t>
      </w:r>
      <w:bookmarkEnd w:id="178"/>
    </w:p>
    <w:tbl>
      <w:tblPr>
        <w:tblStyle w:val="ac"/>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1" w:name="OLE_LINK129"/>
            <w:bookmarkEnd w:id="177"/>
            <w:bookmarkEnd w:id="17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a7"/>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a7"/>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r w:rsidRPr="00E73D10">
              <w:rPr>
                <w:rFonts w:ascii="Times New Roman" w:hAnsi="Times New Roman"/>
                <w:b/>
                <w:bCs/>
                <w:strike/>
                <w:color w:val="FF0000"/>
              </w:rPr>
              <w:t>has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r>
              <w:rPr>
                <w:rFonts w:ascii="Times New Roman" w:hAnsi="Times New Roman"/>
                <w:kern w:val="0"/>
              </w:rPr>
              <w:t xml:space="preserve">So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bookmarkEnd w:id="181"/>
    <w:p w14:paraId="5C28A3CD" w14:textId="1D3758BB" w:rsidR="008A04CB" w:rsidRPr="008A04CB" w:rsidRDefault="008A04CB" w:rsidP="009F6014">
      <w:pPr>
        <w:pStyle w:val="a5"/>
        <w:spacing w:before="120"/>
        <w:rPr>
          <w:rFonts w:ascii="Times New Roman" w:hAnsi="Times New Roman"/>
        </w:rPr>
      </w:pPr>
      <w:r w:rsidRPr="008A04CB">
        <w:rPr>
          <w:rFonts w:ascii="Times New Roman" w:hAnsi="Times New Roman"/>
        </w:rPr>
        <w:t xml:space="preserve">In solution 1b, </w:t>
      </w:r>
      <w:bookmarkStart w:id="182"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a5"/>
        <w:spacing w:before="120"/>
        <w:rPr>
          <w:rFonts w:ascii="Times New Roman" w:hAnsi="Times New Roman"/>
          <w:b/>
          <w:bCs/>
        </w:rPr>
      </w:pPr>
      <w:bookmarkStart w:id="183" w:name="OLE_LINK133"/>
      <w:bookmarkEnd w:id="182"/>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ac"/>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4" w:name="OLE_LINK135"/>
            <w:bookmarkEnd w:id="18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r>
              <w:rPr>
                <w:rFonts w:ascii="Times New Roman" w:hAnsi="Times New Roman"/>
                <w:kern w:val="0"/>
              </w:rPr>
              <w:t>Yes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Maybe. Depending on whether our interpretation of solution 1b matches what we have shown in our answer to Q3.2, the level of control could be considered to be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 xml:space="preserve">The MNO can control and manage the entire data collection procedure via the UPF, </w:t>
            </w:r>
            <w:r w:rsidRPr="00474436">
              <w:rPr>
                <w:rFonts w:ascii="Times New Roman" w:hAnsi="Times New Roman"/>
                <w:kern w:val="0"/>
              </w:rPr>
              <w:lastRenderedPageBreak/>
              <w:t>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terminated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r w:rsidR="004A141C">
              <w:rPr>
                <w:rFonts w:ascii="Times New Roman" w:hAnsi="Times New Roman"/>
                <w:kern w:val="0"/>
              </w:rPr>
              <w:t xml:space="preserve">in </w:t>
            </w:r>
            <w:r>
              <w:rPr>
                <w:rFonts w:ascii="Times New Roman" w:hAnsi="Times New Roman"/>
                <w:kern w:val="0"/>
              </w:rPr>
              <w:t xml:space="preserve"> Q4.1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as long as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consent;</w:t>
            </w:r>
          </w:p>
          <w:p w14:paraId="046B0863" w14:textId="77777777" w:rsidR="000F7FED" w:rsidRDefault="000F7FED" w:rsidP="000F7FED">
            <w:pPr>
              <w:pStyle w:val="a7"/>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r>
              <w:rPr>
                <w:rFonts w:ascii="Times New Roman" w:hAnsi="Times New Roman"/>
                <w:kern w:val="0"/>
              </w:rPr>
              <w:t>;</w:t>
            </w:r>
          </w:p>
          <w:p w14:paraId="7B378408" w14:textId="662A6B80" w:rsidR="000F7FED" w:rsidRDefault="000F7FED" w:rsidP="000F7FED">
            <w:pPr>
              <w:pStyle w:val="a7"/>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aybe we could 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r>
              <w:rPr>
                <w:rFonts w:ascii="Times New Roman" w:hAnsi="Times New Roman"/>
                <w:kern w:val="0"/>
              </w:rPr>
              <w:t xml:space="preserve">Yes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w:t>
            </w:r>
            <w:r>
              <w:rPr>
                <w:rFonts w:ascii="Times New Roman" w:hAnsi="Times New Roman" w:hint="eastAsia"/>
                <w:kern w:val="0"/>
              </w:rPr>
              <w:lastRenderedPageBreak/>
              <w:t>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lastRenderedPageBreak/>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comments. Our understanding is that in option 1b, MNO has partial control, e.g.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bl>
    <w:p w14:paraId="191B14A1" w14:textId="77777777" w:rsidR="009C0CAD" w:rsidRPr="002C35B6" w:rsidRDefault="008D0DEB" w:rsidP="002C35B6">
      <w:pPr>
        <w:pStyle w:val="a5"/>
        <w:spacing w:before="120"/>
        <w:rPr>
          <w:rFonts w:ascii="Times New Roman" w:hAnsi="Times New Roman"/>
        </w:rPr>
      </w:pPr>
      <w:bookmarkStart w:id="185" w:name="OLE_LINK132"/>
      <w:bookmarkStart w:id="186" w:name="OLE_LINK136"/>
      <w:bookmarkEnd w:id="184"/>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a5"/>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signaling</w:t>
      </w:r>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a5"/>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signaling.</w:t>
      </w:r>
    </w:p>
    <w:bookmarkEnd w:id="185"/>
    <w:p w14:paraId="1EAF96DF" w14:textId="4C892CEE" w:rsidR="00DE241F" w:rsidRDefault="00BD4A7D" w:rsidP="009F6014">
      <w:pPr>
        <w:pStyle w:val="a5"/>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a5"/>
        <w:spacing w:before="120"/>
        <w:rPr>
          <w:b/>
          <w:bCs/>
        </w:rPr>
      </w:pPr>
      <w:bookmarkStart w:id="187" w:name="OLE_LINK137"/>
      <w:bookmarkEnd w:id="186"/>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88"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managed by a NF within the CN through NAS signaling</w:t>
      </w:r>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signaling</w:t>
      </w:r>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89" w:name="OLE_LINK138"/>
            <w:bookmarkEnd w:id="187"/>
            <w:bookmarkEnd w:id="188"/>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addition ,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signalling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r>
              <w:rPr>
                <w:rFonts w:ascii="Times New Roman" w:hAnsi="Times New Roman"/>
                <w:kern w:val="0"/>
              </w:rPr>
              <w:t>Yes but we have below question for clarification for option 2</w:t>
            </w:r>
            <w:r w:rsidR="00770CAD">
              <w:rPr>
                <w:rFonts w:ascii="Times New Roman" w:hAnsi="Times New Roman"/>
                <w:kern w:val="0"/>
              </w:rPr>
              <w:t>:</w:t>
            </w:r>
          </w:p>
          <w:p w14:paraId="15BBB74A" w14:textId="77777777" w:rsidR="001D060F" w:rsidRDefault="001D060F" w:rsidP="00770CAD">
            <w:pPr>
              <w:pStyle w:val="a7"/>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[Apple] Thanks for response. So, option 2 means CN (e.g. a NF) sends Radio configuration to RAN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Related to whether to use NAS or RRC signalling, we are concerned</w:t>
            </w:r>
            <w:r w:rsidR="00F107D8">
              <w:rPr>
                <w:rFonts w:ascii="Times New Roman" w:hAnsi="Times New Roman"/>
                <w:kern w:val="0"/>
              </w:rPr>
              <w:t xml:space="preserve"> in general</w:t>
            </w:r>
            <w:r>
              <w:rPr>
                <w:rFonts w:ascii="Times New Roman" w:hAnsi="Times New Roman"/>
                <w:kern w:val="0"/>
              </w:rPr>
              <w:t xml:space="preserve"> 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to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discussion of controllability is inseparable from discussion of visiblity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xml:space="preserve">’ refers to, does it refer to data collection configuration control or data collection reporting control or both? The answer can be totally different if we focus on different use cases, for BM use case, we think Option2, i.e. RRC visible signaling, should be the baseline no </w:t>
            </w:r>
            <w:r>
              <w:rPr>
                <w:rFonts w:ascii="Times New Roman" w:hAnsi="Times New Roman"/>
                <w:kern w:val="0"/>
              </w:rPr>
              <w:lastRenderedPageBreak/>
              <w:t>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5ABF1246"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6F2CDB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termination entity;</w:t>
            </w:r>
          </w:p>
          <w:p w14:paraId="26F06F92" w14:textId="77777777" w:rsidR="00E37339" w:rsidRPr="00EC2884" w:rsidRDefault="00E37339" w:rsidP="00E37339">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r>
              <w:rPr>
                <w:rFonts w:ascii="Times New Roman" w:hAnsi="Times New Roman"/>
                <w:kern w:val="0"/>
              </w:rPr>
              <w:t>separate</w:t>
            </w:r>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Yet the identified use cases are RAN dependent. And CN may not know the specific RAN data needed to be collected. Thus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es. Our understanding is that from UE perspective, NAS signalling (option 1) is used.</w:t>
            </w:r>
          </w:p>
        </w:tc>
      </w:tr>
    </w:tbl>
    <w:bookmarkEnd w:id="189"/>
    <w:p w14:paraId="1B194B5B" w14:textId="4590744B" w:rsidR="008A04CB" w:rsidRDefault="008A04CB" w:rsidP="008A04CB">
      <w:pPr>
        <w:pStyle w:val="a5"/>
        <w:spacing w:before="120"/>
      </w:pPr>
      <w:r>
        <w:rPr>
          <w:rFonts w:ascii="Times New Roman" w:hAnsi="Times New Roman"/>
        </w:rPr>
        <w:lastRenderedPageBreak/>
        <w:t>For solution 3, it is recognized that the MNO has full level of control over the data collection process. The entity within the MNO responsible for this control is OAM. The MNO controls the data collection process through RRC signaling</w:t>
      </w:r>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a5"/>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signaling</w:t>
      </w:r>
      <w:r w:rsidR="00BD4A7D" w:rsidRPr="00CA77E6">
        <w:rPr>
          <w:rFonts w:ascii="Times New Roman" w:hAnsi="Times New Roman"/>
          <w:b/>
          <w:bCs/>
        </w:rPr>
        <w:t xml:space="preserve"> via RAN node</w:t>
      </w:r>
      <w:del w:id="190"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1"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t xml:space="preserve">In particular for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he terminology "full controllability" is to be clarified. There has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lastRenderedPageBreak/>
              <w:t>W</w:t>
            </w:r>
            <w:r>
              <w:rPr>
                <w:rFonts w:ascii="Times New Roman" w:hAnsi="Times New Roman"/>
                <w:kern w:val="0"/>
              </w:rPr>
              <w:t>e think it is too early to discuss the signaling details. In our understanding, we could discuss whether MNO has controllability over data collection process and 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to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s we commented for Q4.1, for dimension discussions, we suggest to consider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visiblity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r>
              <w:rPr>
                <w:rFonts w:ascii="Times New Roman" w:hAnsi="Times New Roman"/>
                <w:kern w:val="0"/>
              </w:rPr>
              <w:t>Actually, we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consent;</w:t>
            </w:r>
          </w:p>
          <w:p w14:paraId="1159D3B6" w14:textId="77777777" w:rsidR="00A279F2" w:rsidRPr="00EC2884" w:rsidRDefault="00A279F2" w:rsidP="00A279F2">
            <w:pPr>
              <w:pStyle w:val="a7"/>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
          <w:p w14:paraId="134A94C5" w14:textId="77777777"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Management of the session/connection between UE and OAM;</w:t>
            </w:r>
          </w:p>
          <w:p w14:paraId="7D8918A8" w14:textId="4AAE1438" w:rsidR="00A279F2" w:rsidRDefault="00A279F2" w:rsidP="00A279F2">
            <w:pPr>
              <w:pStyle w:val="a7"/>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r>
              <w:rPr>
                <w:rFonts w:ascii="Times New Roman" w:hAnsi="Times New Roman" w:hint="eastAsia"/>
                <w:kern w:val="0"/>
              </w:rPr>
              <w:t xml:space="preserve">Yes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a5"/>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bl>
    <w:p w14:paraId="687A4F0C" w14:textId="6CED42BC" w:rsidR="008A04CB" w:rsidRPr="008A04CB" w:rsidRDefault="008A04CB" w:rsidP="008A04CB">
      <w:pPr>
        <w:pStyle w:val="2"/>
        <w:jc w:val="both"/>
        <w:rPr>
          <w:rFonts w:eastAsiaTheme="minorEastAsia"/>
          <w:lang w:eastAsia="zh-TW"/>
        </w:rPr>
      </w:pPr>
      <w:bookmarkStart w:id="192" w:name="OLE_LINK150"/>
      <w:bookmarkEnd w:id="191"/>
      <w:r>
        <w:rPr>
          <w:rFonts w:eastAsiaTheme="minorEastAsia"/>
          <w:lang w:eastAsia="zh-TW"/>
        </w:rPr>
        <w:lastRenderedPageBreak/>
        <w:t xml:space="preserve">2.5 </w:t>
      </w:r>
      <w:r w:rsidRPr="008A04CB">
        <w:rPr>
          <w:rFonts w:eastAsiaTheme="minorEastAsia"/>
          <w:lang w:eastAsia="zh-TW"/>
        </w:rPr>
        <w:t>Visibility of data content in MNO</w:t>
      </w:r>
    </w:p>
    <w:p w14:paraId="46ADF594" w14:textId="77777777" w:rsidR="00BD4A7D" w:rsidRDefault="00230DDD" w:rsidP="00230DDD">
      <w:pPr>
        <w:pStyle w:val="a5"/>
        <w:spacing w:before="120"/>
        <w:rPr>
          <w:rFonts w:ascii="Times New Roman" w:hAnsi="Times New Roman"/>
        </w:rPr>
      </w:pPr>
      <w:bookmarkStart w:id="193" w:name="OLE_LINK143"/>
      <w:bookmarkEnd w:id="192"/>
      <w:r w:rsidRPr="00230DDD">
        <w:rPr>
          <w:rFonts w:ascii="Times New Roman" w:hAnsi="Times New Roman"/>
        </w:rPr>
        <w:t>As a preliminary measure, the nature of the data content can be described by its format, type, value</w:t>
      </w:r>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r>
        <w:rPr>
          <w:rFonts w:ascii="Times New Roman" w:hAnsi="Times New Roman"/>
        </w:rPr>
        <w:t>is able to</w:t>
      </w:r>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a5"/>
        <w:spacing w:before="120"/>
        <w:rPr>
          <w:rFonts w:ascii="Times New Roman" w:hAnsi="Times New Roman"/>
        </w:rPr>
      </w:pPr>
      <w:bookmarkStart w:id="194"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a5"/>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ac"/>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4"/>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a7"/>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a7"/>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a7"/>
              <w:numPr>
                <w:ilvl w:val="0"/>
                <w:numId w:val="30"/>
              </w:numPr>
              <w:ind w:firstLineChars="0"/>
              <w:rPr>
                <w:rFonts w:ascii="Times New Roman" w:hAnsi="Times New Roman"/>
                <w:b/>
                <w:bCs/>
                <w:kern w:val="0"/>
              </w:rPr>
            </w:pPr>
            <w:r w:rsidRPr="00A2270A">
              <w:rPr>
                <w:rFonts w:ascii="Times New Roman" w:hAnsi="Times New Roman"/>
                <w:b/>
                <w:bCs/>
                <w:kern w:val="0"/>
              </w:rPr>
              <w:t>Without proper definition and requirements from SA1 and guidance from SA3, RAN2 shall not conclude any solutions as it may contradict 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visiblity of data content means each data to be collected should be standardized in relevant signalling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r w:rsidRPr="0016420E">
              <w:rPr>
                <w:rFonts w:ascii="Times New Roman" w:hAnsi="Times New Roman"/>
                <w:i/>
                <w:kern w:val="0"/>
              </w:rPr>
              <w:t>systemInformationAreaID</w:t>
            </w:r>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r w:rsidRPr="0016420E">
              <w:rPr>
                <w:rFonts w:ascii="Times New Roman" w:hAnsi="Times New Roman"/>
                <w:i/>
                <w:kern w:val="0"/>
              </w:rPr>
              <w:t>systemInformationAreaID</w:t>
            </w:r>
            <w:r>
              <w:rPr>
                <w:rFonts w:ascii="Times New Roman" w:hAnsi="Times New Roman"/>
                <w:kern w:val="0"/>
              </w:rPr>
              <w:t xml:space="preserve"> serves for, is maintained by Operator or NW vendor itself, which is usually unknown by the UE vendor. From UE vendor point of view, </w:t>
            </w:r>
            <w:r w:rsidRPr="0016420E">
              <w:rPr>
                <w:rFonts w:ascii="Times New Roman" w:hAnsi="Times New Roman"/>
                <w:i/>
                <w:kern w:val="0"/>
              </w:rPr>
              <w:t>systemInformationAreaID</w:t>
            </w:r>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0: MNO entity is not aware of data collection procedure;</w:t>
            </w:r>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tring format as a container;</w:t>
            </w:r>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Level 1: MNO is unaware of data collection procedure;</w:t>
            </w:r>
          </w:p>
          <w:p w14:paraId="3BFC391C" w14:textId="77777777" w:rsidR="00E325A3" w:rsidRDefault="00E325A3" w:rsidP="00E325A3">
            <w:pPr>
              <w:rPr>
                <w:rFonts w:ascii="Times New Roman" w:hAnsi="Times New Roman"/>
                <w:kern w:val="0"/>
              </w:rPr>
            </w:pPr>
            <w:r>
              <w:rPr>
                <w:rFonts w:ascii="Times New Roman" w:hAnsi="Times New Roman"/>
                <w:kern w:val="0"/>
              </w:rPr>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 xml:space="preserve">evel 1 for option 1a, Level 2 or 3 for option 1b, and Level 4 </w:t>
            </w:r>
            <w:r>
              <w:rPr>
                <w:rFonts w:ascii="Times New Roman" w:hAnsi="Times New Roman"/>
                <w:kern w:val="0"/>
              </w:rPr>
              <w:lastRenderedPageBreak/>
              <w:t>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e.g.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bl>
    <w:p w14:paraId="7B1CB0B3" w14:textId="77777777" w:rsidR="00074FF2" w:rsidRDefault="00074FF2" w:rsidP="00230DDD">
      <w:pPr>
        <w:pStyle w:val="a5"/>
        <w:spacing w:before="120"/>
        <w:rPr>
          <w:rFonts w:ascii="Times New Roman" w:hAnsi="Times New Roman"/>
        </w:rPr>
      </w:pPr>
    </w:p>
    <w:p w14:paraId="62552AF8" w14:textId="3DB74421" w:rsidR="00230DDD" w:rsidRPr="00230DDD" w:rsidRDefault="00230DDD" w:rsidP="00230DDD">
      <w:pPr>
        <w:pStyle w:val="a5"/>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3"/>
    <w:p w14:paraId="75801379" w14:textId="4D4CFD11"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a5"/>
        <w:numPr>
          <w:ilvl w:val="0"/>
          <w:numId w:val="12"/>
        </w:numPr>
        <w:spacing w:before="120"/>
        <w:rPr>
          <w:rFonts w:ascii="Times New Roman" w:hAnsi="Times New Roman"/>
        </w:rPr>
      </w:pPr>
      <w:r w:rsidRPr="00230DDD">
        <w:rPr>
          <w:rFonts w:ascii="Times New Roman" w:hAnsi="Times New Roman"/>
        </w:rPr>
        <w:t xml:space="preserve">Partial visibility: </w:t>
      </w:r>
      <w:bookmarkStart w:id="195"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5"/>
    </w:p>
    <w:p w14:paraId="1AB1DE5A" w14:textId="007F9ACC" w:rsidR="00D57263" w:rsidRDefault="00230DDD" w:rsidP="00D57263">
      <w:pPr>
        <w:pStyle w:val="a5"/>
        <w:numPr>
          <w:ilvl w:val="0"/>
          <w:numId w:val="12"/>
        </w:numPr>
        <w:spacing w:before="120"/>
        <w:rPr>
          <w:rFonts w:ascii="Times New Roman" w:hAnsi="Times New Roman"/>
        </w:rPr>
      </w:pPr>
      <w:r w:rsidRPr="00230DDD">
        <w:rPr>
          <w:rFonts w:ascii="Times New Roman" w:hAnsi="Times New Roman"/>
        </w:rPr>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6"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a5"/>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is able to have full visibility of the data content. </w:t>
      </w:r>
    </w:p>
    <w:p w14:paraId="09F3E915" w14:textId="54F7061E" w:rsidR="00AE31A4" w:rsidRPr="00CA77E6" w:rsidRDefault="00AE31A4" w:rsidP="00AE31A4">
      <w:pPr>
        <w:pStyle w:val="a5"/>
        <w:spacing w:before="120"/>
        <w:rPr>
          <w:rFonts w:ascii="Times New Roman" w:hAnsi="Times New Roman"/>
          <w:b/>
          <w:bCs/>
        </w:rPr>
      </w:pPr>
      <w:bookmarkStart w:id="197"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198" w:name="OLE_LINK147"/>
            <w:bookmarkEnd w:id="19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can be visible to MNO via offline engineering between particular pair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the boundary between partial visiblity and full visibility is unclear.</w:t>
            </w:r>
          </w:p>
          <w:p w14:paraId="07A809C3" w14:textId="29BBCA78" w:rsidR="005603FA" w:rsidRDefault="00DE1BD7" w:rsidP="00B54189">
            <w:pPr>
              <w:rPr>
                <w:rFonts w:ascii="Times New Roman" w:hAnsi="Times New Roman"/>
                <w:kern w:val="0"/>
                <w:sz w:val="20"/>
                <w:szCs w:val="20"/>
              </w:rPr>
            </w:pPr>
            <w:r w:rsidRPr="00DE1BD7">
              <w:rPr>
                <w:rFonts w:ascii="Times New Roman" w:hAnsi="Times New Roman"/>
                <w:b/>
                <w:kern w:val="0"/>
                <w:sz w:val="20"/>
                <w:szCs w:val="20"/>
              </w:rPr>
              <w:t>So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199" w:name="OLE_LINK148"/>
            <w:bookmarkEnd w:id="198"/>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r>
              <w:rPr>
                <w:rFonts w:ascii="Times New Roman" w:hAnsi="Times New Roman" w:hint="eastAsia"/>
                <w:kern w:val="0"/>
              </w:rPr>
              <w:lastRenderedPageBreak/>
              <w:t>S</w:t>
            </w:r>
            <w:r>
              <w:rPr>
                <w:rFonts w:ascii="Times New Roman" w:hAnsi="Times New Roman"/>
                <w:kern w:val="0"/>
              </w:rPr>
              <w:t>preadtrum</w:t>
            </w:r>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 with comments</w:t>
            </w:r>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bl>
    <w:p w14:paraId="12398A39" w14:textId="77777777" w:rsidR="00A71255" w:rsidRDefault="00A71255" w:rsidP="00AE31A4">
      <w:pPr>
        <w:pStyle w:val="a5"/>
        <w:spacing w:before="120"/>
        <w:rPr>
          <w:rFonts w:ascii="Times New Roman" w:hAnsi="Times New Roman"/>
          <w:b/>
          <w:bCs/>
        </w:rPr>
      </w:pPr>
    </w:p>
    <w:p w14:paraId="6DBBC54F" w14:textId="48B8D1BD"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ac"/>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0" w:name="OLE_LINK149"/>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r>
              <w:rPr>
                <w:rFonts w:ascii="Times New Roman" w:hAnsi="Times New Roman"/>
                <w:kern w:val="0"/>
              </w:rPr>
              <w:t>Yes with comments:</w:t>
            </w:r>
          </w:p>
          <w:p w14:paraId="6785AAA3" w14:textId="77777777" w:rsidR="004248C4" w:rsidRDefault="004248C4" w:rsidP="004248C4">
            <w:pPr>
              <w:pStyle w:val="a7"/>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0DF02C20" w14:textId="77777777" w:rsidR="004248C4" w:rsidRPr="00E706D5" w:rsidRDefault="004248C4" w:rsidP="004248C4">
            <w:pPr>
              <w:pStyle w:val="a7"/>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And similar to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w:t>
            </w:r>
            <w:r>
              <w:rPr>
                <w:rFonts w:ascii="Times New Roman" w:hAnsi="Times New Roman"/>
                <w:kern w:val="0"/>
              </w:rPr>
              <w:lastRenderedPageBreak/>
              <w:t xml:space="preserve">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lastRenderedPageBreak/>
              <w:t>H</w:t>
            </w:r>
            <w:r>
              <w:rPr>
                <w:rFonts w:ascii="Times New Roman" w:hAnsi="Times New Roman"/>
                <w:kern w:val="0"/>
                <w:sz w:val="20"/>
                <w:szCs w:val="20"/>
              </w:rPr>
              <w:t>uawei, HiSilicon</w:t>
            </w:r>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r>
              <w:rPr>
                <w:rFonts w:ascii="Times New Roman" w:hAnsi="Times New Roman"/>
                <w:kern w:val="0"/>
                <w:sz w:val="20"/>
                <w:szCs w:val="20"/>
              </w:rPr>
              <w:t>Mediatek</w:t>
            </w:r>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1" w:name="OLE_LINK66"/>
            <w:r>
              <w:rPr>
                <w:rFonts w:ascii="Times New Roman" w:hAnsi="Times New Roman"/>
                <w:kern w:val="0"/>
              </w:rP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1"/>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bl>
    <w:bookmarkEnd w:id="200"/>
    <w:p w14:paraId="7B4E02C7" w14:textId="551286C0" w:rsidR="00AE31A4" w:rsidRPr="006A2E03" w:rsidRDefault="00AE31A4" w:rsidP="00AE31A4">
      <w:pPr>
        <w:pStyle w:val="a5"/>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ac"/>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2"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a7"/>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a7"/>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w:t>
            </w:r>
            <w:r w:rsidRPr="005B69B0">
              <w:rPr>
                <w:rFonts w:ascii="Times New Roman" w:hAnsi="Times New Roman"/>
                <w:kern w:val="0"/>
              </w:rPr>
              <w:lastRenderedPageBreak/>
              <w:t>should be left to SA3 to decide, as it is impacting UE security and privacy.</w:t>
            </w:r>
          </w:p>
          <w:p w14:paraId="2820C61F" w14:textId="77777777" w:rsidR="00CC07C6" w:rsidRDefault="00CC07C6" w:rsidP="00CC07C6">
            <w:pPr>
              <w:pStyle w:val="a7"/>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And similar to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r w:rsidRPr="004001B4">
              <w:rPr>
                <w:rFonts w:ascii="Times New Roman" w:hAnsi="Times New Roman"/>
                <w:b/>
                <w:bCs/>
                <w:strike/>
                <w:color w:val="FF0000"/>
              </w:rPr>
              <w:t>is able to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No. We consider UE-side data collector is inside the MNO network. Consequently, MNO has full visibility</w:t>
            </w:r>
          </w:p>
          <w:p w14:paraId="357AFCB2" w14:textId="07685BD6" w:rsidR="00B84E88" w:rsidRDefault="00B84E88" w:rsidP="00253E41">
            <w:pPr>
              <w:rPr>
                <w:rFonts w:ascii="Times New Roman" w:hAnsi="Times New Roman"/>
                <w:kern w:val="0"/>
              </w:rPr>
            </w:pPr>
            <w:bookmarkStart w:id="203" w:name="OLE_LINK167"/>
            <w:r>
              <w:rPr>
                <w:rFonts w:ascii="Times New Roman" w:hAnsi="Times New Roman"/>
                <w:color w:val="FF0000"/>
                <w:kern w:val="0"/>
              </w:rPr>
              <w:t>[Rapp1] So the answer is yes, i.e., the MNO has full visibility?</w:t>
            </w:r>
            <w:bookmarkEnd w:id="203"/>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visibility have </w:t>
            </w:r>
            <w:r w:rsidRPr="00061607">
              <w:rPr>
                <w:rFonts w:ascii="Times New Roman" w:hAnsi="Times New Roman"/>
                <w:kern w:val="0"/>
              </w:rPr>
              <w:t xml:space="preserve">full visibility of data content, i,e, specified data with open format, </w:t>
            </w:r>
            <w:r>
              <w:rPr>
                <w:rFonts w:ascii="Times New Roman" w:hAnsi="Times New Roman"/>
                <w:kern w:val="0"/>
              </w:rPr>
              <w:t>the difference is on whether all vendors can get the same info from the specified data. To protect UE proprietary info, UE may get more info from some specified data. We suggest to use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Yes. Standardization is not the sole method to achieve visibility of data content. Visibility can be granted to the MNO through business agreements, whereby the vendor discloses the data to the MNO that enters into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 xml:space="preserve">According to TS 33.501, the only one place on “visibility” is </w:t>
            </w:r>
            <w:r w:rsidR="00527E03">
              <w:rPr>
                <w:rFonts w:ascii="Times New Roman" w:hAnsi="Times New Roman"/>
                <w:b/>
                <w:bCs/>
                <w:color w:val="ED7D31" w:themeColor="accent2"/>
                <w:kern w:val="0"/>
              </w:rPr>
              <w:lastRenderedPageBreak/>
              <w:t>section 5.10.1 (“security visibility”) which only means the UE can see NW’s security configuration. We have concern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2"/>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r>
              <w:rPr>
                <w:rFonts w:ascii="Times New Roman" w:hAnsi="Times New Roman" w:hint="eastAsia"/>
                <w:kern w:val="0"/>
              </w:rPr>
              <w:t>S</w:t>
            </w:r>
            <w:r>
              <w:rPr>
                <w:rFonts w:ascii="Times New Roman" w:hAnsi="Times New Roman"/>
                <w:kern w:val="0"/>
              </w:rPr>
              <w:t>preadtrum</w:t>
            </w:r>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r>
              <w:rPr>
                <w:rFonts w:ascii="Times New Roman" w:hAnsi="Times New Roman" w:hint="eastAsia"/>
                <w:kern w:val="0"/>
              </w:rPr>
              <w:t xml:space="preserve">Yes with comment. We </w:t>
            </w:r>
            <w:r w:rsidRPr="006A2E03">
              <w:rPr>
                <w:rFonts w:ascii="Times New Roman" w:hAnsi="Times New Roman"/>
                <w:b/>
                <w:bCs/>
              </w:rPr>
              <w:t xml:space="preserve">agree that in solution 2 and 3 MNO </w:t>
            </w:r>
            <w:r w:rsidRPr="00E16491">
              <w:rPr>
                <w:rFonts w:ascii="Times New Roman" w:hAnsi="Times New Roman"/>
                <w:b/>
                <w:bCs/>
                <w:strike/>
                <w:highlight w:val="yellow"/>
              </w:rPr>
              <w:t>is able to</w:t>
            </w:r>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t depends on the signalling format defined. With data format explicitly specified, full visibility can be achieved. If container is used, there could be partial visibility.</w:t>
            </w:r>
          </w:p>
        </w:tc>
      </w:tr>
    </w:tbl>
    <w:p w14:paraId="3544A247" w14:textId="77777777" w:rsidR="00A71255" w:rsidRDefault="00A71255" w:rsidP="00A71255"/>
    <w:p w14:paraId="20E196C7" w14:textId="59D67C05" w:rsidR="00086CCA" w:rsidRDefault="00086CCA" w:rsidP="00086CCA">
      <w:pPr>
        <w:pStyle w:val="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a5"/>
        <w:spacing w:before="120"/>
        <w:rPr>
          <w:rFonts w:ascii="Times New Roman" w:hAnsi="Times New Roman"/>
        </w:rPr>
      </w:pPr>
      <w:bookmarkStart w:id="204"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a5"/>
        <w:spacing w:before="120"/>
        <w:rPr>
          <w:rFonts w:ascii="Times New Roman" w:hAnsi="Times New Roman"/>
          <w:b/>
          <w:bCs/>
        </w:rPr>
      </w:pPr>
      <w:bookmarkStart w:id="205" w:name="OLE_LINK154"/>
      <w:bookmarkEnd w:id="204"/>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ac"/>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6" w:name="OLE_LINK159"/>
            <w:bookmarkEnd w:id="20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1a, Yes.</w:t>
            </w:r>
          </w:p>
          <w:p w14:paraId="1CB40A96" w14:textId="77777777" w:rsidR="00E50DD8" w:rsidRPr="00371088" w:rsidRDefault="00E50DD8" w:rsidP="00E50DD8">
            <w:pPr>
              <w:pStyle w:val="a7"/>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a7"/>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a7"/>
              <w:numPr>
                <w:ilvl w:val="1"/>
                <w:numId w:val="38"/>
              </w:numPr>
              <w:ind w:firstLineChars="0"/>
              <w:rPr>
                <w:rFonts w:ascii="Times New Roman" w:hAnsi="Times New Roman"/>
                <w:kern w:val="0"/>
              </w:rPr>
            </w:pPr>
            <w:r w:rsidRPr="00E50DD8">
              <w:rPr>
                <w:rFonts w:ascii="Times New Roman" w:hAnsi="Times New Roman"/>
                <w:kern w:val="0"/>
              </w:rPr>
              <w:t xml:space="preserve">In the case of the UE server for UE side data collection inside the MNO, </w:t>
            </w:r>
            <w:r w:rsidRPr="00E50DD8">
              <w:rPr>
                <w:rFonts w:ascii="Times New Roman" w:hAnsi="Times New Roman"/>
                <w:kern w:val="0"/>
              </w:rPr>
              <w:lastRenderedPageBreak/>
              <w:t>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r>
              <w:rPr>
                <w:rFonts w:ascii="Times New Roman" w:hAnsi="Times New Roman" w:hint="eastAsia"/>
                <w:kern w:val="0"/>
              </w:rPr>
              <w:t xml:space="preserve">Yes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bl>
    <w:p w14:paraId="25E170E9" w14:textId="117A9895" w:rsidR="002B0D82" w:rsidRPr="002B0D82" w:rsidRDefault="009C3F32" w:rsidP="009F6014">
      <w:pPr>
        <w:pStyle w:val="a5"/>
        <w:spacing w:before="120"/>
        <w:rPr>
          <w:rFonts w:ascii="Times New Roman" w:hAnsi="Times New Roman"/>
        </w:rPr>
      </w:pPr>
      <w:bookmarkStart w:id="207" w:name="OLE_LINK156"/>
      <w:bookmarkStart w:id="208" w:name="OLE_LINK160"/>
      <w:bookmarkEnd w:id="206"/>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7"/>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a5"/>
        <w:spacing w:before="120"/>
        <w:rPr>
          <w:rFonts w:ascii="Times New Roman" w:hAnsi="Times New Roman"/>
          <w:b/>
          <w:bCs/>
        </w:rPr>
      </w:pPr>
      <w:bookmarkStart w:id="209" w:name="OLE_LINK161"/>
      <w:bookmarkEnd w:id="208"/>
      <w:r w:rsidRPr="006A2E03">
        <w:rPr>
          <w:rFonts w:ascii="Times New Roman" w:hAnsi="Times New Roman"/>
          <w:b/>
          <w:bCs/>
        </w:rPr>
        <w:t xml:space="preserve">Q6.2: </w:t>
      </w:r>
      <w:bookmarkStart w:id="210"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0"/>
    </w:p>
    <w:tbl>
      <w:tblPr>
        <w:tblStyle w:val="ac"/>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r>
              <w:rPr>
                <w:rFonts w:ascii="Times New Roman" w:hAnsi="Times New Roman" w:hint="eastAsia"/>
                <w:kern w:val="0"/>
              </w:rPr>
              <w:t>Yes for the CP solution, signalling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r w:rsidRPr="00505948">
              <w:rPr>
                <w:rFonts w:ascii="Times New Roman" w:hAnsi="Times New Roman" w:hint="eastAsia"/>
                <w:kern w:val="0"/>
              </w:rPr>
              <w:t>Y</w:t>
            </w:r>
            <w:r w:rsidRPr="00505948">
              <w:rPr>
                <w:rFonts w:ascii="Times New Roman" w:hAnsi="Times New Roman"/>
                <w:kern w:val="0"/>
              </w:rPr>
              <w:t>es with comments. We think RAN2 can take CP solution as baseline, and may investigate UP solution if CP solution is not sufficient e.g. for large amount of data.</w:t>
            </w:r>
          </w:p>
        </w:tc>
      </w:tr>
    </w:tbl>
    <w:bookmarkEnd w:id="209"/>
    <w:p w14:paraId="47812630" w14:textId="43B05303" w:rsidR="002B0D82" w:rsidRDefault="002B0D82" w:rsidP="002B0D82">
      <w:pPr>
        <w:pStyle w:val="a5"/>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w:t>
      </w:r>
      <w:r>
        <w:rPr>
          <w:rFonts w:ascii="Times New Roman" w:hAnsi="Times New Roman"/>
        </w:rPr>
        <w:lastRenderedPageBreak/>
        <w:t>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a5"/>
        <w:spacing w:before="120"/>
        <w:rPr>
          <w:rFonts w:ascii="Times New Roman" w:hAnsi="Times New Roman"/>
          <w:b/>
          <w:bCs/>
        </w:rPr>
      </w:pPr>
      <w:bookmarkStart w:id="211"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2"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ac"/>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3" w:name="OLE_LINK12"/>
            <w:bookmarkEnd w:id="211"/>
            <w:bookmarkEnd w:id="212"/>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r>
              <w:rPr>
                <w:rFonts w:ascii="Times New Roman" w:hAnsi="Times New Roman" w:hint="eastAsia"/>
                <w:kern w:val="0"/>
              </w:rPr>
              <w:t>Y</w:t>
            </w:r>
            <w:r>
              <w:rPr>
                <w:rFonts w:ascii="Times New Roman" w:hAnsi="Times New Roman"/>
                <w:kern w:val="0"/>
              </w:rPr>
              <w:t>es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e think Solution 2 can take CP for discussions first, but no need to discuss signalling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r>
              <w:rPr>
                <w:rFonts w:ascii="Times New Roman" w:hAnsi="Times New Roman"/>
                <w:kern w:val="0"/>
              </w:rPr>
              <w:t>Mediatek</w:t>
            </w:r>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3"/>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r w:rsidRPr="00505948">
              <w:rPr>
                <w:rFonts w:ascii="Times New Roman" w:hAnsi="Times New Roman" w:hint="eastAsia"/>
                <w:kern w:val="0"/>
              </w:rPr>
              <w:t>Y</w:t>
            </w:r>
            <w:r w:rsidRPr="00505948">
              <w:rPr>
                <w:rFonts w:ascii="Times New Roman" w:hAnsi="Times New Roman"/>
                <w:kern w:val="0"/>
              </w:rPr>
              <w:t xml:space="preserve">es with comments. </w:t>
            </w:r>
            <w:r>
              <w:rPr>
                <w:rFonts w:ascii="Times New Roman" w:hAnsi="Times New Roman"/>
                <w:kern w:val="0"/>
              </w:rPr>
              <w:t>Similar to Q6.2, w</w:t>
            </w:r>
            <w:r w:rsidRPr="00505948">
              <w:rPr>
                <w:rFonts w:ascii="Times New Roman" w:hAnsi="Times New Roman"/>
                <w:kern w:val="0"/>
              </w:rPr>
              <w:t>e think RAN2 can take CP solution as baseline, and may investigate UP solution if CP solution is not sufficient e.g. for large amount of data.</w:t>
            </w:r>
            <w:r>
              <w:rPr>
                <w:rFonts w:ascii="Times New Roman" w:hAnsi="Times New Roman"/>
                <w:kern w:val="0"/>
              </w:rPr>
              <w:t xml:space="preserve"> </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a5"/>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ac"/>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r>
              <w:rPr>
                <w:rFonts w:ascii="Times New Roman" w:hAnsi="Times New Roman"/>
                <w:kern w:val="0"/>
              </w:rP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Solutions other than NAS/RRC can be taken into account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UP solutions for solution 2/3, the collected data is totally invisible to the </w:t>
            </w:r>
            <w:r>
              <w:rPr>
                <w:rFonts w:ascii="Times New Roman" w:hAnsi="Times New Roman"/>
                <w:kern w:val="0"/>
              </w:rPr>
              <w:lastRenderedPageBreak/>
              <w:t>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r>
              <w:rPr>
                <w:rFonts w:ascii="Times New Roman" w:hAnsi="Times New Roman"/>
                <w:kern w:val="0"/>
              </w:rP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P solution for option 2 have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similar to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bl>
    <w:p w14:paraId="73480EF5" w14:textId="1555C543" w:rsidR="00A6585D" w:rsidRDefault="00A6585D" w:rsidP="00A6585D">
      <w:pPr>
        <w:pStyle w:val="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a5"/>
        <w:spacing w:before="120"/>
        <w:rPr>
          <w:rFonts w:ascii="Times New Roman" w:hAnsi="Times New Roman"/>
        </w:rPr>
      </w:pPr>
      <w:bookmarkStart w:id="214" w:name="OLE_LINK1"/>
      <w:bookmarkStart w:id="215" w:name="OLE_LINK387"/>
      <w:bookmarkStart w:id="216" w:name="OLE_LINK379"/>
      <w:bookmarkStart w:id="217" w:name="OLE_LINK351"/>
      <w:bookmarkEnd w:id="105"/>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a5"/>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a5"/>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a5"/>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a5"/>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a5"/>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a5"/>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a5"/>
        <w:numPr>
          <w:ilvl w:val="0"/>
          <w:numId w:val="20"/>
        </w:numPr>
        <w:spacing w:before="120"/>
        <w:rPr>
          <w:rFonts w:ascii="Times New Roman" w:hAnsi="Times New Roman"/>
        </w:rPr>
      </w:pPr>
      <w:r w:rsidRPr="00DD439C">
        <w:rPr>
          <w:rFonts w:ascii="Times New Roman" w:hAnsi="Times New Roman"/>
        </w:rPr>
        <w:lastRenderedPageBreak/>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a5"/>
        <w:spacing w:before="120"/>
        <w:rPr>
          <w:rFonts w:ascii="Times New Roman" w:hAnsi="Times New Roman"/>
        </w:rPr>
      </w:pPr>
      <w:r w:rsidRPr="00785507">
        <w:rPr>
          <w:rFonts w:ascii="Times New Roman" w:hAnsi="Times New Roman"/>
        </w:rP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43D6CBF6" w14:textId="7BDB9655" w:rsidR="00DD439C" w:rsidRDefault="00D1631B" w:rsidP="00DD439C">
      <w:pPr>
        <w:pStyle w:val="a5"/>
        <w:spacing w:before="120"/>
        <w:rPr>
          <w:rFonts w:ascii="Times New Roman" w:hAnsi="Times New Roman"/>
        </w:rPr>
      </w:pPr>
      <w:bookmarkStart w:id="218"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19" w:name="OLE_LINK6"/>
      <w:r>
        <w:rPr>
          <w:rFonts w:ascii="Times New Roman" w:hAnsi="Times New Roman"/>
        </w:rPr>
        <w:t>study</w:t>
      </w:r>
      <w:r w:rsidR="00DD439C" w:rsidRPr="00DD439C">
        <w:rPr>
          <w:rFonts w:ascii="Times New Roman" w:hAnsi="Times New Roman"/>
        </w:rPr>
        <w:t xml:space="preserve">. </w:t>
      </w:r>
    </w:p>
    <w:bookmarkEnd w:id="218"/>
    <w:p w14:paraId="7980103E" w14:textId="070F2AC6" w:rsidR="00DD439C" w:rsidRPr="006A2E03" w:rsidRDefault="00DD439C" w:rsidP="00DD439C">
      <w:pPr>
        <w:pStyle w:val="a5"/>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ac"/>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a7"/>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a7"/>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a7"/>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a7"/>
              <w:ind w:left="720" w:firstLineChars="0" w:firstLine="0"/>
              <w:rPr>
                <w:rFonts w:ascii="Times New Roman" w:hAnsi="Times New Roman"/>
                <w:kern w:val="0"/>
              </w:rPr>
            </w:pPr>
          </w:p>
          <w:p w14:paraId="699D8B38" w14:textId="77777777" w:rsidR="00C15228" w:rsidRPr="00417C12" w:rsidRDefault="00C15228" w:rsidP="00C15228">
            <w:pPr>
              <w:pStyle w:val="a7"/>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a7"/>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a7"/>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a7"/>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w:t>
            </w:r>
            <w:r w:rsidRPr="000B59FB">
              <w:rPr>
                <w:rFonts w:ascii="Times New Roman" w:hAnsi="Times New Roman"/>
              </w:rPr>
              <w:lastRenderedPageBreak/>
              <w:t xml:space="preserve">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All the concerns above can be taken into account.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uawei, HiSilicon</w:t>
            </w:r>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uggest to add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a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w:t>
            </w:r>
            <w:r>
              <w:rPr>
                <w:rFonts w:ascii="Times New Roman" w:hAnsi="Times New Roman"/>
                <w:kern w:val="0"/>
              </w:rPr>
              <w:lastRenderedPageBreak/>
              <w:t xml:space="preserve">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as we commented in section 2.4 and 2.5, this solution can not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sensitive data of a 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r>
              <w:rPr>
                <w:rFonts w:ascii="Times New Roman" w:hAnsi="Times New Roman" w:hint="eastAsia"/>
                <w:kern w:val="0"/>
              </w:rPr>
              <w:t>S</w:t>
            </w:r>
            <w:r>
              <w:rPr>
                <w:rFonts w:ascii="Times New Roman" w:hAnsi="Times New Roman"/>
                <w:kern w:val="0"/>
              </w:rPr>
              <w:t>preadtrum</w:t>
            </w:r>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a7"/>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a7"/>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(e.g.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Therefore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bl>
    <w:p w14:paraId="6BE8B2DD" w14:textId="77777777" w:rsidR="00D1631B" w:rsidRDefault="00D1631B" w:rsidP="00DD439C">
      <w:pPr>
        <w:pStyle w:val="a5"/>
        <w:spacing w:before="120"/>
        <w:rPr>
          <w:rFonts w:ascii="Times New Roman" w:hAnsi="Times New Roman"/>
        </w:rPr>
      </w:pPr>
    </w:p>
    <w:p w14:paraId="0D248066" w14:textId="5F4C7E50" w:rsidR="00D1631B" w:rsidRDefault="00D1631B" w:rsidP="00D1631B">
      <w:pPr>
        <w:pStyle w:val="1"/>
      </w:pPr>
      <w:r>
        <w:t>3</w:t>
      </w:r>
      <w:r>
        <w:tab/>
        <w:t>Appendix</w:t>
      </w:r>
    </w:p>
    <w:p w14:paraId="5DB8B7F0" w14:textId="2193F2D0" w:rsidR="00DD439C" w:rsidRPr="00DD439C" w:rsidRDefault="00DD439C" w:rsidP="00DD439C">
      <w:pPr>
        <w:pStyle w:val="a5"/>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4"/>
    <w:bookmarkEnd w:id="215"/>
    <w:bookmarkEnd w:id="219"/>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ac"/>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0" w:name="_Hlk164374534"/>
            <w:bookmarkStart w:id="221" w:name="_Hlk164375983"/>
            <w:bookmarkStart w:id="222"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3" w:name="OLE_LINK85"/>
            <w:r w:rsidRPr="0089636B">
              <w:rPr>
                <w:rFonts w:ascii="Times New Roman" w:hAnsi="Times New Roman" w:cs="Times New Roman"/>
                <w:b/>
                <w:bCs/>
                <w:sz w:val="16"/>
                <w:szCs w:val="16"/>
                <w:lang w:val="en-GB"/>
              </w:rPr>
              <w:t>Termination Entity</w:t>
            </w:r>
            <w:bookmarkEnd w:id="223"/>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4" w:name="OLE_LINK367"/>
            <w:r w:rsidRPr="0089636B">
              <w:rPr>
                <w:rFonts w:ascii="Times New Roman" w:hAnsi="Times New Roman" w:cs="Times New Roman"/>
                <w:sz w:val="16"/>
                <w:szCs w:val="16"/>
                <w:lang w:val="en-GB"/>
              </w:rPr>
              <w:t>UE-side OTT server</w:t>
            </w:r>
            <w:bookmarkEnd w:id="224"/>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0"/>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5" w:name="OLE_LINK87"/>
            <w:bookmarkEnd w:id="221"/>
            <w:r w:rsidRPr="0089636B">
              <w:rPr>
                <w:rFonts w:ascii="Times New Roman" w:hAnsi="Times New Roman" w:cs="Times New Roman"/>
                <w:b/>
                <w:bCs/>
                <w:kern w:val="0"/>
                <w:sz w:val="16"/>
                <w:szCs w:val="16"/>
                <w:lang w:val="en-GB"/>
              </w:rPr>
              <w:t>Transport Tunnel</w:t>
            </w:r>
            <w:bookmarkEnd w:id="225"/>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6"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6"/>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7"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7"/>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28" w:name="OLE_LINK86"/>
            <w:r w:rsidRPr="0089636B">
              <w:rPr>
                <w:rFonts w:ascii="Times New Roman" w:hAnsi="Times New Roman" w:cs="Times New Roman"/>
                <w:b/>
                <w:bCs/>
                <w:kern w:val="0"/>
                <w:sz w:val="16"/>
                <w:szCs w:val="16"/>
                <w:lang w:val="en-GB"/>
              </w:rPr>
              <w:t>Protocol layer for data transfer</w:t>
            </w:r>
            <w:bookmarkEnd w:id="228"/>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29" w:name="OLE_LINK384"/>
            <w:r w:rsidR="00610B1E" w:rsidRPr="0089636B">
              <w:rPr>
                <w:rFonts w:ascii="Times New Roman" w:hAnsi="Times New Roman" w:cs="Times New Roman"/>
                <w:kern w:val="0"/>
                <w:sz w:val="16"/>
                <w:szCs w:val="16"/>
                <w:lang w:val="en-GB"/>
              </w:rPr>
              <w:t>(FFS: transport layer of UP tunnel)</w:t>
            </w:r>
            <w:bookmarkEnd w:id="229"/>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0"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0"/>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宋体" w:hAnsi="Times New Roman" w:cs="Times New Roman"/>
                <w:b/>
                <w:bCs/>
                <w:kern w:val="0"/>
                <w:sz w:val="16"/>
                <w:szCs w:val="16"/>
              </w:rPr>
            </w:pPr>
            <w:r w:rsidRPr="0089636B">
              <w:rPr>
                <w:rFonts w:ascii="Times New Roman" w:eastAsia="宋体"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1" w:name="OLE_LINK386"/>
            <w:r w:rsidRPr="0089636B">
              <w:rPr>
                <w:rFonts w:ascii="Times New Roman" w:hAnsi="Times New Roman" w:cs="Times New Roman"/>
                <w:sz w:val="16"/>
                <w:szCs w:val="16"/>
                <w:lang w:val="en-GB"/>
              </w:rPr>
              <w:t>Standardized/non-standardized</w:t>
            </w:r>
            <w:bookmarkEnd w:id="231"/>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宋体"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2" w:name="OLE_LINK378"/>
            <w:r w:rsidRPr="0089636B">
              <w:rPr>
                <w:rFonts w:ascii="Times New Roman" w:hAnsi="Times New Roman" w:cs="Times New Roman"/>
                <w:sz w:val="16"/>
                <w:szCs w:val="16"/>
                <w:lang w:val="en-GB"/>
              </w:rPr>
              <w:t xml:space="preserve">Yes, </w:t>
            </w:r>
            <w:bookmarkStart w:id="233" w:name="OLE_LINK370"/>
            <w:r w:rsidRPr="0089636B">
              <w:rPr>
                <w:rFonts w:ascii="Times New Roman" w:hAnsi="Times New Roman" w:cs="Times New Roman"/>
                <w:sz w:val="16"/>
                <w:szCs w:val="16"/>
                <w:lang w:val="en-GB"/>
              </w:rPr>
              <w:t xml:space="preserve">if the data content is standardized </w:t>
            </w:r>
            <w:bookmarkEnd w:id="233"/>
            <w:r w:rsidR="0051711C" w:rsidRPr="0089636B">
              <w:rPr>
                <w:rFonts w:ascii="Times New Roman" w:hAnsi="Times New Roman" w:cs="Times New Roman"/>
                <w:sz w:val="16"/>
                <w:szCs w:val="16"/>
                <w:lang w:val="en-GB"/>
              </w:rPr>
              <w:t xml:space="preserve">or disclosed to MNO. </w:t>
            </w:r>
            <w:bookmarkEnd w:id="232"/>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宋体" w:hAnsi="Times New Roman" w:cs="Times New Roman"/>
                <w:b/>
                <w:bCs/>
                <w:kern w:val="0"/>
                <w:sz w:val="16"/>
                <w:szCs w:val="16"/>
              </w:rPr>
            </w:pPr>
            <w:bookmarkStart w:id="234" w:name="OLE_LINK372"/>
            <w:r w:rsidRPr="0089636B">
              <w:rPr>
                <w:rFonts w:ascii="Times New Roman" w:eastAsia="宋体" w:hAnsi="Times New Roman" w:cs="Times New Roman"/>
                <w:b/>
                <w:bCs/>
                <w:kern w:val="0"/>
                <w:sz w:val="16"/>
                <w:szCs w:val="16"/>
              </w:rPr>
              <w:t>RAN configuration/condition</w:t>
            </w:r>
            <w:bookmarkEnd w:id="234"/>
            <w:r w:rsidRPr="0089636B">
              <w:rPr>
                <w:rFonts w:ascii="Times New Roman" w:eastAsia="宋体"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5"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5"/>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6" w:name="OLE_LINK385"/>
            <w:r w:rsidRPr="0089636B">
              <w:rPr>
                <w:rFonts w:ascii="Times New Roman" w:hAnsi="Times New Roman" w:cs="Times New Roman"/>
                <w:sz w:val="16"/>
                <w:szCs w:val="16"/>
              </w:rPr>
              <w:t>Controlled by MNO</w:t>
            </w:r>
            <w:bookmarkEnd w:id="236"/>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7" w:name="OLE_LINK375"/>
            <w:r w:rsidRPr="0089636B">
              <w:rPr>
                <w:rFonts w:ascii="Times New Roman" w:hAnsi="Times New Roman" w:cs="Times New Roman"/>
                <w:sz w:val="16"/>
                <w:szCs w:val="16"/>
                <w:lang w:val="en-GB"/>
              </w:rPr>
              <w:t>Minimum, NW can enforce security and privacy protection.</w:t>
            </w:r>
            <w:bookmarkEnd w:id="237"/>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2"/>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1"/>
      </w:pPr>
      <w:bookmarkStart w:id="238" w:name="OLE_LINK325"/>
      <w:bookmarkEnd w:id="18"/>
      <w:bookmarkEnd w:id="216"/>
      <w:bookmarkEnd w:id="217"/>
      <w:r>
        <w:lastRenderedPageBreak/>
        <w:t>4</w:t>
      </w:r>
      <w:r w:rsidR="00DB40CB">
        <w:t xml:space="preserve"> </w:t>
      </w:r>
      <w:r>
        <w:t>Conclusion</w:t>
      </w:r>
    </w:p>
    <w:p w14:paraId="142DEFD6" w14:textId="21FFAD84" w:rsidR="00EC4129" w:rsidRDefault="00EC4129" w:rsidP="00285F85">
      <w:pPr>
        <w:pStyle w:val="a7"/>
        <w:widowControl/>
        <w:numPr>
          <w:ilvl w:val="0"/>
          <w:numId w:val="7"/>
        </w:numPr>
        <w:spacing w:before="120" w:after="120"/>
        <w:ind w:firstLineChars="0"/>
        <w:rPr>
          <w:rFonts w:ascii="Times New Roman" w:hAnsi="Times New Roman"/>
          <w:sz w:val="20"/>
          <w:szCs w:val="20"/>
          <w:lang w:val="en-GB"/>
        </w:rPr>
      </w:pPr>
      <w:bookmarkStart w:id="239" w:name="OLE_LINK48"/>
      <w:bookmarkEnd w:id="238"/>
    </w:p>
    <w:bookmarkEnd w:id="239"/>
    <w:p w14:paraId="259CEA68" w14:textId="5A23DA3E" w:rsidR="00DB40CB" w:rsidRDefault="00DB40CB" w:rsidP="00DB40CB">
      <w:pPr>
        <w:pStyle w:val="1"/>
      </w:pPr>
      <w:r>
        <w:t>5 Reference</w:t>
      </w:r>
    </w:p>
    <w:p w14:paraId="1A2C38FA" w14:textId="19D2AEEA" w:rsidR="00356CD9"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6"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7"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8"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29"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t>Futurewei Technologies</w:t>
      </w:r>
    </w:p>
    <w:p w14:paraId="1E9AA786" w14:textId="7777777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Consideration on UE Side Data Colection</w:t>
      </w:r>
      <w:r w:rsidR="00D1631B" w:rsidRPr="006A2E03">
        <w:rPr>
          <w:rFonts w:ascii="Times New Roman" w:hAnsi="Times New Roman" w:cs="Times New Roman"/>
          <w:sz w:val="20"/>
          <w:szCs w:val="20"/>
          <w:lang w:val="en-GB"/>
        </w:rPr>
        <w:tab/>
        <w:t>ZTE Corporation,Sanechips</w:t>
      </w:r>
    </w:p>
    <w:p w14:paraId="2E197149" w14:textId="3395C614"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T-Mobile USA, Verizon, Charter, NTT DOCOMO, Deutsche Telekom, Turkcell,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Spreadtrum Communications</w:t>
      </w:r>
      <w:r w:rsidR="00D1631B" w:rsidRPr="006A2E03">
        <w:rPr>
          <w:rFonts w:ascii="Times New Roman" w:hAnsi="Times New Roman" w:cs="Times New Roman"/>
          <w:sz w:val="20"/>
          <w:szCs w:val="20"/>
          <w:lang w:val="en-GB"/>
        </w:rPr>
        <w:tab/>
      </w:r>
    </w:p>
    <w:p w14:paraId="7560C779" w14:textId="4D0A37E8"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Huawei, HiSilicon</w:t>
      </w:r>
      <w:r w:rsidR="00D1631B" w:rsidRPr="006A2E03">
        <w:rPr>
          <w:rFonts w:ascii="Times New Roman" w:hAnsi="Times New Roman" w:cs="Times New Roman"/>
          <w:sz w:val="20"/>
          <w:szCs w:val="20"/>
          <w:lang w:val="en-GB"/>
        </w:rPr>
        <w:tab/>
      </w:r>
    </w:p>
    <w:p w14:paraId="26BD147B" w14:textId="75C66667"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3504A5" w:rsidP="00D1631B">
      <w:pPr>
        <w:pStyle w:val="a7"/>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FCB9" w14:textId="77777777" w:rsidR="003504A5" w:rsidRDefault="003504A5" w:rsidP="00B5491F">
      <w:r>
        <w:separator/>
      </w:r>
    </w:p>
  </w:endnote>
  <w:endnote w:type="continuationSeparator" w:id="0">
    <w:p w14:paraId="3E7DFB03" w14:textId="77777777" w:rsidR="003504A5" w:rsidRDefault="003504A5"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41B8" w14:textId="77777777" w:rsidR="003504A5" w:rsidRDefault="003504A5" w:rsidP="00B5491F">
      <w:r>
        <w:separator/>
      </w:r>
    </w:p>
  </w:footnote>
  <w:footnote w:type="continuationSeparator" w:id="0">
    <w:p w14:paraId="424F787B" w14:textId="77777777" w:rsidR="003504A5" w:rsidRDefault="003504A5"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8"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5"/>
  </w:num>
  <w:num w:numId="6">
    <w:abstractNumId w:val="11"/>
  </w:num>
  <w:num w:numId="7">
    <w:abstractNumId w:val="31"/>
  </w:num>
  <w:num w:numId="8">
    <w:abstractNumId w:val="24"/>
  </w:num>
  <w:num w:numId="9">
    <w:abstractNumId w:val="10"/>
  </w:num>
  <w:num w:numId="10">
    <w:abstractNumId w:val="16"/>
  </w:num>
  <w:num w:numId="11">
    <w:abstractNumId w:val="13"/>
  </w:num>
  <w:num w:numId="12">
    <w:abstractNumId w:val="19"/>
  </w:num>
  <w:num w:numId="13">
    <w:abstractNumId w:val="14"/>
  </w:num>
  <w:num w:numId="14">
    <w:abstractNumId w:val="23"/>
  </w:num>
  <w:num w:numId="15">
    <w:abstractNumId w:val="2"/>
  </w:num>
  <w:num w:numId="16">
    <w:abstractNumId w:val="7"/>
  </w:num>
  <w:num w:numId="17">
    <w:abstractNumId w:val="18"/>
  </w:num>
  <w:num w:numId="18">
    <w:abstractNumId w:val="21"/>
  </w:num>
  <w:num w:numId="19">
    <w:abstractNumId w:val="26"/>
  </w:num>
  <w:num w:numId="20">
    <w:abstractNumId w:val="8"/>
  </w:num>
  <w:num w:numId="21">
    <w:abstractNumId w:val="8"/>
  </w:num>
  <w:num w:numId="22">
    <w:abstractNumId w:val="1"/>
  </w:num>
  <w:num w:numId="23">
    <w:abstractNumId w:val="13"/>
  </w:num>
  <w:num w:numId="24">
    <w:abstractNumId w:val="20"/>
  </w:num>
  <w:num w:numId="25">
    <w:abstractNumId w:val="9"/>
  </w:num>
  <w:num w:numId="26">
    <w:abstractNumId w:val="29"/>
  </w:num>
  <w:num w:numId="27">
    <w:abstractNumId w:val="17"/>
  </w:num>
  <w:num w:numId="28">
    <w:abstractNumId w:val="4"/>
  </w:num>
  <w:num w:numId="29">
    <w:abstractNumId w:val="30"/>
  </w:num>
  <w:num w:numId="30">
    <w:abstractNumId w:val="34"/>
  </w:num>
  <w:num w:numId="31">
    <w:abstractNumId w:val="3"/>
  </w:num>
  <w:num w:numId="32">
    <w:abstractNumId w:val="32"/>
  </w:num>
  <w:num w:numId="33">
    <w:abstractNumId w:val="6"/>
  </w:num>
  <w:num w:numId="34">
    <w:abstractNumId w:val="0"/>
  </w:num>
  <w:num w:numId="35">
    <w:abstractNumId w:val="13"/>
  </w:num>
  <w:num w:numId="36">
    <w:abstractNumId w:val="19"/>
  </w:num>
  <w:num w:numId="37">
    <w:abstractNumId w:val="33"/>
  </w:num>
  <w:num w:numId="38">
    <w:abstractNumId w:val="25"/>
  </w:num>
  <w:num w:numId="39">
    <w:abstractNumId w:val="12"/>
  </w:num>
  <w:num w:numId="40">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88"/>
    <w:rsid w:val="000179F4"/>
    <w:rsid w:val="0003259C"/>
    <w:rsid w:val="0003359D"/>
    <w:rsid w:val="00033A8F"/>
    <w:rsid w:val="00036D0A"/>
    <w:rsid w:val="00037687"/>
    <w:rsid w:val="00044855"/>
    <w:rsid w:val="00050A5B"/>
    <w:rsid w:val="00051418"/>
    <w:rsid w:val="00051C90"/>
    <w:rsid w:val="000542E0"/>
    <w:rsid w:val="0005720C"/>
    <w:rsid w:val="00062974"/>
    <w:rsid w:val="0006318D"/>
    <w:rsid w:val="00063C2D"/>
    <w:rsid w:val="00066140"/>
    <w:rsid w:val="00070A5A"/>
    <w:rsid w:val="000729AC"/>
    <w:rsid w:val="00074FF2"/>
    <w:rsid w:val="00077F67"/>
    <w:rsid w:val="00083C8E"/>
    <w:rsid w:val="00083DAF"/>
    <w:rsid w:val="00086CCA"/>
    <w:rsid w:val="00090455"/>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61C1"/>
    <w:rsid w:val="000F7FED"/>
    <w:rsid w:val="001044A6"/>
    <w:rsid w:val="001058F5"/>
    <w:rsid w:val="00105CF9"/>
    <w:rsid w:val="00106100"/>
    <w:rsid w:val="001103DA"/>
    <w:rsid w:val="001124FC"/>
    <w:rsid w:val="0011442B"/>
    <w:rsid w:val="00116242"/>
    <w:rsid w:val="00130F7D"/>
    <w:rsid w:val="001319EA"/>
    <w:rsid w:val="00132EE2"/>
    <w:rsid w:val="001350D5"/>
    <w:rsid w:val="00140AD7"/>
    <w:rsid w:val="00142801"/>
    <w:rsid w:val="00145CE7"/>
    <w:rsid w:val="001470DB"/>
    <w:rsid w:val="00151B89"/>
    <w:rsid w:val="0017365E"/>
    <w:rsid w:val="00176C7A"/>
    <w:rsid w:val="001856C8"/>
    <w:rsid w:val="0019376B"/>
    <w:rsid w:val="00197117"/>
    <w:rsid w:val="001B0BF2"/>
    <w:rsid w:val="001B4065"/>
    <w:rsid w:val="001B5AF4"/>
    <w:rsid w:val="001C1A7E"/>
    <w:rsid w:val="001C4583"/>
    <w:rsid w:val="001D060F"/>
    <w:rsid w:val="001D221C"/>
    <w:rsid w:val="001D51F6"/>
    <w:rsid w:val="001D7A5D"/>
    <w:rsid w:val="001F19AB"/>
    <w:rsid w:val="00201A04"/>
    <w:rsid w:val="00202B8C"/>
    <w:rsid w:val="002109BA"/>
    <w:rsid w:val="00216C24"/>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139BD"/>
    <w:rsid w:val="00315D8B"/>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2415"/>
    <w:rsid w:val="00375165"/>
    <w:rsid w:val="00376FA8"/>
    <w:rsid w:val="00383DA0"/>
    <w:rsid w:val="0039477F"/>
    <w:rsid w:val="003A231A"/>
    <w:rsid w:val="003A286F"/>
    <w:rsid w:val="003A2D57"/>
    <w:rsid w:val="003A42EB"/>
    <w:rsid w:val="003A6944"/>
    <w:rsid w:val="003A6D7E"/>
    <w:rsid w:val="003B4295"/>
    <w:rsid w:val="003B637D"/>
    <w:rsid w:val="003B67B0"/>
    <w:rsid w:val="003C4A88"/>
    <w:rsid w:val="003C7E6C"/>
    <w:rsid w:val="003D35BB"/>
    <w:rsid w:val="003D4920"/>
    <w:rsid w:val="003E0055"/>
    <w:rsid w:val="003E4811"/>
    <w:rsid w:val="003F2FA5"/>
    <w:rsid w:val="003F4C10"/>
    <w:rsid w:val="003F4E68"/>
    <w:rsid w:val="003F6542"/>
    <w:rsid w:val="00400C9F"/>
    <w:rsid w:val="0040249D"/>
    <w:rsid w:val="004024A1"/>
    <w:rsid w:val="0041379E"/>
    <w:rsid w:val="00415D21"/>
    <w:rsid w:val="00422C3B"/>
    <w:rsid w:val="00423795"/>
    <w:rsid w:val="004248C4"/>
    <w:rsid w:val="00425248"/>
    <w:rsid w:val="004315C8"/>
    <w:rsid w:val="00435F15"/>
    <w:rsid w:val="0044248A"/>
    <w:rsid w:val="0044318A"/>
    <w:rsid w:val="00445DE2"/>
    <w:rsid w:val="00450B67"/>
    <w:rsid w:val="00451223"/>
    <w:rsid w:val="004544BF"/>
    <w:rsid w:val="00454710"/>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4A1A"/>
    <w:rsid w:val="004C1C08"/>
    <w:rsid w:val="004C1E23"/>
    <w:rsid w:val="004C43AA"/>
    <w:rsid w:val="004C4E49"/>
    <w:rsid w:val="004C7EFD"/>
    <w:rsid w:val="004D0387"/>
    <w:rsid w:val="00516F61"/>
    <w:rsid w:val="0051711C"/>
    <w:rsid w:val="0052282F"/>
    <w:rsid w:val="00524806"/>
    <w:rsid w:val="00527E03"/>
    <w:rsid w:val="00534506"/>
    <w:rsid w:val="005345EE"/>
    <w:rsid w:val="00542B22"/>
    <w:rsid w:val="00544EB2"/>
    <w:rsid w:val="0055599C"/>
    <w:rsid w:val="005603FA"/>
    <w:rsid w:val="00560B17"/>
    <w:rsid w:val="00586037"/>
    <w:rsid w:val="00586932"/>
    <w:rsid w:val="0059649D"/>
    <w:rsid w:val="005A1CEE"/>
    <w:rsid w:val="005A295E"/>
    <w:rsid w:val="005A4090"/>
    <w:rsid w:val="005B05F4"/>
    <w:rsid w:val="005B1B18"/>
    <w:rsid w:val="005B20DE"/>
    <w:rsid w:val="005C229C"/>
    <w:rsid w:val="005C5E4E"/>
    <w:rsid w:val="005D31C6"/>
    <w:rsid w:val="005D31E7"/>
    <w:rsid w:val="005E3310"/>
    <w:rsid w:val="005E44A6"/>
    <w:rsid w:val="005E50DA"/>
    <w:rsid w:val="005F003F"/>
    <w:rsid w:val="005F7606"/>
    <w:rsid w:val="00601564"/>
    <w:rsid w:val="00601A33"/>
    <w:rsid w:val="006066AA"/>
    <w:rsid w:val="006077E2"/>
    <w:rsid w:val="0061025C"/>
    <w:rsid w:val="00610B1E"/>
    <w:rsid w:val="00610C2F"/>
    <w:rsid w:val="0061471E"/>
    <w:rsid w:val="00623171"/>
    <w:rsid w:val="006255C4"/>
    <w:rsid w:val="0063483E"/>
    <w:rsid w:val="0063544F"/>
    <w:rsid w:val="00646CBC"/>
    <w:rsid w:val="0067037D"/>
    <w:rsid w:val="00674C3E"/>
    <w:rsid w:val="006803FD"/>
    <w:rsid w:val="00686043"/>
    <w:rsid w:val="00695A6C"/>
    <w:rsid w:val="0069706D"/>
    <w:rsid w:val="006A2E03"/>
    <w:rsid w:val="006B2961"/>
    <w:rsid w:val="006B58E1"/>
    <w:rsid w:val="006B6163"/>
    <w:rsid w:val="006B695A"/>
    <w:rsid w:val="006C4FEC"/>
    <w:rsid w:val="006D614C"/>
    <w:rsid w:val="006E2A95"/>
    <w:rsid w:val="006E409F"/>
    <w:rsid w:val="006E736C"/>
    <w:rsid w:val="006E7FE8"/>
    <w:rsid w:val="006F549C"/>
    <w:rsid w:val="00700BF8"/>
    <w:rsid w:val="00702F17"/>
    <w:rsid w:val="00717B82"/>
    <w:rsid w:val="00723F4B"/>
    <w:rsid w:val="00732005"/>
    <w:rsid w:val="00734DC2"/>
    <w:rsid w:val="00736AEE"/>
    <w:rsid w:val="00742A78"/>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A1170"/>
    <w:rsid w:val="007A7E53"/>
    <w:rsid w:val="007B3B90"/>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5092"/>
    <w:rsid w:val="00873066"/>
    <w:rsid w:val="00883040"/>
    <w:rsid w:val="008847EB"/>
    <w:rsid w:val="00885640"/>
    <w:rsid w:val="008867C0"/>
    <w:rsid w:val="0089213A"/>
    <w:rsid w:val="0089636B"/>
    <w:rsid w:val="008A04CB"/>
    <w:rsid w:val="008A6ADB"/>
    <w:rsid w:val="008B2097"/>
    <w:rsid w:val="008C31A7"/>
    <w:rsid w:val="008C7703"/>
    <w:rsid w:val="008D0DEB"/>
    <w:rsid w:val="008D526B"/>
    <w:rsid w:val="008E0B10"/>
    <w:rsid w:val="008E114E"/>
    <w:rsid w:val="008E20D8"/>
    <w:rsid w:val="008E25CF"/>
    <w:rsid w:val="008E33F7"/>
    <w:rsid w:val="008E3413"/>
    <w:rsid w:val="008E6E02"/>
    <w:rsid w:val="008F1996"/>
    <w:rsid w:val="008F3D2E"/>
    <w:rsid w:val="008F5B1E"/>
    <w:rsid w:val="008F76D2"/>
    <w:rsid w:val="0090228C"/>
    <w:rsid w:val="00920288"/>
    <w:rsid w:val="00920E13"/>
    <w:rsid w:val="00932CB2"/>
    <w:rsid w:val="009333CF"/>
    <w:rsid w:val="009338EF"/>
    <w:rsid w:val="00946EE4"/>
    <w:rsid w:val="00947A09"/>
    <w:rsid w:val="00952F82"/>
    <w:rsid w:val="00957FD9"/>
    <w:rsid w:val="00966419"/>
    <w:rsid w:val="00970DD4"/>
    <w:rsid w:val="00970EB3"/>
    <w:rsid w:val="00973988"/>
    <w:rsid w:val="009826B2"/>
    <w:rsid w:val="0098382A"/>
    <w:rsid w:val="009844BB"/>
    <w:rsid w:val="00985C5B"/>
    <w:rsid w:val="009878AD"/>
    <w:rsid w:val="009A1968"/>
    <w:rsid w:val="009A23CE"/>
    <w:rsid w:val="009B0B18"/>
    <w:rsid w:val="009B1AB8"/>
    <w:rsid w:val="009B53D8"/>
    <w:rsid w:val="009B7653"/>
    <w:rsid w:val="009C0CAD"/>
    <w:rsid w:val="009C3F32"/>
    <w:rsid w:val="009D4DD3"/>
    <w:rsid w:val="009E0C4C"/>
    <w:rsid w:val="009E1A03"/>
    <w:rsid w:val="009E71AF"/>
    <w:rsid w:val="009F1D6E"/>
    <w:rsid w:val="009F5433"/>
    <w:rsid w:val="009F5FC0"/>
    <w:rsid w:val="009F6014"/>
    <w:rsid w:val="009F676C"/>
    <w:rsid w:val="00A04392"/>
    <w:rsid w:val="00A0765E"/>
    <w:rsid w:val="00A1002A"/>
    <w:rsid w:val="00A1163A"/>
    <w:rsid w:val="00A13D32"/>
    <w:rsid w:val="00A2260C"/>
    <w:rsid w:val="00A2270A"/>
    <w:rsid w:val="00A266D5"/>
    <w:rsid w:val="00A279F2"/>
    <w:rsid w:val="00A33F0C"/>
    <w:rsid w:val="00A34DE9"/>
    <w:rsid w:val="00A5021D"/>
    <w:rsid w:val="00A51E88"/>
    <w:rsid w:val="00A53465"/>
    <w:rsid w:val="00A6585D"/>
    <w:rsid w:val="00A66E55"/>
    <w:rsid w:val="00A71255"/>
    <w:rsid w:val="00A766F5"/>
    <w:rsid w:val="00A77D89"/>
    <w:rsid w:val="00A80AD8"/>
    <w:rsid w:val="00A8335E"/>
    <w:rsid w:val="00A83A4E"/>
    <w:rsid w:val="00A84E0A"/>
    <w:rsid w:val="00A85E7D"/>
    <w:rsid w:val="00A86028"/>
    <w:rsid w:val="00A92B53"/>
    <w:rsid w:val="00A943FD"/>
    <w:rsid w:val="00AA27DD"/>
    <w:rsid w:val="00AB2E15"/>
    <w:rsid w:val="00AB3F28"/>
    <w:rsid w:val="00AC00D1"/>
    <w:rsid w:val="00AC385D"/>
    <w:rsid w:val="00AC78F5"/>
    <w:rsid w:val="00AD06CF"/>
    <w:rsid w:val="00AD2E65"/>
    <w:rsid w:val="00AD7229"/>
    <w:rsid w:val="00AD7665"/>
    <w:rsid w:val="00AE2A4C"/>
    <w:rsid w:val="00AE31A4"/>
    <w:rsid w:val="00AE32DA"/>
    <w:rsid w:val="00AE6710"/>
    <w:rsid w:val="00B01A64"/>
    <w:rsid w:val="00B01D7A"/>
    <w:rsid w:val="00B0436B"/>
    <w:rsid w:val="00B05A24"/>
    <w:rsid w:val="00B15111"/>
    <w:rsid w:val="00B27AE7"/>
    <w:rsid w:val="00B37499"/>
    <w:rsid w:val="00B4164B"/>
    <w:rsid w:val="00B4303D"/>
    <w:rsid w:val="00B4616A"/>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5383"/>
    <w:rsid w:val="00BC31A7"/>
    <w:rsid w:val="00BC376F"/>
    <w:rsid w:val="00BC5A0B"/>
    <w:rsid w:val="00BD2727"/>
    <w:rsid w:val="00BD4A7D"/>
    <w:rsid w:val="00BD6769"/>
    <w:rsid w:val="00BF0C6F"/>
    <w:rsid w:val="00BF51F6"/>
    <w:rsid w:val="00BF5BC2"/>
    <w:rsid w:val="00C102C4"/>
    <w:rsid w:val="00C1048B"/>
    <w:rsid w:val="00C15228"/>
    <w:rsid w:val="00C2169B"/>
    <w:rsid w:val="00C23BE3"/>
    <w:rsid w:val="00C246D4"/>
    <w:rsid w:val="00C30596"/>
    <w:rsid w:val="00C36968"/>
    <w:rsid w:val="00C37F1E"/>
    <w:rsid w:val="00C421BB"/>
    <w:rsid w:val="00C46DA8"/>
    <w:rsid w:val="00C47F37"/>
    <w:rsid w:val="00C524CA"/>
    <w:rsid w:val="00C52A35"/>
    <w:rsid w:val="00C551CF"/>
    <w:rsid w:val="00C634D8"/>
    <w:rsid w:val="00C66A09"/>
    <w:rsid w:val="00C70640"/>
    <w:rsid w:val="00C70EF7"/>
    <w:rsid w:val="00C71896"/>
    <w:rsid w:val="00C72950"/>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7AB6"/>
    <w:rsid w:val="00CE35D3"/>
    <w:rsid w:val="00CE61A6"/>
    <w:rsid w:val="00CE63A4"/>
    <w:rsid w:val="00CF03AC"/>
    <w:rsid w:val="00CF369D"/>
    <w:rsid w:val="00CF4828"/>
    <w:rsid w:val="00D01DE4"/>
    <w:rsid w:val="00D14F80"/>
    <w:rsid w:val="00D1631B"/>
    <w:rsid w:val="00D20FB3"/>
    <w:rsid w:val="00D2245E"/>
    <w:rsid w:val="00D30C8C"/>
    <w:rsid w:val="00D33B41"/>
    <w:rsid w:val="00D34BA7"/>
    <w:rsid w:val="00D3739C"/>
    <w:rsid w:val="00D40084"/>
    <w:rsid w:val="00D40738"/>
    <w:rsid w:val="00D40E59"/>
    <w:rsid w:val="00D4685A"/>
    <w:rsid w:val="00D518AD"/>
    <w:rsid w:val="00D57263"/>
    <w:rsid w:val="00D57429"/>
    <w:rsid w:val="00D604CC"/>
    <w:rsid w:val="00D60920"/>
    <w:rsid w:val="00D728F9"/>
    <w:rsid w:val="00D938B4"/>
    <w:rsid w:val="00D946CD"/>
    <w:rsid w:val="00D95FFE"/>
    <w:rsid w:val="00DA1C81"/>
    <w:rsid w:val="00DA520C"/>
    <w:rsid w:val="00DA73E3"/>
    <w:rsid w:val="00DB16F2"/>
    <w:rsid w:val="00DB40C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6AA7"/>
    <w:rsid w:val="00E7022C"/>
    <w:rsid w:val="00E725F3"/>
    <w:rsid w:val="00E74078"/>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4F7C"/>
    <w:rsid w:val="00ED56F4"/>
    <w:rsid w:val="00EE07C3"/>
    <w:rsid w:val="00EE1199"/>
    <w:rsid w:val="00EE19C3"/>
    <w:rsid w:val="00EF055C"/>
    <w:rsid w:val="00EF161C"/>
    <w:rsid w:val="00EF5B1E"/>
    <w:rsid w:val="00F02A65"/>
    <w:rsid w:val="00F107D8"/>
    <w:rsid w:val="00F15512"/>
    <w:rsid w:val="00F17EE7"/>
    <w:rsid w:val="00F21754"/>
    <w:rsid w:val="00F25ED8"/>
    <w:rsid w:val="00F30F96"/>
    <w:rsid w:val="00F3106D"/>
    <w:rsid w:val="00F3640D"/>
    <w:rsid w:val="00F41D5C"/>
    <w:rsid w:val="00F46B98"/>
    <w:rsid w:val="00F47CCC"/>
    <w:rsid w:val="00F51A9E"/>
    <w:rsid w:val="00F60F0B"/>
    <w:rsid w:val="00F63ED5"/>
    <w:rsid w:val="00F72526"/>
    <w:rsid w:val="00F85BC8"/>
    <w:rsid w:val="00F903C1"/>
    <w:rsid w:val="00F92EF1"/>
    <w:rsid w:val="00F94172"/>
    <w:rsid w:val="00F96140"/>
    <w:rsid w:val="00FA5B85"/>
    <w:rsid w:val="00FC3B06"/>
    <w:rsid w:val="00FC70F4"/>
    <w:rsid w:val="00FC7E7E"/>
    <w:rsid w:val="00FD7343"/>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1B7"/>
    <w:pPr>
      <w:widowControl w:val="0"/>
      <w:jc w:val="both"/>
    </w:pPr>
  </w:style>
  <w:style w:type="paragraph" w:styleId="1">
    <w:name w:val="heading 1"/>
    <w:aliases w:val="NMP Heading 1,H1,h11,h12,h13,h14,h15,h16,app heading 1,l1,Memo Heading 1,Heading 1_a,heading 1,h17,h111,h121,h131,h141,h151,h161,h18,h112,h122,h132,h142,h152,h162,h19,h113,h123,h133,h143,h153,h163"/>
    <w:next w:val="a"/>
    <w:link w:val="10"/>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宋体" w:hAnsi="Arial" w:cs="Times New Roman"/>
      <w:kern w:val="0"/>
      <w:sz w:val="36"/>
      <w:szCs w:val="20"/>
      <w:lang w:val="en-GB" w:eastAsia="ja-JP"/>
    </w:rPr>
  </w:style>
  <w:style w:type="paragraph" w:styleId="2">
    <w:name w:val="heading 2"/>
    <w:basedOn w:val="1"/>
    <w:next w:val="a"/>
    <w:link w:val="20"/>
    <w:uiPriority w:val="9"/>
    <w:qFormat/>
    <w:rsid w:val="00873066"/>
    <w:pPr>
      <w:pBdr>
        <w:top w:val="none" w:sz="0" w:space="0" w:color="auto"/>
      </w:pBdr>
      <w:spacing w:before="180"/>
      <w:textAlignment w:val="baseline"/>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rsid w:val="008F5B1E"/>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3C4A88"/>
    <w:rPr>
      <w:rFonts w:ascii="Arial" w:eastAsia="MS Mincho" w:hAnsi="Arial" w:cs="Times New Roman"/>
      <w:b/>
      <w:kern w:val="0"/>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56CD9"/>
    <w:rPr>
      <w:rFonts w:ascii="Arial" w:eastAsia="宋体" w:hAnsi="Arial" w:cs="Times New Roman"/>
      <w:kern w:val="0"/>
      <w:sz w:val="36"/>
      <w:szCs w:val="20"/>
      <w:lang w:val="en-GB" w:eastAsia="ja-JP"/>
    </w:rPr>
  </w:style>
  <w:style w:type="paragraph" w:styleId="a5">
    <w:name w:val="Body Text"/>
    <w:basedOn w:val="a"/>
    <w:link w:val="a6"/>
    <w:unhideWhenUsed/>
    <w:qFormat/>
    <w:rsid w:val="00356CD9"/>
    <w:pPr>
      <w:widowControl/>
      <w:overflowPunct w:val="0"/>
      <w:autoSpaceDE w:val="0"/>
      <w:autoSpaceDN w:val="0"/>
      <w:adjustRightInd w:val="0"/>
      <w:spacing w:after="120"/>
    </w:pPr>
    <w:rPr>
      <w:rFonts w:ascii="Arial" w:eastAsia="宋体" w:hAnsi="Arial" w:cs="Times New Roman"/>
      <w:kern w:val="0"/>
      <w:sz w:val="20"/>
      <w:szCs w:val="20"/>
      <w:lang w:val="en-GB"/>
    </w:rPr>
  </w:style>
  <w:style w:type="character" w:customStyle="1" w:styleId="a6">
    <w:name w:val="正文文本 字符"/>
    <w:basedOn w:val="a0"/>
    <w:link w:val="a5"/>
    <w:rsid w:val="00356CD9"/>
    <w:rPr>
      <w:rFonts w:ascii="Arial" w:eastAsia="宋体" w:hAnsi="Arial" w:cs="Times New Roman"/>
      <w:kern w:val="0"/>
      <w:sz w:val="20"/>
      <w:szCs w:val="20"/>
      <w:lang w:val="en-GB"/>
    </w:rPr>
  </w:style>
  <w:style w:type="paragraph" w:customStyle="1" w:styleId="3GPPHeader">
    <w:name w:val="3GPP_Header"/>
    <w:basedOn w:val="a5"/>
    <w:qFormat/>
    <w:rsid w:val="00356CD9"/>
    <w:pPr>
      <w:tabs>
        <w:tab w:val="left" w:pos="1701"/>
        <w:tab w:val="right" w:pos="9639"/>
      </w:tabs>
      <w:spacing w:after="240"/>
    </w:pPr>
    <w:rPr>
      <w:b/>
      <w:sz w:val="24"/>
    </w:rPr>
  </w:style>
  <w:style w:type="character" w:customStyle="1" w:styleId="ui-provider">
    <w:name w:val="ui-provider"/>
    <w:basedOn w:val="a0"/>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a"/>
    <w:link w:val="CommentsChar"/>
    <w:qFormat/>
    <w:rsid w:val="00202B8C"/>
    <w:pPr>
      <w:widowControl/>
      <w:spacing w:before="40"/>
      <w:jc w:val="left"/>
    </w:pPr>
    <w:rPr>
      <w:rFonts w:ascii="Arial" w:eastAsia="MS Mincho" w:hAnsi="Arial" w:cs="Arial"/>
      <w:i/>
      <w:noProof/>
      <w:sz w:val="18"/>
      <w:szCs w:val="24"/>
    </w:rPr>
  </w:style>
  <w:style w:type="paragraph" w:styleId="a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8"/>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a9"/>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a9">
    <w:name w:val="List"/>
    <w:basedOn w:val="a"/>
    <w:uiPriority w:val="99"/>
    <w:semiHidden/>
    <w:unhideWhenUsed/>
    <w:rsid w:val="007D0F18"/>
    <w:pPr>
      <w:ind w:left="200" w:hangingChars="200" w:hanging="200"/>
      <w:contextualSpacing/>
    </w:pPr>
  </w:style>
  <w:style w:type="paragraph" w:styleId="aa">
    <w:name w:val="Normal (Web)"/>
    <w:basedOn w:val="a"/>
    <w:uiPriority w:val="99"/>
    <w:semiHidden/>
    <w:unhideWhenUsed/>
    <w:rsid w:val="00DA73E3"/>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DA73E3"/>
    <w:rPr>
      <w:b/>
      <w:bCs/>
    </w:rPr>
  </w:style>
  <w:style w:type="table" w:styleId="ac">
    <w:name w:val="Table Grid"/>
    <w:basedOn w:val="a1"/>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A1002A"/>
  </w:style>
  <w:style w:type="paragraph" w:customStyle="1" w:styleId="Proposal">
    <w:name w:val="Proposal"/>
    <w:basedOn w:val="a5"/>
    <w:qFormat/>
    <w:rsid w:val="00365AB6"/>
    <w:pPr>
      <w:numPr>
        <w:numId w:val="1"/>
      </w:numPr>
      <w:tabs>
        <w:tab w:val="clear" w:pos="1304"/>
        <w:tab w:val="num" w:pos="360"/>
        <w:tab w:val="left" w:pos="1701"/>
      </w:tabs>
      <w:ind w:left="0" w:firstLine="0"/>
    </w:pPr>
    <w:rPr>
      <w:b/>
      <w:bCs/>
    </w:rPr>
  </w:style>
  <w:style w:type="character" w:customStyle="1" w:styleId="20">
    <w:name w:val="标题 2 字符"/>
    <w:basedOn w:val="a0"/>
    <w:link w:val="2"/>
    <w:uiPriority w:val="9"/>
    <w:rsid w:val="00873066"/>
    <w:rPr>
      <w:rFonts w:ascii="Arial" w:eastAsia="宋体" w:hAnsi="Arial" w:cs="Times New Roman"/>
      <w:kern w:val="0"/>
      <w:sz w:val="32"/>
      <w:szCs w:val="20"/>
      <w:lang w:val="en-GB" w:eastAsia="ja-JP"/>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rsid w:val="008F5B1E"/>
    <w:rPr>
      <w:rFonts w:ascii="Arial" w:eastAsia="宋体" w:hAnsi="Arial" w:cs="Times New Roman"/>
      <w:kern w:val="0"/>
      <w:sz w:val="28"/>
      <w:szCs w:val="20"/>
      <w:lang w:val="en-GB" w:eastAsia="ja-JP"/>
    </w:rPr>
  </w:style>
  <w:style w:type="paragraph" w:styleId="ad">
    <w:name w:val="footer"/>
    <w:basedOn w:val="a"/>
    <w:link w:val="ae"/>
    <w:uiPriority w:val="99"/>
    <w:unhideWhenUsed/>
    <w:rsid w:val="009844BB"/>
    <w:pPr>
      <w:tabs>
        <w:tab w:val="center" w:pos="4513"/>
        <w:tab w:val="right" w:pos="9026"/>
      </w:tabs>
      <w:snapToGrid w:val="0"/>
      <w:jc w:val="left"/>
    </w:pPr>
    <w:rPr>
      <w:sz w:val="18"/>
      <w:szCs w:val="18"/>
    </w:rPr>
  </w:style>
  <w:style w:type="character" w:customStyle="1" w:styleId="ae">
    <w:name w:val="页脚 字符"/>
    <w:basedOn w:val="a0"/>
    <w:link w:val="ad"/>
    <w:uiPriority w:val="99"/>
    <w:rsid w:val="009844BB"/>
    <w:rPr>
      <w:sz w:val="18"/>
      <w:szCs w:val="18"/>
    </w:rPr>
  </w:style>
  <w:style w:type="paragraph" w:styleId="af">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a"/>
    <w:next w:val="a"/>
    <w:link w:val="EmailDiscussionChar"/>
    <w:qFormat/>
    <w:rsid w:val="00D946CD"/>
    <w:pPr>
      <w:widowControl/>
      <w:numPr>
        <w:numId w:val="8"/>
      </w:numPr>
      <w:jc w:val="left"/>
    </w:pPr>
    <w:rPr>
      <w:rFonts w:ascii="Calibri" w:eastAsiaTheme="minorHAnsi" w:hAnsi="Calibri" w:cs="Calibri"/>
      <w:b/>
      <w:sz w:val="22"/>
      <w:lang w:eastAsia="en-US"/>
    </w:rPr>
  </w:style>
  <w:style w:type="character" w:styleId="af0">
    <w:name w:val="Hyperlink"/>
    <w:basedOn w:val="a0"/>
    <w:unhideWhenUsed/>
    <w:qFormat/>
    <w:rsid w:val="00D946CD"/>
    <w:rPr>
      <w:color w:val="000000"/>
      <w:u w:val="single"/>
    </w:rPr>
  </w:style>
  <w:style w:type="paragraph" w:customStyle="1" w:styleId="EmailDiscussion2">
    <w:name w:val="EmailDiscussion2"/>
    <w:basedOn w:val="a"/>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a"/>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a"/>
    <w:next w:val="a"/>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af1">
    <w:name w:val="annotation reference"/>
    <w:basedOn w:val="a0"/>
    <w:uiPriority w:val="99"/>
    <w:semiHidden/>
    <w:unhideWhenUsed/>
    <w:rsid w:val="00B9493E"/>
    <w:rPr>
      <w:sz w:val="16"/>
      <w:szCs w:val="16"/>
    </w:rPr>
  </w:style>
  <w:style w:type="paragraph" w:styleId="af2">
    <w:name w:val="annotation text"/>
    <w:basedOn w:val="a"/>
    <w:link w:val="af3"/>
    <w:uiPriority w:val="99"/>
    <w:unhideWhenUsed/>
    <w:rsid w:val="00B9493E"/>
    <w:rPr>
      <w:sz w:val="20"/>
      <w:szCs w:val="20"/>
    </w:rPr>
  </w:style>
  <w:style w:type="character" w:customStyle="1" w:styleId="af3">
    <w:name w:val="批注文字 字符"/>
    <w:basedOn w:val="a0"/>
    <w:link w:val="af2"/>
    <w:uiPriority w:val="99"/>
    <w:rsid w:val="00B9493E"/>
    <w:rPr>
      <w:sz w:val="20"/>
      <w:szCs w:val="20"/>
    </w:rPr>
  </w:style>
  <w:style w:type="paragraph" w:styleId="af4">
    <w:name w:val="annotation subject"/>
    <w:basedOn w:val="af2"/>
    <w:next w:val="af2"/>
    <w:link w:val="af5"/>
    <w:uiPriority w:val="99"/>
    <w:semiHidden/>
    <w:unhideWhenUsed/>
    <w:rsid w:val="00B9493E"/>
    <w:rPr>
      <w:b/>
      <w:bCs/>
    </w:rPr>
  </w:style>
  <w:style w:type="character" w:customStyle="1" w:styleId="af5">
    <w:name w:val="批注主题 字符"/>
    <w:basedOn w:val="af3"/>
    <w:link w:val="af4"/>
    <w:uiPriority w:val="99"/>
    <w:semiHidden/>
    <w:rsid w:val="00B9493E"/>
    <w:rPr>
      <w:b/>
      <w:bCs/>
      <w:sz w:val="20"/>
      <w:szCs w:val="20"/>
    </w:rPr>
  </w:style>
  <w:style w:type="paragraph" w:styleId="af6">
    <w:name w:val="Balloon Text"/>
    <w:basedOn w:val="a"/>
    <w:link w:val="af7"/>
    <w:uiPriority w:val="99"/>
    <w:semiHidden/>
    <w:unhideWhenUsed/>
    <w:rsid w:val="007902F9"/>
    <w:rPr>
      <w:sz w:val="18"/>
      <w:szCs w:val="18"/>
    </w:rPr>
  </w:style>
  <w:style w:type="character" w:customStyle="1" w:styleId="af7">
    <w:name w:val="批注框文本 字符"/>
    <w:basedOn w:val="a0"/>
    <w:link w:val="af6"/>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TSGR2_125bis\Docs\R2-2403967.zip" TargetMode="External"/><Relationship Id="rId39" Type="http://schemas.openxmlformats.org/officeDocument/2006/relationships/hyperlink" Target="file:///C:\Users\panidx\OneDrive%20-%20InterDigital%20Communications,%20Inc\Documents\3GPP%20RAN\TSGR2_125bis\Docs\R2-2402342.zip" TargetMode="External"/><Relationship Id="rId21" Type="http://schemas.openxmlformats.org/officeDocument/2006/relationships/image" Target="media/image5.png"/><Relationship Id="rId34" Type="http://schemas.openxmlformats.org/officeDocument/2006/relationships/hyperlink" Target="file:///C:\Users\panidx\OneDrive%20-%20InterDigital%20Communications,%20Inc\Documents\3GPP%20RAN\TSGR2_125bis\Docs\R2-2402962.zip" TargetMode="External"/><Relationship Id="rId42" Type="http://schemas.openxmlformats.org/officeDocument/2006/relationships/hyperlink" Target="file:///C:\Users\panidx\OneDrive%20-%20InterDigital%20Communications,%20Inc\Documents\3GPP%20RAN\TSGR2_125bis\Docs\R2-2402489.zip" TargetMode="External"/><Relationship Id="rId47" Type="http://schemas.openxmlformats.org/officeDocument/2006/relationships/hyperlink" Target="file:///C:\Users\panidx\OneDrive%20-%20InterDigital%20Communications,%20Inc\Documents\3GPP%20RAN\TSGR2_125bis\Docs\R2-2403122.zip" TargetMode="External"/><Relationship Id="rId50" Type="http://schemas.openxmlformats.org/officeDocument/2006/relationships/hyperlink" Target="file:///C:\Users\panidx\OneDrive%20-%20InterDigital%20Communications,%20Inc\Documents\3GPP%20RAN\TSGR2_125bis\Docs\R2-2403567.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1.vsdx"/><Relationship Id="rId29" Type="http://schemas.openxmlformats.org/officeDocument/2006/relationships/hyperlink" Target="file:///C:\Users\panidx\OneDrive%20-%20InterDigital%20Communications,%20Inc\Documents\3GPP%20RAN\TSGR2_125bis\Docs\R2-2403473.zip" TargetMode="Externa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file:///C:\Users\panidx\OneDrive%20-%20InterDigital%20Communications,%20Inc\Documents\3GPP%20RAN\TSGR2_125bis\Docs\R2-2403230.zip" TargetMode="External"/><Relationship Id="rId37" Type="http://schemas.openxmlformats.org/officeDocument/2006/relationships/hyperlink" Target="file:///C:\Users\panidx\OneDrive%20-%20InterDigital%20Communications,%20Inc\Documents\3GPP%20RAN\TSGR2_125bis\Docs\R2-2402302.zip" TargetMode="External"/><Relationship Id="rId40" Type="http://schemas.openxmlformats.org/officeDocument/2006/relationships/hyperlink" Target="file:///C:\Users\panidx\OneDrive%20-%20InterDigital%20Communications,%20Inc\Documents\3GPP%20RAN\TSGR2_125bis\Docs\R2-2402375.zip" TargetMode="External"/><Relationship Id="rId45" Type="http://schemas.openxmlformats.org/officeDocument/2006/relationships/hyperlink" Target="file:///C:\Users\panidx\OneDrive%20-%20InterDigital%20Communications,%20Inc\Documents\3GPP%20RAN\TSGR2_125bis\Docs\R2-2402864.zip" TargetMode="External"/><Relationship Id="rId53"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file:///C:\Users\panidx\OneDrive%20-%20InterDigital%20Communications,%20Inc\Documents\3GPP%20RAN\TSGR2_125bis\Docs\R2-2403492.zip" TargetMode="External"/><Relationship Id="rId44" Type="http://schemas.openxmlformats.org/officeDocument/2006/relationships/hyperlink" Target="file:///C:\Users\panidx\OneDrive%20-%20InterDigital%20Communications,%20Inc\Documents\3GPP%20RAN\TSGR2_125bis\Docs\R2-2402732.zip" TargetMode="External"/><Relationship Id="rId52" Type="http://schemas.openxmlformats.org/officeDocument/2006/relationships/hyperlink" Target="file:///C:\Users\panidx\OneDrive%20-%20InterDigital%20Communications,%20Inc\Documents\3GPP%20RAN\TSGR2_125bis\Docs\R2-24036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file:///C:\Users\panidx\OneDrive%20-%20InterDigital%20Communications,%20Inc\Documents\3GPP%20RAN\TSGR2_125bis\Docs\R2-2402364.zip" TargetMode="External"/><Relationship Id="rId30" Type="http://schemas.openxmlformats.org/officeDocument/2006/relationships/hyperlink" Target="file:///C:\Users\panidx\OneDrive%20-%20InterDigital%20Communications,%20Inc\Documents\3GPP%20RAN\TSGR2_125bis\Docs\R2-2403378.zip" TargetMode="External"/><Relationship Id="rId35" Type="http://schemas.openxmlformats.org/officeDocument/2006/relationships/hyperlink" Target="file:///C:\Users\panidx\OneDrive%20-%20InterDigital%20Communications,%20Inc\Documents\3GPP%20RAN\TSGR2_125bis\Docs\R2-2403567.zip" TargetMode="External"/><Relationship Id="rId43" Type="http://schemas.openxmlformats.org/officeDocument/2006/relationships/hyperlink" Target="file:///C:\Users\panidx\OneDrive%20-%20InterDigital%20Communications,%20Inc\Documents\3GPP%20RAN\TSGR2_125bis\Docs\R2-2402669.zip" TargetMode="External"/><Relationship Id="rId48" Type="http://schemas.openxmlformats.org/officeDocument/2006/relationships/hyperlink" Target="file:///C:\Users\panidx\OneDrive%20-%20InterDigital%20Communications,%20Inc\Documents\3GPP%20RAN\TSGR2_125bis\Docs\R2-2403163.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573.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yperlink" Target="file:///C:\Users\panidx\OneDrive%20-%20InterDigital%20Communications,%20Inc\Documents\3GPP%20RAN\TSGR2_125bis\Docs\R2-2402375.zip" TargetMode="External"/><Relationship Id="rId38" Type="http://schemas.openxmlformats.org/officeDocument/2006/relationships/hyperlink" Target="file:///C:\Users\panidx\OneDrive%20-%20InterDigital%20Communications,%20Inc\Documents\3GPP%20RAN\TSGR2_125bis\Docs\R2-2402316.zip" TargetMode="External"/><Relationship Id="rId46" Type="http://schemas.openxmlformats.org/officeDocument/2006/relationships/hyperlink" Target="file:///C:\Users\panidx\OneDrive%20-%20InterDigital%20Communications,%20Inc\Documents\3GPP%20RAN\TSGR2_125bis\Docs\R2-2403022.zip" TargetMode="Externa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247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file:///C:\Users\panidx\OneDrive%20-%20InterDigital%20Communications,%20Inc\Documents\3GPP%20RAN\TSGR2_125bis\Docs\R2-2403235.zip" TargetMode="External"/><Relationship Id="rId36" Type="http://schemas.openxmlformats.org/officeDocument/2006/relationships/hyperlink" Target="file:///C:\Users\panidx\OneDrive%20-%20InterDigital%20Communications,%20Inc\Documents\3GPP%20RAN\TSGR2_125bis\Docs\R2-2402171.zip" TargetMode="External"/><Relationship Id="rId49" Type="http://schemas.openxmlformats.org/officeDocument/2006/relationships/hyperlink" Target="file:///C:\Users\panidx\OneDrive%20-%20InterDigital%20Communications,%20Inc\Documents\3GPP%20RAN\TSGR2_125bis\Docs\R2-24032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2.xml><?xml version="1.0" encoding="utf-8"?>
<ds:datastoreItem xmlns:ds="http://schemas.openxmlformats.org/officeDocument/2006/customXml" ds:itemID="{26BF923A-E8E4-483C-B87A-9D00E27CA8AA}">
  <ds:schemaRefs>
    <ds:schemaRef ds:uri="http://schemas.openxmlformats.org/officeDocument/2006/bibliography"/>
  </ds:schemaRefs>
</ds:datastoreItem>
</file>

<file path=customXml/itemProps3.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4.xml><?xml version="1.0" encoding="utf-8"?>
<ds:datastoreItem xmlns:ds="http://schemas.openxmlformats.org/officeDocument/2006/customXml" ds:itemID="{AE8DB41A-79C9-4ED7-91FA-74464A5F33C5}">
  <ds:schemaRefs>
    <ds:schemaRef ds:uri="Microsoft.SharePoint.Taxonomy.ContentTypeSync"/>
  </ds:schemaRefs>
</ds:datastoreItem>
</file>

<file path=customXml/itemProps5.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41</Pages>
  <Words>15794</Words>
  <Characters>90027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Xiaomi (Yujian)</cp:lastModifiedBy>
  <cp:revision>122</cp:revision>
  <dcterms:created xsi:type="dcterms:W3CDTF">2024-04-28T09:56:00Z</dcterms:created>
  <dcterms:modified xsi:type="dcterms:W3CDTF">2024-04-29T02:10:00Z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