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5BFF" w14:textId="79686789" w:rsidR="003C4A88" w:rsidRPr="00586932" w:rsidRDefault="003C4A88" w:rsidP="003C4A88">
      <w:pPr>
        <w:pStyle w:val="a3"/>
        <w:rPr>
          <w:lang w:val="en-GB"/>
        </w:rPr>
      </w:pPr>
      <w:proofErr w:type="spellStart"/>
      <w:r w:rsidRPr="00586932">
        <w:rPr>
          <w:lang w:val="en-GB"/>
        </w:rPr>
        <w:t>3GPP</w:t>
      </w:r>
      <w:proofErr w:type="spellEnd"/>
      <w:r w:rsidRPr="00586932">
        <w:rPr>
          <w:lang w:val="en-GB"/>
        </w:rPr>
        <w:t xml:space="preserve"> TSG-RAN </w:t>
      </w:r>
      <w:proofErr w:type="spellStart"/>
      <w:r w:rsidRPr="00586932">
        <w:rPr>
          <w:lang w:val="en-GB"/>
        </w:rPr>
        <w:t>WG2</w:t>
      </w:r>
      <w:proofErr w:type="spellEnd"/>
      <w:r w:rsidRPr="00586932">
        <w:rPr>
          <w:lang w:val="en-GB"/>
        </w:rPr>
        <w:t xml:space="preserve">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proofErr w:type="spellStart"/>
      <w:r w:rsidR="00A83A4E" w:rsidRPr="00586932">
        <w:rPr>
          <w:lang w:val="en-GB"/>
        </w:rPr>
        <w:t>R2-24</w:t>
      </w:r>
      <w:bookmarkEnd w:id="0"/>
      <w:r w:rsidR="00D946CD" w:rsidRPr="00586932">
        <w:rPr>
          <w:lang w:val="en-GB"/>
        </w:rPr>
        <w:t>xxxxx</w:t>
      </w:r>
      <w:proofErr w:type="spellEnd"/>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w:t>
      </w:r>
      <w:proofErr w:type="spellStart"/>
      <w:r w:rsidR="00D946CD" w:rsidRPr="00D946CD">
        <w:rPr>
          <w:sz w:val="22"/>
          <w:szCs w:val="22"/>
        </w:rPr>
        <w:t>POST125bis</w:t>
      </w:r>
      <w:proofErr w:type="spellEnd"/>
      <w:r w:rsidR="00D946CD" w:rsidRPr="00D946CD">
        <w:rPr>
          <w:sz w:val="22"/>
          <w:szCs w:val="22"/>
        </w:rPr>
        <w:t xml:space="preserve">][020][AI/ML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w:t>
      </w:r>
      <w:proofErr w:type="spellStart"/>
      <w:r w:rsidRPr="00A51E88">
        <w:rPr>
          <w:rFonts w:ascii="Times New Roman" w:hAnsi="Times New Roman" w:cs="Times New Roman"/>
        </w:rPr>
        <w:t>POST125bis</w:t>
      </w:r>
      <w:proofErr w:type="spellEnd"/>
      <w:r w:rsidRPr="00A51E88">
        <w:rPr>
          <w:rFonts w:ascii="Times New Roman" w:hAnsi="Times New Roman" w:cs="Times New Roman"/>
        </w:rPr>
        <w:t>][020][AI/ML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proofErr w:type="spellStart"/>
            <w:r>
              <w:rPr>
                <w:rFonts w:ascii="Arial" w:hAnsi="Arial" w:cs="Arial"/>
              </w:rPr>
              <w:t>xuelong.wang@emea.nec.com</w:t>
            </w:r>
            <w:proofErr w:type="spellEnd"/>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proofErr w:type="spellStart"/>
            <w:r>
              <w:rPr>
                <w:rFonts w:ascii="Arial" w:hAnsi="Arial" w:cs="Arial"/>
              </w:rPr>
              <w:t>Pcheng24@apple.com</w:t>
            </w:r>
            <w:proofErr w:type="spellEnd"/>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proofErr w:type="spellStart"/>
            <w:r>
              <w:rPr>
                <w:rFonts w:ascii="Arial" w:hAnsi="Arial" w:cs="Arial"/>
              </w:rPr>
              <w:t>salva.diazsendra@bt.com</w:t>
            </w:r>
            <w:proofErr w:type="spellEnd"/>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proofErr w:type="spellStart"/>
            <w:r>
              <w:rPr>
                <w:rFonts w:ascii="Arial" w:hAnsi="Arial" w:cs="Arial"/>
              </w:rPr>
              <w:t>Jerediah</w:t>
            </w:r>
            <w:proofErr w:type="spellEnd"/>
            <w:r>
              <w:rPr>
                <w:rFonts w:ascii="Arial" w:hAnsi="Arial" w:cs="Arial"/>
              </w:rPr>
              <w:t xml:space="preserve"> </w:t>
            </w:r>
            <w:proofErr w:type="spellStart"/>
            <w:r>
              <w:rPr>
                <w:rFonts w:ascii="Arial" w:hAnsi="Arial" w:cs="Arial"/>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proofErr w:type="spellStart"/>
            <w:r>
              <w:rPr>
                <w:rFonts w:ascii="Arial" w:hAnsi="Arial" w:cs="Arial"/>
              </w:rPr>
              <w:t>jerediah.fevold@nokia.com</w:t>
            </w:r>
            <w:proofErr w:type="spellEnd"/>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 xml:space="preserve">Marco </w:t>
            </w:r>
            <w:proofErr w:type="spellStart"/>
            <w:r>
              <w:rPr>
                <w:rFonts w:ascii="Arial" w:hAnsi="Arial" w:cs="Arial"/>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proofErr w:type="spellStart"/>
            <w:r>
              <w:rPr>
                <w:rFonts w:ascii="Arial" w:hAnsi="Arial" w:cs="Arial"/>
              </w:rPr>
              <w:t>marco.belleschi@ericsson.com</w:t>
            </w:r>
            <w:proofErr w:type="spellEnd"/>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proofErr w:type="spellStart"/>
            <w:r>
              <w:rPr>
                <w:rFonts w:ascii="Arial" w:hAnsi="Arial" w:cs="Arial" w:hint="eastAsia"/>
              </w:rPr>
              <w:t>j</w:t>
            </w:r>
            <w:r>
              <w:rPr>
                <w:rFonts w:ascii="Arial" w:hAnsi="Arial" w:cs="Arial"/>
              </w:rPr>
              <w:t>un.chen@huawei.com</w:t>
            </w:r>
            <w:proofErr w:type="spellEnd"/>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proofErr w:type="spellStart"/>
            <w:r>
              <w:rPr>
                <w:rFonts w:ascii="Arial" w:hAnsi="Arial" w:cs="Arial" w:hint="eastAsia"/>
              </w:rPr>
              <w:t>O</w:t>
            </w:r>
            <w:r>
              <w:rPr>
                <w:rFonts w:ascii="Arial" w:hAnsi="Arial" w:cs="Arial"/>
              </w:rPr>
              <w:t>PPO</w:t>
            </w:r>
            <w:proofErr w:type="spellEnd"/>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proofErr w:type="spellStart"/>
            <w:r>
              <w:rPr>
                <w:rFonts w:ascii="Arial" w:hAnsi="Arial" w:cs="Arial" w:hint="eastAsia"/>
              </w:rPr>
              <w:t>Ji</w:t>
            </w:r>
            <w:r>
              <w:rPr>
                <w:rFonts w:ascii="Arial" w:hAnsi="Arial" w:cs="Arial"/>
              </w:rPr>
              <w:t>angsheng</w:t>
            </w:r>
            <w:proofErr w:type="spellEnd"/>
            <w:r>
              <w:rPr>
                <w:rFonts w:ascii="Arial" w:hAnsi="Arial" w:cs="Arial"/>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proofErr w:type="spellStart"/>
            <w:r>
              <w:rPr>
                <w:rFonts w:ascii="Arial" w:hAnsi="Arial" w:cs="Arial" w:hint="eastAsia"/>
              </w:rPr>
              <w:t>f</w:t>
            </w:r>
            <w:r>
              <w:rPr>
                <w:rFonts w:ascii="Arial" w:hAnsi="Arial" w:cs="Arial"/>
              </w:rPr>
              <w:t>anjiangsheng@oppo.com</w:t>
            </w:r>
            <w:proofErr w:type="spellEnd"/>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proofErr w:type="spellStart"/>
            <w:r>
              <w:rPr>
                <w:rFonts w:ascii="Arial" w:hAnsi="Arial" w:cs="Arial"/>
              </w:rPr>
              <w:t>Yuany.zhang@mediatek.com</w:t>
            </w:r>
            <w:proofErr w:type="spellEnd"/>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proofErr w:type="spellStart"/>
            <w:r>
              <w:rPr>
                <w:rFonts w:ascii="Arial" w:hAnsi="Arial" w:cs="Arial"/>
              </w:rPr>
              <w:t>kimba@vivo.com</w:t>
            </w:r>
            <w:proofErr w:type="spellEnd"/>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DB5F1E" w:rsidP="00883040">
            <w:pPr>
              <w:rPr>
                <w:rFonts w:ascii="Arial" w:hAnsi="Arial" w:cs="Arial"/>
              </w:rPr>
            </w:pPr>
            <w:hyperlink r:id="rId12" w:history="1">
              <w:proofErr w:type="spellStart"/>
              <w:r w:rsidR="006D614C" w:rsidRPr="006D614C">
                <w:rPr>
                  <w:rFonts w:ascii="Arial" w:hAnsi="Arial" w:cs="Arial" w:hint="eastAsia"/>
                </w:rPr>
                <w:t>tangxun@catt.cn</w:t>
              </w:r>
              <w:proofErr w:type="spellEnd"/>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proofErr w:type="spellStart"/>
            <w:r>
              <w:rPr>
                <w:rFonts w:ascii="Arial" w:hAnsi="Arial" w:cs="Arial" w:hint="eastAsia"/>
              </w:rPr>
              <w:t>X</w:t>
            </w:r>
            <w:r>
              <w:rPr>
                <w:rFonts w:ascii="Arial" w:hAnsi="Arial" w:cs="Arial"/>
              </w:rPr>
              <w:t>iaoyu</w:t>
            </w:r>
            <w:proofErr w:type="spellEnd"/>
            <w:r>
              <w:rPr>
                <w:rFonts w:ascii="Arial" w:hAnsi="Arial" w:cs="Arial"/>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proofErr w:type="spellStart"/>
            <w:r>
              <w:rPr>
                <w:rFonts w:ascii="Arial" w:hAnsi="Arial" w:cs="Arial"/>
              </w:rPr>
              <w:t>xiaoyu.chen@unisoc.com</w:t>
            </w:r>
            <w:proofErr w:type="spellEnd"/>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proofErr w:type="spellStart"/>
            <w:r>
              <w:rPr>
                <w:rFonts w:ascii="Arial" w:hAnsi="Arial" w:cs="Arial" w:hint="eastAsia"/>
              </w:rPr>
              <w:t>Z</w:t>
            </w:r>
            <w:r>
              <w:rPr>
                <w:rFonts w:ascii="Arial" w:hAnsi="Arial" w:cs="Arial"/>
              </w:rPr>
              <w:t>TE</w:t>
            </w:r>
            <w:proofErr w:type="spellEnd"/>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proofErr w:type="spellStart"/>
            <w:r>
              <w:rPr>
                <w:rFonts w:ascii="Arial" w:hAnsi="Arial" w:cs="Arial"/>
              </w:rPr>
              <w:t>Dong.fei@zte.com.cn</w:t>
            </w:r>
            <w:proofErr w:type="spellEnd"/>
          </w:p>
        </w:tc>
      </w:tr>
      <w:tr w:rsidR="006D614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77777777" w:rsidR="006D614C" w:rsidRPr="006D614C" w:rsidRDefault="006D614C" w:rsidP="00883040">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77C409EF" w14:textId="77777777" w:rsidR="006D614C" w:rsidRDefault="006D614C" w:rsidP="00883040">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36BE114F" w14:textId="77777777" w:rsidR="006D614C" w:rsidRDefault="006D614C" w:rsidP="00883040">
            <w:pPr>
              <w:rPr>
                <w:rFonts w:ascii="Arial" w:hAnsi="Arial" w:cs="Arial"/>
              </w:rPr>
            </w:pP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 xml:space="preserve">identified during the </w:t>
      </w:r>
      <w:proofErr w:type="spellStart"/>
      <w:r w:rsidRPr="002109BA">
        <w:rPr>
          <w:rFonts w:ascii="Times New Roman" w:hAnsi="Times New Roman"/>
        </w:rPr>
        <w:t>Rel</w:t>
      </w:r>
      <w:proofErr w:type="spellEnd"/>
      <w:r w:rsidRPr="002109BA">
        <w:rPr>
          <w:rFonts w:ascii="Times New Roman" w:hAnsi="Times New Roman"/>
        </w:rPr>
        <w:t>-18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86"/>
        <w:gridCol w:w="4508"/>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lastRenderedPageBreak/>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proofErr w:type="spellStart"/>
            <w:r w:rsidRPr="002109BA">
              <w:rPr>
                <w:rFonts w:ascii="Times New Roman" w:hAnsi="Times New Roman" w:cs="Times New Roman"/>
                <w:sz w:val="20"/>
                <w:szCs w:val="20"/>
              </w:rPr>
              <w:t>RAN2</w:t>
            </w:r>
            <w:proofErr w:type="spellEnd"/>
            <w:r w:rsidRPr="002109BA">
              <w:rPr>
                <w:rFonts w:ascii="Times New Roman" w:hAnsi="Times New Roman" w:cs="Times New Roman"/>
                <w:sz w:val="20"/>
                <w:szCs w:val="20"/>
              </w:rPr>
              <w:t xml:space="preserve">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05pt;height:165.65pt;mso-width-percent:0;mso-height-percent:0;mso-width-percent:0;mso-height-percent:0" o:ole="">
                  <v:imagedata r:id="rId13" o:title=""/>
                </v:shape>
                <o:OLEObject Type="Embed" ProgID="Visio.Drawing.15" ShapeID="_x0000_i1025" DrawAspect="Content" ObjectID="_1775832543"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8.95pt;height:172.7pt;mso-width-percent:0;mso-height-percent:0;mso-width-percent:0;mso-height-percent:0" o:ole="">
                  <v:imagedata r:id="rId15" o:title=""/>
                </v:shape>
                <o:OLEObject Type="Embed" ProgID="Visio.Drawing.15" ShapeID="_x0000_i1026" DrawAspect="Content" ObjectID="_1775832544" r:id="rId16"/>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5pt;height:151.5pt;mso-width-percent:0;mso-height-percent:0;mso-width-percent:0;mso-height-percent:0" o:ole="">
                  <v:imagedata r:id="rId17" o:title=""/>
                </v:shape>
                <o:OLEObject Type="Embed" ProgID="Visio.Drawing.15" ShapeID="_x0000_i1027" DrawAspect="Content" ObjectID="_1775832545"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95pt;height:159pt;mso-width-percent:0;mso-height-percent:0;mso-width-percent:0;mso-height-percent:0" o:ole="">
                  <v:imagedata r:id="rId19" o:title=""/>
                </v:shape>
                <o:OLEObject Type="Embed" ProgID="Visio.Drawing.15" ShapeID="_x0000_i1028" DrawAspect="Content" ObjectID="_1775832546"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lastRenderedPageBreak/>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lastRenderedPageBreak/>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w:t>
            </w:r>
            <w:r>
              <w:rPr>
                <w:rFonts w:ascii="Times New Roman" w:hAnsi="Times New Roman" w:hint="eastAsia"/>
              </w:rPr>
              <w:lastRenderedPageBreak/>
              <w:t xml:space="preserve">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r>
              <w:rPr>
                <w:rFonts w:ascii="Times New Roman" w:hAnsi="Times New Roman" w:hint="eastAsia"/>
                <w:kern w:val="0"/>
              </w:rPr>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hint="eastAsia"/>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5"/>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5"/>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c"/>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xml:space="preserve">", we would like to understand what does it mean, and </w:t>
            </w:r>
            <w:r w:rsidRPr="008272E6">
              <w:rPr>
                <w:rFonts w:ascii="Times New Roman" w:hAnsi="Times New Roman" w:cs="Times New Roman"/>
                <w:kern w:val="0"/>
                <w:szCs w:val="21"/>
              </w:rPr>
              <w:lastRenderedPageBreak/>
              <w:t>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lastRenderedPageBreak/>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t>Z</w:t>
            </w:r>
            <w:r>
              <w:rPr>
                <w:rFonts w:ascii="Times New Roman" w:hAnsi="Times New Roman"/>
                <w:kern w:val="0"/>
                <w:sz w:val="20"/>
                <w:szCs w:val="20"/>
              </w:rPr>
              <w:t>TE</w:t>
            </w:r>
            <w:proofErr w:type="spellEnd"/>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MNO , We also have some sympathies with </w:t>
            </w:r>
            <w:proofErr w:type="spellStart"/>
            <w:r>
              <w:rPr>
                <w:rFonts w:ascii="Times New Roman" w:hAnsi="Times New Roman"/>
                <w:b/>
                <w:kern w:val="0"/>
                <w:sz w:val="20"/>
                <w:szCs w:val="20"/>
              </w:rPr>
              <w:t>HW</w:t>
            </w:r>
            <w:proofErr w:type="spellEnd"/>
            <w:r>
              <w:rPr>
                <w:rFonts w:ascii="Times New Roman" w:hAnsi="Times New Roman"/>
                <w:b/>
                <w:kern w:val="0"/>
                <w:sz w:val="20"/>
                <w:szCs w:val="20"/>
              </w:rPr>
              <w:t xml:space="preserve">, it need to be clarified as well. </w:t>
            </w:r>
          </w:p>
        </w:tc>
      </w:tr>
    </w:tbl>
    <w:p w14:paraId="1B60DCD5" w14:textId="77777777" w:rsidR="00883040" w:rsidRDefault="00883040" w:rsidP="00883040">
      <w:pPr>
        <w:pStyle w:val="a5"/>
        <w:spacing w:before="120"/>
        <w:rPr>
          <w:ins w:id="81" w:author="YuanY Zhang (张园园)" w:date="2024-04-26T20:07:00Z"/>
          <w:rFonts w:ascii="Times New Roman" w:hAnsi="Times New Roman"/>
        </w:rPr>
      </w:pPr>
    </w:p>
    <w:p w14:paraId="36947AFA" w14:textId="77777777" w:rsidR="00883040" w:rsidRDefault="00883040" w:rsidP="00E4537B">
      <w:pPr>
        <w:pStyle w:val="a5"/>
        <w:spacing w:before="120"/>
        <w:rPr>
          <w:rFonts w:ascii="Times New Roman" w:hAnsi="Times New Roman"/>
        </w:rPr>
      </w:pP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3.35pt;height:50.35pt" o:ole="">
                  <v:imagedata r:id="rId22" o:title=""/>
                </v:shape>
                <o:OLEObject Type="Embed" ProgID="PBrush" ShapeID="_x0000_i1029" DrawAspect="Content" ObjectID="_1775832547"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ac"/>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 xml:space="preserve">My understanding is that solution 1b) should still be sub-option of the solution 1 group (i.e. UE directly transfers data to server), so the difference from the solution 1a) is the </w:t>
            </w:r>
            <w:r w:rsidRPr="00833268">
              <w:rPr>
                <w:rFonts w:ascii="Times New Roman" w:hAnsi="Times New Roman"/>
                <w:kern w:val="0"/>
                <w:sz w:val="20"/>
                <w:szCs w:val="20"/>
              </w:rPr>
              <w:lastRenderedPageBreak/>
              <w:t>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w:t>
            </w:r>
            <w:r>
              <w:rPr>
                <w:rFonts w:ascii="Times New Roman" w:hAnsi="Times New Roman"/>
                <w:kern w:val="0"/>
              </w:rPr>
              <w:lastRenderedPageBreak/>
              <w:t>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xml:space="preserve">. We do not see a difference between this case and </w:t>
            </w:r>
            <w:r w:rsidRPr="00E1192E">
              <w:rPr>
                <w:rFonts w:ascii="Times New Roman" w:hAnsi="Times New Roman" w:cs="Times New Roman"/>
                <w:kern w:val="0"/>
                <w:szCs w:val="21"/>
              </w:rPr>
              <w:lastRenderedPageBreak/>
              <w:t>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hint="eastAsia"/>
                <w:kern w:val="0"/>
                <w:sz w:val="20"/>
                <w:szCs w:val="2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 xml:space="preserve">please see the </w:t>
            </w:r>
            <w:r>
              <w:rPr>
                <w:rFonts w:ascii="Times New Roman" w:hAnsi="Times New Roman"/>
                <w:kern w:val="0"/>
              </w:rPr>
              <w:t xml:space="preserve">below </w:t>
            </w:r>
            <w:r>
              <w:rPr>
                <w:rFonts w:ascii="Times New Roman" w:hAnsi="Times New Roman"/>
                <w:kern w:val="0"/>
              </w:rPr>
              <w:t>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 xml:space="preserve">It is better that rapporteur can clarify what is difference between those two entities. If they are the same thing, we hope to use the OTT server to replace the UE server for UE side data collection outside of </w:t>
            </w:r>
            <w:r>
              <w:rPr>
                <w:rFonts w:ascii="Times New Roman" w:hAnsi="Times New Roman"/>
                <w:kern w:val="0"/>
              </w:rPr>
              <w:lastRenderedPageBreak/>
              <w:t>MNO.</w:t>
            </w:r>
          </w:p>
          <w:p w14:paraId="7F7AFB3C" w14:textId="77777777" w:rsidR="001F19AB" w:rsidRPr="00357498" w:rsidRDefault="001F19AB" w:rsidP="001F19AB">
            <w:pPr>
              <w:rPr>
                <w:rFonts w:ascii="Times New Roman" w:hAnsi="Times New Roman" w:hint="eastAsia"/>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w:t>
            </w:r>
            <w:proofErr w:type="spellStart"/>
            <w:r>
              <w:rPr>
                <w:rFonts w:ascii="Times New Roman" w:hAnsi="Times New Roman"/>
                <w:kern w:val="0"/>
              </w:rPr>
              <w:t>1b</w:t>
            </w:r>
            <w:proofErr w:type="spellEnd"/>
            <w:r>
              <w:rPr>
                <w:rFonts w:ascii="Times New Roman" w:hAnsi="Times New Roman"/>
                <w:kern w:val="0"/>
              </w:rPr>
              <w:t xml:space="preserve">, option 2, option 3, </w:t>
            </w:r>
            <w:r>
              <w:rPr>
                <w:rFonts w:ascii="Times New Roman" w:hAnsi="Times New Roman"/>
                <w:kern w:val="0"/>
                <w:u w:val="single"/>
              </w:rPr>
              <w:t>our discussion will get more complex since the 4 options (</w:t>
            </w:r>
            <w:proofErr w:type="spellStart"/>
            <w:r>
              <w:rPr>
                <w:rFonts w:ascii="Times New Roman" w:hAnsi="Times New Roman"/>
                <w:kern w:val="0"/>
                <w:u w:val="single"/>
              </w:rPr>
              <w:t>1a</w:t>
            </w:r>
            <w:proofErr w:type="spellEnd"/>
            <w:r>
              <w:rPr>
                <w:rFonts w:ascii="Times New Roman" w:hAnsi="Times New Roman"/>
                <w:kern w:val="0"/>
                <w:u w:val="single"/>
              </w:rPr>
              <w:t xml:space="preserve">, </w:t>
            </w:r>
            <w:proofErr w:type="spellStart"/>
            <w:r>
              <w:rPr>
                <w:rFonts w:ascii="Times New Roman" w:hAnsi="Times New Roman"/>
                <w:kern w:val="0"/>
                <w:u w:val="single"/>
              </w:rPr>
              <w:t>1b</w:t>
            </w:r>
            <w:proofErr w:type="spellEnd"/>
            <w:r>
              <w:rPr>
                <w:rFonts w:ascii="Times New Roman" w:hAnsi="Times New Roman"/>
                <w:kern w:val="0"/>
                <w:u w:val="single"/>
              </w:rPr>
              <w:t xml:space="preserve">, 2, 3) become 7 options (e.g. </w:t>
            </w:r>
            <w:proofErr w:type="spellStart"/>
            <w:r>
              <w:rPr>
                <w:rFonts w:ascii="Times New Roman" w:hAnsi="Times New Roman"/>
                <w:kern w:val="0"/>
                <w:u w:val="single"/>
              </w:rPr>
              <w:t>1a</w:t>
            </w:r>
            <w:proofErr w:type="spellEnd"/>
            <w:r>
              <w:rPr>
                <w:rFonts w:ascii="Times New Roman" w:hAnsi="Times New Roman"/>
                <w:kern w:val="0"/>
                <w:u w:val="single"/>
              </w:rPr>
              <w:t xml:space="preserve">, </w:t>
            </w:r>
            <w:proofErr w:type="spellStart"/>
            <w:r>
              <w:rPr>
                <w:rFonts w:ascii="Times New Roman" w:hAnsi="Times New Roman"/>
                <w:kern w:val="0"/>
                <w:u w:val="single"/>
              </w:rPr>
              <w:t>1b</w:t>
            </w:r>
            <w:proofErr w:type="spellEnd"/>
            <w:r>
              <w:rPr>
                <w:rFonts w:ascii="Times New Roman" w:hAnsi="Times New Roman"/>
                <w:kern w:val="0"/>
                <w:u w:val="single"/>
              </w:rPr>
              <w:t>(</w:t>
            </w:r>
            <w:proofErr w:type="spellStart"/>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 xml:space="preserve">for option </w:t>
            </w:r>
            <w:proofErr w:type="spellStart"/>
            <w:r>
              <w:rPr>
                <w:rFonts w:ascii="Times New Roman" w:hAnsi="Times New Roman"/>
                <w:kern w:val="0"/>
              </w:rPr>
              <w:t>1b</w:t>
            </w:r>
            <w:proofErr w:type="spellEnd"/>
            <w:r>
              <w:rPr>
                <w:rFonts w:ascii="Times New Roman" w:hAnsi="Times New Roman"/>
                <w:kern w:val="0"/>
              </w:rPr>
              <w:t>,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102"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w:t>
            </w:r>
            <w:r>
              <w:rPr>
                <w:rFonts w:ascii="Times New Roman" w:hAnsi="Times New Roman"/>
                <w:kern w:val="0"/>
              </w:rPr>
              <w:lastRenderedPageBreak/>
              <w:t>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hint="eastAsia"/>
                <w:kern w:val="0"/>
                <w:sz w:val="20"/>
                <w:szCs w:val="2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a5"/>
        <w:spacing w:before="120"/>
        <w:rPr>
          <w:rFonts w:ascii="Times New Roman" w:hAnsi="Times New Roman"/>
          <w:b/>
          <w:bCs/>
        </w:rPr>
      </w:pPr>
      <w:bookmarkStart w:id="104" w:name="OLE_LINK117"/>
      <w:bookmarkEnd w:id="103"/>
      <w:proofErr w:type="spellStart"/>
      <w:r w:rsidRPr="001856C8">
        <w:rPr>
          <w:rFonts w:ascii="Times New Roman" w:hAnsi="Times New Roman"/>
          <w:b/>
          <w:bCs/>
        </w:rPr>
        <w:t>Q3.2</w:t>
      </w:r>
      <w:proofErr w:type="spellEnd"/>
      <w:r w:rsidRPr="001856C8">
        <w:rPr>
          <w:rFonts w:ascii="Times New Roman" w:hAnsi="Times New Roman"/>
          <w:b/>
          <w:bCs/>
        </w:rPr>
        <w:t xml:space="preserve">: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 xml:space="preserve">As commented above, in all the approaches there might be always a “second” termination entity (former OTT server in charge of training) which is outside the MNO. Hence it should be clarified that the “first” termination entity discussed in </w:t>
            </w:r>
            <w:r>
              <w:rPr>
                <w:rFonts w:ascii="Times New Roman" w:hAnsi="Times New Roman"/>
                <w:kern w:val="0"/>
              </w:rPr>
              <w:lastRenderedPageBreak/>
              <w:t>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06" w:name="OLE_LINK119"/>
            <w:bookmarkEnd w:id="105"/>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hint="eastAsia"/>
                <w:kern w:val="0"/>
                <w:sz w:val="20"/>
                <w:szCs w:val="2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136BC2E" w14:textId="4473237C" w:rsidR="00E50DD8" w:rsidRDefault="00E50DD8" w:rsidP="00E50DD8">
            <w:pPr>
              <w:rPr>
                <w:rFonts w:ascii="Times New Roman" w:hAnsi="Times New Roman" w:hint="eastAsia"/>
                <w:kern w:val="0"/>
              </w:rPr>
            </w:pPr>
            <w:r>
              <w:rPr>
                <w:rFonts w:ascii="Times New Roman" w:hAnsi="Times New Roman" w:hint="eastAsia"/>
                <w:kern w:val="0"/>
              </w:rPr>
              <w:t>A</w:t>
            </w:r>
            <w:r>
              <w:rPr>
                <w:rFonts w:ascii="Times New Roman" w:hAnsi="Times New Roman"/>
                <w:kern w:val="0"/>
              </w:rPr>
              <w:t xml:space="preserve">s our comments in </w:t>
            </w:r>
            <w:proofErr w:type="spellStart"/>
            <w:r>
              <w:rPr>
                <w:rFonts w:ascii="Times New Roman" w:hAnsi="Times New Roman"/>
                <w:kern w:val="0"/>
              </w:rPr>
              <w:t>Q2.2</w:t>
            </w:r>
            <w:proofErr w:type="spellEnd"/>
            <w:r>
              <w:rPr>
                <w:rFonts w:ascii="Times New Roman" w:hAnsi="Times New Roman"/>
                <w:kern w:val="0"/>
              </w:rPr>
              <w:t>, the terminated point shall be the UE server inside of the MNO.</w:t>
            </w:r>
          </w:p>
        </w:tc>
      </w:tr>
    </w:tbl>
    <w:p w14:paraId="0EB8D04D" w14:textId="77777777" w:rsidR="009F5FC0" w:rsidRDefault="009F5FC0" w:rsidP="0076656C">
      <w:pPr>
        <w:pStyle w:val="a5"/>
        <w:spacing w:before="120"/>
        <w:rPr>
          <w:rFonts w:ascii="Times New Roman" w:hAnsi="Times New Roman"/>
          <w:b/>
          <w:bCs/>
        </w:rPr>
      </w:pPr>
    </w:p>
    <w:p w14:paraId="6F415D10" w14:textId="527C8125"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in order to </w:t>
            </w:r>
            <w:r w:rsidRPr="00A77D89">
              <w:rPr>
                <w:rFonts w:ascii="Times New Roman" w:hAnsi="Times New Roman"/>
                <w:b/>
                <w:kern w:val="0"/>
              </w:rPr>
              <w:lastRenderedPageBreak/>
              <w:t>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7"/>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hint="eastAsia"/>
                <w:kern w:val="0"/>
                <w:sz w:val="20"/>
                <w:szCs w:val="2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Yes with comments</w:t>
            </w:r>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hint="eastAsia"/>
                <w:kern w:val="0"/>
              </w:rPr>
            </w:pPr>
          </w:p>
        </w:tc>
      </w:tr>
    </w:tbl>
    <w:p w14:paraId="08DCB930" w14:textId="77777777" w:rsidR="009F5FC0" w:rsidRDefault="009F5FC0" w:rsidP="0076656C">
      <w:pPr>
        <w:pStyle w:val="a5"/>
        <w:spacing w:before="120"/>
        <w:rPr>
          <w:rFonts w:ascii="Times New Roman" w:hAnsi="Times New Roman"/>
          <w:b/>
          <w:bCs/>
        </w:rPr>
      </w:pPr>
    </w:p>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8"/>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r>
              <w:rPr>
                <w:rFonts w:ascii="Times New Roman" w:hAnsi="Times New Roman" w:hint="eastAsia"/>
                <w:kern w:val="0"/>
                <w:sz w:val="20"/>
                <w:szCs w:val="20"/>
              </w:rPr>
              <w:lastRenderedPageBreak/>
              <w:t>Spreadtrum</w:t>
            </w:r>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hint="eastAsia"/>
                <w:kern w:val="0"/>
                <w:sz w:val="20"/>
                <w:szCs w:val="2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Pr>
          <w:p w14:paraId="11BB0635"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hint="eastAsia"/>
                <w:kern w:val="0"/>
              </w:rPr>
            </w:pPr>
          </w:p>
        </w:tc>
      </w:tr>
    </w:tbl>
    <w:p w14:paraId="7DCA5955" w14:textId="77777777" w:rsidR="009F5FC0" w:rsidRDefault="009F5FC0" w:rsidP="009F5FC0"/>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5"/>
        <w:numPr>
          <w:ilvl w:val="0"/>
          <w:numId w:val="35"/>
        </w:numPr>
        <w:spacing w:before="120"/>
        <w:rPr>
          <w:rFonts w:ascii="Times New Roman" w:hAnsi="Times New Roman"/>
        </w:rPr>
      </w:pPr>
      <w:bookmarkStart w:id="111" w:name="OLE_LINK57"/>
      <w:bookmarkStart w:id="112" w:name="OLE_LINK39"/>
      <w:bookmarkEnd w:id="109"/>
      <w:bookmarkEnd w:id="110"/>
      <w:moveToRangeStart w:id="113" w:author="YuanY Zhang (张园园)" w:date="2024-04-26T18:52:00Z" w:name="move165049950"/>
      <w:moveTo w:id="114" w:author="YuanY Zhang (张园园)" w:date="2024-04-26T18:52:00Z">
        <w:r>
          <w:rPr>
            <w:rFonts w:ascii="Times New Roman" w:hAnsi="Times New Roman"/>
          </w:rPr>
          <w:t>The MNO's ability to manage (e.g., allow/disallow, initiate/terminate, prioritize/de-prioritize, etc.) the data transfer</w:t>
        </w:r>
      </w:moveTo>
      <w:ins w:id="115" w:author="YuanY Zhang (张园园)" w:date="2024-04-26T18:53:00Z">
        <w:r>
          <w:rPr>
            <w:rFonts w:ascii="Times New Roman" w:hAnsi="Times New Roman"/>
          </w:rPr>
          <w:t xml:space="preserve"> to and from the server for UE-side data collection</w:t>
        </w:r>
      </w:ins>
      <w:bookmarkEnd w:id="111"/>
      <w:moveTo w:id="116" w:author="YuanY Zhang (张园园)" w:date="2024-04-26T18:52:00Z">
        <w:r>
          <w:rPr>
            <w:rFonts w:ascii="Times New Roman" w:hAnsi="Times New Roman"/>
          </w:rPr>
          <w:t>.</w:t>
        </w:r>
      </w:moveTo>
    </w:p>
    <w:moveToRangeEnd w:id="113"/>
    <w:p w14:paraId="1D0FF73F" w14:textId="77777777" w:rsidR="00883040" w:rsidRDefault="00883040" w:rsidP="00883040">
      <w:pPr>
        <w:pStyle w:val="a5"/>
        <w:numPr>
          <w:ilvl w:val="0"/>
          <w:numId w:val="35"/>
        </w:numPr>
        <w:spacing w:before="120"/>
        <w:rPr>
          <w:ins w:id="117" w:author="YuanY Zhang (张园园)" w:date="2024-04-26T18:52:00Z"/>
          <w:del w:id="118" w:author="YuanY Zhang (张园园)" w:date="2024-04-26T18:52:00Z"/>
          <w:rFonts w:ascii="Times New Roman" w:hAnsi="Times New Roman"/>
        </w:rPr>
      </w:pPr>
      <w:del w:id="119"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The specific entity within the MNO to control the data transfer</w:t>
      </w:r>
      <w:ins w:id="120"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 xml:space="preserve">The protocols </w:t>
      </w:r>
      <w:del w:id="121" w:author="YuanY Zhang (张园园)" w:date="2024-04-26T18:53:00Z">
        <w:r>
          <w:rPr>
            <w:rFonts w:ascii="Times New Roman" w:hAnsi="Times New Roman"/>
          </w:rPr>
          <w:delText xml:space="preserve">or </w:delText>
        </w:r>
      </w:del>
      <w:ins w:id="122"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3" w:author="YuanY Zhang (张园园)" w:date="2024-04-26T18:54:00Z">
        <w:r>
          <w:rPr>
            <w:rFonts w:ascii="Times New Roman" w:hAnsi="Times New Roman"/>
          </w:rPr>
          <w:t xml:space="preserve"> to and from t</w:t>
        </w:r>
        <w:bookmarkStart w:id="124" w:name="OLE_LINK60"/>
        <w:r>
          <w:rPr>
            <w:rFonts w:ascii="Times New Roman" w:hAnsi="Times New Roman"/>
          </w:rPr>
          <w:t>he server for UE-side data collection</w:t>
        </w:r>
      </w:ins>
      <w:bookmarkEnd w:id="124"/>
      <w:r>
        <w:rPr>
          <w:rFonts w:ascii="Times New Roman" w:hAnsi="Times New Roman"/>
        </w:rPr>
        <w:t>.</w:t>
      </w:r>
    </w:p>
    <w:p w14:paraId="434AAF6F" w14:textId="77777777" w:rsidR="00883040" w:rsidRDefault="00883040" w:rsidP="00883040">
      <w:pPr>
        <w:pStyle w:val="a5"/>
        <w:numPr>
          <w:ilvl w:val="0"/>
          <w:numId w:val="2"/>
        </w:numPr>
        <w:spacing w:before="120"/>
        <w:rPr>
          <w:del w:id="125" w:author="YuanY Zhang (张园园)" w:date="2024-04-26T18:52:00Z"/>
          <w:rFonts w:ascii="Times New Roman" w:hAnsi="Times New Roman"/>
        </w:rPr>
      </w:pPr>
      <w:moveFromRangeStart w:id="126" w:author="YuanY Zhang (张园园)" w:date="2024-04-26T18:52:00Z" w:name="move165049950"/>
      <w:moveFrom w:id="127" w:author="YuanY Zhang (张园园)" w:date="2024-04-26T18:52:00Z">
        <w:r>
          <w:rPr>
            <w:rFonts w:ascii="Times New Roman" w:hAnsi="Times New Roman"/>
          </w:rPr>
          <w:t>The MNO</w:t>
        </w:r>
      </w:moveFrom>
      <w:r>
        <w:rPr>
          <w:rFonts w:ascii="Times New Roman" w:hAnsi="Times New Roman"/>
        </w:rPr>
        <w:t>’</w:t>
      </w:r>
      <w:moveFrom w:id="128" w:author="YuanY Zhang (张园园)" w:date="2024-04-26T18:52:00Z">
        <w:r>
          <w:rPr>
            <w:rFonts w:ascii="Times New Roman" w:hAnsi="Times New Roman"/>
          </w:rPr>
          <w:t>s ability to manage (e.g., allow/disallow, initiate/terminate, prioritize/de-prioritize, etc.) the data transfer.</w:t>
        </w:r>
      </w:moveFrom>
      <w:moveFromRangeEnd w:id="126"/>
    </w:p>
    <w:p w14:paraId="20EA1DE3" w14:textId="77777777" w:rsidR="009F5433" w:rsidRDefault="009F5433" w:rsidP="00DE241F">
      <w:pPr>
        <w:pStyle w:val="a5"/>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2"/>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129"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29"/>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0" w:name="OLE_LINK5"/>
            <w:r>
              <w:rPr>
                <w:rFonts w:ascii="Times New Roman" w:hAnsi="Times New Roman"/>
                <w:kern w:val="0"/>
              </w:rPr>
              <w:t>collection task before the data is collected to the first termination entity</w:t>
            </w:r>
            <w:bookmarkEnd w:id="130"/>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1" w:author="OPPO-Jiangsheng Fan" w:date="2024-04-26T14:18:00Z">
              <w:r>
                <w:rPr>
                  <w:rFonts w:ascii="Times New Roman" w:hAnsi="Times New Roman"/>
                </w:rPr>
                <w:t xml:space="preserve"> sharing procedure after the data is collected to the first termination entity</w:t>
              </w:r>
            </w:ins>
            <w:ins w:id="132" w:author="OPPO-Jiangsheng Fan" w:date="2024-04-26T14:19:00Z">
              <w:r>
                <w:rPr>
                  <w:rFonts w:ascii="Times New Roman" w:hAnsi="Times New Roman"/>
                </w:rPr>
                <w:t xml:space="preserve">, e.g. data sharing </w:t>
              </w:r>
            </w:ins>
            <w:ins w:id="133" w:author="OPPO-Jiangsheng Fan" w:date="2024-04-26T14:22:00Z">
              <w:r>
                <w:rPr>
                  <w:rFonts w:ascii="Times New Roman" w:hAnsi="Times New Roman"/>
                </w:rPr>
                <w:t>from</w:t>
              </w:r>
            </w:ins>
            <w:ins w:id="134"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5"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6" w:author="OPPO-Jiangsheng Fan" w:date="2024-04-26T14:20:00Z">
              <w:r w:rsidDel="003C313A">
                <w:rPr>
                  <w:rFonts w:ascii="Times New Roman" w:hAnsi="Times New Roman"/>
                </w:rPr>
                <w:delText>transfer</w:delText>
              </w:r>
            </w:del>
            <w:ins w:id="137"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8" w:author="OPPO-Jiangsheng Fan" w:date="2024-04-26T14:22:00Z">
              <w:r>
                <w:rPr>
                  <w:rFonts w:ascii="Times New Roman" w:hAnsi="Times New Roman"/>
                </w:rPr>
                <w:t>collection</w:t>
              </w:r>
            </w:ins>
            <w:del w:id="139"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0" w:author="OPPO-Jiangsheng Fan" w:date="2024-04-26T14:23:00Z">
              <w:r>
                <w:rPr>
                  <w:rFonts w:ascii="Times New Roman" w:hAnsi="Times New Roman"/>
                </w:rPr>
                <w:t>collection task before the data is collected to the first termination entity</w:t>
              </w:r>
            </w:ins>
            <w:del w:id="141"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w:t>
            </w:r>
            <w:r>
              <w:rPr>
                <w:rFonts w:ascii="Times New Roman" w:hAnsi="Times New Roman" w:hint="eastAsia"/>
                <w:kern w:val="0"/>
              </w:rPr>
              <w:lastRenderedPageBreak/>
              <w:t xml:space="preserve">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We are wondering what kind of data need to be transferred from the UE server for UE side data collection to the NW entity? In all options on the table, the data transfer direction is from UE, via NW entity (</w:t>
            </w:r>
            <w:proofErr w:type="spellStart"/>
            <w:r>
              <w:rPr>
                <w:rFonts w:ascii="Times New Roman" w:hAnsi="Times New Roman"/>
                <w:kern w:val="0"/>
              </w:rPr>
              <w:t>gNB</w:t>
            </w:r>
            <w:proofErr w:type="spellEnd"/>
            <w:r>
              <w:rPr>
                <w:rFonts w:ascii="Times New Roman" w:hAnsi="Times New Roman"/>
                <w:kern w:val="0"/>
              </w:rPr>
              <w:t xml:space="preserve"> , OAM or CN) to OTT server/UE server. </w:t>
            </w:r>
          </w:p>
          <w:p w14:paraId="3CE864E8" w14:textId="77777777" w:rsidR="00E50DD8" w:rsidRDefault="00E50DD8" w:rsidP="00E50DD8">
            <w:pPr>
              <w:rPr>
                <w:rFonts w:ascii="Times New Roman" w:hAnsi="Times New Roman" w:hint="eastAsia"/>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this sense, we suggest to have the following modification:</w:t>
            </w:r>
          </w:p>
          <w:p w14:paraId="0A1723B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The MNO's ability to manage (e.g., allow/disallow, initiate/terminate, prioritize/de-prioritize, etc.) the data transfer</w:t>
            </w:r>
            <w:r>
              <w:rPr>
                <w:rFonts w:ascii="Times New Roman" w:hAnsi="Times New Roman"/>
              </w:rPr>
              <w:t xml:space="preserve"> to </w:t>
            </w:r>
            <w:del w:id="142"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3"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a5"/>
              <w:numPr>
                <w:ilvl w:val="0"/>
                <w:numId w:val="11"/>
              </w:numPr>
              <w:spacing w:before="120"/>
              <w:rPr>
                <w:rFonts w:ascii="Times New Roman" w:hAnsi="Times New Roman"/>
                <w:highlight w:val="yellow"/>
              </w:rPr>
            </w:pPr>
            <w:r>
              <w:rPr>
                <w:rFonts w:ascii="Times New Roman" w:hAnsi="Times New Roman"/>
              </w:rPr>
              <w:t>The specific entity within the MNO to control the data transfer</w:t>
            </w:r>
            <w:r>
              <w:rPr>
                <w:rFonts w:ascii="Times New Roman" w:hAnsi="Times New Roman"/>
              </w:rPr>
              <w:t xml:space="preserve"> to </w:t>
            </w:r>
            <w:del w:id="144"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5"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 xml:space="preserve">The protocols </w:t>
            </w:r>
            <w:r>
              <w:rPr>
                <w:rFonts w:ascii="Times New Roman" w:hAnsi="Times New Roman"/>
              </w:rPr>
              <w:t xml:space="preserve">and </w:t>
            </w:r>
            <w:r>
              <w:rPr>
                <w:rFonts w:ascii="Times New Roman" w:hAnsi="Times New Roman"/>
              </w:rPr>
              <w:t>methods utilized by the MNO to control the data transfer</w:t>
            </w:r>
            <w:r>
              <w:rPr>
                <w:rFonts w:ascii="Times New Roman" w:hAnsi="Times New Roman"/>
              </w:rPr>
              <w:t xml:space="preserve"> to </w:t>
            </w:r>
            <w:del w:id="146"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7"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bl>
    <w:p w14:paraId="02DD96B1" w14:textId="77777777" w:rsidR="00883040" w:rsidRDefault="00883040" w:rsidP="00883040">
      <w:pPr>
        <w:pStyle w:val="a5"/>
        <w:spacing w:before="120"/>
        <w:rPr>
          <w:ins w:id="148" w:author="YuanY Zhang (张园园)" w:date="2024-04-26T19:02:00Z"/>
          <w:rFonts w:ascii="Times New Roman" w:hAnsi="Times New Roman"/>
        </w:rPr>
      </w:pPr>
      <w:ins w:id="149" w:author="YuanY Zhang (张园园)" w:date="2024-04-26T19:00:00Z">
        <w:r>
          <w:rPr>
            <w:rFonts w:ascii="Times New Roman" w:hAnsi="Times New Roman"/>
          </w:rPr>
          <w:t>Based on the feed</w:t>
        </w:r>
      </w:ins>
      <w:ins w:id="150" w:author="YuanY Zhang (张园园)" w:date="2024-04-26T19:01:00Z">
        <w:r>
          <w:rPr>
            <w:rFonts w:ascii="Times New Roman" w:hAnsi="Times New Roman"/>
          </w:rPr>
          <w:t xml:space="preserve">back received so far, it seems necessary to clarify the level of controllability. </w:t>
        </w:r>
      </w:ins>
      <w:ins w:id="151"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5"/>
        <w:numPr>
          <w:ilvl w:val="0"/>
          <w:numId w:val="36"/>
        </w:numPr>
        <w:spacing w:before="120"/>
        <w:rPr>
          <w:ins w:id="152" w:author="YuanY Zhang (张园园)" w:date="2024-04-26T19:03:00Z"/>
          <w:rFonts w:ascii="Times New Roman" w:hAnsi="Times New Roman"/>
        </w:rPr>
      </w:pPr>
      <w:ins w:id="153" w:author="YuanY Zhang (张园园)" w:date="2024-04-26T19:03:00Z">
        <w:r>
          <w:rPr>
            <w:rFonts w:ascii="Times New Roman" w:hAnsi="Times New Roman"/>
          </w:rPr>
          <w:t>Full Control: T</w:t>
        </w:r>
        <w:bookmarkStart w:id="154" w:name="OLE_LINK63"/>
        <w:r>
          <w:rPr>
            <w:rFonts w:ascii="Times New Roman" w:hAnsi="Times New Roman"/>
          </w:rPr>
          <w:t xml:space="preserve">he MNO has </w:t>
        </w:r>
      </w:ins>
      <w:ins w:id="155" w:author="YuanY Zhang (张园园)" w:date="2024-04-26T19:34:00Z">
        <w:r>
          <w:rPr>
            <w:rFonts w:ascii="Times New Roman" w:hAnsi="Times New Roman"/>
          </w:rPr>
          <w:t xml:space="preserve">the </w:t>
        </w:r>
      </w:ins>
      <w:ins w:id="156"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4"/>
        <w:r>
          <w:rPr>
            <w:rFonts w:ascii="Times New Roman" w:hAnsi="Times New Roman"/>
          </w:rPr>
          <w:t>.</w:t>
        </w:r>
      </w:ins>
      <w:ins w:id="157" w:author="YuanY Zhang (张园园)" w:date="2024-04-26T19:05:00Z">
        <w:r>
          <w:rPr>
            <w:rFonts w:ascii="Times New Roman" w:hAnsi="Times New Roman"/>
          </w:rPr>
          <w:t xml:space="preserve"> </w:t>
        </w:r>
        <w:bookmarkStart w:id="158" w:name="OLE_LINK62"/>
        <w:r>
          <w:rPr>
            <w:rFonts w:ascii="Times New Roman" w:hAnsi="Times New Roman"/>
          </w:rPr>
          <w:t xml:space="preserve">For example, the UE should start the data </w:t>
        </w:r>
      </w:ins>
      <w:ins w:id="159" w:author="YuanY Zhang (张园园)" w:date="2024-04-26T19:07:00Z">
        <w:r>
          <w:rPr>
            <w:rFonts w:ascii="Times New Roman" w:hAnsi="Times New Roman"/>
          </w:rPr>
          <w:t>transfer</w:t>
        </w:r>
      </w:ins>
      <w:ins w:id="160" w:author="YuanY Zhang (张园园)" w:date="2024-04-26T19:05:00Z">
        <w:r>
          <w:rPr>
            <w:rFonts w:ascii="Times New Roman" w:hAnsi="Times New Roman"/>
          </w:rPr>
          <w:t xml:space="preserve"> only if that is allowed by the MNO/NW. </w:t>
        </w:r>
      </w:ins>
    </w:p>
    <w:bookmarkEnd w:id="158"/>
    <w:p w14:paraId="09D8DEA8" w14:textId="77777777" w:rsidR="00883040" w:rsidRDefault="00883040" w:rsidP="00883040">
      <w:pPr>
        <w:pStyle w:val="a5"/>
        <w:numPr>
          <w:ilvl w:val="0"/>
          <w:numId w:val="36"/>
        </w:numPr>
        <w:spacing w:before="120"/>
        <w:rPr>
          <w:ins w:id="161" w:author="YuanY Zhang (张园园)" w:date="2024-04-26T19:03:00Z"/>
          <w:rFonts w:ascii="Times New Roman" w:hAnsi="Times New Roman"/>
        </w:rPr>
      </w:pPr>
      <w:ins w:id="162" w:author="YuanY Zhang (张园园)" w:date="2024-04-26T19:03:00Z">
        <w:r>
          <w:rPr>
            <w:rFonts w:ascii="Times New Roman" w:hAnsi="Times New Roman"/>
          </w:rPr>
          <w:t>Partial Control: The MNO has some degree of control over the data transfer but may be limited by</w:t>
        </w:r>
      </w:ins>
      <w:ins w:id="163" w:author="YuanY Zhang (张园园)" w:date="2024-04-26T19:05:00Z">
        <w:r>
          <w:rPr>
            <w:rFonts w:ascii="Times New Roman" w:hAnsi="Times New Roman"/>
          </w:rPr>
          <w:t xml:space="preserve"> certain</w:t>
        </w:r>
      </w:ins>
      <w:ins w:id="164" w:author="YuanY Zhang (张园园)" w:date="2024-04-26T19:03:00Z">
        <w:r>
          <w:rPr>
            <w:rFonts w:ascii="Times New Roman" w:hAnsi="Times New Roman"/>
          </w:rPr>
          <w:t xml:space="preserve"> factors such as agreements with third parties.</w:t>
        </w:r>
      </w:ins>
      <w:ins w:id="165" w:author="YuanY Zhang (张园园)" w:date="2024-04-26T19:06:00Z">
        <w:r>
          <w:rPr>
            <w:rFonts w:ascii="Times New Roman" w:hAnsi="Times New Roman"/>
          </w:rPr>
          <w:t xml:space="preserve"> For example, the UE can start the data </w:t>
        </w:r>
      </w:ins>
      <w:ins w:id="166" w:author="YuanY Zhang (张园园)" w:date="2024-04-26T19:07:00Z">
        <w:r>
          <w:rPr>
            <w:rFonts w:ascii="Times New Roman" w:hAnsi="Times New Roman"/>
          </w:rPr>
          <w:t>transfer without involvement of MNO/NW as long as the tunnel is available.</w:t>
        </w:r>
      </w:ins>
      <w:ins w:id="167" w:author="YuanY Zhang (张园园)" w:date="2024-04-26T19:08:00Z">
        <w:r>
          <w:rPr>
            <w:rFonts w:ascii="Times New Roman" w:hAnsi="Times New Roman"/>
          </w:rPr>
          <w:t xml:space="preserve"> </w:t>
        </w:r>
      </w:ins>
      <w:ins w:id="168" w:author="YuanY Zhang (张园园)" w:date="2024-04-26T19:06:00Z">
        <w:r>
          <w:rPr>
            <w:rFonts w:ascii="Times New Roman" w:hAnsi="Times New Roman"/>
          </w:rPr>
          <w:t xml:space="preserve"> </w:t>
        </w:r>
      </w:ins>
    </w:p>
    <w:p w14:paraId="5FE282E6" w14:textId="77777777" w:rsidR="00883040" w:rsidRDefault="00883040" w:rsidP="00883040">
      <w:pPr>
        <w:pStyle w:val="a5"/>
        <w:numPr>
          <w:ilvl w:val="0"/>
          <w:numId w:val="36"/>
        </w:numPr>
        <w:spacing w:before="120"/>
        <w:rPr>
          <w:ins w:id="169" w:author="YuanY Zhang (张园园)" w:date="2024-04-26T19:08:00Z"/>
          <w:rFonts w:ascii="Times New Roman" w:hAnsi="Times New Roman"/>
          <w:lang w:val="en-US"/>
        </w:rPr>
      </w:pPr>
      <w:ins w:id="170"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5"/>
        <w:spacing w:before="120"/>
        <w:rPr>
          <w:rFonts w:ascii="Times New Roman" w:hAnsi="Times New Roman"/>
          <w:lang w:val="en-US"/>
        </w:rPr>
      </w:pPr>
    </w:p>
    <w:p w14:paraId="56DD973B" w14:textId="1B06689A" w:rsidR="00DE241F" w:rsidRDefault="008D0DEB" w:rsidP="009F6014">
      <w:pPr>
        <w:pStyle w:val="a5"/>
        <w:spacing w:before="120"/>
        <w:rPr>
          <w:rFonts w:ascii="Times New Roman" w:hAnsi="Times New Roman"/>
        </w:rPr>
      </w:pPr>
      <w:bookmarkStart w:id="171"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172" w:name="OLE_LINK127"/>
      <w:bookmarkEnd w:id="171"/>
      <w:r w:rsidRPr="001856C8">
        <w:rPr>
          <w:rFonts w:ascii="Times New Roman" w:hAnsi="Times New Roman" w:hint="eastAsia"/>
          <w:b/>
          <w:bCs/>
        </w:rPr>
        <w:lastRenderedPageBreak/>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3" w:name="OLE_LINK42"/>
      <w:bookmarkStart w:id="174"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75"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75"/>
      <w:r w:rsidR="00CA77E6">
        <w:rPr>
          <w:rFonts w:ascii="Times New Roman" w:hAnsi="Times New Roman"/>
          <w:b/>
          <w:bCs/>
        </w:rPr>
        <w:t xml:space="preserve"> </w:t>
      </w:r>
      <w:bookmarkEnd w:id="173"/>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6" w:name="OLE_LINK129"/>
            <w:bookmarkEnd w:id="172"/>
            <w:bookmarkEnd w:id="1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176"/>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w:t>
      </w:r>
      <w:proofErr w:type="spellStart"/>
      <w:r w:rsidRPr="008A04CB">
        <w:rPr>
          <w:rFonts w:ascii="Times New Roman" w:hAnsi="Times New Roman"/>
        </w:rPr>
        <w:t>1b</w:t>
      </w:r>
      <w:proofErr w:type="spellEnd"/>
      <w:r w:rsidRPr="008A04CB">
        <w:rPr>
          <w:rFonts w:ascii="Times New Roman" w:hAnsi="Times New Roman"/>
        </w:rPr>
        <w:t xml:space="preserve">, </w:t>
      </w:r>
      <w:bookmarkStart w:id="177"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lastRenderedPageBreak/>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178" w:name="OLE_LINK133"/>
      <w:bookmarkEnd w:id="177"/>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9" w:name="OLE_LINK135"/>
            <w:bookmarkEnd w:id="17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w:t>
            </w:r>
            <w:proofErr w:type="spellStart"/>
            <w:r>
              <w:rPr>
                <w:rFonts w:ascii="Times New Roman" w:hAnsi="Times New Roman"/>
                <w:kern w:val="0"/>
              </w:rPr>
              <w:t>1b</w:t>
            </w:r>
            <w:proofErr w:type="spellEnd"/>
            <w:r>
              <w:rPr>
                <w:rFonts w:ascii="Times New Roman" w:hAnsi="Times New Roman"/>
                <w:kern w:val="0"/>
              </w:rPr>
              <w:t xml:space="preserve"> is as similar as option </w:t>
            </w:r>
            <w:proofErr w:type="spellStart"/>
            <w:r>
              <w:rPr>
                <w:rFonts w:ascii="Times New Roman" w:hAnsi="Times New Roman"/>
                <w:kern w:val="0"/>
              </w:rPr>
              <w:t>1a</w:t>
            </w:r>
            <w:proofErr w:type="spellEnd"/>
            <w:r>
              <w:rPr>
                <w:rFonts w:ascii="Times New Roman" w:hAnsi="Times New Roman"/>
                <w:kern w:val="0"/>
              </w:rPr>
              <w:t>.</w:t>
            </w:r>
          </w:p>
        </w:tc>
      </w:tr>
    </w:tbl>
    <w:p w14:paraId="191B14A1" w14:textId="77777777" w:rsidR="009C0CAD" w:rsidRPr="002C35B6" w:rsidRDefault="008D0DEB" w:rsidP="002C35B6">
      <w:pPr>
        <w:pStyle w:val="a5"/>
        <w:spacing w:before="120"/>
        <w:rPr>
          <w:rFonts w:ascii="Times New Roman" w:hAnsi="Times New Roman"/>
        </w:rPr>
      </w:pPr>
      <w:bookmarkStart w:id="180" w:name="OLE_LINK132"/>
      <w:bookmarkStart w:id="181" w:name="OLE_LINK136"/>
      <w:bookmarkEnd w:id="179"/>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0"/>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182" w:name="OLE_LINK137"/>
      <w:bookmarkEnd w:id="181"/>
      <w:r w:rsidRPr="00CA77E6">
        <w:rPr>
          <w:rFonts w:ascii="Times New Roman" w:hAnsi="Times New Roman"/>
          <w:b/>
          <w:bCs/>
        </w:rPr>
        <w:lastRenderedPageBreak/>
        <w:t>Q4.</w:t>
      </w:r>
      <w:r w:rsidR="009F5433" w:rsidRPr="00CA77E6">
        <w:rPr>
          <w:rFonts w:ascii="Times New Roman" w:hAnsi="Times New Roman"/>
          <w:b/>
          <w:bCs/>
        </w:rPr>
        <w:t>4</w:t>
      </w:r>
      <w:r w:rsidRPr="00CA77E6">
        <w:rPr>
          <w:rFonts w:ascii="Times New Roman" w:hAnsi="Times New Roman"/>
          <w:b/>
          <w:bCs/>
        </w:rPr>
        <w:t xml:space="preserve">: </w:t>
      </w:r>
      <w:bookmarkStart w:id="183"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4" w:name="OLE_LINK138"/>
            <w:bookmarkEnd w:id="182"/>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w:t>
            </w:r>
            <w:r>
              <w:rPr>
                <w:rFonts w:ascii="Times New Roman" w:hAnsi="Times New Roman"/>
                <w:kern w:val="0"/>
              </w:rPr>
              <w:lastRenderedPageBreak/>
              <w:t>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lastRenderedPageBreak/>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w:t>
            </w:r>
            <w:proofErr w:type="spellStart"/>
            <w:r>
              <w:rPr>
                <w:rFonts w:ascii="Times New Roman" w:hAnsi="Times New Roman"/>
                <w:kern w:val="0"/>
              </w:rPr>
              <w:t>HW</w:t>
            </w:r>
            <w:proofErr w:type="spellEnd"/>
            <w:r>
              <w:rPr>
                <w:rFonts w:ascii="Times New Roman" w:hAnsi="Times New Roman"/>
                <w:kern w:val="0"/>
              </w:rPr>
              <w:t>, it is too early to discuss the signaling aspect.</w:t>
            </w:r>
          </w:p>
          <w:p w14:paraId="52C6A99D" w14:textId="77777777" w:rsidR="00E50DD8" w:rsidRDefault="00E50DD8" w:rsidP="00E50DD8">
            <w:pPr>
              <w:rPr>
                <w:rFonts w:ascii="Times New Roman" w:hAnsi="Times New Roman" w:hint="eastAsia"/>
                <w:kern w:val="0"/>
              </w:rPr>
            </w:pPr>
          </w:p>
        </w:tc>
      </w:tr>
    </w:tbl>
    <w:bookmarkEnd w:id="184"/>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85"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6"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i.e. not clear why the term “full” controllability is used </w:t>
            </w:r>
            <w:r>
              <w:rPr>
                <w:rFonts w:ascii="Times New Roman" w:hAnsi="Times New Roman"/>
                <w:kern w:val="0"/>
              </w:rPr>
              <w:lastRenderedPageBreak/>
              <w:t>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hint="eastAsia"/>
                <w:kern w:val="0"/>
              </w:rPr>
            </w:pPr>
            <w:r>
              <w:rPr>
                <w:rFonts w:ascii="Times New Roman" w:hAnsi="Times New Roman" w:hint="eastAsia"/>
                <w:kern w:val="0"/>
              </w:rPr>
              <w:t>Y</w:t>
            </w:r>
            <w:r>
              <w:rPr>
                <w:rFonts w:ascii="Times New Roman" w:hAnsi="Times New Roman"/>
                <w:kern w:val="0"/>
              </w:rPr>
              <w:t xml:space="preserve">es </w:t>
            </w:r>
          </w:p>
        </w:tc>
      </w:tr>
    </w:tbl>
    <w:p w14:paraId="687A4F0C" w14:textId="6CED42BC" w:rsidR="008A04CB" w:rsidRPr="008A04CB" w:rsidRDefault="008A04CB" w:rsidP="008A04CB">
      <w:pPr>
        <w:pStyle w:val="2"/>
        <w:jc w:val="both"/>
        <w:rPr>
          <w:rFonts w:eastAsiaTheme="minorEastAsia"/>
          <w:lang w:eastAsia="zh-TW"/>
        </w:rPr>
      </w:pPr>
      <w:bookmarkStart w:id="187" w:name="OLE_LINK150"/>
      <w:bookmarkEnd w:id="186"/>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188" w:name="OLE_LINK143"/>
      <w:bookmarkEnd w:id="187"/>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189"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9"/>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w:t>
            </w:r>
            <w:r w:rsidRPr="00C40D9C">
              <w:rPr>
                <w:rFonts w:ascii="Times New Roman" w:hAnsi="Times New Roman"/>
                <w:b/>
                <w:bCs/>
                <w:kern w:val="0"/>
              </w:rPr>
              <w:lastRenderedPageBreak/>
              <w:t xml:space="preserve">“visibility”.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lastRenderedPageBreak/>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Pr>
          <w:p w14:paraId="0D23F893" w14:textId="4958D1B3" w:rsidR="00E50DD8" w:rsidRDefault="00E50DD8" w:rsidP="00E50DD8">
            <w:pPr>
              <w:rPr>
                <w:rFonts w:ascii="Times New Roman" w:hAnsi="Times New Roman" w:hint="eastAsia"/>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8"/>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190"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0"/>
    </w:p>
    <w:p w14:paraId="1AB1DE5A" w14:textId="007F9ACC"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1"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192"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3" w:name="OLE_LINK147"/>
            <w:bookmarkEnd w:id="19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lastRenderedPageBreak/>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4" w:name="OLE_LINK148"/>
            <w:bookmarkEnd w:id="193"/>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hint="eastAsia"/>
                <w:kern w:val="0"/>
              </w:rPr>
            </w:pPr>
            <w:proofErr w:type="spellStart"/>
            <w:r>
              <w:rPr>
                <w:rFonts w:ascii="Times New Roman" w:hAnsi="Times New Roman" w:hint="eastAsia"/>
                <w:kern w:val="0"/>
                <w:sz w:val="20"/>
                <w:szCs w:val="20"/>
              </w:rPr>
              <w:t>Z</w:t>
            </w:r>
            <w:r>
              <w:rPr>
                <w:rFonts w:ascii="Times New Roman" w:hAnsi="Times New Roman"/>
                <w:kern w:val="0"/>
                <w:sz w:val="20"/>
                <w:szCs w:val="20"/>
              </w:rPr>
              <w:t>TE</w:t>
            </w:r>
            <w:proofErr w:type="spellEnd"/>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4B4DE7DD" w14:textId="376FC8E1" w:rsidR="00E50DD8" w:rsidRDefault="00E50DD8" w:rsidP="00E50DD8">
            <w:pPr>
              <w:rPr>
                <w:rFonts w:ascii="Times New Roman" w:hAnsi="Times New Roman" w:hint="eastAsia"/>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bl>
    <w:p w14:paraId="12398A39" w14:textId="77777777" w:rsidR="00A71255" w:rsidRDefault="00A71255" w:rsidP="00AE31A4">
      <w:pPr>
        <w:pStyle w:val="a5"/>
        <w:spacing w:before="120"/>
        <w:rPr>
          <w:rFonts w:ascii="Times New Roman" w:hAnsi="Times New Roman"/>
          <w:b/>
          <w:bCs/>
        </w:rPr>
      </w:pPr>
    </w:p>
    <w:p w14:paraId="6DBBC54F" w14:textId="48B8D1BD"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95" w:name="OLE_LINK149"/>
            <w:bookmarkEnd w:id="19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w:t>
            </w:r>
            <w:r>
              <w:rPr>
                <w:rFonts w:ascii="Times New Roman" w:hAnsi="Times New Roman"/>
                <w:kern w:val="0"/>
              </w:rPr>
              <w:lastRenderedPageBreak/>
              <w:t xml:space="preserve">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lastRenderedPageBreak/>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6"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6"/>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hint="eastAsia"/>
                <w:kern w:val="0"/>
              </w:rPr>
            </w:pPr>
            <w:proofErr w:type="spellStart"/>
            <w:r>
              <w:rPr>
                <w:rFonts w:ascii="Times New Roman" w:hAnsi="Times New Roman" w:hint="eastAsia"/>
                <w:kern w:val="0"/>
                <w:sz w:val="20"/>
                <w:szCs w:val="20"/>
              </w:rPr>
              <w:t>Z</w:t>
            </w:r>
            <w:r>
              <w:rPr>
                <w:rFonts w:ascii="Times New Roman" w:hAnsi="Times New Roman"/>
                <w:kern w:val="0"/>
                <w:sz w:val="20"/>
                <w:szCs w:val="2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 xml:space="preserve">gree with </w:t>
            </w:r>
            <w:proofErr w:type="spellStart"/>
            <w:r>
              <w:rPr>
                <w:rFonts w:ascii="Times New Roman" w:hAnsi="Times New Roman"/>
                <w:kern w:val="0"/>
              </w:rPr>
              <w:t>MTK</w:t>
            </w:r>
            <w:proofErr w:type="spellEnd"/>
            <w:r>
              <w:rPr>
                <w:rFonts w:ascii="Times New Roman" w:hAnsi="Times New Roman"/>
                <w:kern w:val="0"/>
              </w:rPr>
              <w:t>.</w:t>
            </w:r>
          </w:p>
        </w:tc>
      </w:tr>
    </w:tbl>
    <w:bookmarkEnd w:id="195"/>
    <w:p w14:paraId="7B4E02C7" w14:textId="551286C0" w:rsidR="00AE31A4" w:rsidRPr="006A2E03" w:rsidRDefault="00AE31A4" w:rsidP="00AE31A4">
      <w:pPr>
        <w:pStyle w:val="a5"/>
        <w:spacing w:before="120"/>
        <w:rPr>
          <w:rFonts w:ascii="Times New Roman" w:hAnsi="Times New Roman"/>
          <w:b/>
          <w:bCs/>
        </w:rPr>
      </w:pPr>
      <w:proofErr w:type="spellStart"/>
      <w:r w:rsidRPr="006A2E03">
        <w:rPr>
          <w:rFonts w:ascii="Times New Roman" w:hAnsi="Times New Roman"/>
          <w:b/>
          <w:bCs/>
        </w:rPr>
        <w:t>Q5.</w:t>
      </w:r>
      <w:r w:rsidR="00BD4A7D" w:rsidRPr="006A2E03">
        <w:rPr>
          <w:rFonts w:ascii="Times New Roman" w:hAnsi="Times New Roman"/>
          <w:b/>
          <w:bCs/>
        </w:rPr>
        <w:t>4</w:t>
      </w:r>
      <w:proofErr w:type="spellEnd"/>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7"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w:t>
            </w:r>
            <w:r w:rsidRPr="005B69B0">
              <w:rPr>
                <w:rFonts w:ascii="Times New Roman" w:hAnsi="Times New Roman"/>
                <w:kern w:val="0"/>
              </w:rPr>
              <w:lastRenderedPageBreak/>
              <w:t>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8" w:name="OLE_LINK167"/>
            <w:r>
              <w:rPr>
                <w:rFonts w:ascii="Times New Roman" w:hAnsi="Times New Roman"/>
                <w:color w:val="FF0000"/>
                <w:kern w:val="0"/>
              </w:rPr>
              <w:t>[Rapp1] So the answer is yes, i.e., the MNO has full visibility?</w:t>
            </w:r>
            <w:bookmarkEnd w:id="198"/>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197"/>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r>
              <w:rPr>
                <w:rFonts w:ascii="Times New Roman" w:hAnsi="Times New Roman" w:hint="eastAsia"/>
                <w:kern w:val="0"/>
              </w:rPr>
              <w:lastRenderedPageBreak/>
              <w:t>S</w:t>
            </w:r>
            <w:r>
              <w:rPr>
                <w:rFonts w:ascii="Times New Roman" w:hAnsi="Times New Roman"/>
                <w:kern w:val="0"/>
              </w:rPr>
              <w:t>preadtrum</w:t>
            </w:r>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hint="eastAsia"/>
                <w:kern w:val="0"/>
              </w:rPr>
            </w:pPr>
            <w:proofErr w:type="spellStart"/>
            <w:r>
              <w:rPr>
                <w:rFonts w:ascii="Times New Roman" w:hAnsi="Times New Roman" w:hint="eastAsia"/>
                <w:kern w:val="0"/>
                <w:sz w:val="20"/>
                <w:szCs w:val="20"/>
              </w:rPr>
              <w:t>Z</w:t>
            </w:r>
            <w:r>
              <w:rPr>
                <w:rFonts w:ascii="Times New Roman" w:hAnsi="Times New Roman"/>
                <w:kern w:val="0"/>
                <w:sz w:val="20"/>
                <w:szCs w:val="20"/>
              </w:rPr>
              <w:t>TE</w:t>
            </w:r>
            <w:proofErr w:type="spellEnd"/>
          </w:p>
        </w:tc>
        <w:tc>
          <w:tcPr>
            <w:tcW w:w="7178" w:type="dxa"/>
          </w:tcPr>
          <w:p w14:paraId="220B1AF5" w14:textId="43077E67" w:rsidR="00E50DD8" w:rsidRDefault="00E50DD8" w:rsidP="00E50DD8">
            <w:pPr>
              <w:tabs>
                <w:tab w:val="left" w:pos="804"/>
              </w:tabs>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3544A247" w14:textId="77777777" w:rsidR="00A71255" w:rsidRDefault="00A71255" w:rsidP="00A7125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199"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200" w:name="OLE_LINK154"/>
      <w:bookmarkEnd w:id="199"/>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1" w:name="OLE_LINK159"/>
            <w:bookmarkEnd w:id="20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w:t>
            </w:r>
            <w:proofErr w:type="spellStart"/>
            <w:r w:rsidRPr="00371088">
              <w:rPr>
                <w:rFonts w:ascii="Times New Roman" w:hAnsi="Times New Roman"/>
                <w:kern w:val="0"/>
              </w:rPr>
              <w:t>1a</w:t>
            </w:r>
            <w:proofErr w:type="spellEnd"/>
            <w:r w:rsidRPr="00371088">
              <w:rPr>
                <w:rFonts w:ascii="Times New Roman" w:hAnsi="Times New Roman"/>
                <w:kern w:val="0"/>
              </w:rPr>
              <w:t>, Yes.</w:t>
            </w:r>
          </w:p>
          <w:p w14:paraId="1CB40A96"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w:t>
            </w:r>
            <w:proofErr w:type="spellStart"/>
            <w:r w:rsidRPr="00371088">
              <w:rPr>
                <w:rFonts w:ascii="Times New Roman" w:hAnsi="Times New Roman"/>
                <w:kern w:val="0"/>
              </w:rPr>
              <w:t>1b</w:t>
            </w:r>
            <w:proofErr w:type="spellEnd"/>
            <w:r w:rsidRPr="00371088">
              <w:rPr>
                <w:rFonts w:ascii="Times New Roman" w:hAnsi="Times New Roman"/>
                <w:kern w:val="0"/>
              </w:rPr>
              <w:t>:</w:t>
            </w:r>
          </w:p>
          <w:p w14:paraId="35485E6F" w14:textId="77777777" w:rsidR="00E50DD8" w:rsidRDefault="00E50DD8" w:rsidP="00E50DD8">
            <w:pPr>
              <w:pStyle w:val="a7"/>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 xml:space="preserve">n the case of the UE server for UE side data collection outside the MNO, we consider it shall be as same as option </w:t>
            </w:r>
            <w:proofErr w:type="spellStart"/>
            <w:r w:rsidRPr="00371088">
              <w:rPr>
                <w:rFonts w:ascii="Times New Roman" w:hAnsi="Times New Roman"/>
                <w:kern w:val="0"/>
              </w:rPr>
              <w:t>1a</w:t>
            </w:r>
            <w:proofErr w:type="spellEnd"/>
            <w:r w:rsidRPr="00371088">
              <w:rPr>
                <w:rFonts w:ascii="Times New Roman" w:hAnsi="Times New Roman"/>
                <w:kern w:val="0"/>
              </w:rPr>
              <w:t>, the IP network including normal UP tunnel can be applied for transmission.</w:t>
            </w:r>
          </w:p>
          <w:p w14:paraId="556EE911" w14:textId="03B797D4" w:rsidR="00E50DD8" w:rsidRPr="00E50DD8" w:rsidRDefault="00E50DD8" w:rsidP="00E50DD8">
            <w:pPr>
              <w:pStyle w:val="a7"/>
              <w:numPr>
                <w:ilvl w:val="1"/>
                <w:numId w:val="38"/>
              </w:numPr>
              <w:ind w:firstLineChars="0"/>
              <w:rPr>
                <w:rFonts w:ascii="Times New Roman" w:hAnsi="Times New Roman" w:hint="eastAsia"/>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bl>
    <w:p w14:paraId="25E170E9" w14:textId="117A9895" w:rsidR="002B0D82" w:rsidRPr="002B0D82" w:rsidRDefault="009C3F32" w:rsidP="009F6014">
      <w:pPr>
        <w:pStyle w:val="a5"/>
        <w:spacing w:before="120"/>
        <w:rPr>
          <w:rFonts w:ascii="Times New Roman" w:hAnsi="Times New Roman"/>
        </w:rPr>
      </w:pPr>
      <w:bookmarkStart w:id="202" w:name="OLE_LINK156"/>
      <w:bookmarkStart w:id="203" w:name="OLE_LINK160"/>
      <w:bookmarkEnd w:id="201"/>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2"/>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204" w:name="OLE_LINK161"/>
      <w:bookmarkEnd w:id="203"/>
      <w:r w:rsidRPr="006A2E03">
        <w:rPr>
          <w:rFonts w:ascii="Times New Roman" w:hAnsi="Times New Roman"/>
          <w:b/>
          <w:bCs/>
        </w:rPr>
        <w:lastRenderedPageBreak/>
        <w:t xml:space="preserve">Q6.2: </w:t>
      </w:r>
      <w:bookmarkStart w:id="205"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05"/>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 CP is baseline.</w:t>
            </w:r>
          </w:p>
        </w:tc>
      </w:tr>
    </w:tbl>
    <w:bookmarkEnd w:id="204"/>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206"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7"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8" w:name="OLE_LINK12"/>
            <w:bookmarkEnd w:id="206"/>
            <w:bookmarkEnd w:id="207"/>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lastRenderedPageBreak/>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8"/>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Pr>
          <w:p w14:paraId="4D607FCF" w14:textId="5CB7F6DA" w:rsidR="00E50DD8" w:rsidRDefault="00E50DD8" w:rsidP="00E50DD8">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 CP is baseline.</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hint="eastAsia"/>
                <w:kern w:val="0"/>
              </w:rPr>
            </w:pPr>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hint="eastAsia"/>
                <w:kern w:val="0"/>
              </w:rPr>
            </w:pPr>
            <w:r>
              <w:rPr>
                <w:rFonts w:ascii="Times New Roman" w:hAnsi="Times New Roman" w:hint="eastAsia"/>
                <w:kern w:val="0"/>
              </w:rPr>
              <w:t>U</w:t>
            </w:r>
            <w:r>
              <w:rPr>
                <w:rFonts w:ascii="Times New Roman" w:hAnsi="Times New Roman"/>
                <w:kern w:val="0"/>
              </w:rPr>
              <w:t xml:space="preserve">P solution for option 2 have some kind of existing structure to do that in </w:t>
            </w:r>
            <w:proofErr w:type="spellStart"/>
            <w:r>
              <w:rPr>
                <w:rFonts w:ascii="Times New Roman" w:hAnsi="Times New Roman"/>
                <w:kern w:val="0"/>
              </w:rPr>
              <w:t>SA2</w:t>
            </w:r>
            <w:proofErr w:type="spellEnd"/>
            <w:r>
              <w:rPr>
                <w:rFonts w:ascii="Times New Roman" w:hAnsi="Times New Roman"/>
                <w:kern w:val="0"/>
              </w:rPr>
              <w:t xml:space="preserve">, the NEF based non-IP data delivery. However, we agree with </w:t>
            </w:r>
            <w:proofErr w:type="spellStart"/>
            <w:r>
              <w:rPr>
                <w:rFonts w:ascii="Times New Roman" w:hAnsi="Times New Roman"/>
                <w:kern w:val="0"/>
              </w:rPr>
              <w:t>HW</w:t>
            </w:r>
            <w:proofErr w:type="spellEnd"/>
            <w:r>
              <w:rPr>
                <w:rFonts w:ascii="Times New Roman" w:hAnsi="Times New Roman"/>
                <w:kern w:val="0"/>
              </w:rPr>
              <w:t xml:space="preserve"> that the privacy protection is a big problem.</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lastRenderedPageBreak/>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209" w:name="OLE_LINK1"/>
      <w:bookmarkStart w:id="210" w:name="OLE_LINK387"/>
      <w:bookmarkStart w:id="211" w:name="OLE_LINK379"/>
      <w:bookmarkStart w:id="212"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213"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4" w:name="OLE_LINK6"/>
      <w:r>
        <w:rPr>
          <w:rFonts w:ascii="Times New Roman" w:hAnsi="Times New Roman"/>
        </w:rPr>
        <w:t>study</w:t>
      </w:r>
      <w:r w:rsidR="00DD439C" w:rsidRPr="00DD439C">
        <w:rPr>
          <w:rFonts w:ascii="Times New Roman" w:hAnsi="Times New Roman"/>
        </w:rPr>
        <w:t xml:space="preserve">. </w:t>
      </w:r>
    </w:p>
    <w:bookmarkEnd w:id="213"/>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lastRenderedPageBreak/>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w:t>
            </w:r>
            <w:r>
              <w:rPr>
                <w:rFonts w:ascii="Times New Roman" w:hAnsi="Times New Roman"/>
                <w:kern w:val="0"/>
              </w:rPr>
              <w:lastRenderedPageBreak/>
              <w:t xml:space="preserve">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hint="eastAsia"/>
                <w:kern w:val="0"/>
              </w:rPr>
            </w:pPr>
            <w:bookmarkStart w:id="215" w:name="_GoBack" w:colFirst="0" w:colLast="0"/>
            <w:proofErr w:type="spellStart"/>
            <w:r>
              <w:rPr>
                <w:rFonts w:ascii="Times New Roman" w:hAnsi="Times New Roman" w:hint="eastAsia"/>
                <w:kern w:val="0"/>
              </w:rPr>
              <w:t>Z</w:t>
            </w:r>
            <w:r>
              <w:rPr>
                <w:rFonts w:ascii="Times New Roman" w:hAnsi="Times New Roman"/>
                <w:kern w:val="0"/>
              </w:rPr>
              <w:t>TE</w:t>
            </w:r>
            <w:proofErr w:type="spellEnd"/>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bookmarkEnd w:id="215"/>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35061A">
          <w:pgSz w:w="11906" w:h="16838"/>
          <w:pgMar w:top="1440" w:right="1440" w:bottom="1440" w:left="1440" w:header="720" w:footer="720" w:gutter="0"/>
          <w:cols w:space="720"/>
          <w:docGrid w:type="lines" w:linePitch="312"/>
        </w:sectPr>
      </w:pPr>
    </w:p>
    <w:bookmarkEnd w:id="209"/>
    <w:bookmarkEnd w:id="210"/>
    <w:bookmarkEnd w:id="214"/>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6" w:name="_Hlk164374534"/>
            <w:bookmarkStart w:id="217" w:name="_Hlk164375983"/>
            <w:bookmarkStart w:id="218"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9" w:name="OLE_LINK85"/>
            <w:r w:rsidRPr="0089636B">
              <w:rPr>
                <w:rFonts w:ascii="Times New Roman" w:hAnsi="Times New Roman" w:cs="Times New Roman"/>
                <w:b/>
                <w:bCs/>
                <w:sz w:val="16"/>
                <w:szCs w:val="16"/>
                <w:lang w:val="en-GB"/>
              </w:rPr>
              <w:t>Termination Entity</w:t>
            </w:r>
            <w:bookmarkEnd w:id="219"/>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0" w:name="OLE_LINK367"/>
            <w:r w:rsidRPr="0089636B">
              <w:rPr>
                <w:rFonts w:ascii="Times New Roman" w:hAnsi="Times New Roman" w:cs="Times New Roman"/>
                <w:sz w:val="16"/>
                <w:szCs w:val="16"/>
                <w:lang w:val="en-GB"/>
              </w:rPr>
              <w:t>UE-side OTT server</w:t>
            </w:r>
            <w:bookmarkEnd w:id="220"/>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6"/>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1" w:name="OLE_LINK87"/>
            <w:bookmarkEnd w:id="217"/>
            <w:r w:rsidRPr="0089636B">
              <w:rPr>
                <w:rFonts w:ascii="Times New Roman" w:hAnsi="Times New Roman" w:cs="Times New Roman"/>
                <w:b/>
                <w:bCs/>
                <w:kern w:val="0"/>
                <w:sz w:val="16"/>
                <w:szCs w:val="16"/>
                <w:lang w:val="en-GB"/>
              </w:rPr>
              <w:t>Transport Tunnel</w:t>
            </w:r>
            <w:bookmarkEnd w:id="221"/>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2"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2"/>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3"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3"/>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4" w:name="OLE_LINK86"/>
            <w:r w:rsidRPr="0089636B">
              <w:rPr>
                <w:rFonts w:ascii="Times New Roman" w:hAnsi="Times New Roman" w:cs="Times New Roman"/>
                <w:b/>
                <w:bCs/>
                <w:kern w:val="0"/>
                <w:sz w:val="16"/>
                <w:szCs w:val="16"/>
                <w:lang w:val="en-GB"/>
              </w:rPr>
              <w:t>Protocol layer for data transfer</w:t>
            </w:r>
            <w:bookmarkEnd w:id="224"/>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5" w:name="OLE_LINK384"/>
            <w:r w:rsidR="00610B1E" w:rsidRPr="0089636B">
              <w:rPr>
                <w:rFonts w:ascii="Times New Roman" w:hAnsi="Times New Roman" w:cs="Times New Roman"/>
                <w:kern w:val="0"/>
                <w:sz w:val="16"/>
                <w:szCs w:val="16"/>
                <w:lang w:val="en-GB"/>
              </w:rPr>
              <w:t>(FFS: transport layer of UP tunnel)</w:t>
            </w:r>
            <w:bookmarkEnd w:id="225"/>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6"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6"/>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7" w:name="OLE_LINK386"/>
            <w:r w:rsidRPr="0089636B">
              <w:rPr>
                <w:rFonts w:ascii="Times New Roman" w:hAnsi="Times New Roman" w:cs="Times New Roman"/>
                <w:sz w:val="16"/>
                <w:szCs w:val="16"/>
                <w:lang w:val="en-GB"/>
              </w:rPr>
              <w:t>Standardized/non-standardized</w:t>
            </w:r>
            <w:bookmarkEnd w:id="227"/>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8" w:name="OLE_LINK378"/>
            <w:r w:rsidRPr="0089636B">
              <w:rPr>
                <w:rFonts w:ascii="Times New Roman" w:hAnsi="Times New Roman" w:cs="Times New Roman"/>
                <w:sz w:val="16"/>
                <w:szCs w:val="16"/>
                <w:lang w:val="en-GB"/>
              </w:rPr>
              <w:t xml:space="preserve">Yes, </w:t>
            </w:r>
            <w:bookmarkStart w:id="229" w:name="OLE_LINK370"/>
            <w:r w:rsidRPr="0089636B">
              <w:rPr>
                <w:rFonts w:ascii="Times New Roman" w:hAnsi="Times New Roman" w:cs="Times New Roman"/>
                <w:sz w:val="16"/>
                <w:szCs w:val="16"/>
                <w:lang w:val="en-GB"/>
              </w:rPr>
              <w:t xml:space="preserve">if the data content is standardized </w:t>
            </w:r>
            <w:bookmarkEnd w:id="229"/>
            <w:r w:rsidR="0051711C" w:rsidRPr="0089636B">
              <w:rPr>
                <w:rFonts w:ascii="Times New Roman" w:hAnsi="Times New Roman" w:cs="Times New Roman"/>
                <w:sz w:val="16"/>
                <w:szCs w:val="16"/>
                <w:lang w:val="en-GB"/>
              </w:rPr>
              <w:t xml:space="preserve">or disclosed to MNO. </w:t>
            </w:r>
            <w:bookmarkEnd w:id="228"/>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30" w:name="OLE_LINK372"/>
            <w:r w:rsidRPr="0089636B">
              <w:rPr>
                <w:rFonts w:ascii="Times New Roman" w:eastAsia="宋体" w:hAnsi="Times New Roman" w:cs="Times New Roman"/>
                <w:b/>
                <w:bCs/>
                <w:kern w:val="0"/>
                <w:sz w:val="16"/>
                <w:szCs w:val="16"/>
              </w:rPr>
              <w:t>RAN configuration/condition</w:t>
            </w:r>
            <w:bookmarkEnd w:id="230"/>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1"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1"/>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2" w:name="OLE_LINK385"/>
            <w:r w:rsidRPr="0089636B">
              <w:rPr>
                <w:rFonts w:ascii="Times New Roman" w:hAnsi="Times New Roman" w:cs="Times New Roman"/>
                <w:sz w:val="16"/>
                <w:szCs w:val="16"/>
              </w:rPr>
              <w:t>Controlled by MNO</w:t>
            </w:r>
            <w:bookmarkEnd w:id="232"/>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3" w:name="OLE_LINK375"/>
            <w:r w:rsidRPr="0089636B">
              <w:rPr>
                <w:rFonts w:ascii="Times New Roman" w:hAnsi="Times New Roman" w:cs="Times New Roman"/>
                <w:sz w:val="16"/>
                <w:szCs w:val="16"/>
                <w:lang w:val="en-GB"/>
              </w:rPr>
              <w:t>Minimum, NW can enforce security and privacy protection.</w:t>
            </w:r>
            <w:bookmarkEnd w:id="233"/>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8"/>
    </w:tbl>
    <w:p w14:paraId="779C60DF" w14:textId="1EC82E3C" w:rsidR="00445DE2" w:rsidRDefault="00445DE2" w:rsidP="005A295E">
      <w:pPr>
        <w:spacing w:before="120" w:after="120"/>
        <w:rPr>
          <w:rFonts w:ascii="Times New Roman" w:hAnsi="Times New Roman"/>
          <w:sz w:val="20"/>
          <w:szCs w:val="20"/>
          <w:lang w:val="en-GB"/>
        </w:rPr>
        <w:sectPr w:rsidR="00445DE2" w:rsidSect="0035061A">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34" w:name="OLE_LINK325"/>
      <w:bookmarkEnd w:id="18"/>
      <w:bookmarkEnd w:id="211"/>
      <w:bookmarkEnd w:id="212"/>
      <w:r>
        <w:lastRenderedPageBreak/>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235" w:name="OLE_LINK48"/>
      <w:bookmarkEnd w:id="234"/>
    </w:p>
    <w:bookmarkEnd w:id="235"/>
    <w:p w14:paraId="259CEA68" w14:textId="5A23DA3E" w:rsidR="00DB40CB" w:rsidRDefault="00DB40CB" w:rsidP="00DB40CB">
      <w:pPr>
        <w:pStyle w:val="1"/>
      </w:pPr>
      <w:r>
        <w:t>5 Reference</w:t>
      </w:r>
    </w:p>
    <w:p w14:paraId="1A2C38FA" w14:textId="19D2AEEA" w:rsidR="00356CD9"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DB5F1E"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5061A">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76C5" w14:textId="77777777" w:rsidR="00DB5F1E" w:rsidRDefault="00DB5F1E" w:rsidP="00B5491F">
      <w:r>
        <w:separator/>
      </w:r>
    </w:p>
  </w:endnote>
  <w:endnote w:type="continuationSeparator" w:id="0">
    <w:p w14:paraId="208060B2" w14:textId="77777777" w:rsidR="00DB5F1E" w:rsidRDefault="00DB5F1E"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B25A2" w14:textId="77777777" w:rsidR="00DB5F1E" w:rsidRDefault="00DB5F1E" w:rsidP="00B5491F">
      <w:r>
        <w:separator/>
      </w:r>
    </w:p>
  </w:footnote>
  <w:footnote w:type="continuationSeparator" w:id="0">
    <w:p w14:paraId="6187328D" w14:textId="77777777" w:rsidR="00DB5F1E" w:rsidRDefault="00DB5F1E"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6"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3"/>
  </w:num>
  <w:num w:numId="6">
    <w:abstractNumId w:val="10"/>
  </w:num>
  <w:num w:numId="7">
    <w:abstractNumId w:val="29"/>
  </w:num>
  <w:num w:numId="8">
    <w:abstractNumId w:val="22"/>
  </w:num>
  <w:num w:numId="9">
    <w:abstractNumId w:val="9"/>
  </w:num>
  <w:num w:numId="10">
    <w:abstractNumId w:val="14"/>
  </w:num>
  <w:num w:numId="11">
    <w:abstractNumId w:val="11"/>
  </w:num>
  <w:num w:numId="12">
    <w:abstractNumId w:val="17"/>
  </w:num>
  <w:num w:numId="13">
    <w:abstractNumId w:val="12"/>
  </w:num>
  <w:num w:numId="14">
    <w:abstractNumId w:val="21"/>
  </w:num>
  <w:num w:numId="15">
    <w:abstractNumId w:val="2"/>
  </w:num>
  <w:num w:numId="16">
    <w:abstractNumId w:val="6"/>
  </w:num>
  <w:num w:numId="17">
    <w:abstractNumId w:val="16"/>
  </w:num>
  <w:num w:numId="18">
    <w:abstractNumId w:val="19"/>
  </w:num>
  <w:num w:numId="19">
    <w:abstractNumId w:val="24"/>
  </w:num>
  <w:num w:numId="20">
    <w:abstractNumId w:val="7"/>
  </w:num>
  <w:num w:numId="21">
    <w:abstractNumId w:val="7"/>
  </w:num>
  <w:num w:numId="22">
    <w:abstractNumId w:val="1"/>
  </w:num>
  <w:num w:numId="23">
    <w:abstractNumId w:val="11"/>
  </w:num>
  <w:num w:numId="24">
    <w:abstractNumId w:val="18"/>
  </w:num>
  <w:num w:numId="25">
    <w:abstractNumId w:val="8"/>
  </w:num>
  <w:num w:numId="26">
    <w:abstractNumId w:val="27"/>
  </w:num>
  <w:num w:numId="27">
    <w:abstractNumId w:val="15"/>
  </w:num>
  <w:num w:numId="28">
    <w:abstractNumId w:val="4"/>
  </w:num>
  <w:num w:numId="29">
    <w:abstractNumId w:val="28"/>
  </w:num>
  <w:num w:numId="30">
    <w:abstractNumId w:val="32"/>
  </w:num>
  <w:num w:numId="31">
    <w:abstractNumId w:val="3"/>
  </w:num>
  <w:num w:numId="32">
    <w:abstractNumId w:val="30"/>
  </w:num>
  <w:num w:numId="33">
    <w:abstractNumId w:val="5"/>
  </w:num>
  <w:num w:numId="34">
    <w:abstractNumId w:val="0"/>
  </w:num>
  <w:num w:numId="35">
    <w:abstractNumId w:val="11"/>
  </w:num>
  <w:num w:numId="36">
    <w:abstractNumId w:val="17"/>
  </w:num>
  <w:num w:numId="37">
    <w:abstractNumId w:val="31"/>
  </w:num>
  <w:num w:numId="38">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183A"/>
    <w:rsid w:val="000D27A7"/>
    <w:rsid w:val="000D47D3"/>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5CE7"/>
    <w:rsid w:val="001470DB"/>
    <w:rsid w:val="00151B89"/>
    <w:rsid w:val="0017365E"/>
    <w:rsid w:val="00176C7A"/>
    <w:rsid w:val="001856C8"/>
    <w:rsid w:val="0019376B"/>
    <w:rsid w:val="00197117"/>
    <w:rsid w:val="001B0BF2"/>
    <w:rsid w:val="001B4065"/>
    <w:rsid w:val="001B5AF4"/>
    <w:rsid w:val="001D060F"/>
    <w:rsid w:val="001D51F6"/>
    <w:rsid w:val="001D7A5D"/>
    <w:rsid w:val="001F19AB"/>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62A92"/>
    <w:rsid w:val="003639A1"/>
    <w:rsid w:val="00365AB6"/>
    <w:rsid w:val="00372415"/>
    <w:rsid w:val="00383DA0"/>
    <w:rsid w:val="0039477F"/>
    <w:rsid w:val="003A231A"/>
    <w:rsid w:val="003A286F"/>
    <w:rsid w:val="003A42EB"/>
    <w:rsid w:val="003A6944"/>
    <w:rsid w:val="003B4295"/>
    <w:rsid w:val="003B637D"/>
    <w:rsid w:val="003B67B0"/>
    <w:rsid w:val="003C4A88"/>
    <w:rsid w:val="003D35BB"/>
    <w:rsid w:val="003D4920"/>
    <w:rsid w:val="003E0055"/>
    <w:rsid w:val="003E4811"/>
    <w:rsid w:val="003F2FA5"/>
    <w:rsid w:val="003F4C10"/>
    <w:rsid w:val="003F4E68"/>
    <w:rsid w:val="003F6542"/>
    <w:rsid w:val="00400C9F"/>
    <w:rsid w:val="0040249D"/>
    <w:rsid w:val="004024A1"/>
    <w:rsid w:val="0041379E"/>
    <w:rsid w:val="00415D21"/>
    <w:rsid w:val="00423795"/>
    <w:rsid w:val="004248C4"/>
    <w:rsid w:val="00425248"/>
    <w:rsid w:val="004315C8"/>
    <w:rsid w:val="00435F15"/>
    <w:rsid w:val="0044248A"/>
    <w:rsid w:val="0044318A"/>
    <w:rsid w:val="00445DE2"/>
    <w:rsid w:val="00450B67"/>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C08"/>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D614C"/>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272E6"/>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C31A7"/>
    <w:rsid w:val="008C7703"/>
    <w:rsid w:val="008D0DEB"/>
    <w:rsid w:val="008E0B10"/>
    <w:rsid w:val="008E114E"/>
    <w:rsid w:val="008E20D8"/>
    <w:rsid w:val="008E25CF"/>
    <w:rsid w:val="008E3413"/>
    <w:rsid w:val="008E6E02"/>
    <w:rsid w:val="008F5B1E"/>
    <w:rsid w:val="008F76D2"/>
    <w:rsid w:val="0090228C"/>
    <w:rsid w:val="00920288"/>
    <w:rsid w:val="00920E13"/>
    <w:rsid w:val="00932CB2"/>
    <w:rsid w:val="009333C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5FC0"/>
    <w:rsid w:val="009F6014"/>
    <w:rsid w:val="009F676C"/>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2B53"/>
    <w:rsid w:val="00A943FD"/>
    <w:rsid w:val="00AA27DD"/>
    <w:rsid w:val="00AB2E15"/>
    <w:rsid w:val="00AB3F28"/>
    <w:rsid w:val="00AC00D1"/>
    <w:rsid w:val="00AD06CF"/>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11D"/>
    <w:rsid w:val="00B84E88"/>
    <w:rsid w:val="00B874CC"/>
    <w:rsid w:val="00B90829"/>
    <w:rsid w:val="00B9493E"/>
    <w:rsid w:val="00B97E24"/>
    <w:rsid w:val="00BA5113"/>
    <w:rsid w:val="00BC376F"/>
    <w:rsid w:val="00BC5A0B"/>
    <w:rsid w:val="00BD4A7D"/>
    <w:rsid w:val="00BD6769"/>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0F1F"/>
    <w:rsid w:val="00C96E90"/>
    <w:rsid w:val="00CA1746"/>
    <w:rsid w:val="00CA1775"/>
    <w:rsid w:val="00CA411D"/>
    <w:rsid w:val="00CA4AC2"/>
    <w:rsid w:val="00CA4D76"/>
    <w:rsid w:val="00CA77E6"/>
    <w:rsid w:val="00CA7DF9"/>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738"/>
    <w:rsid w:val="00D40E59"/>
    <w:rsid w:val="00D4685A"/>
    <w:rsid w:val="00D518AD"/>
    <w:rsid w:val="00D57263"/>
    <w:rsid w:val="00D57429"/>
    <w:rsid w:val="00D604CC"/>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56F4"/>
    <w:rsid w:val="00EE07C3"/>
    <w:rsid w:val="00EE19C3"/>
    <w:rsid w:val="00EF055C"/>
    <w:rsid w:val="00F107D8"/>
    <w:rsid w:val="00F15512"/>
    <w:rsid w:val="00F17EE7"/>
    <w:rsid w:val="00F21754"/>
    <w:rsid w:val="00F25ED8"/>
    <w:rsid w:val="00F30F96"/>
    <w:rsid w:val="00F3106D"/>
    <w:rsid w:val="00F3640D"/>
    <w:rsid w:val="00F46B98"/>
    <w:rsid w:val="00F47CCC"/>
    <w:rsid w:val="00F51A9E"/>
    <w:rsid w:val="00F60F0B"/>
    <w:rsid w:val="00F63ED5"/>
    <w:rsid w:val="00F72526"/>
    <w:rsid w:val="00F85BC8"/>
    <w:rsid w:val="00F92EF1"/>
    <w:rsid w:val="00F94172"/>
    <w:rsid w:val="00F96140"/>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 w:type="paragraph" w:styleId="af6">
    <w:name w:val="Balloon Text"/>
    <w:basedOn w:val="a"/>
    <w:link w:val="af7"/>
    <w:uiPriority w:val="99"/>
    <w:semiHidden/>
    <w:unhideWhenUsed/>
    <w:rsid w:val="007902F9"/>
    <w:rPr>
      <w:sz w:val="18"/>
      <w:szCs w:val="18"/>
    </w:rPr>
  </w:style>
  <w:style w:type="character" w:customStyle="1" w:styleId="af7">
    <w:name w:val="批注框文本 字符"/>
    <w:basedOn w:val="a0"/>
    <w:link w:val="af6"/>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C:\Users\panidx\OneDrive%20-%20InterDigital%20Communications,%20Inc\Documents\3GPP%20RAN\TSGR2_125bis\Docs\R2-2403473.zip"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4.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BF923A-E8E4-483C-B87A-9D00E27CA8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14612</Words>
  <Characters>83295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ZTE-Fei Dong</cp:lastModifiedBy>
  <cp:revision>2</cp:revision>
  <dcterms:created xsi:type="dcterms:W3CDTF">2024-04-28T09:56:00Z</dcterms:created>
  <dcterms:modified xsi:type="dcterms:W3CDTF">2024-04-28T09:56:00Z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ies>
</file>