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r>
              <w:rPr>
                <w:rFonts w:ascii="Arial" w:hAnsi="Arial" w:cs="Arial" w:hint="eastAsia"/>
              </w:rPr>
              <w:t>Tangxun</w:t>
            </w:r>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6D614C" w:rsidP="00883040">
            <w:pPr>
              <w:rPr>
                <w:rFonts w:ascii="Arial" w:hAnsi="Arial" w:cs="Arial"/>
              </w:rPr>
            </w:pPr>
            <w:hyperlink r:id="rId12" w:history="1">
              <w:r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hint="eastAsia"/>
              </w:rPr>
            </w:pPr>
            <w:r>
              <w:rPr>
                <w:rFonts w:ascii="Arial" w:hAnsi="Arial" w:cs="Arial" w:hint="eastAsia"/>
              </w:rPr>
              <w:t>S</w:t>
            </w:r>
            <w:r>
              <w:rPr>
                <w:rFonts w:ascii="Arial" w:hAnsi="Arial" w:cs="Arial"/>
              </w:rPr>
              <w:t>preadtrum</w:t>
            </w:r>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hint="eastAsia"/>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77777777" w:rsidR="006D614C" w:rsidRPr="006D614C" w:rsidRDefault="006D614C" w:rsidP="00883040">
            <w:pPr>
              <w:rPr>
                <w:rFonts w:ascii="Arial" w:hAnsi="Arial" w:cs="Arial" w:hint="eastAsia"/>
              </w:rPr>
            </w:pPr>
          </w:p>
        </w:tc>
        <w:tc>
          <w:tcPr>
            <w:tcW w:w="2389" w:type="dxa"/>
            <w:tcBorders>
              <w:top w:val="single" w:sz="4" w:space="0" w:color="auto"/>
              <w:left w:val="single" w:sz="4" w:space="0" w:color="auto"/>
              <w:bottom w:val="single" w:sz="4" w:space="0" w:color="auto"/>
              <w:right w:val="single" w:sz="4" w:space="0" w:color="auto"/>
            </w:tcBorders>
          </w:tcPr>
          <w:p w14:paraId="61F0638B" w14:textId="77777777" w:rsidR="006D614C" w:rsidRDefault="006D614C" w:rsidP="00883040">
            <w:pPr>
              <w:rPr>
                <w:rFonts w:ascii="Arial" w:hAnsi="Arial" w:cs="Arial" w:hint="eastAsia"/>
              </w:rPr>
            </w:pPr>
          </w:p>
        </w:tc>
        <w:tc>
          <w:tcPr>
            <w:tcW w:w="4466" w:type="dxa"/>
            <w:tcBorders>
              <w:top w:val="single" w:sz="4" w:space="0" w:color="auto"/>
              <w:left w:val="single" w:sz="4" w:space="0" w:color="auto"/>
              <w:bottom w:val="single" w:sz="4" w:space="0" w:color="auto"/>
              <w:right w:val="single" w:sz="4" w:space="0" w:color="auto"/>
            </w:tcBorders>
          </w:tcPr>
          <w:p w14:paraId="5E27A389" w14:textId="77777777" w:rsidR="006D614C" w:rsidRDefault="006D614C" w:rsidP="00883040">
            <w:pPr>
              <w:rPr>
                <w:rFonts w:ascii="Arial" w:hAnsi="Arial" w:cs="Arial"/>
              </w:rPr>
            </w:pPr>
          </w:p>
        </w:tc>
      </w:tr>
      <w:tr w:rsidR="006D614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77777777" w:rsidR="006D614C" w:rsidRPr="006D614C" w:rsidRDefault="006D614C" w:rsidP="00883040">
            <w:pPr>
              <w:rPr>
                <w:rFonts w:ascii="Arial" w:hAnsi="Arial" w:cs="Arial" w:hint="eastAsia"/>
              </w:rPr>
            </w:pPr>
          </w:p>
        </w:tc>
        <w:tc>
          <w:tcPr>
            <w:tcW w:w="2389" w:type="dxa"/>
            <w:tcBorders>
              <w:top w:val="single" w:sz="4" w:space="0" w:color="auto"/>
              <w:left w:val="single" w:sz="4" w:space="0" w:color="auto"/>
              <w:bottom w:val="single" w:sz="4" w:space="0" w:color="auto"/>
              <w:right w:val="single" w:sz="4" w:space="0" w:color="auto"/>
            </w:tcBorders>
          </w:tcPr>
          <w:p w14:paraId="77C409EF" w14:textId="77777777" w:rsidR="006D614C" w:rsidRDefault="006D614C" w:rsidP="00883040">
            <w:pPr>
              <w:rPr>
                <w:rFonts w:ascii="Arial" w:hAnsi="Arial" w:cs="Arial" w:hint="eastAsia"/>
              </w:rPr>
            </w:pPr>
          </w:p>
        </w:tc>
        <w:tc>
          <w:tcPr>
            <w:tcW w:w="4466" w:type="dxa"/>
            <w:tcBorders>
              <w:top w:val="single" w:sz="4" w:space="0" w:color="auto"/>
              <w:left w:val="single" w:sz="4" w:space="0" w:color="auto"/>
              <w:bottom w:val="single" w:sz="4" w:space="0" w:color="auto"/>
              <w:right w:val="single" w:sz="4" w:space="0" w:color="auto"/>
            </w:tcBorders>
          </w:tcPr>
          <w:p w14:paraId="36BE114F" w14:textId="77777777" w:rsidR="006D614C" w:rsidRDefault="006D614C" w:rsidP="00883040">
            <w:pPr>
              <w:rPr>
                <w:rFonts w:ascii="Arial" w:hAnsi="Arial" w:cs="Arial"/>
              </w:rPr>
            </w:pP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86"/>
        <w:gridCol w:w="4508"/>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lastRenderedPageBreak/>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65.7pt;mso-width-percent:0;mso-height-percent:0;mso-width-percent:0;mso-height-percent:0" o:ole="">
                  <v:imagedata r:id="rId13" o:title=""/>
                </v:shape>
                <o:OLEObject Type="Embed" ProgID="Visio.Drawing.15" ShapeID="_x0000_i1025" DrawAspect="Content" ObjectID="_1775828247"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1pt;height:172.6pt;mso-width-percent:0;mso-height-percent:0;mso-width-percent:0;mso-height-percent:0" o:ole="">
                  <v:imagedata r:id="rId15" o:title=""/>
                </v:shape>
                <o:OLEObject Type="Embed" ProgID="Visio.Drawing.15" ShapeID="_x0000_i1026" DrawAspect="Content" ObjectID="_1775828248" r:id="rId16"/>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3.4pt;height:151.4pt;mso-width-percent:0;mso-height-percent:0;mso-width-percent:0;mso-height-percent:0" o:ole="">
                  <v:imagedata r:id="rId17" o:title=""/>
                </v:shape>
                <o:OLEObject Type="Embed" ProgID="Visio.Drawing.15" ShapeID="_x0000_i1027" DrawAspect="Content" ObjectID="_1775828249"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9.1pt;height:159.25pt;mso-width-percent:0;mso-height-percent:0;mso-width-percent:0;mso-height-percent:0" o:ole="">
                  <v:imagedata r:id="rId19" o:title=""/>
                </v:shape>
                <o:OLEObject Type="Embed" ProgID="Visio.Drawing.15" ShapeID="_x0000_i1028" DrawAspect="Content" ObjectID="_1775828250"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lastRenderedPageBreak/>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lastRenderedPageBreak/>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w:t>
            </w:r>
            <w:r>
              <w:rPr>
                <w:rFonts w:ascii="Times New Roman" w:hAnsi="Times New Roman" w:hint="eastAsia"/>
              </w:rPr>
              <w:lastRenderedPageBreak/>
              <w:t xml:space="preserve">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hint="eastAsia"/>
                <w:kern w:val="0"/>
              </w:rPr>
            </w:pPr>
            <w:r>
              <w:rPr>
                <w:rFonts w:ascii="Times New Roman" w:hAnsi="Times New Roman" w:hint="eastAsia"/>
                <w:kern w:val="0"/>
              </w:rPr>
              <w:lastRenderedPageBreak/>
              <w:t>Spreadtrum</w:t>
            </w:r>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hint="eastAsia"/>
                <w:kern w:val="0"/>
              </w:rPr>
            </w:pPr>
            <w:r>
              <w:rPr>
                <w:rFonts w:ascii="Times New Roman" w:hAnsi="Times New Roman" w:hint="eastAsia"/>
                <w:kern w:val="0"/>
              </w:rPr>
              <w:t>Yes</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a5"/>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a5"/>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a5"/>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c"/>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we would like to understand what does it mean, and 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6D614C"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77777777" w:rsidR="006D614C" w:rsidRDefault="006D614C" w:rsidP="006D614C">
            <w:pPr>
              <w:rPr>
                <w:ins w:id="78" w:author="YuanY Zhang (张园园)" w:date="2024-04-26T20:07:00Z"/>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77777777" w:rsidR="006D614C" w:rsidRDefault="006D614C" w:rsidP="006D614C">
            <w:pPr>
              <w:rPr>
                <w:ins w:id="80" w:author="YuanY Zhang (张园园)" w:date="2024-04-26T20:07:00Z"/>
                <w:rFonts w:ascii="Times New Roman" w:hAnsi="Times New Roman"/>
                <w:b/>
                <w:kern w:val="0"/>
                <w:sz w:val="20"/>
                <w:szCs w:val="20"/>
              </w:rPr>
            </w:pPr>
          </w:p>
        </w:tc>
      </w:tr>
    </w:tbl>
    <w:p w14:paraId="1B60DCD5" w14:textId="77777777" w:rsidR="00883040" w:rsidRDefault="00883040" w:rsidP="00883040">
      <w:pPr>
        <w:pStyle w:val="a5"/>
        <w:spacing w:before="120"/>
        <w:rPr>
          <w:ins w:id="81" w:author="YuanY Zhang (张园园)" w:date="2024-04-26T20:07:00Z"/>
          <w:rFonts w:ascii="Times New Roman" w:hAnsi="Times New Roman"/>
        </w:rPr>
      </w:pPr>
    </w:p>
    <w:p w14:paraId="36947AFA" w14:textId="77777777" w:rsidR="00883040" w:rsidRDefault="00883040" w:rsidP="00E4537B">
      <w:pPr>
        <w:pStyle w:val="a5"/>
        <w:spacing w:before="120"/>
        <w:rPr>
          <w:rFonts w:ascii="Times New Roman" w:hAnsi="Times New Roman"/>
        </w:rPr>
      </w:pP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2"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3" w:name="OLE_LINK104"/>
            <w:r w:rsidRPr="0033507D">
              <w:rPr>
                <w:rFonts w:ascii="Times New Roman" w:hAnsi="Times New Roman"/>
                <w:kern w:val="0"/>
                <w:sz w:val="20"/>
                <w:szCs w:val="20"/>
              </w:rPr>
              <w:t>Inside/outside MNO’s network</w:t>
            </w:r>
            <w:bookmarkEnd w:id="83"/>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84" w:name="OLE_LINK110"/>
      <w:bookmarkEnd w:id="82"/>
      <w:r w:rsidRPr="0033507D">
        <w:rPr>
          <w:rFonts w:ascii="Times New Roman" w:hAnsi="Times New Roman"/>
          <w:b/>
          <w:bCs/>
        </w:rPr>
        <w:t xml:space="preserve">Q2.1: </w:t>
      </w:r>
      <w:bookmarkStart w:id="85"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85"/>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86" w:name="OLE_LINK112"/>
            <w:bookmarkEnd w:id="8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3.55pt;height:50.3pt" o:ole="">
                  <v:imagedata r:id="rId22" o:title=""/>
                </v:shape>
                <o:OLEObject Type="Embed" ProgID="PBrush" ShapeID="_x0000_i1029" DrawAspect="Content" ObjectID="_1775828251"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87" w:name="OLE_LINK113"/>
            <w:bookmarkEnd w:id="86"/>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hint="eastAsia"/>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hint="eastAsia"/>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88"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88"/>
    </w:p>
    <w:tbl>
      <w:tblPr>
        <w:tblStyle w:val="ac"/>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89" w:name="OLE_LINK114"/>
            <w:bookmarkEnd w:id="8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kern w:val="0"/>
              </w:rPr>
            </w:pPr>
            <w:bookmarkStart w:id="90" w:name="OLE_LINK44"/>
            <w:bookmarkStart w:id="91" w:name="OLE_LINK76"/>
            <w:r>
              <w:rPr>
                <w:rFonts w:ascii="Times New Roman" w:hAnsi="Times New Roman"/>
                <w:color w:val="FF0000"/>
                <w:kern w:val="0"/>
              </w:rPr>
              <w:t>[Rapp1]</w:t>
            </w:r>
            <w:bookmarkEnd w:id="90"/>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1"/>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C926449" w14:textId="6EC8EC32" w:rsidR="000542E0" w:rsidRPr="00CD1349"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2" w:name="OLE_LINK121"/>
            <w:bookmarkEnd w:id="89"/>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lastRenderedPageBreak/>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3" w:name="OLE_LINK47"/>
            <w:r>
              <w:rPr>
                <w:rFonts w:ascii="Times New Roman" w:hAnsi="Times New Roman"/>
                <w:color w:val="FF0000"/>
                <w:kern w:val="0"/>
              </w:rPr>
              <w:t xml:space="preserve"> Regardless of the server's location, whether within or outside the MNO's network, </w:t>
            </w:r>
            <w:bookmarkStart w:id="94" w:name="OLE_LINK49"/>
            <w:r>
              <w:rPr>
                <w:rFonts w:ascii="Times New Roman" w:hAnsi="Times New Roman"/>
                <w:color w:val="FF0000"/>
                <w:kern w:val="0"/>
              </w:rPr>
              <w:t>t</w:t>
            </w:r>
            <w:bookmarkStart w:id="95" w:name="OLE_LINK50"/>
            <w:r>
              <w:rPr>
                <w:rFonts w:ascii="Times New Roman" w:hAnsi="Times New Roman"/>
                <w:color w:val="FF0000"/>
                <w:kern w:val="0"/>
              </w:rPr>
              <w:t xml:space="preserve">he interface connecting the server to entities within the MNO may either be standardized or non-standardized </w:t>
            </w:r>
            <w:bookmarkEnd w:id="94"/>
            <w:r>
              <w:rPr>
                <w:rFonts w:ascii="Times New Roman" w:hAnsi="Times New Roman"/>
                <w:color w:val="FF0000"/>
                <w:kern w:val="0"/>
              </w:rPr>
              <w:t>interface</w:t>
            </w:r>
            <w:bookmarkEnd w:id="95"/>
            <w:r>
              <w:rPr>
                <w:rFonts w:ascii="Times New Roman" w:hAnsi="Times New Roman"/>
                <w:color w:val="FF0000"/>
                <w:kern w:val="0"/>
              </w:rPr>
              <w:t xml:space="preserve">. I believe that assessing the implications on specifications solely from a RAN2 perspective is challenging. My suggestion is that </w:t>
            </w:r>
            <w:bookmarkStart w:id="96"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96"/>
            <w:r>
              <w:rPr>
                <w:rFonts w:ascii="Times New Roman" w:hAnsi="Times New Roman"/>
                <w:color w:val="FF0000"/>
                <w:kern w:val="0"/>
              </w:rPr>
              <w:t>We should pose the question once we have a clearer understanding of each solution's specifics.</w:t>
            </w:r>
            <w:bookmarkEnd w:id="93"/>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We do not see a difference between this case and the case "the UE vendor sets up its own OTTserver,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we would like to understand what does it mean,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97" w:name="OLE_LINK2"/>
            <w:r>
              <w:rPr>
                <w:rFonts w:ascii="Times New Roman" w:hAnsi="Times New Roman"/>
                <w:kern w:val="0"/>
              </w:rPr>
              <w:t>solution 2 and solution 3</w:t>
            </w:r>
            <w:bookmarkEnd w:id="97"/>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hint="eastAsia"/>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hint="eastAsia"/>
                <w:kern w:val="0"/>
              </w:rPr>
            </w:pPr>
            <w:r>
              <w:rPr>
                <w:rFonts w:ascii="Times New Roman" w:hAnsi="Times New Roman"/>
                <w:kern w:val="0"/>
                <w:sz w:val="20"/>
                <w:szCs w:val="20"/>
              </w:rPr>
              <w:t xml:space="preserve">Yes for </w:t>
            </w:r>
            <w:r>
              <w:rPr>
                <w:rFonts w:ascii="Times New Roman" w:hAnsi="Times New Roman"/>
                <w:kern w:val="0"/>
              </w:rPr>
              <w:t>solution 2 and solution 3.</w:t>
            </w:r>
          </w:p>
          <w:p w14:paraId="104D6149" w14:textId="67ECFE65" w:rsidR="006D614C" w:rsidRDefault="006D614C" w:rsidP="006D614C">
            <w:pPr>
              <w:rPr>
                <w:rFonts w:ascii="Times New Roman" w:hAnsi="Times New Roman" w:hint="eastAsia"/>
                <w:kern w:val="0"/>
              </w:rPr>
            </w:pPr>
            <w:r>
              <w:rPr>
                <w:rFonts w:ascii="Times New Roman" w:hAnsi="Times New Roman"/>
                <w:kern w:val="0"/>
              </w:rPr>
              <w:t>As for solution 1b, it should be outside MNO. Because we are discussing the way UE directly transfer data to server.</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98" w:name="OLE_LINK33"/>
      <w:bookmarkStart w:id="99" w:name="OLE_LINK32"/>
      <w:bookmarkStart w:id="100" w:name="OLE_LINK91"/>
      <w:bookmarkEnd w:id="92"/>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98"/>
    <w:bookmarkEnd w:id="99"/>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1" w:name="OLE_LINK35"/>
      <w:r w:rsidR="00D4685A">
        <w:rPr>
          <w:rFonts w:ascii="Times New Roman" w:hAnsi="Times New Roman"/>
        </w:rPr>
        <w:t xml:space="preserve">termination </w:t>
      </w:r>
      <w:bookmarkEnd w:id="101"/>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102" w:name="OLE_LINK115"/>
      <w:r w:rsidRPr="001856C8">
        <w:rPr>
          <w:rFonts w:ascii="Times New Roman" w:hAnsi="Times New Roman"/>
          <w:b/>
          <w:bCs/>
        </w:rPr>
        <w:lastRenderedPageBreak/>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3" w:name="OLE_LINK116"/>
            <w:bookmarkEnd w:id="10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hint="eastAsia"/>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p w14:paraId="2F9CA7FE" w14:textId="036F8F2F" w:rsidR="0076656C" w:rsidRPr="001856C8" w:rsidRDefault="0076656C" w:rsidP="0076656C">
      <w:pPr>
        <w:pStyle w:val="a5"/>
        <w:spacing w:before="120"/>
        <w:rPr>
          <w:rFonts w:ascii="Times New Roman" w:hAnsi="Times New Roman"/>
          <w:b/>
          <w:bCs/>
        </w:rPr>
      </w:pPr>
      <w:bookmarkStart w:id="104" w:name="OLE_LINK117"/>
      <w:bookmarkEnd w:id="103"/>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05" w:name="OLE_LINK118"/>
            <w:bookmarkEnd w:id="104"/>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t>
            </w:r>
            <w:r>
              <w:rPr>
                <w:rFonts w:ascii="Times New Roman" w:hAnsi="Times New Roman"/>
                <w:kern w:val="0"/>
              </w:rPr>
              <w:lastRenderedPageBreak/>
              <w:t xml:space="preserve">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06" w:name="OLE_LINK119"/>
            <w:bookmarkEnd w:id="105"/>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hint="eastAsia"/>
                <w:kern w:val="0"/>
              </w:rPr>
            </w:pPr>
            <w:r>
              <w:rPr>
                <w:rFonts w:ascii="Times New Roman" w:hAnsi="Times New Roman" w:hint="eastAsia"/>
                <w:kern w:val="0"/>
                <w:sz w:val="20"/>
                <w:szCs w:val="20"/>
              </w:rPr>
              <w:t>Spreadtrum</w:t>
            </w:r>
          </w:p>
        </w:tc>
        <w:tc>
          <w:tcPr>
            <w:tcW w:w="7178" w:type="dxa"/>
          </w:tcPr>
          <w:p w14:paraId="575A1CD5" w14:textId="77777777"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1996FEF" w14:textId="37110D04" w:rsidR="006D614C" w:rsidRDefault="006D614C" w:rsidP="006D614C">
            <w:pPr>
              <w:rPr>
                <w:rFonts w:ascii="Times New Roman" w:hAnsi="Times New Roman" w:hint="eastAsia"/>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bl>
    <w:p w14:paraId="0EB8D04D" w14:textId="77777777" w:rsidR="009F5FC0" w:rsidRDefault="009F5FC0" w:rsidP="0076656C">
      <w:pPr>
        <w:pStyle w:val="a5"/>
        <w:spacing w:before="120"/>
        <w:rPr>
          <w:rFonts w:ascii="Times New Roman" w:hAnsi="Times New Roman"/>
          <w:b/>
          <w:bCs/>
        </w:rPr>
      </w:pPr>
    </w:p>
    <w:p w14:paraId="6F415D10" w14:textId="527C8125"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07" w:name="OLE_LINK120"/>
            <w:bookmarkEnd w:id="106"/>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7"/>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hint="eastAsia"/>
                <w:kern w:val="0"/>
              </w:rPr>
            </w:pPr>
            <w:r>
              <w:rPr>
                <w:rFonts w:ascii="Times New Roman" w:hAnsi="Times New Roman" w:hint="eastAsia"/>
                <w:kern w:val="0"/>
                <w:sz w:val="20"/>
                <w:szCs w:val="20"/>
              </w:rPr>
              <w:t>Spreadtrum</w:t>
            </w:r>
          </w:p>
        </w:tc>
        <w:tc>
          <w:tcPr>
            <w:tcW w:w="7178" w:type="dxa"/>
          </w:tcPr>
          <w:p w14:paraId="0FE8F9E9" w14:textId="15A0B61B" w:rsidR="006D614C" w:rsidRDefault="006D614C" w:rsidP="006D614C">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bl>
    <w:p w14:paraId="08DCB930" w14:textId="77777777" w:rsidR="009F5FC0" w:rsidRDefault="009F5FC0" w:rsidP="0076656C">
      <w:pPr>
        <w:pStyle w:val="a5"/>
        <w:spacing w:before="120"/>
        <w:rPr>
          <w:rFonts w:ascii="Times New Roman" w:hAnsi="Times New Roman"/>
          <w:b/>
          <w:bCs/>
        </w:rPr>
      </w:pPr>
    </w:p>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08"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 xml:space="preserve">In all the approaches there might be always a “second” termination entity (former </w:t>
            </w:r>
            <w:r>
              <w:rPr>
                <w:rFonts w:ascii="Times New Roman" w:hAnsi="Times New Roman"/>
                <w:kern w:val="0"/>
              </w:rPr>
              <w:lastRenderedPageBreak/>
              <w:t>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08"/>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hint="eastAsia"/>
                <w:kern w:val="0"/>
              </w:rPr>
            </w:pPr>
            <w:r>
              <w:rPr>
                <w:rFonts w:ascii="Times New Roman" w:hAnsi="Times New Roman" w:hint="eastAsia"/>
                <w:kern w:val="0"/>
                <w:sz w:val="20"/>
                <w:szCs w:val="20"/>
              </w:rPr>
              <w:t>Spreadtrum</w:t>
            </w:r>
          </w:p>
        </w:tc>
        <w:tc>
          <w:tcPr>
            <w:tcW w:w="7178" w:type="dxa"/>
          </w:tcPr>
          <w:p w14:paraId="64265ADF" w14:textId="226AFB44" w:rsidR="006D614C" w:rsidRDefault="006D614C" w:rsidP="006D614C">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p w14:paraId="7DCA5955" w14:textId="77777777" w:rsidR="009F5FC0" w:rsidRDefault="009F5FC0" w:rsidP="009F5FC0"/>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109" w:name="OLE_LINK41"/>
      <w:bookmarkStart w:id="110"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a5"/>
        <w:numPr>
          <w:ilvl w:val="0"/>
          <w:numId w:val="35"/>
        </w:numPr>
        <w:spacing w:before="120"/>
        <w:rPr>
          <w:rFonts w:ascii="Times New Roman" w:hAnsi="Times New Roman"/>
        </w:rPr>
      </w:pPr>
      <w:bookmarkStart w:id="111" w:name="OLE_LINK57"/>
      <w:bookmarkStart w:id="112" w:name="OLE_LINK39"/>
      <w:bookmarkEnd w:id="109"/>
      <w:bookmarkEnd w:id="110"/>
      <w:moveToRangeStart w:id="113" w:author="YuanY Zhang (张园园)" w:date="2024-04-26T18:52:00Z" w:name="move165049950"/>
      <w:moveTo w:id="114" w:author="YuanY Zhang (张园园)" w:date="2024-04-26T18:52:00Z">
        <w:r>
          <w:rPr>
            <w:rFonts w:ascii="Times New Roman" w:hAnsi="Times New Roman"/>
          </w:rPr>
          <w:t>The MNO's ability to manage (e.g., allow/disallow, initiate/terminate, prioritize/de-prioritize, etc.) the data transfer</w:t>
        </w:r>
      </w:moveTo>
      <w:ins w:id="115" w:author="YuanY Zhang (张园园)" w:date="2024-04-26T18:53:00Z">
        <w:r>
          <w:rPr>
            <w:rFonts w:ascii="Times New Roman" w:hAnsi="Times New Roman"/>
          </w:rPr>
          <w:t xml:space="preserve"> to and from the server for UE-side data collection</w:t>
        </w:r>
      </w:ins>
      <w:bookmarkEnd w:id="111"/>
      <w:moveTo w:id="116" w:author="YuanY Zhang (张园园)" w:date="2024-04-26T18:52:00Z">
        <w:r>
          <w:rPr>
            <w:rFonts w:ascii="Times New Roman" w:hAnsi="Times New Roman"/>
          </w:rPr>
          <w:t>.</w:t>
        </w:r>
      </w:moveTo>
    </w:p>
    <w:moveToRangeEnd w:id="113"/>
    <w:p w14:paraId="1D0FF73F" w14:textId="77777777" w:rsidR="00883040" w:rsidRDefault="00883040" w:rsidP="00883040">
      <w:pPr>
        <w:pStyle w:val="a5"/>
        <w:numPr>
          <w:ilvl w:val="0"/>
          <w:numId w:val="35"/>
        </w:numPr>
        <w:spacing w:before="120"/>
        <w:rPr>
          <w:ins w:id="117" w:author="YuanY Zhang (张园园)" w:date="2024-04-26T18:52:00Z"/>
          <w:del w:id="118" w:author="YuanY Zhang (张园园)" w:date="2024-04-26T18:52:00Z"/>
          <w:rFonts w:ascii="Times New Roman" w:hAnsi="Times New Roman"/>
        </w:rPr>
      </w:pPr>
      <w:del w:id="119"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The specific entity within the MNO to control the data transfer</w:t>
      </w:r>
      <w:ins w:id="120"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 xml:space="preserve">The protocols </w:t>
      </w:r>
      <w:del w:id="121" w:author="YuanY Zhang (张园园)" w:date="2024-04-26T18:53:00Z">
        <w:r>
          <w:rPr>
            <w:rFonts w:ascii="Times New Roman" w:hAnsi="Times New Roman"/>
          </w:rPr>
          <w:delText xml:space="preserve">or </w:delText>
        </w:r>
      </w:del>
      <w:ins w:id="122"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3" w:author="YuanY Zhang (张园园)" w:date="2024-04-26T18:54:00Z">
        <w:r>
          <w:rPr>
            <w:rFonts w:ascii="Times New Roman" w:hAnsi="Times New Roman"/>
          </w:rPr>
          <w:t xml:space="preserve"> to and from t</w:t>
        </w:r>
        <w:bookmarkStart w:id="124" w:name="OLE_LINK60"/>
        <w:r>
          <w:rPr>
            <w:rFonts w:ascii="Times New Roman" w:hAnsi="Times New Roman"/>
          </w:rPr>
          <w:t>he server for UE-side data collection</w:t>
        </w:r>
      </w:ins>
      <w:bookmarkEnd w:id="124"/>
      <w:r>
        <w:rPr>
          <w:rFonts w:ascii="Times New Roman" w:hAnsi="Times New Roman"/>
        </w:rPr>
        <w:t>.</w:t>
      </w:r>
    </w:p>
    <w:p w14:paraId="434AAF6F" w14:textId="77777777" w:rsidR="00883040" w:rsidRDefault="00883040" w:rsidP="00883040">
      <w:pPr>
        <w:pStyle w:val="a5"/>
        <w:numPr>
          <w:ilvl w:val="0"/>
          <w:numId w:val="2"/>
        </w:numPr>
        <w:spacing w:before="120"/>
        <w:rPr>
          <w:del w:id="125" w:author="YuanY Zhang (张园园)" w:date="2024-04-26T18:52:00Z"/>
          <w:rFonts w:ascii="Times New Roman" w:hAnsi="Times New Roman"/>
        </w:rPr>
      </w:pPr>
      <w:moveFromRangeStart w:id="126" w:author="YuanY Zhang (张园园)" w:date="2024-04-26T18:52:00Z" w:name="move165049950"/>
      <w:moveFrom w:id="127" w:author="YuanY Zhang (张园园)" w:date="2024-04-26T18:52:00Z">
        <w:r>
          <w:rPr>
            <w:rFonts w:ascii="Times New Roman" w:hAnsi="Times New Roman"/>
          </w:rPr>
          <w:t>The MNO</w:t>
        </w:r>
      </w:moveFrom>
      <w:r>
        <w:rPr>
          <w:rFonts w:ascii="Times New Roman" w:hAnsi="Times New Roman"/>
        </w:rPr>
        <w:t>’</w:t>
      </w:r>
      <w:moveFrom w:id="128" w:author="YuanY Zhang (张园园)" w:date="2024-04-26T18:52:00Z">
        <w:r>
          <w:rPr>
            <w:rFonts w:ascii="Times New Roman" w:hAnsi="Times New Roman"/>
          </w:rPr>
          <w:t>s ability to manage (e.g., allow/disallow, initiate/terminate, prioritize/de-prioritize, etc.) the data transfer.</w:t>
        </w:r>
      </w:moveFrom>
      <w:moveFromRangeEnd w:id="126"/>
    </w:p>
    <w:p w14:paraId="20EA1DE3" w14:textId="77777777" w:rsidR="009F5433" w:rsidRDefault="009F5433" w:rsidP="00DE241F">
      <w:pPr>
        <w:pStyle w:val="a5"/>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2"/>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129"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29"/>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a7"/>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waht is visibility of data content, and the necessity of controllability was not discussed before. Perhaps the email rapporteur could clarify </w:t>
            </w:r>
            <w:r w:rsidRPr="00BD6769">
              <w:rPr>
                <w:rFonts w:ascii="Times New Roman" w:hAnsi="Times New Roman"/>
                <w:b/>
                <w:kern w:val="0"/>
              </w:rPr>
              <w:lastRenderedPageBreak/>
              <w:t>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0" w:name="OLE_LINK5"/>
            <w:r>
              <w:rPr>
                <w:rFonts w:ascii="Times New Roman" w:hAnsi="Times New Roman"/>
                <w:kern w:val="0"/>
              </w:rPr>
              <w:t>collection task before the data is collected to the first termination entity</w:t>
            </w:r>
            <w:bookmarkEnd w:id="130"/>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1" w:author="OPPO-Jiangsheng Fan" w:date="2024-04-26T14:18:00Z">
              <w:r>
                <w:rPr>
                  <w:rFonts w:ascii="Times New Roman" w:hAnsi="Times New Roman"/>
                </w:rPr>
                <w:t xml:space="preserve"> sharing procedure after the data is collected to the first termination entity</w:t>
              </w:r>
            </w:ins>
            <w:ins w:id="132" w:author="OPPO-Jiangsheng Fan" w:date="2024-04-26T14:19:00Z">
              <w:r>
                <w:rPr>
                  <w:rFonts w:ascii="Times New Roman" w:hAnsi="Times New Roman"/>
                </w:rPr>
                <w:t xml:space="preserve">, e.g. data sharing </w:t>
              </w:r>
            </w:ins>
            <w:ins w:id="133" w:author="OPPO-Jiangsheng Fan" w:date="2024-04-26T14:22:00Z">
              <w:r>
                <w:rPr>
                  <w:rFonts w:ascii="Times New Roman" w:hAnsi="Times New Roman"/>
                </w:rPr>
                <w:t>from</w:t>
              </w:r>
            </w:ins>
            <w:ins w:id="134"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35"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36" w:author="OPPO-Jiangsheng Fan" w:date="2024-04-26T14:20:00Z">
              <w:r w:rsidDel="003C313A">
                <w:rPr>
                  <w:rFonts w:ascii="Times New Roman" w:hAnsi="Times New Roman"/>
                </w:rPr>
                <w:delText>transfer</w:delText>
              </w:r>
            </w:del>
            <w:ins w:id="137"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38" w:author="OPPO-Jiangsheng Fan" w:date="2024-04-26T14:22:00Z">
              <w:r>
                <w:rPr>
                  <w:rFonts w:ascii="Times New Roman" w:hAnsi="Times New Roman"/>
                </w:rPr>
                <w:t>collection</w:t>
              </w:r>
            </w:ins>
            <w:del w:id="139"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0" w:author="OPPO-Jiangsheng Fan" w:date="2024-04-26T14:23:00Z">
              <w:r>
                <w:rPr>
                  <w:rFonts w:ascii="Times New Roman" w:hAnsi="Times New Roman"/>
                </w:rPr>
                <w:t>collection task before the data is collected to the first termination entity</w:t>
              </w:r>
            </w:ins>
            <w:del w:id="141"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lastRenderedPageBreak/>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hint="eastAsia"/>
                <w:kern w:val="0"/>
              </w:rPr>
            </w:pPr>
            <w:r>
              <w:rPr>
                <w:rFonts w:ascii="Times New Roman" w:hAnsi="Times New Roman"/>
                <w:kern w:val="0"/>
              </w:rPr>
              <w:t>Yes with comments.</w:t>
            </w:r>
          </w:p>
          <w:p w14:paraId="30B90D24" w14:textId="44DD7FB1" w:rsidR="006D614C" w:rsidRPr="00DB231A" w:rsidRDefault="006D614C" w:rsidP="006D614C">
            <w:pPr>
              <w:rPr>
                <w:rFonts w:ascii="Times New Roman" w:hAnsi="Times New Roman" w:hint="eastAsia"/>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to discuss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esides, there are some description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bl>
    <w:p w14:paraId="02DD96B1" w14:textId="77777777" w:rsidR="00883040" w:rsidRDefault="00883040" w:rsidP="00883040">
      <w:pPr>
        <w:pStyle w:val="a5"/>
        <w:spacing w:before="120"/>
        <w:rPr>
          <w:ins w:id="142" w:author="YuanY Zhang (张园园)" w:date="2024-04-26T19:02:00Z"/>
          <w:rFonts w:ascii="Times New Roman" w:hAnsi="Times New Roman"/>
        </w:rPr>
      </w:pPr>
      <w:ins w:id="143" w:author="YuanY Zhang (张园园)" w:date="2024-04-26T19:00:00Z">
        <w:r>
          <w:rPr>
            <w:rFonts w:ascii="Times New Roman" w:hAnsi="Times New Roman"/>
          </w:rPr>
          <w:t>Based on the feed</w:t>
        </w:r>
      </w:ins>
      <w:ins w:id="144" w:author="YuanY Zhang (张园园)" w:date="2024-04-26T19:01:00Z">
        <w:r>
          <w:rPr>
            <w:rFonts w:ascii="Times New Roman" w:hAnsi="Times New Roman"/>
          </w:rPr>
          <w:t xml:space="preserve">back received so far, it seems necessary to clarify the level of controllability. </w:t>
        </w:r>
      </w:ins>
      <w:ins w:id="145"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a5"/>
        <w:numPr>
          <w:ilvl w:val="0"/>
          <w:numId w:val="36"/>
        </w:numPr>
        <w:spacing w:before="120"/>
        <w:rPr>
          <w:ins w:id="146" w:author="YuanY Zhang (张园园)" w:date="2024-04-26T19:03:00Z"/>
          <w:rFonts w:ascii="Times New Roman" w:hAnsi="Times New Roman"/>
        </w:rPr>
      </w:pPr>
      <w:ins w:id="147" w:author="YuanY Zhang (张园园)" w:date="2024-04-26T19:03:00Z">
        <w:r>
          <w:rPr>
            <w:rFonts w:ascii="Times New Roman" w:hAnsi="Times New Roman"/>
          </w:rPr>
          <w:t>Full Control: T</w:t>
        </w:r>
        <w:bookmarkStart w:id="148" w:name="OLE_LINK63"/>
        <w:r>
          <w:rPr>
            <w:rFonts w:ascii="Times New Roman" w:hAnsi="Times New Roman"/>
          </w:rPr>
          <w:t xml:space="preserve">he MNO has </w:t>
        </w:r>
      </w:ins>
      <w:ins w:id="149" w:author="YuanY Zhang (张园园)" w:date="2024-04-26T19:34:00Z">
        <w:r>
          <w:rPr>
            <w:rFonts w:ascii="Times New Roman" w:hAnsi="Times New Roman"/>
          </w:rPr>
          <w:t xml:space="preserve">the </w:t>
        </w:r>
      </w:ins>
      <w:ins w:id="150"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48"/>
        <w:r>
          <w:rPr>
            <w:rFonts w:ascii="Times New Roman" w:hAnsi="Times New Roman"/>
          </w:rPr>
          <w:t>.</w:t>
        </w:r>
      </w:ins>
      <w:ins w:id="151" w:author="YuanY Zhang (张园园)" w:date="2024-04-26T19:05:00Z">
        <w:r>
          <w:rPr>
            <w:rFonts w:ascii="Times New Roman" w:hAnsi="Times New Roman"/>
          </w:rPr>
          <w:t xml:space="preserve"> </w:t>
        </w:r>
        <w:bookmarkStart w:id="152" w:name="OLE_LINK62"/>
        <w:r>
          <w:rPr>
            <w:rFonts w:ascii="Times New Roman" w:hAnsi="Times New Roman"/>
          </w:rPr>
          <w:t xml:space="preserve">For example, the UE should start the data </w:t>
        </w:r>
      </w:ins>
      <w:ins w:id="153" w:author="YuanY Zhang (张园园)" w:date="2024-04-26T19:07:00Z">
        <w:r>
          <w:rPr>
            <w:rFonts w:ascii="Times New Roman" w:hAnsi="Times New Roman"/>
          </w:rPr>
          <w:t>transfer</w:t>
        </w:r>
      </w:ins>
      <w:ins w:id="154" w:author="YuanY Zhang (张园园)" w:date="2024-04-26T19:05:00Z">
        <w:r>
          <w:rPr>
            <w:rFonts w:ascii="Times New Roman" w:hAnsi="Times New Roman"/>
          </w:rPr>
          <w:t xml:space="preserve"> only if that is allowed by the MNO/NW. </w:t>
        </w:r>
      </w:ins>
    </w:p>
    <w:bookmarkEnd w:id="152"/>
    <w:p w14:paraId="09D8DEA8" w14:textId="77777777" w:rsidR="00883040" w:rsidRDefault="00883040" w:rsidP="00883040">
      <w:pPr>
        <w:pStyle w:val="a5"/>
        <w:numPr>
          <w:ilvl w:val="0"/>
          <w:numId w:val="36"/>
        </w:numPr>
        <w:spacing w:before="120"/>
        <w:rPr>
          <w:ins w:id="155" w:author="YuanY Zhang (张园园)" w:date="2024-04-26T19:03:00Z"/>
          <w:rFonts w:ascii="Times New Roman" w:hAnsi="Times New Roman"/>
        </w:rPr>
      </w:pPr>
      <w:ins w:id="156" w:author="YuanY Zhang (张园园)" w:date="2024-04-26T19:03:00Z">
        <w:r>
          <w:rPr>
            <w:rFonts w:ascii="Times New Roman" w:hAnsi="Times New Roman"/>
          </w:rPr>
          <w:t>Partial Control: The MNO has some degree of control over the data transfer but may be limited by</w:t>
        </w:r>
      </w:ins>
      <w:ins w:id="157" w:author="YuanY Zhang (张园园)" w:date="2024-04-26T19:05:00Z">
        <w:r>
          <w:rPr>
            <w:rFonts w:ascii="Times New Roman" w:hAnsi="Times New Roman"/>
          </w:rPr>
          <w:t xml:space="preserve"> certain</w:t>
        </w:r>
      </w:ins>
      <w:ins w:id="158" w:author="YuanY Zhang (张园园)" w:date="2024-04-26T19:03:00Z">
        <w:r>
          <w:rPr>
            <w:rFonts w:ascii="Times New Roman" w:hAnsi="Times New Roman"/>
          </w:rPr>
          <w:t xml:space="preserve"> factors such as agreements with third parties.</w:t>
        </w:r>
      </w:ins>
      <w:ins w:id="159" w:author="YuanY Zhang (张园园)" w:date="2024-04-26T19:06:00Z">
        <w:r>
          <w:rPr>
            <w:rFonts w:ascii="Times New Roman" w:hAnsi="Times New Roman"/>
          </w:rPr>
          <w:t xml:space="preserve"> For example, the UE can start the data </w:t>
        </w:r>
      </w:ins>
      <w:ins w:id="160" w:author="YuanY Zhang (张园园)" w:date="2024-04-26T19:07:00Z">
        <w:r>
          <w:rPr>
            <w:rFonts w:ascii="Times New Roman" w:hAnsi="Times New Roman"/>
          </w:rPr>
          <w:t>transfer without involvement of MNO/NW as long as the tunnel is available.</w:t>
        </w:r>
      </w:ins>
      <w:ins w:id="161" w:author="YuanY Zhang (张园园)" w:date="2024-04-26T19:08:00Z">
        <w:r>
          <w:rPr>
            <w:rFonts w:ascii="Times New Roman" w:hAnsi="Times New Roman"/>
          </w:rPr>
          <w:t xml:space="preserve"> </w:t>
        </w:r>
      </w:ins>
      <w:ins w:id="162" w:author="YuanY Zhang (张园园)" w:date="2024-04-26T19:06:00Z">
        <w:r>
          <w:rPr>
            <w:rFonts w:ascii="Times New Roman" w:hAnsi="Times New Roman"/>
          </w:rPr>
          <w:t xml:space="preserve"> </w:t>
        </w:r>
      </w:ins>
    </w:p>
    <w:p w14:paraId="5FE282E6" w14:textId="77777777" w:rsidR="00883040" w:rsidRDefault="00883040" w:rsidP="00883040">
      <w:pPr>
        <w:pStyle w:val="a5"/>
        <w:numPr>
          <w:ilvl w:val="0"/>
          <w:numId w:val="36"/>
        </w:numPr>
        <w:spacing w:before="120"/>
        <w:rPr>
          <w:ins w:id="163" w:author="YuanY Zhang (张园园)" w:date="2024-04-26T19:08:00Z"/>
          <w:rFonts w:ascii="Times New Roman" w:hAnsi="Times New Roman"/>
          <w:lang w:val="en-US"/>
        </w:rPr>
      </w:pPr>
      <w:ins w:id="164"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a5"/>
        <w:spacing w:before="120"/>
        <w:rPr>
          <w:rFonts w:ascii="Times New Roman" w:hAnsi="Times New Roman"/>
          <w:lang w:val="en-US"/>
        </w:rPr>
      </w:pPr>
    </w:p>
    <w:p w14:paraId="56DD973B" w14:textId="1B06689A" w:rsidR="00DE241F" w:rsidRDefault="008D0DEB" w:rsidP="009F6014">
      <w:pPr>
        <w:pStyle w:val="a5"/>
        <w:spacing w:before="120"/>
        <w:rPr>
          <w:rFonts w:ascii="Times New Roman" w:hAnsi="Times New Roman"/>
        </w:rPr>
      </w:pPr>
      <w:bookmarkStart w:id="165"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166" w:name="OLE_LINK127"/>
      <w:bookmarkEnd w:id="165"/>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67" w:name="OLE_LINK42"/>
      <w:bookmarkStart w:id="168"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69"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69"/>
      <w:r w:rsidR="00CA77E6">
        <w:rPr>
          <w:rFonts w:ascii="Times New Roman" w:hAnsi="Times New Roman"/>
          <w:b/>
          <w:bCs/>
        </w:rPr>
        <w:t xml:space="preserve"> </w:t>
      </w:r>
      <w:bookmarkEnd w:id="167"/>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70" w:name="OLE_LINK129"/>
            <w:bookmarkEnd w:id="166"/>
            <w:bookmarkEnd w:id="1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bookmarkEnd w:id="170"/>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1b, </w:t>
      </w:r>
      <w:bookmarkStart w:id="171"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172" w:name="OLE_LINK133"/>
      <w:bookmarkEnd w:id="171"/>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73" w:name="OLE_LINK135"/>
            <w:bookmarkEnd w:id="17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lastRenderedPageBreak/>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w:t>
            </w:r>
            <w:r w:rsidRPr="00AD368E">
              <w:rPr>
                <w:rFonts w:ascii="Times New Roman" w:hAnsi="Times New Roman"/>
                <w:kern w:val="0"/>
              </w:rPr>
              <w:lastRenderedPageBreak/>
              <w:t>UE(s)</w:t>
            </w:r>
            <w:r>
              <w:rPr>
                <w:rFonts w:ascii="Times New Roman" w:hAnsi="Times New Roman"/>
                <w:kern w:val="0"/>
              </w:rPr>
              <w:t>;</w:t>
            </w:r>
          </w:p>
          <w:p w14:paraId="7B378408" w14:textId="662A6B80"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r>
              <w:rPr>
                <w:rFonts w:ascii="Times New Roman" w:hAnsi="Times New Roman"/>
                <w:kern w:val="0"/>
              </w:rPr>
              <w:t xml:space="preserve">Yes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bl>
    <w:p w14:paraId="191B14A1" w14:textId="77777777" w:rsidR="009C0CAD" w:rsidRPr="002C35B6" w:rsidRDefault="008D0DEB" w:rsidP="002C35B6">
      <w:pPr>
        <w:pStyle w:val="a5"/>
        <w:spacing w:before="120"/>
        <w:rPr>
          <w:rFonts w:ascii="Times New Roman" w:hAnsi="Times New Roman"/>
        </w:rPr>
      </w:pPr>
      <w:bookmarkStart w:id="174" w:name="OLE_LINK132"/>
      <w:bookmarkStart w:id="175" w:name="OLE_LINK136"/>
      <w:bookmarkEnd w:id="173"/>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74"/>
    <w:p w14:paraId="1EAF96DF" w14:textId="4C892CEE" w:rsidR="00DE241F" w:rsidRDefault="00BD4A7D" w:rsidP="009F6014">
      <w:pPr>
        <w:pStyle w:val="a5"/>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176" w:name="OLE_LINK137"/>
      <w:bookmarkEnd w:id="175"/>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77"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78" w:name="OLE_LINK138"/>
            <w:bookmarkEnd w:id="176"/>
            <w:bookmarkEnd w:id="17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2F66D217" w14:textId="2B112CDE" w:rsidR="00883040" w:rsidRPr="00883040" w:rsidRDefault="00883040" w:rsidP="00883040">
            <w:pPr>
              <w:rPr>
                <w:rFonts w:ascii="Times New Roman" w:hAnsi="Times New Roman"/>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xml:space="preserve">: Maybe. It isn’t clear how the CN could provide detailed configurations </w:t>
            </w:r>
            <w:r>
              <w:rPr>
                <w:rFonts w:ascii="Times New Roman" w:hAnsi="Times New Roman"/>
                <w:kern w:val="0"/>
              </w:rPr>
              <w:lastRenderedPageBreak/>
              <w:t>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w:t>
            </w:r>
            <w:r>
              <w:rPr>
                <w:rFonts w:ascii="Times New Roman" w:hAnsi="Times New Roman"/>
                <w:kern w:val="0"/>
              </w:rPr>
              <w:lastRenderedPageBreak/>
              <w:t xml:space="preserve">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hint="eastAsia"/>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bl>
    <w:bookmarkEnd w:id="178"/>
    <w:p w14:paraId="1B194B5B" w14:textId="4590744B" w:rsidR="008A04CB" w:rsidRDefault="008A04CB" w:rsidP="008A04CB">
      <w:pPr>
        <w:pStyle w:val="a5"/>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79"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80"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w:t>
            </w:r>
            <w:r>
              <w:rPr>
                <w:rFonts w:ascii="Times New Roman" w:hAnsi="Times New Roman"/>
                <w:kern w:val="0"/>
              </w:rPr>
              <w:lastRenderedPageBreak/>
              <w:t xml:space="preserve">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w:t>
            </w:r>
            <w:r>
              <w:rPr>
                <w:rFonts w:ascii="Times New Roman" w:hAnsi="Times New Roman"/>
                <w:kern w:val="0"/>
              </w:rPr>
              <w:lastRenderedPageBreak/>
              <w:t>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hint="eastAsia"/>
                <w:kern w:val="0"/>
              </w:rPr>
            </w:pPr>
            <w:r>
              <w:rPr>
                <w:rFonts w:ascii="Times New Roman" w:hAnsi="Times New Roman" w:hint="eastAsia"/>
                <w:kern w:val="0"/>
              </w:rPr>
              <w:t>Y</w:t>
            </w:r>
            <w:r>
              <w:rPr>
                <w:rFonts w:ascii="Times New Roman" w:hAnsi="Times New Roman"/>
                <w:kern w:val="0"/>
              </w:rPr>
              <w:t>es</w:t>
            </w:r>
          </w:p>
        </w:tc>
      </w:tr>
    </w:tbl>
    <w:p w14:paraId="687A4F0C" w14:textId="6CED42BC" w:rsidR="008A04CB" w:rsidRPr="008A04CB" w:rsidRDefault="008A04CB" w:rsidP="008A04CB">
      <w:pPr>
        <w:pStyle w:val="2"/>
        <w:jc w:val="both"/>
        <w:rPr>
          <w:rFonts w:eastAsiaTheme="minorEastAsia"/>
          <w:lang w:eastAsia="zh-TW"/>
        </w:rPr>
      </w:pPr>
      <w:bookmarkStart w:id="181" w:name="OLE_LINK150"/>
      <w:bookmarkEnd w:id="180"/>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182" w:name="OLE_LINK143"/>
      <w:bookmarkEnd w:id="181"/>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183"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83"/>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w:t>
            </w:r>
            <w:r>
              <w:rPr>
                <w:rFonts w:ascii="Times New Roman" w:hAnsi="Times New Roman"/>
                <w:kern w:val="0"/>
              </w:rPr>
              <w:lastRenderedPageBreak/>
              <w:t xml:space="preserve">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w:t>
            </w:r>
            <w:r>
              <w:rPr>
                <w:rFonts w:ascii="Times New Roman" w:hAnsi="Times New Roman"/>
                <w:kern w:val="0"/>
              </w:rPr>
              <w:lastRenderedPageBreak/>
              <w:t>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Level 1: MNO is unaware of data collection procedure;</w:t>
            </w:r>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hint="eastAsia"/>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82"/>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184"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84"/>
    </w:p>
    <w:p w14:paraId="1AB1DE5A" w14:textId="007F9ACC"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85"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186"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87" w:name="OLE_LINK147"/>
            <w:bookmarkEnd w:id="18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lastRenderedPageBreak/>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88" w:name="OLE_LINK148"/>
            <w:bookmarkEnd w:id="187"/>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hint="eastAsia"/>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12398A39" w14:textId="77777777" w:rsidR="00A71255" w:rsidRDefault="00A71255" w:rsidP="00AE31A4">
      <w:pPr>
        <w:pStyle w:val="a5"/>
        <w:spacing w:before="120"/>
        <w:rPr>
          <w:rFonts w:ascii="Times New Roman" w:hAnsi="Times New Roman"/>
          <w:b/>
          <w:bCs/>
        </w:rPr>
      </w:pPr>
    </w:p>
    <w:p w14:paraId="6DBBC54F" w14:textId="48B8D1BD"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189" w:name="OLE_LINK149"/>
            <w:bookmarkEnd w:id="18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190"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90"/>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hint="eastAsia"/>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bl>
    <w:bookmarkEnd w:id="189"/>
    <w:p w14:paraId="7B4E02C7" w14:textId="551286C0"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191"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192" w:name="OLE_LINK167"/>
            <w:r>
              <w:rPr>
                <w:rFonts w:ascii="Times New Roman" w:hAnsi="Times New Roman"/>
                <w:color w:val="FF0000"/>
                <w:kern w:val="0"/>
              </w:rPr>
              <w:t>[Rapp1] So the answer is yes, i.e., the MNO has full visibility?</w:t>
            </w:r>
            <w:bookmarkEnd w:id="192"/>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lastRenderedPageBreak/>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2C3E601B" w14:textId="4F5B2972"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191"/>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hint="eastAsia"/>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5CE87F13" w14:textId="7BDB9CF8"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3544A247" w14:textId="77777777" w:rsidR="00A71255" w:rsidRDefault="00A71255" w:rsidP="00A71255"/>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19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194" w:name="OLE_LINK154"/>
      <w:bookmarkEnd w:id="19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195" w:name="OLE_LINK159"/>
            <w:bookmarkEnd w:id="19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5E170E9" w14:textId="117A9895" w:rsidR="002B0D82" w:rsidRPr="002B0D82" w:rsidRDefault="009C3F32" w:rsidP="009F6014">
      <w:pPr>
        <w:pStyle w:val="a5"/>
        <w:spacing w:before="120"/>
        <w:rPr>
          <w:rFonts w:ascii="Times New Roman" w:hAnsi="Times New Roman"/>
        </w:rPr>
      </w:pPr>
      <w:bookmarkStart w:id="196" w:name="OLE_LINK156"/>
      <w:bookmarkStart w:id="197" w:name="OLE_LINK160"/>
      <w:bookmarkEnd w:id="19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19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198" w:name="OLE_LINK161"/>
      <w:bookmarkEnd w:id="197"/>
      <w:r w:rsidRPr="006A2E03">
        <w:rPr>
          <w:rFonts w:ascii="Times New Roman" w:hAnsi="Times New Roman"/>
          <w:b/>
          <w:bCs/>
        </w:rPr>
        <w:t xml:space="preserve">Q6.2: </w:t>
      </w:r>
      <w:bookmarkStart w:id="19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199"/>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lastRenderedPageBreak/>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bookmarkEnd w:id="198"/>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20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0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02" w:name="OLE_LINK12"/>
            <w:bookmarkEnd w:id="200"/>
            <w:bookmarkEnd w:id="20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02"/>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hint="eastAsia"/>
                <w:kern w:val="0"/>
              </w:rPr>
            </w:pPr>
            <w:r>
              <w:rPr>
                <w:rFonts w:ascii="Times New Roman" w:hAnsi="Times New Roman" w:hint="eastAsia"/>
                <w:kern w:val="0"/>
              </w:rPr>
              <w:t>S</w:t>
            </w:r>
            <w:r>
              <w:rPr>
                <w:rFonts w:ascii="Times New Roman" w:hAnsi="Times New Roman"/>
                <w:kern w:val="0"/>
              </w:rPr>
              <w:t>preadtrum</w:t>
            </w:r>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bookmarkStart w:id="203" w:name="_GoBack"/>
            <w:bookmarkEnd w:id="203"/>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w:t>
            </w:r>
            <w:r>
              <w:rPr>
                <w:rFonts w:ascii="Times New Roman" w:hAnsi="Times New Roman"/>
                <w:kern w:val="0"/>
              </w:rPr>
              <w:t>may depend</w:t>
            </w:r>
            <w:r>
              <w:rPr>
                <w:rFonts w:ascii="Times New Roman" w:hAnsi="Times New Roman"/>
                <w:kern w:val="0"/>
              </w:rPr>
              <w:t xml:space="preserve"> on SA2 discussion.</w:t>
            </w:r>
          </w:p>
          <w:p w14:paraId="4C8E7CBF" w14:textId="200392F3" w:rsidR="00145CE7" w:rsidRDefault="00145CE7" w:rsidP="00145CE7">
            <w:pPr>
              <w:rPr>
                <w:rFonts w:ascii="Times New Roman" w:hAnsi="Times New Roman" w:hint="eastAsia"/>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w:t>
            </w:r>
            <w:r>
              <w:rPr>
                <w:rFonts w:ascii="Times New Roman" w:hAnsi="Times New Roman"/>
                <w:kern w:val="0"/>
              </w:rPr>
              <w:t xml:space="preserve">UPF can </w:t>
            </w:r>
            <w:r>
              <w:rPr>
                <w:rFonts w:ascii="Times New Roman" w:hAnsi="Times New Roman"/>
                <w:kern w:val="0"/>
              </w:rPr>
              <w:t xml:space="preserve">forward the data to the data collection entity. </w:t>
            </w: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204" w:name="OLE_LINK1"/>
      <w:bookmarkStart w:id="205" w:name="OLE_LINK387"/>
      <w:bookmarkStart w:id="206" w:name="OLE_LINK379"/>
      <w:bookmarkStart w:id="207" w:name="OLE_LINK351"/>
      <w:bookmarkEnd w:id="100"/>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lastRenderedPageBreak/>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20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09" w:name="OLE_LINK6"/>
      <w:r>
        <w:rPr>
          <w:rFonts w:ascii="Times New Roman" w:hAnsi="Times New Roman"/>
        </w:rPr>
        <w:t>study</w:t>
      </w:r>
      <w:r w:rsidR="00DD439C" w:rsidRPr="00DD439C">
        <w:rPr>
          <w:rFonts w:ascii="Times New Roman" w:hAnsi="Times New Roman"/>
        </w:rPr>
        <w:t xml:space="preserve">. </w:t>
      </w:r>
    </w:p>
    <w:bookmarkEnd w:id="208"/>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 xml:space="preserve">The UE privacy at least includes UE Identities (SUPI, IP address, etc.), </w:t>
            </w:r>
            <w:r>
              <w:rPr>
                <w:rFonts w:ascii="Times New Roman" w:hAnsi="Times New Roman"/>
              </w:rPr>
              <w:lastRenderedPageBreak/>
              <w:t>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lastRenderedPageBreak/>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35061A">
          <w:pgSz w:w="11906" w:h="16838"/>
          <w:pgMar w:top="1440" w:right="1440" w:bottom="1440" w:left="1440" w:header="720" w:footer="720" w:gutter="0"/>
          <w:cols w:space="720"/>
          <w:docGrid w:type="lines" w:linePitch="312"/>
        </w:sectPr>
      </w:pPr>
    </w:p>
    <w:bookmarkEnd w:id="204"/>
    <w:bookmarkEnd w:id="205"/>
    <w:bookmarkEnd w:id="20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10" w:name="_Hlk164374534"/>
            <w:bookmarkStart w:id="211" w:name="_Hlk164375983"/>
            <w:bookmarkStart w:id="21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13" w:name="OLE_LINK85"/>
            <w:r w:rsidRPr="0089636B">
              <w:rPr>
                <w:rFonts w:ascii="Times New Roman" w:hAnsi="Times New Roman" w:cs="Times New Roman"/>
                <w:b/>
                <w:bCs/>
                <w:sz w:val="16"/>
                <w:szCs w:val="16"/>
                <w:lang w:val="en-GB"/>
              </w:rPr>
              <w:t>Termination Entity</w:t>
            </w:r>
            <w:bookmarkEnd w:id="21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14" w:name="OLE_LINK367"/>
            <w:r w:rsidRPr="0089636B">
              <w:rPr>
                <w:rFonts w:ascii="Times New Roman" w:hAnsi="Times New Roman" w:cs="Times New Roman"/>
                <w:sz w:val="16"/>
                <w:szCs w:val="16"/>
                <w:lang w:val="en-GB"/>
              </w:rPr>
              <w:t>UE-side OTT server</w:t>
            </w:r>
            <w:bookmarkEnd w:id="21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1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15" w:name="OLE_LINK87"/>
            <w:bookmarkEnd w:id="211"/>
            <w:r w:rsidRPr="0089636B">
              <w:rPr>
                <w:rFonts w:ascii="Times New Roman" w:hAnsi="Times New Roman" w:cs="Times New Roman"/>
                <w:b/>
                <w:bCs/>
                <w:kern w:val="0"/>
                <w:sz w:val="16"/>
                <w:szCs w:val="16"/>
                <w:lang w:val="en-GB"/>
              </w:rPr>
              <w:t>Transport Tunnel</w:t>
            </w:r>
            <w:bookmarkEnd w:id="21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1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1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1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1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18" w:name="OLE_LINK86"/>
            <w:r w:rsidRPr="0089636B">
              <w:rPr>
                <w:rFonts w:ascii="Times New Roman" w:hAnsi="Times New Roman" w:cs="Times New Roman"/>
                <w:b/>
                <w:bCs/>
                <w:kern w:val="0"/>
                <w:sz w:val="16"/>
                <w:szCs w:val="16"/>
                <w:lang w:val="en-GB"/>
              </w:rPr>
              <w:t>Protocol layer for data transfer</w:t>
            </w:r>
            <w:bookmarkEnd w:id="21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19" w:name="OLE_LINK384"/>
            <w:r w:rsidR="00610B1E" w:rsidRPr="0089636B">
              <w:rPr>
                <w:rFonts w:ascii="Times New Roman" w:hAnsi="Times New Roman" w:cs="Times New Roman"/>
                <w:kern w:val="0"/>
                <w:sz w:val="16"/>
                <w:szCs w:val="16"/>
                <w:lang w:val="en-GB"/>
              </w:rPr>
              <w:t>(FFS: transport layer of UP tunnel)</w:t>
            </w:r>
            <w:bookmarkEnd w:id="21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2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2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21" w:name="OLE_LINK386"/>
            <w:r w:rsidRPr="0089636B">
              <w:rPr>
                <w:rFonts w:ascii="Times New Roman" w:hAnsi="Times New Roman" w:cs="Times New Roman"/>
                <w:sz w:val="16"/>
                <w:szCs w:val="16"/>
                <w:lang w:val="en-GB"/>
              </w:rPr>
              <w:t>Standardized/non-standardized</w:t>
            </w:r>
            <w:bookmarkEnd w:id="22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22" w:name="OLE_LINK378"/>
            <w:r w:rsidRPr="0089636B">
              <w:rPr>
                <w:rFonts w:ascii="Times New Roman" w:hAnsi="Times New Roman" w:cs="Times New Roman"/>
                <w:sz w:val="16"/>
                <w:szCs w:val="16"/>
                <w:lang w:val="en-GB"/>
              </w:rPr>
              <w:t xml:space="preserve">Yes, </w:t>
            </w:r>
            <w:bookmarkStart w:id="223" w:name="OLE_LINK370"/>
            <w:r w:rsidRPr="0089636B">
              <w:rPr>
                <w:rFonts w:ascii="Times New Roman" w:hAnsi="Times New Roman" w:cs="Times New Roman"/>
                <w:sz w:val="16"/>
                <w:szCs w:val="16"/>
                <w:lang w:val="en-GB"/>
              </w:rPr>
              <w:t xml:space="preserve">if the data content is standardized </w:t>
            </w:r>
            <w:bookmarkEnd w:id="223"/>
            <w:r w:rsidR="0051711C" w:rsidRPr="0089636B">
              <w:rPr>
                <w:rFonts w:ascii="Times New Roman" w:hAnsi="Times New Roman" w:cs="Times New Roman"/>
                <w:sz w:val="16"/>
                <w:szCs w:val="16"/>
                <w:lang w:val="en-GB"/>
              </w:rPr>
              <w:t xml:space="preserve">or disclosed to MNO. </w:t>
            </w:r>
            <w:bookmarkEnd w:id="22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24" w:name="OLE_LINK372"/>
            <w:r w:rsidRPr="0089636B">
              <w:rPr>
                <w:rFonts w:ascii="Times New Roman" w:eastAsia="宋体" w:hAnsi="Times New Roman" w:cs="Times New Roman"/>
                <w:b/>
                <w:bCs/>
                <w:kern w:val="0"/>
                <w:sz w:val="16"/>
                <w:szCs w:val="16"/>
              </w:rPr>
              <w:t>RAN configuration/condition</w:t>
            </w:r>
            <w:bookmarkEnd w:id="224"/>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2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2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26" w:name="OLE_LINK385"/>
            <w:r w:rsidRPr="0089636B">
              <w:rPr>
                <w:rFonts w:ascii="Times New Roman" w:hAnsi="Times New Roman" w:cs="Times New Roman"/>
                <w:sz w:val="16"/>
                <w:szCs w:val="16"/>
              </w:rPr>
              <w:t>Controlled by MNO</w:t>
            </w:r>
            <w:bookmarkEnd w:id="22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27" w:name="OLE_LINK375"/>
            <w:r w:rsidRPr="0089636B">
              <w:rPr>
                <w:rFonts w:ascii="Times New Roman" w:hAnsi="Times New Roman" w:cs="Times New Roman"/>
                <w:sz w:val="16"/>
                <w:szCs w:val="16"/>
                <w:lang w:val="en-GB"/>
              </w:rPr>
              <w:t>Minimum, NW can enforce security and privacy protection.</w:t>
            </w:r>
            <w:bookmarkEnd w:id="22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12"/>
    </w:tbl>
    <w:p w14:paraId="779C60DF" w14:textId="1EC82E3C" w:rsidR="00445DE2" w:rsidRDefault="00445DE2" w:rsidP="005A295E">
      <w:pPr>
        <w:spacing w:before="120" w:after="120"/>
        <w:rPr>
          <w:rFonts w:ascii="Times New Roman" w:hAnsi="Times New Roman"/>
          <w:sz w:val="20"/>
          <w:szCs w:val="20"/>
          <w:lang w:val="en-GB"/>
        </w:rPr>
        <w:sectPr w:rsidR="00445DE2" w:rsidSect="0035061A">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228" w:name="OLE_LINK325"/>
      <w:bookmarkEnd w:id="18"/>
      <w:bookmarkEnd w:id="206"/>
      <w:bookmarkEnd w:id="207"/>
      <w:r>
        <w:lastRenderedPageBreak/>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229" w:name="OLE_LINK48"/>
      <w:bookmarkEnd w:id="228"/>
    </w:p>
    <w:bookmarkEnd w:id="229"/>
    <w:p w14:paraId="259CEA68" w14:textId="5A23DA3E" w:rsidR="00DB40CB" w:rsidRDefault="00DB40CB" w:rsidP="00DB40CB">
      <w:pPr>
        <w:pStyle w:val="1"/>
      </w:pPr>
      <w:r>
        <w:t>5 Reference</w:t>
      </w:r>
    </w:p>
    <w:p w14:paraId="1A2C38FA" w14:textId="19D2AEEA" w:rsidR="00356CD9"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6D614C"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35061A">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0239" w14:textId="77777777" w:rsidR="00A92B53" w:rsidRDefault="00A92B53" w:rsidP="00B5491F">
      <w:r>
        <w:separator/>
      </w:r>
    </w:p>
  </w:endnote>
  <w:endnote w:type="continuationSeparator" w:id="0">
    <w:p w14:paraId="41092BCE" w14:textId="77777777" w:rsidR="00A92B53" w:rsidRDefault="00A92B53"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23E45" w14:textId="77777777" w:rsidR="00A92B53" w:rsidRDefault="00A92B53" w:rsidP="00B5491F">
      <w:r>
        <w:separator/>
      </w:r>
    </w:p>
  </w:footnote>
  <w:footnote w:type="continuationSeparator" w:id="0">
    <w:p w14:paraId="672AE5AB" w14:textId="77777777" w:rsidR="00A92B53" w:rsidRDefault="00A92B53"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3"/>
  </w:num>
  <w:num w:numId="6">
    <w:abstractNumId w:val="10"/>
  </w:num>
  <w:num w:numId="7">
    <w:abstractNumId w:val="28"/>
  </w:num>
  <w:num w:numId="8">
    <w:abstractNumId w:val="22"/>
  </w:num>
  <w:num w:numId="9">
    <w:abstractNumId w:val="9"/>
  </w:num>
  <w:num w:numId="10">
    <w:abstractNumId w:val="14"/>
  </w:num>
  <w:num w:numId="11">
    <w:abstractNumId w:val="11"/>
  </w:num>
  <w:num w:numId="12">
    <w:abstractNumId w:val="17"/>
  </w:num>
  <w:num w:numId="13">
    <w:abstractNumId w:val="12"/>
  </w:num>
  <w:num w:numId="14">
    <w:abstractNumId w:val="21"/>
  </w:num>
  <w:num w:numId="15">
    <w:abstractNumId w:val="2"/>
  </w:num>
  <w:num w:numId="16">
    <w:abstractNumId w:val="6"/>
  </w:num>
  <w:num w:numId="17">
    <w:abstractNumId w:val="16"/>
  </w:num>
  <w:num w:numId="18">
    <w:abstractNumId w:val="19"/>
  </w:num>
  <w:num w:numId="19">
    <w:abstractNumId w:val="23"/>
  </w:num>
  <w:num w:numId="20">
    <w:abstractNumId w:val="7"/>
  </w:num>
  <w:num w:numId="21">
    <w:abstractNumId w:val="7"/>
  </w:num>
  <w:num w:numId="22">
    <w:abstractNumId w:val="1"/>
  </w:num>
  <w:num w:numId="23">
    <w:abstractNumId w:val="11"/>
  </w:num>
  <w:num w:numId="24">
    <w:abstractNumId w:val="18"/>
  </w:num>
  <w:num w:numId="25">
    <w:abstractNumId w:val="8"/>
  </w:num>
  <w:num w:numId="26">
    <w:abstractNumId w:val="26"/>
  </w:num>
  <w:num w:numId="27">
    <w:abstractNumId w:val="15"/>
  </w:num>
  <w:num w:numId="28">
    <w:abstractNumId w:val="4"/>
  </w:num>
  <w:num w:numId="29">
    <w:abstractNumId w:val="27"/>
  </w:num>
  <w:num w:numId="30">
    <w:abstractNumId w:val="31"/>
  </w:num>
  <w:num w:numId="31">
    <w:abstractNumId w:val="3"/>
  </w:num>
  <w:num w:numId="32">
    <w:abstractNumId w:val="29"/>
  </w:num>
  <w:num w:numId="33">
    <w:abstractNumId w:val="5"/>
  </w:num>
  <w:num w:numId="34">
    <w:abstractNumId w:val="0"/>
  </w:num>
  <w:num w:numId="35">
    <w:abstractNumId w:val="11"/>
  </w:num>
  <w:num w:numId="36">
    <w:abstractNumId w:val="17"/>
  </w:num>
  <w:num w:numId="37">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Y Zhang (张园园)">
    <w15:presenceInfo w15:providerId="AD" w15:userId="S::yuany.zhang@mediatek.com::95fcffd7-56b5-439e-819a-b19ada2bf72f"/>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88"/>
    <w:rsid w:val="000179F4"/>
    <w:rsid w:val="0003259C"/>
    <w:rsid w:val="00033A8F"/>
    <w:rsid w:val="00036D0A"/>
    <w:rsid w:val="00037687"/>
    <w:rsid w:val="00044855"/>
    <w:rsid w:val="00051418"/>
    <w:rsid w:val="00051C90"/>
    <w:rsid w:val="000542E0"/>
    <w:rsid w:val="0005720C"/>
    <w:rsid w:val="00062974"/>
    <w:rsid w:val="0006318D"/>
    <w:rsid w:val="00063C2D"/>
    <w:rsid w:val="00066140"/>
    <w:rsid w:val="00070A5A"/>
    <w:rsid w:val="000729AC"/>
    <w:rsid w:val="00074FF2"/>
    <w:rsid w:val="00077F67"/>
    <w:rsid w:val="00083C8E"/>
    <w:rsid w:val="00086CCA"/>
    <w:rsid w:val="00093F5D"/>
    <w:rsid w:val="00096A5F"/>
    <w:rsid w:val="000A0415"/>
    <w:rsid w:val="000B2A6F"/>
    <w:rsid w:val="000B380F"/>
    <w:rsid w:val="000B59FB"/>
    <w:rsid w:val="000B5AA3"/>
    <w:rsid w:val="000C5900"/>
    <w:rsid w:val="000D183A"/>
    <w:rsid w:val="000D27A7"/>
    <w:rsid w:val="000D47D3"/>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40AD7"/>
    <w:rsid w:val="00142801"/>
    <w:rsid w:val="00145CE7"/>
    <w:rsid w:val="001470DB"/>
    <w:rsid w:val="00151B89"/>
    <w:rsid w:val="0017365E"/>
    <w:rsid w:val="00176C7A"/>
    <w:rsid w:val="001856C8"/>
    <w:rsid w:val="0019376B"/>
    <w:rsid w:val="00197117"/>
    <w:rsid w:val="001B0BF2"/>
    <w:rsid w:val="001B4065"/>
    <w:rsid w:val="001B5AF4"/>
    <w:rsid w:val="001D060F"/>
    <w:rsid w:val="001D51F6"/>
    <w:rsid w:val="001D7A5D"/>
    <w:rsid w:val="00201A04"/>
    <w:rsid w:val="00202B8C"/>
    <w:rsid w:val="002109BA"/>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405B"/>
    <w:rsid w:val="002974F0"/>
    <w:rsid w:val="002A056C"/>
    <w:rsid w:val="002A2C9B"/>
    <w:rsid w:val="002A2D93"/>
    <w:rsid w:val="002A35EE"/>
    <w:rsid w:val="002A674B"/>
    <w:rsid w:val="002A7A6E"/>
    <w:rsid w:val="002B0D82"/>
    <w:rsid w:val="002B1319"/>
    <w:rsid w:val="002B5F75"/>
    <w:rsid w:val="002C1931"/>
    <w:rsid w:val="002C35B6"/>
    <w:rsid w:val="002C64E7"/>
    <w:rsid w:val="002D77CD"/>
    <w:rsid w:val="002E099F"/>
    <w:rsid w:val="002E7564"/>
    <w:rsid w:val="002F1C80"/>
    <w:rsid w:val="002F5DEB"/>
    <w:rsid w:val="002F6EA0"/>
    <w:rsid w:val="003139BD"/>
    <w:rsid w:val="00315D8B"/>
    <w:rsid w:val="0032465C"/>
    <w:rsid w:val="0032772D"/>
    <w:rsid w:val="00327CA3"/>
    <w:rsid w:val="0033507D"/>
    <w:rsid w:val="00336A24"/>
    <w:rsid w:val="00337790"/>
    <w:rsid w:val="00342B95"/>
    <w:rsid w:val="0035061A"/>
    <w:rsid w:val="00352599"/>
    <w:rsid w:val="00352B79"/>
    <w:rsid w:val="00356CD9"/>
    <w:rsid w:val="00362A92"/>
    <w:rsid w:val="003639A1"/>
    <w:rsid w:val="00365AB6"/>
    <w:rsid w:val="00372415"/>
    <w:rsid w:val="00383DA0"/>
    <w:rsid w:val="0039477F"/>
    <w:rsid w:val="003A231A"/>
    <w:rsid w:val="003A286F"/>
    <w:rsid w:val="003A42EB"/>
    <w:rsid w:val="003A6944"/>
    <w:rsid w:val="003B4295"/>
    <w:rsid w:val="003B637D"/>
    <w:rsid w:val="003B67B0"/>
    <w:rsid w:val="003C4A88"/>
    <w:rsid w:val="003D35BB"/>
    <w:rsid w:val="003D4920"/>
    <w:rsid w:val="003E0055"/>
    <w:rsid w:val="003E4811"/>
    <w:rsid w:val="003F2FA5"/>
    <w:rsid w:val="003F4C10"/>
    <w:rsid w:val="003F4E68"/>
    <w:rsid w:val="003F6542"/>
    <w:rsid w:val="00400C9F"/>
    <w:rsid w:val="0040249D"/>
    <w:rsid w:val="004024A1"/>
    <w:rsid w:val="0041379E"/>
    <w:rsid w:val="00415D21"/>
    <w:rsid w:val="00423795"/>
    <w:rsid w:val="004248C4"/>
    <w:rsid w:val="00425248"/>
    <w:rsid w:val="004315C8"/>
    <w:rsid w:val="00435F15"/>
    <w:rsid w:val="0044248A"/>
    <w:rsid w:val="0044318A"/>
    <w:rsid w:val="00445DE2"/>
    <w:rsid w:val="00450B67"/>
    <w:rsid w:val="00454710"/>
    <w:rsid w:val="004619F4"/>
    <w:rsid w:val="00461CE7"/>
    <w:rsid w:val="004628F5"/>
    <w:rsid w:val="00463CB7"/>
    <w:rsid w:val="004658E0"/>
    <w:rsid w:val="00465B87"/>
    <w:rsid w:val="004733CB"/>
    <w:rsid w:val="00476424"/>
    <w:rsid w:val="00476FE2"/>
    <w:rsid w:val="00477C55"/>
    <w:rsid w:val="00483628"/>
    <w:rsid w:val="00497B48"/>
    <w:rsid w:val="004A141C"/>
    <w:rsid w:val="004A4A1A"/>
    <w:rsid w:val="004C1C08"/>
    <w:rsid w:val="004C1E23"/>
    <w:rsid w:val="004C43AA"/>
    <w:rsid w:val="004C4E49"/>
    <w:rsid w:val="004C7EFD"/>
    <w:rsid w:val="00516F61"/>
    <w:rsid w:val="0051711C"/>
    <w:rsid w:val="00524806"/>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4C3E"/>
    <w:rsid w:val="00686043"/>
    <w:rsid w:val="00695A6C"/>
    <w:rsid w:val="0069706D"/>
    <w:rsid w:val="006A2E03"/>
    <w:rsid w:val="006B2961"/>
    <w:rsid w:val="006B58E1"/>
    <w:rsid w:val="006B6163"/>
    <w:rsid w:val="006B695A"/>
    <w:rsid w:val="006D614C"/>
    <w:rsid w:val="006E2A95"/>
    <w:rsid w:val="006E409F"/>
    <w:rsid w:val="006E736C"/>
    <w:rsid w:val="006E7FE8"/>
    <w:rsid w:val="006F549C"/>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CEF"/>
    <w:rsid w:val="007D5F78"/>
    <w:rsid w:val="007F04D5"/>
    <w:rsid w:val="008067B1"/>
    <w:rsid w:val="0081503A"/>
    <w:rsid w:val="00815691"/>
    <w:rsid w:val="008272E6"/>
    <w:rsid w:val="0083013E"/>
    <w:rsid w:val="00833268"/>
    <w:rsid w:val="0085419F"/>
    <w:rsid w:val="00861083"/>
    <w:rsid w:val="00861739"/>
    <w:rsid w:val="00865092"/>
    <w:rsid w:val="00873066"/>
    <w:rsid w:val="00883040"/>
    <w:rsid w:val="008847EB"/>
    <w:rsid w:val="00885640"/>
    <w:rsid w:val="0089213A"/>
    <w:rsid w:val="0089636B"/>
    <w:rsid w:val="008A04CB"/>
    <w:rsid w:val="008A6ADB"/>
    <w:rsid w:val="008B2097"/>
    <w:rsid w:val="008C31A7"/>
    <w:rsid w:val="008C7703"/>
    <w:rsid w:val="008D0DEB"/>
    <w:rsid w:val="008E0B10"/>
    <w:rsid w:val="008E114E"/>
    <w:rsid w:val="008E20D8"/>
    <w:rsid w:val="008E25CF"/>
    <w:rsid w:val="008E3413"/>
    <w:rsid w:val="008F5B1E"/>
    <w:rsid w:val="008F76D2"/>
    <w:rsid w:val="0090228C"/>
    <w:rsid w:val="00920288"/>
    <w:rsid w:val="00920E13"/>
    <w:rsid w:val="00932CB2"/>
    <w:rsid w:val="009333C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B0B18"/>
    <w:rsid w:val="009B1AB8"/>
    <w:rsid w:val="009B53D8"/>
    <w:rsid w:val="009B7653"/>
    <w:rsid w:val="009C0CAD"/>
    <w:rsid w:val="009C3F32"/>
    <w:rsid w:val="009D4DD3"/>
    <w:rsid w:val="009E0C4C"/>
    <w:rsid w:val="009E1A03"/>
    <w:rsid w:val="009F1D6E"/>
    <w:rsid w:val="009F5433"/>
    <w:rsid w:val="009F5FC0"/>
    <w:rsid w:val="009F6014"/>
    <w:rsid w:val="009F676C"/>
    <w:rsid w:val="00A04392"/>
    <w:rsid w:val="00A0765E"/>
    <w:rsid w:val="00A1002A"/>
    <w:rsid w:val="00A1163A"/>
    <w:rsid w:val="00A13D32"/>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2B53"/>
    <w:rsid w:val="00A943FD"/>
    <w:rsid w:val="00AA27DD"/>
    <w:rsid w:val="00AB2E15"/>
    <w:rsid w:val="00AB3F28"/>
    <w:rsid w:val="00AC00D1"/>
    <w:rsid w:val="00AD06CF"/>
    <w:rsid w:val="00AD2E65"/>
    <w:rsid w:val="00AD7229"/>
    <w:rsid w:val="00AD7665"/>
    <w:rsid w:val="00AE2A4C"/>
    <w:rsid w:val="00AE31A4"/>
    <w:rsid w:val="00AE6710"/>
    <w:rsid w:val="00B01A64"/>
    <w:rsid w:val="00B01D7A"/>
    <w:rsid w:val="00B05A24"/>
    <w:rsid w:val="00B27AE7"/>
    <w:rsid w:val="00B37499"/>
    <w:rsid w:val="00B4164B"/>
    <w:rsid w:val="00B4303D"/>
    <w:rsid w:val="00B4616A"/>
    <w:rsid w:val="00B522B7"/>
    <w:rsid w:val="00B54189"/>
    <w:rsid w:val="00B5491F"/>
    <w:rsid w:val="00B5515D"/>
    <w:rsid w:val="00B72E07"/>
    <w:rsid w:val="00B7486E"/>
    <w:rsid w:val="00B818F2"/>
    <w:rsid w:val="00B829EC"/>
    <w:rsid w:val="00B8411D"/>
    <w:rsid w:val="00B84E88"/>
    <w:rsid w:val="00B874CC"/>
    <w:rsid w:val="00B90829"/>
    <w:rsid w:val="00B9493E"/>
    <w:rsid w:val="00B97E24"/>
    <w:rsid w:val="00BA5113"/>
    <w:rsid w:val="00BC376F"/>
    <w:rsid w:val="00BC5A0B"/>
    <w:rsid w:val="00BD4A7D"/>
    <w:rsid w:val="00BD6769"/>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A35"/>
    <w:rsid w:val="00C66A09"/>
    <w:rsid w:val="00C70640"/>
    <w:rsid w:val="00C70EF7"/>
    <w:rsid w:val="00C72950"/>
    <w:rsid w:val="00C90F1F"/>
    <w:rsid w:val="00C96E90"/>
    <w:rsid w:val="00CA1746"/>
    <w:rsid w:val="00CA1775"/>
    <w:rsid w:val="00CA411D"/>
    <w:rsid w:val="00CA4AC2"/>
    <w:rsid w:val="00CA4D76"/>
    <w:rsid w:val="00CA77E6"/>
    <w:rsid w:val="00CA7DF9"/>
    <w:rsid w:val="00CB0143"/>
    <w:rsid w:val="00CC07C6"/>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30C8C"/>
    <w:rsid w:val="00D33B41"/>
    <w:rsid w:val="00D34BA7"/>
    <w:rsid w:val="00D3739C"/>
    <w:rsid w:val="00D40084"/>
    <w:rsid w:val="00D40738"/>
    <w:rsid w:val="00D40E59"/>
    <w:rsid w:val="00D4685A"/>
    <w:rsid w:val="00D518AD"/>
    <w:rsid w:val="00D57263"/>
    <w:rsid w:val="00D57429"/>
    <w:rsid w:val="00D604CC"/>
    <w:rsid w:val="00D728F9"/>
    <w:rsid w:val="00D938B4"/>
    <w:rsid w:val="00D946CD"/>
    <w:rsid w:val="00D95FFE"/>
    <w:rsid w:val="00DA1C81"/>
    <w:rsid w:val="00DA520C"/>
    <w:rsid w:val="00DA73E3"/>
    <w:rsid w:val="00DB16F2"/>
    <w:rsid w:val="00DB40CB"/>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56F4"/>
    <w:rsid w:val="00EE07C3"/>
    <w:rsid w:val="00EE19C3"/>
    <w:rsid w:val="00EF055C"/>
    <w:rsid w:val="00F107D8"/>
    <w:rsid w:val="00F15512"/>
    <w:rsid w:val="00F17EE7"/>
    <w:rsid w:val="00F21754"/>
    <w:rsid w:val="00F25ED8"/>
    <w:rsid w:val="00F30F96"/>
    <w:rsid w:val="00F3106D"/>
    <w:rsid w:val="00F3640D"/>
    <w:rsid w:val="00F46B98"/>
    <w:rsid w:val="00F47CCC"/>
    <w:rsid w:val="00F51A9E"/>
    <w:rsid w:val="00F60F0B"/>
    <w:rsid w:val="00F63ED5"/>
    <w:rsid w:val="00F72526"/>
    <w:rsid w:val="00F85BC8"/>
    <w:rsid w:val="00F92EF1"/>
    <w:rsid w:val="00F94172"/>
    <w:rsid w:val="00F96140"/>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 w:type="paragraph" w:styleId="af6">
    <w:name w:val="Balloon Text"/>
    <w:basedOn w:val="a"/>
    <w:link w:val="af7"/>
    <w:uiPriority w:val="99"/>
    <w:semiHidden/>
    <w:unhideWhenUsed/>
    <w:rsid w:val="007902F9"/>
    <w:rPr>
      <w:sz w:val="18"/>
      <w:szCs w:val="18"/>
    </w:rPr>
  </w:style>
  <w:style w:type="character" w:customStyle="1" w:styleId="af7">
    <w:name w:val="批注框文本 字符"/>
    <w:basedOn w:val="a0"/>
    <w:link w:val="af6"/>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hyperlink" Target="file:///C:\Users\panidx\OneDrive%20-%20InterDigital%20Communications,%20Inc\Documents\3GPP%20RAN\TSGR2_125bis\Docs\R2-2403967.zip" TargetMode="External"/><Relationship Id="rId39" Type="http://schemas.openxmlformats.org/officeDocument/2006/relationships/hyperlink" Target="file:///C:\Users\panidx\OneDrive%20-%20InterDigital%20Communications,%20Inc\Documents\3GPP%20RAN\TSGR2_125bis\Docs\R2-2402342.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2962.zip" TargetMode="External"/><Relationship Id="rId42" Type="http://schemas.openxmlformats.org/officeDocument/2006/relationships/hyperlink" Target="file:///C:\Users\panidx\OneDrive%20-%20InterDigital%20Communications,%20Inc\Documents\3GPP%20RAN\TSGR2_125bis\Docs\R2-2402489.zip" TargetMode="External"/><Relationship Id="rId47" Type="http://schemas.openxmlformats.org/officeDocument/2006/relationships/hyperlink" Target="file:///C:\Users\panidx\OneDrive%20-%20InterDigital%20Communications,%20Inc\Documents\3GPP%20RAN\TSGR2_125bis\Docs\R2-2403122.zip" TargetMode="External"/><Relationship Id="rId50" Type="http://schemas.openxmlformats.org/officeDocument/2006/relationships/hyperlink" Target="file:///C:\Users\panidx\OneDrive%20-%20InterDigital%20Communications,%20Inc\Documents\3GPP%20RAN\TSGR2_125bis\Docs\R2-2403567.zip" TargetMode="External"/><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tangxun@catt.c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2375.zip" TargetMode="External"/><Relationship Id="rId38" Type="http://schemas.openxmlformats.org/officeDocument/2006/relationships/hyperlink" Target="file:///C:\Users\panidx\OneDrive%20-%20InterDigital%20Communications,%20Inc\Documents\3GPP%20RAN\TSGR2_125bis\Docs\R2-2402316.zip" TargetMode="External"/><Relationship Id="rId46" Type="http://schemas.openxmlformats.org/officeDocument/2006/relationships/hyperlink" Target="file:///C:\Users\panidx\OneDrive%20-%20InterDigital%20Communications,%20Inc\Documents\3GPP%20RAN\TSGR2_125bis\Docs\R2-2403022.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package" Target="embeddings/Microsoft_Visio___3.vsdx"/><Relationship Id="rId29" Type="http://schemas.openxmlformats.org/officeDocument/2006/relationships/hyperlink" Target="file:///C:\Users\panidx\OneDrive%20-%20InterDigital%20Communications,%20Inc\Documents\3GPP%20RAN\TSGR2_125bis\Docs\R2-2403473.zip" TargetMode="External"/><Relationship Id="rId41" Type="http://schemas.openxmlformats.org/officeDocument/2006/relationships/hyperlink" Target="file:///C:\Users\panidx\OneDrive%20-%20InterDigital%20Communications,%20Inc\Documents\3GPP%20RAN\TSGR2_125bis\Docs\R2-240247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230.zip" TargetMode="External"/><Relationship Id="rId37" Type="http://schemas.openxmlformats.org/officeDocument/2006/relationships/hyperlink" Target="file:///C:\Users\panidx\OneDrive%20-%20InterDigital%20Communications,%20Inc\Documents\3GPP%20RAN\TSGR2_125bis\Docs\R2-2402302.zip" TargetMode="External"/><Relationship Id="rId40" Type="http://schemas.openxmlformats.org/officeDocument/2006/relationships/hyperlink" Target="file:///C:\Users\panidx\OneDrive%20-%20InterDigital%20Communications,%20Inc\Documents\3GPP%20RAN\TSGR2_125bis\Docs\R2-2402375.zip" TargetMode="External"/><Relationship Id="rId45" Type="http://schemas.openxmlformats.org/officeDocument/2006/relationships/hyperlink" Target="file:///C:\Users\panidx\OneDrive%20-%20InterDigital%20Communications,%20Inc\Documents\3GPP%20RAN\TSGR2_125bis\Docs\R2-2402864.zip" TargetMode="External"/><Relationship Id="rId53"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file:///C:\Users\panidx\OneDrive%20-%20InterDigital%20Communications,%20Inc\Documents\3GPP%20RAN\TSGR2_125bis\Docs\R2-2403235.zip" TargetMode="External"/><Relationship Id="rId36" Type="http://schemas.openxmlformats.org/officeDocument/2006/relationships/hyperlink" Target="file:///C:\Users\panidx\OneDrive%20-%20InterDigital%20Communications,%20Inc\Documents\3GPP%20RAN\TSGR2_125bis\Docs\R2-2402171.zip" TargetMode="External"/><Relationship Id="rId49" Type="http://schemas.openxmlformats.org/officeDocument/2006/relationships/hyperlink" Target="file:///C:\Users\panidx\OneDrive%20-%20InterDigital%20Communications,%20Inc\Documents\3GPP%20RAN\TSGR2_125bis\Docs\R2-2403230.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file:///C:\Users\panidx\OneDrive%20-%20InterDigital%20Communications,%20Inc\Documents\3GPP%20RAN\TSGR2_125bis\Docs\R2-2403492.zip" TargetMode="External"/><Relationship Id="rId44" Type="http://schemas.openxmlformats.org/officeDocument/2006/relationships/hyperlink" Target="file:///C:\Users\panidx\OneDrive%20-%20InterDigital%20Communications,%20Inc\Documents\3GPP%20RAN\TSGR2_125bis\Docs\R2-2402732.zip" TargetMode="External"/><Relationship Id="rId52" Type="http://schemas.openxmlformats.org/officeDocument/2006/relationships/hyperlink" Target="file:///C:\Users\panidx\OneDrive%20-%20InterDigital%20Communications,%20Inc\Documents\3GPP%20RAN\TSGR2_125bis\Docs\R2-24036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image" Target="media/image6.png"/><Relationship Id="rId27" Type="http://schemas.openxmlformats.org/officeDocument/2006/relationships/hyperlink" Target="file:///C:\Users\panidx\OneDrive%20-%20InterDigital%20Communications,%20Inc\Documents\3GPP%20RAN\TSGR2_125bis\Docs\R2-2402364.zip" TargetMode="External"/><Relationship Id="rId30" Type="http://schemas.openxmlformats.org/officeDocument/2006/relationships/hyperlink" Target="file:///C:\Users\panidx\OneDrive%20-%20InterDigital%20Communications,%20Inc\Documents\3GPP%20RAN\TSGR2_125bis\Docs\R2-2403378.zip" TargetMode="External"/><Relationship Id="rId35" Type="http://schemas.openxmlformats.org/officeDocument/2006/relationships/hyperlink" Target="file:///C:\Users\panidx\OneDrive%20-%20InterDigital%20Communications,%20Inc\Documents\3GPP%20RAN\TSGR2_125bis\Docs\R2-2403567.zip" TargetMode="External"/><Relationship Id="rId43" Type="http://schemas.openxmlformats.org/officeDocument/2006/relationships/hyperlink" Target="file:///C:\Users\panidx\OneDrive%20-%20InterDigital%20Communications,%20Inc\Documents\3GPP%20RAN\TSGR2_125bis\Docs\R2-2402669.zip" TargetMode="External"/><Relationship Id="rId48" Type="http://schemas.openxmlformats.org/officeDocument/2006/relationships/hyperlink" Target="file:///C:\Users\panidx\OneDrive%20-%20InterDigital%20Communications,%20Inc\Documents\3GPP%20RAN\TSGR2_125bis\Docs\R2-240316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57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3.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4.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5.xml><?xml version="1.0" encoding="utf-8"?>
<ds:datastoreItem xmlns:ds="http://schemas.openxmlformats.org/officeDocument/2006/customXml" ds:itemID="{EDEEA593-3F15-43EB-A1B2-AD8A8C5C50E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37</Pages>
  <Words>13847</Words>
  <Characters>78929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Spreadtrum Communications</cp:lastModifiedBy>
  <cp:revision>37</cp:revision>
  <dcterms:created xsi:type="dcterms:W3CDTF">2024-04-26T12:21:00Z</dcterms:created>
  <dcterms:modified xsi:type="dcterms:W3CDTF">2024-04-28T08:47:00Z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ies>
</file>