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lastRenderedPageBreak/>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05pt;height:165.6pt;mso-width-percent:0;mso-height-percent:0;mso-width-percent:0;mso-height-percent:0" o:ole="">
                  <v:imagedata r:id="rId12" o:title=""/>
                </v:shape>
                <o:OLEObject Type="Embed" ProgID="Visio.Drawing.15" ShapeID="_x0000_i1025" DrawAspect="Content" ObjectID="_1775719072"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8.95pt;height:172.6pt;mso-width-percent:0;mso-height-percent:0;mso-width-percent:0;mso-height-percent:0" o:ole="">
                  <v:imagedata r:id="rId14" o:title=""/>
                </v:shape>
                <o:OLEObject Type="Embed" ProgID="Visio.Drawing.15" ShapeID="_x0000_i1026" DrawAspect="Content" ObjectID="_1775719073" r:id="rId15"/>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5pt;height:151.5pt;mso-width-percent:0;mso-height-percent:0;mso-width-percent:0;mso-height-percent:0" o:ole="">
                  <v:imagedata r:id="rId16" o:title=""/>
                </v:shape>
                <o:OLEObject Type="Embed" ProgID="Visio.Drawing.15" ShapeID="_x0000_i1027" DrawAspect="Content" ObjectID="_1775719074"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95pt;height:158.55pt;mso-width-percent:0;mso-height-percent:0;mso-width-percent:0;mso-height-percent:0" o:ole="">
                  <v:imagedata r:id="rId18" o:title=""/>
                </v:shape>
                <o:OLEObject Type="Embed" ProgID="Visio.Drawing.15" ShapeID="_x0000_i1028" DrawAspect="Content" ObjectID="_1775719075"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 xml:space="preserve">Protocol layer for data </w:t>
      </w:r>
      <w:proofErr w:type="gramStart"/>
      <w:r w:rsidRPr="0032465C">
        <w:rPr>
          <w:rFonts w:ascii="Times New Roman" w:hAnsi="Times New Roman"/>
        </w:rPr>
        <w:t>transfer</w:t>
      </w:r>
      <w:proofErr w:type="gramEnd"/>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lastRenderedPageBreak/>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w:t>
            </w:r>
            <w:r w:rsidR="0022550C">
              <w:rPr>
                <w:rFonts w:ascii="Times New Roman" w:hAnsi="Times New Roman"/>
                <w:kern w:val="0"/>
              </w:rPr>
              <w:lastRenderedPageBreak/>
              <w:t>models outside the MNO”</w:t>
            </w:r>
            <w:r>
              <w:rPr>
                <w:rFonts w:ascii="Times New Roman" w:hAnsi="Times New Roman"/>
                <w:kern w:val="0"/>
              </w:rPr>
              <w:t>.</w:t>
            </w:r>
          </w:p>
        </w:tc>
      </w:tr>
      <w:tr w:rsidR="0017365E"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253B20BA" w14:textId="584F397D" w:rsidR="00883040" w:rsidRDefault="00883040" w:rsidP="0017365E">
            <w:pPr>
              <w:rPr>
                <w:rFonts w:ascii="Times New Roman" w:hAnsi="Times New Roman"/>
                <w:kern w:val="0"/>
              </w:rPr>
            </w:pPr>
            <w:r>
              <w:rPr>
                <w:rFonts w:ascii="Times New Roman" w:hAnsi="Times New Roman"/>
                <w:color w:val="FF0000"/>
                <w:kern w:val="0"/>
              </w:rPr>
              <w:t xml:space="preserve">[Rapp1] </w:t>
            </w:r>
            <w:bookmarkStart w:id="24" w:name="OLE_LINK38"/>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tc>
      </w:tr>
      <w:tr w:rsidR="00932CB2" w14:paraId="174D3F17" w14:textId="77777777" w:rsidTr="00E65C2C">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E65C2C">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E65C2C">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883040">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883040">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proofErr w:type="spellStart"/>
            <w:ins w:id="47"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883040">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lastRenderedPageBreak/>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883040">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77777777" w:rsidR="00883040" w:rsidRDefault="00883040">
            <w:pPr>
              <w:rPr>
                <w:ins w:id="60"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7777777" w:rsidR="00883040" w:rsidRDefault="00883040">
            <w:pPr>
              <w:rPr>
                <w:ins w:id="62" w:author="YuanY Zhang (张园园)" w:date="2024-04-26T20:07:00Z"/>
                <w:rFonts w:ascii="Times New Roman" w:hAnsi="Times New Roman"/>
                <w:kern w:val="0"/>
                <w:sz w:val="20"/>
                <w:szCs w:val="20"/>
              </w:rPr>
            </w:pPr>
          </w:p>
        </w:tc>
      </w:tr>
      <w:tr w:rsidR="00883040" w14:paraId="019AAC4F" w14:textId="77777777" w:rsidTr="00883040">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77777777" w:rsidR="00883040" w:rsidRDefault="00883040">
            <w:pPr>
              <w:rPr>
                <w:ins w:id="66"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7CE54DE" w14:textId="77777777" w:rsidR="00883040" w:rsidRDefault="00883040">
            <w:pPr>
              <w:rPr>
                <w:ins w:id="68" w:author="YuanY Zhang (张园园)" w:date="2024-04-26T20:07:00Z"/>
                <w:rFonts w:ascii="Times New Roman" w:hAnsi="Times New Roman"/>
                <w:kern w:val="0"/>
                <w:sz w:val="20"/>
                <w:szCs w:val="20"/>
              </w:rPr>
            </w:pPr>
          </w:p>
        </w:tc>
      </w:tr>
      <w:tr w:rsidR="00883040" w14:paraId="2638261B" w14:textId="77777777" w:rsidTr="00883040">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77777777" w:rsidR="00883040" w:rsidRDefault="00883040">
            <w:pPr>
              <w:rPr>
                <w:ins w:id="72"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77777777" w:rsidR="00883040" w:rsidRDefault="00883040">
            <w:pPr>
              <w:rPr>
                <w:ins w:id="74" w:author="YuanY Zhang (张园园)" w:date="2024-04-26T20:07:00Z"/>
                <w:rFonts w:ascii="Times New Roman" w:hAnsi="Times New Roman"/>
                <w:kern w:val="0"/>
                <w:sz w:val="20"/>
                <w:szCs w:val="20"/>
              </w:rPr>
            </w:pPr>
          </w:p>
        </w:tc>
      </w:tr>
      <w:tr w:rsidR="00883040" w14:paraId="6BE716C1" w14:textId="77777777" w:rsidTr="00883040">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77777777" w:rsidR="00883040" w:rsidRDefault="00883040">
            <w:pPr>
              <w:rPr>
                <w:ins w:id="78"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77777777" w:rsidR="00883040" w:rsidRDefault="00883040">
            <w:pPr>
              <w:rPr>
                <w:ins w:id="80" w:author="YuanY Zhang (张园园)" w:date="2024-04-26T20:07:00Z"/>
                <w:rFonts w:ascii="Times New Roman" w:hAnsi="Times New Roman"/>
                <w:b/>
                <w:kern w:val="0"/>
                <w:sz w:val="20"/>
                <w:szCs w:val="20"/>
              </w:rPr>
            </w:pPr>
          </w:p>
        </w:tc>
      </w:tr>
    </w:tbl>
    <w:p w14:paraId="1B60DCD5" w14:textId="77777777" w:rsidR="00883040" w:rsidRDefault="00883040" w:rsidP="00883040">
      <w:pPr>
        <w:pStyle w:val="BodyText"/>
        <w:spacing w:before="120"/>
        <w:rPr>
          <w:ins w:id="81"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3.9pt;height:50.4pt" o:ole="">
                  <v:imagedata r:id="rId21" o:title=""/>
                </v:shape>
                <o:OLEObject Type="Embed" ProgID="PBrush" ShapeID="_x0000_i1029" DrawAspect="Content" ObjectID="_1775719076"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i.e. suggest </w:t>
            </w:r>
            <w:proofErr w:type="gramStart"/>
            <w:r w:rsidRPr="00DD28DA">
              <w:rPr>
                <w:rFonts w:ascii="Times New Roman" w:hAnsi="Times New Roman"/>
                <w:b/>
                <w:kern w:val="0"/>
                <w:sz w:val="20"/>
                <w:szCs w:val="20"/>
              </w:rPr>
              <w:t>to use</w:t>
            </w:r>
            <w:proofErr w:type="gramEnd"/>
            <w:r w:rsidRPr="00DD28DA">
              <w:rPr>
                <w:rFonts w:ascii="Times New Roman" w:hAnsi="Times New Roman"/>
                <w:b/>
                <w:kern w:val="0"/>
                <w:sz w:val="20"/>
                <w:szCs w:val="20"/>
              </w:rPr>
              <w:t xml:space="preserv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hint="eastAsia"/>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hint="eastAsia"/>
                <w:kern w:val="0"/>
                <w:sz w:val="20"/>
                <w:szCs w:val="20"/>
              </w:rPr>
            </w:pPr>
            <w:r>
              <w:rPr>
                <w:rFonts w:ascii="Times New Roman" w:hAnsi="Times New Roman"/>
                <w:kern w:val="0"/>
                <w:sz w:val="20"/>
                <w:szCs w:val="20"/>
              </w:rPr>
              <w:t>Yes</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TableGrid"/>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lastRenderedPageBreak/>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 xml:space="preserve">b) MNO </w:t>
            </w:r>
            <w:proofErr w:type="gramStart"/>
            <w:r w:rsidRPr="006716A9">
              <w:rPr>
                <w:rFonts w:ascii="Times New Roman" w:hAnsi="Times New Roman"/>
                <w:kern w:val="0"/>
              </w:rPr>
              <w:t>deploy</w:t>
            </w:r>
            <w:proofErr w:type="gramEnd"/>
            <w:r w:rsidRPr="006716A9">
              <w:rPr>
                <w:rFonts w:ascii="Times New Roman" w:hAnsi="Times New Roman"/>
                <w:kern w:val="0"/>
              </w:rPr>
              <w:t xml:space="preserve">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w:t>
            </w:r>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 xml:space="preserve">we agree with </w:t>
            </w:r>
            <w:proofErr w:type="gramStart"/>
            <w:r w:rsidR="00BF5BC2" w:rsidRPr="00CD1349">
              <w:rPr>
                <w:rFonts w:ascii="Times New Roman" w:hAnsi="Times New Roman"/>
                <w:kern w:val="0"/>
              </w:rPr>
              <w:t>NEC</w:t>
            </w:r>
            <w:proofErr w:type="gramEnd"/>
            <w:r w:rsidR="00BF5BC2" w:rsidRPr="00CD1349">
              <w:rPr>
                <w:rFonts w:ascii="Times New Roman" w:hAnsi="Times New Roman"/>
                <w:kern w:val="0"/>
              </w:rPr>
              <w:t xml:space="preserve"> it is not clear. W</w:t>
            </w:r>
            <w:r w:rsidRPr="00CD1349">
              <w:rPr>
                <w:rFonts w:ascii="Times New Roman" w:hAnsi="Times New Roman"/>
                <w:kern w:val="0"/>
              </w:rPr>
              <w:t xml:space="preserve">e noticed </w:t>
            </w:r>
            <w:proofErr w:type="gramStart"/>
            <w:r w:rsidRPr="00CD1349">
              <w:rPr>
                <w:rFonts w:ascii="Times New Roman" w:hAnsi="Times New Roman"/>
                <w:kern w:val="0"/>
              </w:rPr>
              <w:t>Rapporteur</w:t>
            </w:r>
            <w:proofErr w:type="gramEnd"/>
            <w:r w:rsidRPr="00CD1349">
              <w:rPr>
                <w:rFonts w:ascii="Times New Roman" w:hAnsi="Times New Roman"/>
                <w:kern w:val="0"/>
              </w:rPr>
              <w:t xml:space="preserve">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comment</w:t>
            </w:r>
            <w:r w:rsidR="000542E0" w:rsidRPr="00CD1349">
              <w:rPr>
                <w:rFonts w:ascii="Times New Roman" w:hAnsi="Times New Roman"/>
                <w:kern w:val="0"/>
              </w:rPr>
              <w:t xml:space="preserve">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lastRenderedPageBreak/>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06A3E48C" w14:textId="77777777" w:rsidR="00883040" w:rsidRPr="00883040" w:rsidRDefault="00883040"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 xml:space="preserve">we suggest </w:t>
            </w:r>
            <w:proofErr w:type="gramStart"/>
            <w:r w:rsidR="00C246D4">
              <w:rPr>
                <w:rFonts w:ascii="Times New Roman" w:hAnsi="Times New Roman"/>
                <w:kern w:val="0"/>
              </w:rPr>
              <w:t>to clarify</w:t>
            </w:r>
            <w:proofErr w:type="gramEnd"/>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w:t>
            </w:r>
            <w:proofErr w:type="gramStart"/>
            <w:r w:rsidR="00D30C8C">
              <w:rPr>
                <w:rFonts w:ascii="Times New Roman" w:hAnsi="Times New Roman"/>
                <w:kern w:val="0"/>
              </w:rPr>
              <w:t>to clarify</w:t>
            </w:r>
            <w:proofErr w:type="gramEnd"/>
            <w:r w:rsidR="00D30C8C">
              <w:rPr>
                <w:rFonts w:ascii="Times New Roman" w:hAnsi="Times New Roman"/>
                <w:kern w:val="0"/>
              </w:rPr>
              <w:t xml:space="preserve">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w:t>
            </w:r>
            <w:proofErr w:type="gramStart"/>
            <w:r w:rsidR="00AD7229">
              <w:rPr>
                <w:rFonts w:ascii="Times New Roman" w:hAnsi="Times New Roman"/>
                <w:kern w:val="0"/>
              </w:rPr>
              <w:t>purpose</w:t>
            </w:r>
            <w:proofErr w:type="gramEnd"/>
            <w:r w:rsidR="00AB3F28">
              <w:rPr>
                <w:rFonts w:ascii="Times New Roman" w:hAnsi="Times New Roman"/>
                <w:kern w:val="0"/>
              </w:rPr>
              <w:t>?</w:t>
            </w:r>
          </w:p>
          <w:p w14:paraId="1B62A56F" w14:textId="599E04A5" w:rsidR="00883040" w:rsidRPr="00C246D4" w:rsidRDefault="00883040" w:rsidP="00AD7229">
            <w:pPr>
              <w:rPr>
                <w:rFonts w:ascii="Times New Roman" w:hAnsi="Times New Roman"/>
                <w:kern w:val="0"/>
              </w:rPr>
            </w:pPr>
            <w:r>
              <w:rPr>
                <w:rFonts w:ascii="Times New Roman" w:hAnsi="Times New Roman"/>
                <w:color w:val="FF0000"/>
                <w:kern w:val="0"/>
              </w:rPr>
              <w:t xml:space="preserve">[Rapp1] </w:t>
            </w:r>
            <w:proofErr w:type="gramStart"/>
            <w:r>
              <w:rPr>
                <w:rFonts w:ascii="Times New Roman" w:hAnsi="Times New Roman"/>
                <w:color w:val="FF0000"/>
                <w:kern w:val="0"/>
              </w:rPr>
              <w:t>The</w:t>
            </w:r>
            <w:proofErr w:type="gramEnd"/>
            <w:r>
              <w:rPr>
                <w:rFonts w:ascii="Times New Roman" w:hAnsi="Times New Roman"/>
                <w:color w:val="FF0000"/>
                <w:kern w:val="0"/>
              </w:rP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tc>
      </w:tr>
      <w:tr w:rsidR="00932CB2" w14:paraId="7859CC94" w14:textId="77777777" w:rsidTr="00DD28DA">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DD28DA">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 xml:space="preserve">For solution 3. If the server is outside of MNO’s network, there may be an API between the server and OAM. If the server is inside of MNO’s network, it may be similar </w:t>
            </w:r>
            <w:proofErr w:type="gramStart"/>
            <w:r>
              <w:rPr>
                <w:rFonts w:ascii="Times New Roman" w:hAnsi="Times New Roman"/>
                <w:kern w:val="0"/>
              </w:rPr>
              <w:t>as</w:t>
            </w:r>
            <w:proofErr w:type="gramEnd"/>
            <w:r>
              <w:rPr>
                <w:rFonts w:ascii="Times New Roman" w:hAnsi="Times New Roman"/>
                <w:kern w:val="0"/>
              </w:rPr>
              <w:t xml:space="preserve">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lastRenderedPageBreak/>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DD28DA">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2"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BodyText"/>
        <w:spacing w:before="120"/>
        <w:rPr>
          <w:rFonts w:ascii="Times New Roman" w:hAnsi="Times New Roman"/>
          <w:b/>
          <w:bCs/>
        </w:rPr>
      </w:pPr>
      <w:bookmarkStart w:id="104" w:name="OLE_LINK117"/>
      <w:bookmarkEnd w:id="103"/>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 xml:space="preserve">Yes, but the terminology “termination entity” might be a bit ambiguous (as per the previous comment). </w:t>
            </w:r>
            <w:proofErr w:type="gramStart"/>
            <w:r>
              <w:rPr>
                <w:rFonts w:ascii="Times New Roman" w:hAnsi="Times New Roman"/>
                <w:kern w:val="0"/>
              </w:rPr>
              <w:t>Propose</w:t>
            </w:r>
            <w:proofErr w:type="gramEnd"/>
            <w:r>
              <w:rPr>
                <w:rFonts w:ascii="Times New Roman" w:hAnsi="Times New Roman"/>
                <w:kern w:val="0"/>
              </w:rPr>
              <w:t xml:space="preserv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w:t>
            </w:r>
            <w:r>
              <w:rPr>
                <w:rFonts w:ascii="Times New Roman" w:hAnsi="Times New Roman"/>
                <w:kern w:val="0"/>
              </w:rPr>
              <w:lastRenderedPageBreak/>
              <w:t>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6F415D10" w14:textId="527C8125" w:rsidR="0076656C" w:rsidRPr="001856C8" w:rsidRDefault="0076656C" w:rsidP="0076656C">
      <w:pPr>
        <w:pStyle w:val="BodyText"/>
        <w:spacing w:before="120"/>
        <w:rPr>
          <w:rFonts w:ascii="Times New Roman" w:hAnsi="Times New Roman"/>
          <w:b/>
          <w:bCs/>
        </w:rPr>
      </w:pPr>
      <w:bookmarkStart w:id="106" w:name="OLE_LINK119"/>
      <w:bookmarkEnd w:id="105"/>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07"/>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lastRenderedPageBreak/>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hint="eastAsia"/>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108"/>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moveTo w:id="111" w:author="YuanY Zhang (张园园)" w:date="2024-04-26T18:52:00Z"/>
          <w:rFonts w:ascii="Times New Roman" w:hAnsi="Times New Roman"/>
        </w:rPr>
      </w:pPr>
      <w:bookmarkStart w:id="112" w:name="OLE_LINK57"/>
      <w:bookmarkStart w:id="113" w:name="OLE_LINK39"/>
      <w:bookmarkEnd w:id="109"/>
      <w:bookmarkEnd w:id="110"/>
      <w:moveToRangeStart w:id="114" w:author="YuanY Zhang (张园园)" w:date="2024-04-26T18:52:00Z" w:name="move165049950"/>
      <w:moveTo w:id="115" w:author="YuanY Zhang (张园园)" w:date="2024-04-26T18:52:00Z">
        <w:r>
          <w:rPr>
            <w:rFonts w:ascii="Times New Roman" w:hAnsi="Times New Roman"/>
          </w:rPr>
          <w:t>The MNO's ability to manage (e.g., allow/disallow, initiate/terminate, prioritize/de-prioritize, etc.) the data transfer</w:t>
        </w:r>
      </w:moveTo>
      <w:ins w:id="116" w:author="YuanY Zhang (张园园)" w:date="2024-04-26T18:53:00Z">
        <w:r>
          <w:rPr>
            <w:rFonts w:ascii="Times New Roman" w:hAnsi="Times New Roman"/>
          </w:rPr>
          <w:t xml:space="preserve"> to and from the server for UE-side data collection</w:t>
        </w:r>
      </w:ins>
      <w:bookmarkEnd w:id="112"/>
      <w:moveTo w:id="117" w:author="YuanY Zhang (张园园)" w:date="2024-04-26T18:52:00Z">
        <w:r>
          <w:rPr>
            <w:rFonts w:ascii="Times New Roman" w:hAnsi="Times New Roman"/>
          </w:rPr>
          <w:t>.</w:t>
        </w:r>
      </w:moveTo>
    </w:p>
    <w:moveToRangeEnd w:id="114"/>
    <w:p w14:paraId="1D0FF73F" w14:textId="77777777" w:rsidR="00883040" w:rsidRDefault="00883040" w:rsidP="00883040">
      <w:pPr>
        <w:pStyle w:val="BodyText"/>
        <w:numPr>
          <w:ilvl w:val="0"/>
          <w:numId w:val="35"/>
        </w:numPr>
        <w:spacing w:before="120"/>
        <w:rPr>
          <w:ins w:id="118" w:author="YuanY Zhang (张园园)" w:date="2024-04-26T18:52:00Z"/>
          <w:del w:id="119" w:author="YuanY Zhang (张园园)" w:date="2024-04-26T18:52:00Z"/>
          <w:rFonts w:ascii="Times New Roman" w:hAnsi="Times New Roman"/>
        </w:rPr>
      </w:pPr>
      <w:del w:id="120"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1"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2" w:author="YuanY Zhang (张园园)" w:date="2024-04-26T18:53:00Z">
        <w:r>
          <w:rPr>
            <w:rFonts w:ascii="Times New Roman" w:hAnsi="Times New Roman"/>
          </w:rPr>
          <w:delText xml:space="preserve">or </w:delText>
        </w:r>
      </w:del>
      <w:ins w:id="123"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4" w:author="YuanY Zhang (张园园)" w:date="2024-04-26T18:54:00Z">
        <w:r>
          <w:rPr>
            <w:rFonts w:ascii="Times New Roman" w:hAnsi="Times New Roman"/>
          </w:rPr>
          <w:t xml:space="preserve"> to and from t</w:t>
        </w:r>
        <w:bookmarkStart w:id="125" w:name="OLE_LINK60"/>
        <w:r>
          <w:rPr>
            <w:rFonts w:ascii="Times New Roman" w:hAnsi="Times New Roman"/>
          </w:rPr>
          <w:t>he server for UE-side data collection</w:t>
        </w:r>
      </w:ins>
      <w:bookmarkEnd w:id="125"/>
      <w:r>
        <w:rPr>
          <w:rFonts w:ascii="Times New Roman" w:hAnsi="Times New Roman"/>
        </w:rPr>
        <w:t>.</w:t>
      </w:r>
    </w:p>
    <w:p w14:paraId="434AAF6F" w14:textId="77777777" w:rsidR="00883040" w:rsidRDefault="00883040" w:rsidP="00883040">
      <w:pPr>
        <w:pStyle w:val="BodyText"/>
        <w:numPr>
          <w:ilvl w:val="0"/>
          <w:numId w:val="2"/>
        </w:numPr>
        <w:spacing w:before="120"/>
        <w:rPr>
          <w:del w:id="126" w:author="YuanY Zhang (张园园)" w:date="2024-04-26T18:52:00Z"/>
          <w:rFonts w:ascii="Times New Roman" w:hAnsi="Times New Roman"/>
        </w:rPr>
      </w:pPr>
      <w:moveFromRangeStart w:id="127" w:author="YuanY Zhang (张园园)" w:date="2024-04-26T18:52:00Z" w:name="move165049950"/>
      <w:moveFrom w:id="128" w:author="YuanY Zhang (张园园)" w:date="2024-04-26T18:52:00Z">
        <w:r>
          <w:rPr>
            <w:rFonts w:ascii="Times New Roman" w:hAnsi="Times New Roman"/>
          </w:rPr>
          <w:t>The MNO</w:t>
        </w:r>
      </w:moveFrom>
      <w:r>
        <w:rPr>
          <w:rFonts w:ascii="Times New Roman" w:hAnsi="Times New Roman"/>
        </w:rPr>
        <w:t>’</w:t>
      </w:r>
      <w:moveFrom w:id="129" w:author="YuanY Zhang (张园园)" w:date="2024-04-26T18:52:00Z">
        <w:r>
          <w:rPr>
            <w:rFonts w:ascii="Times New Roman" w:hAnsi="Times New Roman"/>
          </w:rPr>
          <w:t>s ability to manage (e.g., allow/disallow, initiate/terminate, prioritize/de-prioritize, etc.) the data transfer.</w:t>
        </w:r>
      </w:moveFrom>
      <w:moveFromRangeEnd w:id="127"/>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3"/>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0"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0"/>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lastRenderedPageBreak/>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 xml:space="preserve">It should also be noted that there may be multiple protocols, e.g., for solution 3, there is an interface between OAM and the </w:t>
            </w:r>
            <w:proofErr w:type="spellStart"/>
            <w:r>
              <w:rPr>
                <w:rFonts w:ascii="Times New Roman" w:hAnsi="Times New Roman"/>
                <w:kern w:val="0"/>
              </w:rPr>
              <w:t>gNB</w:t>
            </w:r>
            <w:proofErr w:type="spellEnd"/>
            <w:r>
              <w:rPr>
                <w:rFonts w:ascii="Times New Roman" w:hAnsi="Times New Roman"/>
                <w:kern w:val="0"/>
              </w:rPr>
              <w:t xml:space="preserve">, and between the </w:t>
            </w:r>
            <w:proofErr w:type="spellStart"/>
            <w:r>
              <w:rPr>
                <w:rFonts w:ascii="Times New Roman" w:hAnsi="Times New Roman"/>
                <w:kern w:val="0"/>
              </w:rPr>
              <w:t>gNB</w:t>
            </w:r>
            <w:proofErr w:type="spellEnd"/>
            <w:r>
              <w:rPr>
                <w:rFonts w:ascii="Times New Roman" w:hAnsi="Times New Roman"/>
                <w:kern w:val="0"/>
              </w:rPr>
              <w:t xml:space="preserve">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proofErr w:type="gramStart"/>
            <w:r w:rsidRPr="00883040">
              <w:rPr>
                <w:rFonts w:ascii="Times New Roman" w:hAnsi="Times New Roman"/>
                <w:color w:val="FF0000"/>
                <w:kern w:val="0"/>
              </w:rPr>
              <w:t>[Rapp1]</w:t>
            </w:r>
            <w:proofErr w:type="gramEnd"/>
            <w:r w:rsidRPr="00883040">
              <w:rPr>
                <w:rFonts w:ascii="Times New Roman" w:hAnsi="Times New Roman"/>
                <w:color w:val="FF0000"/>
                <w:kern w:val="0"/>
              </w:rPr>
              <w:t xml:space="preserve">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lastRenderedPageBreak/>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0B07CAF2" w14:textId="61E8BCFF" w:rsidR="00277570" w:rsidRDefault="00454710" w:rsidP="00BD6769">
            <w:pPr>
              <w:rPr>
                <w:rFonts w:ascii="Times New Roman" w:hAnsi="Times New Roman"/>
                <w:b/>
                <w:kern w:val="0"/>
              </w:rPr>
            </w:pPr>
            <w:proofErr w:type="gramStart"/>
            <w:r>
              <w:rPr>
                <w:rFonts w:ascii="Times New Roman" w:hAnsi="Times New Roman" w:hint="eastAsia"/>
                <w:kern w:val="0"/>
              </w:rPr>
              <w:t>1</w:t>
            </w:r>
            <w:r>
              <w:rPr>
                <w:rFonts w:ascii="Times New Roman" w:hAnsi="Times New Roman"/>
                <w:kern w:val="0"/>
              </w:rPr>
              <w:t>st</w:t>
            </w:r>
            <w:proofErr w:type="gramEnd"/>
            <w:r>
              <w:rPr>
                <w:rFonts w:ascii="Times New Roman" w:hAnsi="Times New Roman"/>
                <w:kern w:val="0"/>
              </w:rPr>
              <w:t xml:space="preserve">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w:t>
            </w:r>
            <w:proofErr w:type="gramStart"/>
            <w:r w:rsidR="003F6542">
              <w:rPr>
                <w:rFonts w:ascii="Times New Roman" w:hAnsi="Times New Roman"/>
                <w:kern w:val="0"/>
              </w:rPr>
              <w:t>So</w:t>
            </w:r>
            <w:proofErr w:type="gramEnd"/>
            <w:r w:rsidR="003F6542">
              <w:rPr>
                <w:rFonts w:ascii="Times New Roman" w:hAnsi="Times New Roman"/>
                <w:kern w:val="0"/>
              </w:rPr>
              <w:t xml:space="preserve"> we think the discussion here is 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w:t>
            </w:r>
            <w:proofErr w:type="gramStart"/>
            <w:r w:rsidR="003F6542" w:rsidRPr="003F6542">
              <w:rPr>
                <w:rFonts w:ascii="Times New Roman" w:hAnsi="Times New Roman"/>
                <w:b/>
                <w:kern w:val="0"/>
              </w:rPr>
              <w:t>is:</w:t>
            </w:r>
            <w:proofErr w:type="gramEnd"/>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proofErr w:type="gramStart"/>
            <w:r>
              <w:rPr>
                <w:rFonts w:ascii="Times New Roman" w:hAnsi="Times New Roman"/>
                <w:kern w:val="0"/>
              </w:rPr>
              <w:t>2nd</w:t>
            </w:r>
            <w:proofErr w:type="gramEnd"/>
            <w:r>
              <w:rPr>
                <w:rFonts w:ascii="Times New Roman" w:hAnsi="Times New Roman"/>
                <w:kern w:val="0"/>
              </w:rPr>
              <w:t xml:space="preserve"> and 3rd bullet, we think they are not part of dimensions, and they are about details of controllability. </w:t>
            </w:r>
            <w:proofErr w:type="gramStart"/>
            <w:r w:rsidRPr="008067B1">
              <w:rPr>
                <w:rFonts w:ascii="Times New Roman" w:hAnsi="Times New Roman"/>
                <w:b/>
                <w:kern w:val="0"/>
              </w:rPr>
              <w:t>So</w:t>
            </w:r>
            <w:proofErr w:type="gramEnd"/>
            <w:r w:rsidRPr="008067B1">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w:t>
            </w:r>
            <w:proofErr w:type="gramStart"/>
            <w:r>
              <w:rPr>
                <w:rFonts w:ascii="Times New Roman" w:hAnsi="Times New Roman"/>
                <w:kern w:val="0"/>
              </w:rPr>
              <w:t>agree</w:t>
            </w:r>
            <w:proofErr w:type="gramEnd"/>
            <w:r>
              <w:rPr>
                <w:rFonts w:ascii="Times New Roman" w:hAnsi="Times New Roman"/>
                <w:kern w:val="0"/>
              </w:rPr>
              <w:t xml:space="preserve"> the intention in general, but would like to further clarify the boundary between bullet 1 and bullet 4. My understanding is that bullet 4 is discussing how MNO can control the data </w:t>
            </w:r>
            <w:bookmarkStart w:id="131" w:name="OLE_LINK5"/>
            <w:r>
              <w:rPr>
                <w:rFonts w:ascii="Times New Roman" w:hAnsi="Times New Roman"/>
                <w:kern w:val="0"/>
              </w:rPr>
              <w:t>collection task before the data is collected to the first termination entity</w:t>
            </w:r>
            <w:bookmarkEnd w:id="131"/>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2" w:author="OPPO-Jiangsheng Fan" w:date="2024-04-26T14:18:00Z">
              <w:r>
                <w:rPr>
                  <w:rFonts w:ascii="Times New Roman" w:hAnsi="Times New Roman"/>
                </w:rPr>
                <w:t xml:space="preserve"> sharing procedure after the data is collected to the first termination entity</w:t>
              </w:r>
            </w:ins>
            <w:ins w:id="133" w:author="OPPO-Jiangsheng Fan" w:date="2024-04-26T14:19:00Z">
              <w:r>
                <w:rPr>
                  <w:rFonts w:ascii="Times New Roman" w:hAnsi="Times New Roman"/>
                </w:rPr>
                <w:t xml:space="preserve">, e.g. data sharing </w:t>
              </w:r>
            </w:ins>
            <w:ins w:id="134" w:author="OPPO-Jiangsheng Fan" w:date="2024-04-26T14:22:00Z">
              <w:r>
                <w:rPr>
                  <w:rFonts w:ascii="Times New Roman" w:hAnsi="Times New Roman"/>
                </w:rPr>
                <w:t>from</w:t>
              </w:r>
            </w:ins>
            <w:ins w:id="135"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6"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7" w:author="OPPO-Jiangsheng Fan" w:date="2024-04-26T14:20:00Z">
              <w:r w:rsidDel="003C313A">
                <w:rPr>
                  <w:rFonts w:ascii="Times New Roman" w:hAnsi="Times New Roman"/>
                </w:rPr>
                <w:delText>transfer</w:delText>
              </w:r>
            </w:del>
            <w:ins w:id="138"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9" w:author="OPPO-Jiangsheng Fan" w:date="2024-04-26T14:22:00Z">
              <w:r>
                <w:rPr>
                  <w:rFonts w:ascii="Times New Roman" w:hAnsi="Times New Roman"/>
                </w:rPr>
                <w:t>collection</w:t>
              </w:r>
            </w:ins>
            <w:del w:id="140"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1" w:author="OPPO-Jiangsheng Fan" w:date="2024-04-26T14:23:00Z">
              <w:r>
                <w:rPr>
                  <w:rFonts w:ascii="Times New Roman" w:hAnsi="Times New Roman"/>
                </w:rPr>
                <w:t>collection task before the data is collected to the first termination entity</w:t>
              </w:r>
            </w:ins>
            <w:del w:id="142"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lastRenderedPageBreak/>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bl>
    <w:p w14:paraId="02DD96B1" w14:textId="77777777" w:rsidR="00883040" w:rsidRDefault="00883040" w:rsidP="00883040">
      <w:pPr>
        <w:pStyle w:val="BodyText"/>
        <w:spacing w:before="120"/>
        <w:rPr>
          <w:ins w:id="143" w:author="YuanY Zhang (张园园)" w:date="2024-04-26T19:02:00Z"/>
          <w:rFonts w:ascii="Times New Roman" w:hAnsi="Times New Roman"/>
        </w:rPr>
      </w:pPr>
      <w:ins w:id="144" w:author="YuanY Zhang (张园园)" w:date="2024-04-26T19:00:00Z">
        <w:r>
          <w:rPr>
            <w:rFonts w:ascii="Times New Roman" w:hAnsi="Times New Roman"/>
          </w:rPr>
          <w:lastRenderedPageBreak/>
          <w:t>Based on the feed</w:t>
        </w:r>
      </w:ins>
      <w:ins w:id="145" w:author="YuanY Zhang (张园园)" w:date="2024-04-26T19:01:00Z">
        <w:r>
          <w:rPr>
            <w:rFonts w:ascii="Times New Roman" w:hAnsi="Times New Roman"/>
          </w:rPr>
          <w:t xml:space="preserve">back received so far, it seems necessary to clarify the level of controllability. </w:t>
        </w:r>
      </w:ins>
      <w:ins w:id="14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47" w:author="YuanY Zhang (张园园)" w:date="2024-04-26T19:03:00Z"/>
          <w:rFonts w:ascii="Times New Roman" w:hAnsi="Times New Roman"/>
        </w:rPr>
      </w:pPr>
      <w:ins w:id="148" w:author="YuanY Zhang (张园园)" w:date="2024-04-26T19:03:00Z">
        <w:r>
          <w:rPr>
            <w:rFonts w:ascii="Times New Roman" w:hAnsi="Times New Roman"/>
          </w:rPr>
          <w:t>Full Control: T</w:t>
        </w:r>
        <w:bookmarkStart w:id="149" w:name="OLE_LINK63"/>
        <w:r>
          <w:rPr>
            <w:rFonts w:ascii="Times New Roman" w:hAnsi="Times New Roman"/>
          </w:rPr>
          <w:t xml:space="preserve">he MNO has </w:t>
        </w:r>
      </w:ins>
      <w:ins w:id="150" w:author="YuanY Zhang (张园园)" w:date="2024-04-26T19:34:00Z">
        <w:r>
          <w:rPr>
            <w:rFonts w:ascii="Times New Roman" w:hAnsi="Times New Roman"/>
          </w:rPr>
          <w:t xml:space="preserve">the </w:t>
        </w:r>
      </w:ins>
      <w:ins w:id="15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49"/>
        <w:r>
          <w:rPr>
            <w:rFonts w:ascii="Times New Roman" w:hAnsi="Times New Roman"/>
          </w:rPr>
          <w:t>.</w:t>
        </w:r>
      </w:ins>
      <w:ins w:id="152" w:author="YuanY Zhang (张园园)" w:date="2024-04-26T19:05:00Z">
        <w:r>
          <w:rPr>
            <w:rFonts w:ascii="Times New Roman" w:hAnsi="Times New Roman"/>
          </w:rPr>
          <w:t xml:space="preserve"> </w:t>
        </w:r>
        <w:bookmarkStart w:id="153" w:name="OLE_LINK62"/>
        <w:r>
          <w:rPr>
            <w:rFonts w:ascii="Times New Roman" w:hAnsi="Times New Roman"/>
          </w:rPr>
          <w:t xml:space="preserve">For example, the UE should start the data </w:t>
        </w:r>
      </w:ins>
      <w:ins w:id="154" w:author="YuanY Zhang (张园园)" w:date="2024-04-26T19:07:00Z">
        <w:r>
          <w:rPr>
            <w:rFonts w:ascii="Times New Roman" w:hAnsi="Times New Roman"/>
          </w:rPr>
          <w:t>transfer</w:t>
        </w:r>
      </w:ins>
      <w:ins w:id="155" w:author="YuanY Zhang (张园园)" w:date="2024-04-26T19:05:00Z">
        <w:r>
          <w:rPr>
            <w:rFonts w:ascii="Times New Roman" w:hAnsi="Times New Roman"/>
          </w:rPr>
          <w:t xml:space="preserve"> only if that is allowed by the MNO/NW. </w:t>
        </w:r>
      </w:ins>
    </w:p>
    <w:bookmarkEnd w:id="153"/>
    <w:p w14:paraId="09D8DEA8" w14:textId="77777777" w:rsidR="00883040" w:rsidRDefault="00883040" w:rsidP="00883040">
      <w:pPr>
        <w:pStyle w:val="BodyText"/>
        <w:numPr>
          <w:ilvl w:val="0"/>
          <w:numId w:val="36"/>
        </w:numPr>
        <w:spacing w:before="120"/>
        <w:rPr>
          <w:ins w:id="156" w:author="YuanY Zhang (张园园)" w:date="2024-04-26T19:03:00Z"/>
          <w:rFonts w:ascii="Times New Roman" w:hAnsi="Times New Roman"/>
        </w:rPr>
      </w:pPr>
      <w:ins w:id="157" w:author="YuanY Zhang (张园园)" w:date="2024-04-26T19:03:00Z">
        <w:r>
          <w:rPr>
            <w:rFonts w:ascii="Times New Roman" w:hAnsi="Times New Roman"/>
          </w:rPr>
          <w:t>Partial Control: The MNO has some degree of control over the data transfer but may be limited by</w:t>
        </w:r>
      </w:ins>
      <w:ins w:id="158" w:author="YuanY Zhang (张园园)" w:date="2024-04-26T19:05:00Z">
        <w:r>
          <w:rPr>
            <w:rFonts w:ascii="Times New Roman" w:hAnsi="Times New Roman"/>
          </w:rPr>
          <w:t xml:space="preserve"> certain</w:t>
        </w:r>
      </w:ins>
      <w:ins w:id="159" w:author="YuanY Zhang (张园园)" w:date="2024-04-26T19:03:00Z">
        <w:r>
          <w:rPr>
            <w:rFonts w:ascii="Times New Roman" w:hAnsi="Times New Roman"/>
          </w:rPr>
          <w:t xml:space="preserve"> factors such as agreements with third parties.</w:t>
        </w:r>
      </w:ins>
      <w:ins w:id="160" w:author="YuanY Zhang (张园园)" w:date="2024-04-26T19:06:00Z">
        <w:r>
          <w:rPr>
            <w:rFonts w:ascii="Times New Roman" w:hAnsi="Times New Roman"/>
          </w:rPr>
          <w:t xml:space="preserve"> For example, the UE can start the data </w:t>
        </w:r>
      </w:ins>
      <w:ins w:id="161" w:author="YuanY Zhang (张园园)" w:date="2024-04-26T19:07:00Z">
        <w:r>
          <w:rPr>
            <w:rFonts w:ascii="Times New Roman" w:hAnsi="Times New Roman"/>
          </w:rPr>
          <w:t>transfer without involvement of MNO/NW as long as the tunnel is available.</w:t>
        </w:r>
      </w:ins>
      <w:ins w:id="162" w:author="YuanY Zhang (张园园)" w:date="2024-04-26T19:08:00Z">
        <w:r>
          <w:rPr>
            <w:rFonts w:ascii="Times New Roman" w:hAnsi="Times New Roman"/>
          </w:rPr>
          <w:t xml:space="preserve"> </w:t>
        </w:r>
      </w:ins>
      <w:ins w:id="163"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64" w:author="YuanY Zhang (张园园)" w:date="2024-04-26T19:08:00Z"/>
          <w:rFonts w:ascii="Times New Roman" w:hAnsi="Times New Roman"/>
          <w:lang w:val="en-US"/>
        </w:rPr>
      </w:pPr>
      <w:ins w:id="16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6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67" w:name="OLE_LINK127"/>
      <w:bookmarkEnd w:id="16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68" w:name="OLE_LINK42"/>
      <w:bookmarkStart w:id="16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7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70"/>
      <w:r w:rsidR="00CA77E6">
        <w:rPr>
          <w:rFonts w:ascii="Times New Roman" w:hAnsi="Times New Roman"/>
          <w:b/>
          <w:bCs/>
        </w:rPr>
        <w:t xml:space="preserve"> </w:t>
      </w:r>
      <w:bookmarkEnd w:id="168"/>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1" w:name="OLE_LINK129"/>
            <w:bookmarkEnd w:id="167"/>
            <w:bookmarkEnd w:id="16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w:t>
            </w:r>
            <w:proofErr w:type="gramStart"/>
            <w:r>
              <w:rPr>
                <w:rFonts w:ascii="Times New Roman" w:hAnsi="Times New Roman"/>
                <w:kern w:val="0"/>
              </w:rPr>
              <w:t>type</w:t>
            </w:r>
            <w:proofErr w:type="gramEnd"/>
            <w:r>
              <w:rPr>
                <w:rFonts w:ascii="Times New Roman" w:hAnsi="Times New Roman"/>
                <w:kern w:val="0"/>
              </w:rPr>
              <w:t xml:space="preserv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w:t>
            </w:r>
            <w:proofErr w:type="gramStart"/>
            <w:r>
              <w:rPr>
                <w:rFonts w:ascii="Times New Roman" w:hAnsi="Times New Roman"/>
                <w:kern w:val="0"/>
              </w:rPr>
              <w:t>introduce</w:t>
            </w:r>
            <w:proofErr w:type="gramEnd"/>
            <w:r>
              <w:rPr>
                <w:rFonts w:ascii="Times New Roman" w:hAnsi="Times New Roman"/>
                <w:kern w:val="0"/>
              </w:rPr>
              <w:t xml:space="preserve"> a new 5QI for dataset transfer of training. With it, the UE can mix other </w:t>
            </w:r>
            <w:proofErr w:type="gramStart"/>
            <w:r>
              <w:rPr>
                <w:rFonts w:ascii="Times New Roman" w:hAnsi="Times New Roman"/>
                <w:kern w:val="0"/>
              </w:rPr>
              <w:t>type</w:t>
            </w:r>
            <w:proofErr w:type="gramEnd"/>
            <w:r>
              <w:rPr>
                <w:rFonts w:ascii="Times New Roman" w:hAnsi="Times New Roman"/>
                <w:kern w:val="0"/>
              </w:rPr>
              <w:t xml:space="preserv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proofErr w:type="gramStart"/>
            <w:r w:rsidRPr="001856C8">
              <w:rPr>
                <w:rFonts w:ascii="Times New Roman" w:hAnsi="Times New Roman"/>
                <w:b/>
                <w:bCs/>
              </w:rPr>
              <w:t xml:space="preserve">MNO </w:t>
            </w:r>
            <w:r w:rsidRPr="00E73D10">
              <w:rPr>
                <w:rFonts w:ascii="Times New Roman" w:hAnsi="Times New Roman"/>
                <w:b/>
                <w:bCs/>
                <w:color w:val="FF0000"/>
                <w:u w:val="single"/>
              </w:rPr>
              <w:t>can</w:t>
            </w:r>
            <w:proofErr w:type="gramEnd"/>
            <w:r w:rsidRPr="00E73D10">
              <w:rPr>
                <w:rFonts w:ascii="Times New Roman" w:hAnsi="Times New Roman"/>
                <w:b/>
                <w:bCs/>
                <w:color w:val="FF0000"/>
                <w:u w:val="single"/>
              </w:rPr>
              <w:t xml:space="preserve">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 xml:space="preserve">Maybe. If the MNO knows the IP addresses of the OTT servers, traffic to the servers could be throttled. But there is, otherwise, no specific control over aspects of the </w:t>
            </w:r>
            <w:r>
              <w:rPr>
                <w:rFonts w:ascii="Times New Roman" w:hAnsi="Times New Roman"/>
                <w:kern w:val="0"/>
              </w:rPr>
              <w:lastRenderedPageBreak/>
              <w:t>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w:t>
            </w:r>
            <w:proofErr w:type="gramStart"/>
            <w:r w:rsidR="00063C2D">
              <w:rPr>
                <w:rFonts w:ascii="Times New Roman" w:hAnsi="Times New Roman"/>
                <w:kern w:val="0"/>
              </w:rPr>
              <w:t xml:space="preserve">the </w:t>
            </w:r>
            <w:r>
              <w:rPr>
                <w:rFonts w:ascii="Times New Roman" w:hAnsi="Times New Roman"/>
                <w:kern w:val="0"/>
              </w:rPr>
              <w:t>controllability</w:t>
            </w:r>
            <w:proofErr w:type="gramEnd"/>
            <w:r>
              <w:rPr>
                <w:rFonts w:ascii="Times New Roman" w:hAnsi="Times New Roman"/>
                <w:kern w:val="0"/>
              </w:rPr>
              <w:t xml:space="preserve">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proofErr w:type="spellStart"/>
            <w:r>
              <w:rPr>
                <w:rFonts w:ascii="Times New Roman" w:hAnsi="Times New Roman"/>
                <w:kern w:val="0"/>
              </w:rPr>
              <w:t>cna</w:t>
            </w:r>
            <w:proofErr w:type="spellEnd"/>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71"/>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7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73" w:name="OLE_LINK133"/>
      <w:bookmarkEnd w:id="17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4" w:name="OLE_LINK135"/>
            <w:bookmarkEnd w:id="17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w:t>
            </w:r>
            <w:proofErr w:type="gramStart"/>
            <w:r>
              <w:rPr>
                <w:rFonts w:ascii="Times New Roman" w:hAnsi="Times New Roman"/>
                <w:kern w:val="0"/>
              </w:rPr>
              <w:t>controllability</w:t>
            </w:r>
            <w:proofErr w:type="gramEnd"/>
            <w:r>
              <w:rPr>
                <w:rFonts w:ascii="Times New Roman" w:hAnsi="Times New Roman"/>
                <w:kern w:val="0"/>
              </w:rPr>
              <w:t xml:space="preserve"> perspective, the main difference of solution 1b from solution 1a is that it has one more control in CN via a NF (e.g. NWDAF, DCAF). However, the issue of radio resource inefficiency is </w:t>
            </w:r>
            <w:proofErr w:type="gramStart"/>
            <w:r>
              <w:rPr>
                <w:rFonts w:ascii="Times New Roman" w:hAnsi="Times New Roman"/>
                <w:kern w:val="0"/>
              </w:rPr>
              <w:t>same</w:t>
            </w:r>
            <w:proofErr w:type="gramEnd"/>
            <w:r>
              <w:rPr>
                <w:rFonts w:ascii="Times New Roman" w:hAnsi="Times New Roman"/>
                <w:kern w:val="0"/>
              </w:rPr>
              <w:t xml:space="preserv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be considered to be </w:t>
            </w:r>
            <w:r>
              <w:rPr>
                <w:rFonts w:ascii="Times New Roman" w:hAnsi="Times New Roman"/>
                <w:kern w:val="0"/>
              </w:rPr>
              <w:lastRenderedPageBreak/>
              <w:t>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 xml:space="preserve">The MNO can control and manage the entire data collection procedure via the UPF, and the </w:t>
            </w:r>
            <w:proofErr w:type="spellStart"/>
            <w:r w:rsidRPr="00474436">
              <w:rPr>
                <w:rFonts w:ascii="Times New Roman" w:hAnsi="Times New Roman"/>
                <w:kern w:val="0"/>
              </w:rPr>
              <w:t>gNB</w:t>
            </w:r>
            <w:proofErr w:type="spellEnd"/>
            <w:r w:rsidRPr="00474436">
              <w:rPr>
                <w:rFonts w:ascii="Times New Roman" w:hAnsi="Times New Roman"/>
                <w:kern w:val="0"/>
              </w:rPr>
              <w:t xml:space="preserve">, as it would do for any other service injected into the 3GPP network. For example, the operator can configure a </w:t>
            </w:r>
            <w:proofErr w:type="spellStart"/>
            <w:r w:rsidRPr="00474436">
              <w:rPr>
                <w:rFonts w:ascii="Times New Roman" w:hAnsi="Times New Roman"/>
                <w:kern w:val="0"/>
              </w:rPr>
              <w:t>gNB</w:t>
            </w:r>
            <w:proofErr w:type="spellEnd"/>
            <w:r w:rsidRPr="00474436">
              <w:rPr>
                <w:rFonts w:ascii="Times New Roman" w:hAnsi="Times New Roman"/>
                <w:kern w:val="0"/>
              </w:rPr>
              <w:t>/UPF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w:t>
            </w:r>
            <w:proofErr w:type="gramStart"/>
            <w:r>
              <w:rPr>
                <w:rFonts w:ascii="Times New Roman" w:hAnsi="Times New Roman"/>
                <w:kern w:val="0"/>
              </w:rPr>
              <w:t>in</w:t>
            </w:r>
            <w:proofErr w:type="gramEnd"/>
            <w:r>
              <w:rPr>
                <w:rFonts w:ascii="Times New Roman" w:hAnsi="Times New Roman"/>
                <w:kern w:val="0"/>
              </w:rPr>
              <w:t xml:space="preserve">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Q</w:t>
            </w:r>
            <w:proofErr w:type="gramEnd"/>
            <w:r>
              <w:rPr>
                <w:rFonts w:ascii="Times New Roman" w:hAnsi="Times New Roman"/>
                <w:kern w:val="0"/>
              </w:rPr>
              <w:t>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bl>
    <w:p w14:paraId="191B14A1" w14:textId="77777777" w:rsidR="009C0CAD" w:rsidRPr="002C35B6" w:rsidRDefault="008D0DEB" w:rsidP="002C35B6">
      <w:pPr>
        <w:pStyle w:val="BodyText"/>
        <w:spacing w:before="120"/>
        <w:rPr>
          <w:rFonts w:ascii="Times New Roman" w:hAnsi="Times New Roman"/>
        </w:rPr>
      </w:pPr>
      <w:bookmarkStart w:id="175" w:name="OLE_LINK132"/>
      <w:bookmarkStart w:id="176" w:name="OLE_LINK136"/>
      <w:bookmarkEnd w:id="174"/>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75"/>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77" w:name="OLE_LINK137"/>
      <w:bookmarkEnd w:id="176"/>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7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w:t>
      </w:r>
      <w:r w:rsidRPr="00CA77E6">
        <w:rPr>
          <w:rFonts w:ascii="Times New Roman" w:hAnsi="Times New Roman"/>
          <w:b/>
          <w:bCs/>
        </w:rPr>
        <w:lastRenderedPageBreak/>
        <w:t xml:space="preserve">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79" w:name="OLE_LINK138"/>
            <w:bookmarkEnd w:id="177"/>
            <w:bookmarkEnd w:id="17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w:t>
            </w:r>
            <w:proofErr w:type="gramStart"/>
            <w:r>
              <w:rPr>
                <w:rFonts w:ascii="Times New Roman" w:hAnsi="Times New Roman"/>
                <w:kern w:val="0"/>
              </w:rPr>
              <w:t>signaling</w:t>
            </w:r>
            <w:proofErr w:type="gramEnd"/>
            <w:r>
              <w:rPr>
                <w:rFonts w:ascii="Times New Roman" w:hAnsi="Times New Roman"/>
                <w:kern w:val="0"/>
              </w:rPr>
              <w:t xml:space="preserve">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xml:space="preserve">: Maybe. It isn’t clear how the CN could provide detailed configurations to the </w:t>
            </w:r>
            <w:proofErr w:type="spellStart"/>
            <w:r>
              <w:rPr>
                <w:rFonts w:ascii="Times New Roman" w:hAnsi="Times New Roman"/>
                <w:kern w:val="0"/>
              </w:rPr>
              <w:t>gNB</w:t>
            </w:r>
            <w:proofErr w:type="spellEnd"/>
            <w:r>
              <w:rPr>
                <w:rFonts w:ascii="Times New Roman" w:hAnsi="Times New Roman"/>
                <w:kern w:val="0"/>
              </w:rPr>
              <w:t>,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xml:space="preserve">: No. Currently, there is a mechanism to pass a signaling-based MDT Trace Activation from OAM to the </w:t>
            </w:r>
            <w:proofErr w:type="spellStart"/>
            <w:r>
              <w:rPr>
                <w:rFonts w:ascii="Times New Roman" w:hAnsi="Times New Roman"/>
                <w:kern w:val="0"/>
              </w:rPr>
              <w:t>gNB</w:t>
            </w:r>
            <w:proofErr w:type="spellEnd"/>
            <w:r>
              <w:rPr>
                <w:rFonts w:ascii="Times New Roman" w:hAnsi="Times New Roman"/>
                <w:kern w:val="0"/>
              </w:rPr>
              <w:t xml:space="preserve">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w:t>
            </w:r>
            <w:proofErr w:type="gramStart"/>
            <w:r>
              <w:rPr>
                <w:rFonts w:ascii="Times New Roman" w:hAnsi="Times New Roman"/>
                <w:kern w:val="0"/>
              </w:rPr>
              <w:t>amount</w:t>
            </w:r>
            <w:proofErr w:type="gramEnd"/>
            <w:r>
              <w:rPr>
                <w:rFonts w:ascii="Times New Roman" w:hAnsi="Times New Roman"/>
                <w:kern w:val="0"/>
              </w:rPr>
              <w:t xml:space="preserve">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lastRenderedPageBreak/>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proofErr w:type="gramStart"/>
            <w:r>
              <w:rPr>
                <w:rFonts w:ascii="Times New Roman" w:hAnsi="Times New Roman"/>
                <w:kern w:val="0"/>
              </w:rPr>
              <w:t>Same</w:t>
            </w:r>
            <w:proofErr w:type="gramEnd"/>
            <w:r>
              <w:rPr>
                <w:rFonts w:ascii="Times New Roman" w:hAnsi="Times New Roman"/>
                <w:kern w:val="0"/>
              </w:rPr>
              <w:t xml:space="preserv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termination </w:t>
            </w:r>
            <w:proofErr w:type="gramStart"/>
            <w:r w:rsidRPr="00EC2884">
              <w:rPr>
                <w:rFonts w:ascii="Times New Roman" w:hAnsi="Times New Roman"/>
                <w:kern w:val="0"/>
              </w:rPr>
              <w:t>entity;</w:t>
            </w:r>
            <w:proofErr w:type="gramEnd"/>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lastRenderedPageBreak/>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bl>
    <w:bookmarkEnd w:id="179"/>
    <w:p w14:paraId="1B194B5B" w14:textId="4590744B" w:rsidR="008A04CB" w:rsidRDefault="008A04CB" w:rsidP="008A04CB">
      <w:pPr>
        <w:pStyle w:val="BodyText"/>
        <w:spacing w:before="120"/>
      </w:pPr>
      <w:r>
        <w:rPr>
          <w:rFonts w:ascii="Times New Roman" w:hAnsi="Times New Roman"/>
        </w:rPr>
        <w:lastRenderedPageBreak/>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8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w:t>
            </w:r>
            <w:proofErr w:type="gramStart"/>
            <w:r w:rsidR="00CF369D">
              <w:rPr>
                <w:rFonts w:ascii="Times New Roman" w:hAnsi="Times New Roman"/>
                <w:kern w:val="0"/>
              </w:rPr>
              <w:t>non</w:t>
            </w:r>
            <w:proofErr w:type="gramEnd"/>
            <w:r w:rsidR="00CF369D">
              <w:rPr>
                <w:rFonts w:ascii="Times New Roman" w:hAnsi="Times New Roman"/>
                <w:kern w:val="0"/>
              </w:rPr>
              <w:t xml:space="preserve">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w:t>
            </w:r>
            <w:proofErr w:type="gramStart"/>
            <w:r w:rsidR="003139BD" w:rsidRPr="00F85BC8">
              <w:rPr>
                <w:rFonts w:ascii="Times New Roman" w:hAnsi="Times New Roman"/>
                <w:kern w:val="0"/>
              </w:rPr>
              <w:t>manage</w:t>
            </w:r>
            <w:proofErr w:type="gramEnd"/>
            <w:r w:rsidR="003139BD" w:rsidRPr="00F85BC8">
              <w:rPr>
                <w:rFonts w:ascii="Times New Roman" w:hAnsi="Times New Roman"/>
                <w:kern w:val="0"/>
              </w:rPr>
              <w:t xml:space="preserv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xml:space="preserve">). The detail is different from MDT but the triggering and request the RAN node to do/signal something to the UE will be similar. We may consider this as </w:t>
            </w:r>
            <w:proofErr w:type="gramStart"/>
            <w:r w:rsidRPr="00327CA3">
              <w:rPr>
                <w:rFonts w:ascii="Times New Roman" w:hAnsi="Times New Roman"/>
                <w:kern w:val="0"/>
              </w:rPr>
              <w:t>baseline</w:t>
            </w:r>
            <w:proofErr w:type="gramEnd"/>
            <w:r w:rsidRPr="00327CA3">
              <w:rPr>
                <w:rFonts w:ascii="Times New Roman" w:hAnsi="Times New Roman"/>
                <w:kern w:val="0"/>
              </w:rPr>
              <w:t>,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i.e. </w:t>
            </w:r>
            <w:proofErr w:type="gramStart"/>
            <w:r>
              <w:rPr>
                <w:rFonts w:ascii="Times New Roman" w:hAnsi="Times New Roman"/>
                <w:kern w:val="0"/>
              </w:rPr>
              <w:t>not</w:t>
            </w:r>
            <w:proofErr w:type="gramEnd"/>
            <w:r>
              <w:rPr>
                <w:rFonts w:ascii="Times New Roman" w:hAnsi="Times New Roman"/>
                <w:kern w:val="0"/>
              </w:rPr>
              <w:t xml:space="preserve"> clear why the term “full” controllability is used here. The only difference between the controllability of option 1b, and option 2/3, is that in option 1b the controllability is at UP level, whereas </w:t>
            </w:r>
            <w:proofErr w:type="gramStart"/>
            <w:r>
              <w:rPr>
                <w:rFonts w:ascii="Times New Roman" w:hAnsi="Times New Roman"/>
                <w:kern w:val="0"/>
              </w:rPr>
              <w:t>the in</w:t>
            </w:r>
            <w:proofErr w:type="gramEnd"/>
            <w:r>
              <w:rPr>
                <w:rFonts w:ascii="Times New Roman" w:hAnsi="Times New Roman"/>
                <w:kern w:val="0"/>
              </w:rPr>
              <w:t xml:space="preserve"> option 2/3 it is at CP level.</w:t>
            </w:r>
          </w:p>
          <w:p w14:paraId="10E71CEF" w14:textId="77777777" w:rsidR="00B84E88" w:rsidRDefault="00B84E88" w:rsidP="008A6ADB">
            <w:pPr>
              <w:rPr>
                <w:rFonts w:ascii="Times New Roman" w:hAnsi="Times New Roman"/>
                <w:kern w:val="0"/>
              </w:rPr>
            </w:pPr>
            <w:proofErr w:type="gramStart"/>
            <w:r>
              <w:rPr>
                <w:rFonts w:ascii="Times New Roman" w:hAnsi="Times New Roman"/>
                <w:color w:val="FF0000"/>
                <w:kern w:val="0"/>
              </w:rPr>
              <w:t>[Rapp1]</w:t>
            </w:r>
            <w:proofErr w:type="gramEnd"/>
            <w:r>
              <w:rPr>
                <w:rFonts w:ascii="Times New Roman" w:hAnsi="Times New Roman"/>
                <w:color w:val="FF0000"/>
                <w:kern w:val="0"/>
              </w:rPr>
              <w:t xml:space="preserve">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lastRenderedPageBreak/>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hint="eastAsia"/>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case, the OAM and </w:t>
            </w:r>
            <w:proofErr w:type="spellStart"/>
            <w:r>
              <w:rPr>
                <w:rFonts w:ascii="Times New Roman" w:hAnsi="Times New Roman"/>
                <w:kern w:val="0"/>
              </w:rPr>
              <w:t>gNB</w:t>
            </w:r>
            <w:proofErr w:type="spellEnd"/>
            <w:r>
              <w:rPr>
                <w:rFonts w:ascii="Times New Roman" w:hAnsi="Times New Roman"/>
                <w:kern w:val="0"/>
              </w:rPr>
              <w:t xml:space="preserve">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w:t>
            </w:r>
            <w:proofErr w:type="gramStart"/>
            <w:r w:rsidRPr="00EC2884">
              <w:rPr>
                <w:rFonts w:ascii="Times New Roman" w:hAnsi="Times New Roman"/>
                <w:kern w:val="0"/>
              </w:rPr>
              <w:t>OAM;</w:t>
            </w:r>
            <w:proofErr w:type="gramEnd"/>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bl>
    <w:p w14:paraId="687A4F0C" w14:textId="6CED42BC" w:rsidR="008A04CB" w:rsidRPr="008A04CB" w:rsidRDefault="008A04CB" w:rsidP="008A04CB">
      <w:pPr>
        <w:pStyle w:val="Heading2"/>
        <w:jc w:val="both"/>
        <w:rPr>
          <w:rFonts w:eastAsiaTheme="minorEastAsia"/>
          <w:lang w:eastAsia="zh-TW"/>
        </w:rPr>
      </w:pPr>
      <w:bookmarkStart w:id="182" w:name="OLE_LINK150"/>
      <w:bookmarkEnd w:id="181"/>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83" w:name="OLE_LINK143"/>
      <w:bookmarkEnd w:id="18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8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 xml:space="preserve">Third, regarding partial and </w:t>
            </w:r>
            <w:proofErr w:type="gramStart"/>
            <w:r>
              <w:rPr>
                <w:rFonts w:ascii="Times New Roman" w:hAnsi="Times New Roman"/>
                <w:kern w:val="0"/>
              </w:rPr>
              <w:t>fully</w:t>
            </w:r>
            <w:proofErr w:type="gramEnd"/>
            <w:r>
              <w:rPr>
                <w:rFonts w:ascii="Times New Roman" w:hAnsi="Times New Roman"/>
                <w:kern w:val="0"/>
              </w:rPr>
              <w:t xml:space="preserve">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w:t>
            </w:r>
            <w:proofErr w:type="gramStart"/>
            <w:r w:rsidRPr="00C40D9C">
              <w:rPr>
                <w:rFonts w:ascii="Times New Roman" w:hAnsi="Times New Roman"/>
                <w:b/>
                <w:bCs/>
                <w:kern w:val="0"/>
              </w:rPr>
              <w:t>agree</w:t>
            </w:r>
            <w:proofErr w:type="gramEnd"/>
            <w:r w:rsidRPr="00C40D9C">
              <w:rPr>
                <w:rFonts w:ascii="Times New Roman" w:hAnsi="Times New Roman"/>
                <w:b/>
                <w:bCs/>
                <w:kern w:val="0"/>
              </w:rPr>
              <w:t xml:space="preserv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RSRP metric collected via RRC, this data type is specified and the </w:t>
            </w:r>
            <w:proofErr w:type="gramStart"/>
            <w:r>
              <w:rPr>
                <w:rFonts w:ascii="Times New Roman" w:hAnsi="Times New Roman"/>
                <w:kern w:val="0"/>
              </w:rPr>
              <w:t>physically</w:t>
            </w:r>
            <w:proofErr w:type="gramEnd"/>
            <w:r>
              <w:rPr>
                <w:rFonts w:ascii="Times New Roman" w:hAnsi="Times New Roman"/>
                <w:kern w:val="0"/>
              </w:rPr>
              <w:t xml:space="preserve">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2: some </w:t>
            </w:r>
            <w:proofErr w:type="gramStart"/>
            <w:r>
              <w:rPr>
                <w:rFonts w:ascii="Times New Roman" w:hAnsi="Times New Roman"/>
                <w:kern w:val="0"/>
              </w:rPr>
              <w:t>vendor</w:t>
            </w:r>
            <w:proofErr w:type="gramEnd"/>
            <w:r>
              <w:rPr>
                <w:rFonts w:ascii="Times New Roman" w:hAnsi="Times New Roman"/>
                <w:kern w:val="0"/>
              </w:rPr>
              <w:t xml:space="preserve">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w:t>
            </w:r>
            <w:proofErr w:type="gramStart"/>
            <w:r>
              <w:rPr>
                <w:rFonts w:ascii="Times New Roman" w:hAnsi="Times New Roman"/>
                <w:kern w:val="0"/>
              </w:rPr>
              <w:t>UE</w:t>
            </w:r>
            <w:proofErr w:type="gramEnd"/>
            <w:r>
              <w:rPr>
                <w:rFonts w:ascii="Times New Roman" w:hAnsi="Times New Roman"/>
                <w:kern w:val="0"/>
              </w:rPr>
              <w:t xml:space="preserv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hint="eastAsia"/>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hint="eastAsia"/>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3"/>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8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85"/>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8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8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88" w:name="OLE_LINK147"/>
            <w:bookmarkEnd w:id="18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particular pair of MNO and UE </w:t>
            </w:r>
            <w:r>
              <w:rPr>
                <w:rFonts w:ascii="Times New Roman" w:hAnsi="Times New Roman"/>
                <w:kern w:val="0"/>
                <w:sz w:val="20"/>
                <w:szCs w:val="20"/>
              </w:rPr>
              <w:lastRenderedPageBreak/>
              <w:t>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proofErr w:type="gramStart"/>
            <w:r w:rsidRPr="00DE1BD7">
              <w:rPr>
                <w:rFonts w:ascii="Times New Roman" w:hAnsi="Times New Roman"/>
                <w:b/>
                <w:kern w:val="0"/>
                <w:sz w:val="20"/>
                <w:szCs w:val="20"/>
              </w:rPr>
              <w:t>So</w:t>
            </w:r>
            <w:proofErr w:type="gramEnd"/>
            <w:r w:rsidRPr="00DE1BD7">
              <w:rPr>
                <w:rFonts w:ascii="Times New Roman" w:hAnsi="Times New Roman"/>
                <w:b/>
                <w:kern w:val="0"/>
                <w:sz w:val="20"/>
                <w:szCs w:val="20"/>
              </w:rPr>
              <w:t xml:space="preserve">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bl>
    <w:p w14:paraId="6DBBC54F" w14:textId="48B8D1BD" w:rsidR="00AE31A4" w:rsidRPr="006A2E03" w:rsidRDefault="00AE31A4" w:rsidP="00AE31A4">
      <w:pPr>
        <w:pStyle w:val="BodyText"/>
        <w:spacing w:before="120"/>
        <w:rPr>
          <w:rFonts w:ascii="Times New Roman" w:hAnsi="Times New Roman"/>
          <w:b/>
          <w:bCs/>
        </w:rPr>
      </w:pPr>
      <w:bookmarkStart w:id="189" w:name="OLE_LINK148"/>
      <w:bookmarkEnd w:id="188"/>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90" w:name="OLE_LINK149"/>
            <w:bookmarkEnd w:id="18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w:t>
            </w:r>
            <w:proofErr w:type="gramEnd"/>
            <w:r w:rsidRPr="00E706D5">
              <w:rPr>
                <w:rFonts w:ascii="Times New Roman" w:hAnsi="Times New Roman"/>
                <w:kern w:val="0"/>
              </w:rPr>
              <w:t xml:space="preserve">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 xml:space="preserve">No. We consider UE-side data collector </w:t>
            </w:r>
            <w:proofErr w:type="gramStart"/>
            <w:r>
              <w:rPr>
                <w:rFonts w:ascii="Times New Roman" w:hAnsi="Times New Roman"/>
                <w:kern w:val="0"/>
              </w:rPr>
              <w:t>is</w:t>
            </w:r>
            <w:proofErr w:type="gramEnd"/>
            <w:r>
              <w:rPr>
                <w:rFonts w:ascii="Times New Roman" w:hAnsi="Times New Roman"/>
                <w:kern w:val="0"/>
              </w:rPr>
              <w:t xml:space="preserve"> inside the MNO network. Consequently, MNO has full </w:t>
            </w:r>
            <w:proofErr w:type="gramStart"/>
            <w:r>
              <w:rPr>
                <w:rFonts w:ascii="Times New Roman" w:hAnsi="Times New Roman"/>
                <w:kern w:val="0"/>
              </w:rPr>
              <w:t>visibility</w:t>
            </w:r>
            <w:proofErr w:type="gramEnd"/>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 xml:space="preserve">We think that partial visibility means that some fields are decodable by the MNO </w:t>
            </w:r>
            <w:r>
              <w:rPr>
                <w:rFonts w:ascii="Times New Roman" w:hAnsi="Times New Roman"/>
                <w:kern w:val="0"/>
              </w:rPr>
              <w:lastRenderedPageBreak/>
              <w:t>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1"/>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bl>
    <w:bookmarkEnd w:id="190"/>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lastRenderedPageBreak/>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 xml:space="preserve">No. We consider UE-side data collector </w:t>
            </w:r>
            <w:proofErr w:type="gramStart"/>
            <w:r>
              <w:rPr>
                <w:rFonts w:ascii="Times New Roman" w:hAnsi="Times New Roman"/>
                <w:kern w:val="0"/>
              </w:rPr>
              <w:t>is</w:t>
            </w:r>
            <w:proofErr w:type="gramEnd"/>
            <w:r>
              <w:rPr>
                <w:rFonts w:ascii="Times New Roman" w:hAnsi="Times New Roman"/>
                <w:kern w:val="0"/>
              </w:rPr>
              <w:t xml:space="preserve"> inside the MNO network. Consequently, MNO has full </w:t>
            </w:r>
            <w:proofErr w:type="gramStart"/>
            <w:r>
              <w:rPr>
                <w:rFonts w:ascii="Times New Roman" w:hAnsi="Times New Roman"/>
                <w:kern w:val="0"/>
              </w:rPr>
              <w:t>visibility</w:t>
            </w:r>
            <w:proofErr w:type="gramEnd"/>
          </w:p>
          <w:p w14:paraId="357AFCB2" w14:textId="07685BD6" w:rsidR="00B84E88" w:rsidRDefault="00B84E88" w:rsidP="00253E41">
            <w:pPr>
              <w:rPr>
                <w:rFonts w:ascii="Times New Roman" w:hAnsi="Times New Roman"/>
                <w:kern w:val="0"/>
              </w:rPr>
            </w:pPr>
            <w:bookmarkStart w:id="193" w:name="OLE_LINK167"/>
            <w:r>
              <w:rPr>
                <w:rFonts w:ascii="Times New Roman" w:hAnsi="Times New Roman"/>
                <w:color w:val="FF0000"/>
                <w:kern w:val="0"/>
              </w:rPr>
              <w:t>[Rapp1] So the answer is yes, i.e., the MNO has full visibility?</w:t>
            </w:r>
            <w:bookmarkEnd w:id="19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 xml:space="preserve">No. Adopting solution 2 or 3 does not imply automatically that all data are visible by default. There might be also some data collected by the UE that </w:t>
            </w:r>
            <w:proofErr w:type="gramStart"/>
            <w:r>
              <w:rPr>
                <w:rFonts w:ascii="Times New Roman" w:hAnsi="Times New Roman"/>
                <w:kern w:val="0"/>
              </w:rPr>
              <w:t>are</w:t>
            </w:r>
            <w:proofErr w:type="gramEnd"/>
            <w:r>
              <w:rPr>
                <w:rFonts w:ascii="Times New Roman" w:hAnsi="Times New Roman"/>
                <w:kern w:val="0"/>
              </w:rPr>
              <w:t xml:space="preserv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 xml:space="preserve">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tbl>
    <w:bookmarkEnd w:id="192"/>
    <w:p w14:paraId="20E196C7" w14:textId="59D67C05" w:rsidR="00086CCA" w:rsidRDefault="00086CCA" w:rsidP="00086CCA">
      <w:pPr>
        <w:pStyle w:val="Heading2"/>
        <w:jc w:val="both"/>
        <w:rPr>
          <w:rFonts w:eastAsiaTheme="minorEastAsia"/>
          <w:lang w:eastAsia="zh-TW"/>
        </w:rPr>
      </w:pPr>
      <w:r>
        <w:rPr>
          <w:rFonts w:eastAsiaTheme="minorEastAsia"/>
          <w:lang w:eastAsia="zh-TW"/>
        </w:rPr>
        <w:lastRenderedPageBreak/>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19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195" w:name="OLE_LINK154"/>
      <w:bookmarkEnd w:id="19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196" w:name="OLE_LINK159"/>
            <w:bookmarkEnd w:id="19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197" w:name="OLE_LINK156"/>
      <w:bookmarkStart w:id="198" w:name="OLE_LINK160"/>
      <w:bookmarkEnd w:id="19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19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199" w:name="OLE_LINK161"/>
      <w:bookmarkEnd w:id="198"/>
      <w:r w:rsidRPr="006A2E03">
        <w:rPr>
          <w:rFonts w:ascii="Times New Roman" w:hAnsi="Times New Roman"/>
          <w:b/>
          <w:bCs/>
        </w:rPr>
        <w:t xml:space="preserve">Q6.2: </w:t>
      </w:r>
      <w:bookmarkStart w:id="20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00"/>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 xml:space="preserve">Yes. To properly differentiate between solution 1b and 2, we think that it is necessary to restrict solution 2 to NAS signaling between the UE and AMF. It is FFS whether additional signaling would be required between the AMF and </w:t>
            </w:r>
            <w:proofErr w:type="spellStart"/>
            <w:r>
              <w:rPr>
                <w:rFonts w:ascii="Times New Roman" w:hAnsi="Times New Roman"/>
                <w:kern w:val="0"/>
              </w:rPr>
              <w:t>gNB</w:t>
            </w:r>
            <w:proofErr w:type="spellEnd"/>
            <w:r>
              <w:rPr>
                <w:rFonts w:ascii="Times New Roman" w:hAnsi="Times New Roman"/>
                <w:kern w:val="0"/>
              </w:rPr>
              <w:t>.</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 xml:space="preserve">easibility should be assessed in SA2. NAS is not designed today to carry large </w:t>
            </w:r>
            <w:proofErr w:type="gramStart"/>
            <w:r>
              <w:rPr>
                <w:rFonts w:ascii="Times New Roman" w:hAnsi="Times New Roman"/>
                <w:kern w:val="0"/>
              </w:rPr>
              <w:t>amount</w:t>
            </w:r>
            <w:proofErr w:type="gramEnd"/>
            <w:r>
              <w:rPr>
                <w:rFonts w:ascii="Times New Roman" w:hAnsi="Times New Roman"/>
                <w:kern w:val="0"/>
              </w:rPr>
              <w:t xml:space="preserve"> of data. Since data collection may imply the transfer of large </w:t>
            </w:r>
            <w:proofErr w:type="gramStart"/>
            <w:r>
              <w:rPr>
                <w:rFonts w:ascii="Times New Roman" w:hAnsi="Times New Roman"/>
                <w:kern w:val="0"/>
              </w:rPr>
              <w:t>amount</w:t>
            </w:r>
            <w:proofErr w:type="gramEnd"/>
            <w:r>
              <w:rPr>
                <w:rFonts w:ascii="Times New Roman" w:hAnsi="Times New Roman"/>
                <w:kern w:val="0"/>
              </w:rPr>
              <w:t xml:space="preserve">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bl>
    <w:bookmarkEnd w:id="199"/>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0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3" w:name="OLE_LINK12"/>
            <w:bookmarkEnd w:id="201"/>
            <w:bookmarkEnd w:id="20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3"/>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w:t>
            </w:r>
            <w:proofErr w:type="gramStart"/>
            <w:r>
              <w:rPr>
                <w:rFonts w:ascii="Times New Roman" w:hAnsi="Times New Roman"/>
                <w:kern w:val="0"/>
              </w:rPr>
              <w:t>discuss</w:t>
            </w:r>
            <w:proofErr w:type="gramEnd"/>
            <w:r>
              <w:rPr>
                <w:rFonts w:ascii="Times New Roman" w:hAnsi="Times New Roman"/>
                <w:kern w:val="0"/>
              </w:rPr>
              <w:t xml:space="preserve"> UP option for solution 2 and 3. However, we are not sure how it works for now. According to </w:t>
            </w:r>
            <w:proofErr w:type="gramStart"/>
            <w:r>
              <w:rPr>
                <w:rFonts w:ascii="Times New Roman" w:hAnsi="Times New Roman"/>
                <w:kern w:val="0"/>
              </w:rPr>
              <w:t>current</w:t>
            </w:r>
            <w:proofErr w:type="gramEnd"/>
            <w:r>
              <w:rPr>
                <w:rFonts w:ascii="Times New Roman" w:hAnsi="Times New Roman"/>
                <w:kern w:val="0"/>
              </w:rPr>
              <w:t xml:space="preserve">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 xml:space="preserve">With regard to Apple’s comment that for the CN approach, the UPF is the termination point of UP traffic, we think that the use of the UPF should not be considered a CN approach in particular. The CN approach should terminate in a CN </w:t>
            </w:r>
            <w:r>
              <w:rPr>
                <w:rFonts w:ascii="Times New Roman" w:hAnsi="Times New Roman"/>
                <w:kern w:val="0"/>
              </w:rPr>
              <w:lastRenderedPageBreak/>
              <w:t>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04" w:name="OLE_LINK1"/>
      <w:bookmarkStart w:id="205" w:name="OLE_LINK387"/>
      <w:bookmarkStart w:id="206" w:name="OLE_LINK379"/>
      <w:bookmarkStart w:id="207"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lastRenderedPageBreak/>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0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09" w:name="OLE_LINK6"/>
      <w:r>
        <w:rPr>
          <w:rFonts w:ascii="Times New Roman" w:hAnsi="Times New Roman"/>
        </w:rPr>
        <w:t>study</w:t>
      </w:r>
      <w:r w:rsidR="00DD439C" w:rsidRPr="00DD439C">
        <w:rPr>
          <w:rFonts w:ascii="Times New Roman" w:hAnsi="Times New Roman"/>
        </w:rPr>
        <w:t xml:space="preserve">. </w:t>
      </w:r>
    </w:p>
    <w:bookmarkEnd w:id="208"/>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 xml:space="preserve">As UE </w:t>
            </w:r>
            <w:proofErr w:type="gramStart"/>
            <w:r>
              <w:rPr>
                <w:rFonts w:ascii="Times New Roman" w:hAnsi="Times New Roman"/>
              </w:rPr>
              <w:t>vendor</w:t>
            </w:r>
            <w:proofErr w:type="gramEnd"/>
            <w:r>
              <w:rPr>
                <w:rFonts w:ascii="Times New Roman" w:hAnsi="Times New Roman"/>
              </w:rPr>
              <w:t>,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 xml:space="preserve">It is common understanding that chipset </w:t>
            </w:r>
            <w:proofErr w:type="gramStart"/>
            <w:r>
              <w:rPr>
                <w:rFonts w:ascii="Times New Roman" w:hAnsi="Times New Roman"/>
              </w:rPr>
              <w:t>vendor</w:t>
            </w:r>
            <w:proofErr w:type="gramEnd"/>
            <w:r>
              <w:rPr>
                <w:rFonts w:ascii="Times New Roman" w:hAnsi="Times New Roman"/>
              </w:rPr>
              <w:t xml:space="preserve">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w:t>
            </w:r>
            <w:proofErr w:type="gramStart"/>
            <w:r>
              <w:rPr>
                <w:rFonts w:ascii="Times New Roman" w:hAnsi="Times New Roman"/>
              </w:rPr>
              <w:t>challenging</w:t>
            </w:r>
            <w:proofErr w:type="gramEnd"/>
            <w:r>
              <w:rPr>
                <w:rFonts w:ascii="Times New Roman" w:hAnsi="Times New Roman"/>
              </w:rPr>
              <w:t xml:space="preserve">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w:t>
            </w:r>
            <w:proofErr w:type="gramStart"/>
            <w:r w:rsidRPr="000B59FB">
              <w:rPr>
                <w:rFonts w:ascii="Times New Roman" w:hAnsi="Times New Roman"/>
              </w:rPr>
              <w:t>agree</w:t>
            </w:r>
            <w:proofErr w:type="gramEnd"/>
            <w:r w:rsidRPr="000B59FB">
              <w:rPr>
                <w:rFonts w:ascii="Times New Roman" w:hAnsi="Times New Roman"/>
              </w:rPr>
              <w:t xml:space="preserv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 xml:space="preserve">It is the operator who is under regulatory restriction. The lack of control and </w:t>
            </w:r>
            <w:r>
              <w:rPr>
                <w:rFonts w:ascii="Times New Roman" w:hAnsi="Times New Roman"/>
                <w:kern w:val="0"/>
              </w:rPr>
              <w:lastRenderedPageBreak/>
              <w:t xml:space="preserve">knowledge over collected data may result </w:t>
            </w:r>
            <w:proofErr w:type="gramStart"/>
            <w:r>
              <w:rPr>
                <w:rFonts w:ascii="Times New Roman" w:hAnsi="Times New Roman"/>
                <w:kern w:val="0"/>
              </w:rPr>
              <w:t>on</w:t>
            </w:r>
            <w:proofErr w:type="gramEnd"/>
            <w:r>
              <w:rPr>
                <w:rFonts w:ascii="Times New Roman" w:hAnsi="Times New Roman"/>
                <w:kern w:val="0"/>
              </w:rPr>
              <w:t xml:space="preserve"> an undesired exposure of our customers personal data. Most likely, it will conclude on penalties for operators as we will break regional regulations. In consequence, MNOs </w:t>
            </w:r>
            <w:proofErr w:type="gramStart"/>
            <w:r>
              <w:rPr>
                <w:rFonts w:ascii="Times New Roman" w:hAnsi="Times New Roman"/>
                <w:kern w:val="0"/>
              </w:rPr>
              <w:t>requires</w:t>
            </w:r>
            <w:proofErr w:type="gramEnd"/>
            <w:r>
              <w:rPr>
                <w:rFonts w:ascii="Times New Roman" w:hAnsi="Times New Roman"/>
                <w:kern w:val="0"/>
              </w:rPr>
              <w:t xml:space="preserve">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 xml:space="preserve">Option 1a is the only one that exempts operators from any responsibility, but that solution is totally outside 3GPP. It cannot be even considered as </w:t>
            </w:r>
            <w:proofErr w:type="gramStart"/>
            <w:r>
              <w:rPr>
                <w:rFonts w:ascii="Times New Roman" w:hAnsi="Times New Roman"/>
                <w:kern w:val="0"/>
              </w:rPr>
              <w:t>baseline</w:t>
            </w:r>
            <w:proofErr w:type="gramEnd"/>
            <w:r>
              <w:rPr>
                <w:rFonts w:ascii="Times New Roman" w:hAnsi="Times New Roman"/>
                <w:kern w:val="0"/>
              </w:rPr>
              <w:t>.</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w:t>
            </w:r>
            <w:proofErr w:type="gramStart"/>
            <w:r w:rsidRPr="00415D21">
              <w:rPr>
                <w:rFonts w:ascii="Times New Roman" w:hAnsi="Times New Roman"/>
                <w:b/>
                <w:kern w:val="0"/>
              </w:rPr>
              <w:t>risks</w:t>
            </w:r>
            <w:proofErr w:type="gramEnd"/>
            <w:r w:rsidRPr="00415D21">
              <w:rPr>
                <w:rFonts w:ascii="Times New Roman" w:hAnsi="Times New Roman"/>
                <w:b/>
                <w:kern w:val="0"/>
              </w:rPr>
              <w:t xml:space="preserve">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w:t>
            </w:r>
            <w:proofErr w:type="gramStart"/>
            <w:r w:rsidR="00B522B7" w:rsidRPr="00B522B7">
              <w:rPr>
                <w:rFonts w:ascii="Times New Roman" w:hAnsi="Times New Roman"/>
                <w:b/>
                <w:kern w:val="0"/>
              </w:rPr>
              <w:t>here</w:t>
            </w:r>
            <w:proofErr w:type="gramEnd"/>
            <w:r w:rsidR="00B522B7" w:rsidRPr="00B522B7">
              <w:rPr>
                <w:rFonts w:ascii="Times New Roman" w:hAnsi="Times New Roman"/>
                <w:b/>
                <w:kern w:val="0"/>
              </w:rPr>
              <w:t xml:space="preserv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proofErr w:type="gramStart"/>
            <w:r w:rsidR="00342B95">
              <w:rPr>
                <w:rFonts w:ascii="Times New Roman" w:hAnsi="Times New Roman"/>
                <w:kern w:val="0"/>
              </w:rPr>
              <w:t>can not</w:t>
            </w:r>
            <w:proofErr w:type="spellEnd"/>
            <w:proofErr w:type="gramEnd"/>
            <w:r w:rsidR="00342B95">
              <w:rPr>
                <w:rFonts w:ascii="Times New Roman" w:hAnsi="Times New Roman"/>
                <w:kern w:val="0"/>
              </w:rPr>
              <w:t xml:space="preserve"> </w:t>
            </w:r>
            <w:r w:rsidR="00342B95">
              <w:rPr>
                <w:rFonts w:ascii="Times New Roman" w:hAnsi="Times New Roman"/>
                <w:kern w:val="0"/>
              </w:rPr>
              <w:lastRenderedPageBreak/>
              <w:t>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w:t>
            </w:r>
            <w:proofErr w:type="gramStart"/>
            <w:r>
              <w:rPr>
                <w:rFonts w:ascii="Times New Roman" w:hAnsi="Times New Roman"/>
                <w:kern w:val="0"/>
              </w:rPr>
              <w:t>matter</w:t>
            </w:r>
            <w:proofErr w:type="gramEnd"/>
            <w:r>
              <w:rPr>
                <w:rFonts w:ascii="Times New Roman" w:hAnsi="Times New Roman"/>
                <w:kern w:val="0"/>
              </w:rPr>
              <w:t xml:space="preserve">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hint="eastAsia"/>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hint="eastAsia"/>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35061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type="lines" w:linePitch="312"/>
        </w:sectPr>
      </w:pPr>
    </w:p>
    <w:bookmarkEnd w:id="204"/>
    <w:bookmarkEnd w:id="205"/>
    <w:bookmarkEnd w:id="20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0" w:name="_Hlk164374534"/>
            <w:bookmarkStart w:id="211" w:name="_Hlk164375983"/>
            <w:bookmarkStart w:id="21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3" w:name="OLE_LINK85"/>
            <w:r w:rsidRPr="0089636B">
              <w:rPr>
                <w:rFonts w:ascii="Times New Roman" w:hAnsi="Times New Roman" w:cs="Times New Roman"/>
                <w:b/>
                <w:bCs/>
                <w:sz w:val="16"/>
                <w:szCs w:val="16"/>
                <w:lang w:val="en-GB"/>
              </w:rPr>
              <w:t>Termination Entity</w:t>
            </w:r>
            <w:bookmarkEnd w:id="21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14" w:name="OLE_LINK367"/>
            <w:r w:rsidRPr="0089636B">
              <w:rPr>
                <w:rFonts w:ascii="Times New Roman" w:hAnsi="Times New Roman" w:cs="Times New Roman"/>
                <w:sz w:val="16"/>
                <w:szCs w:val="16"/>
                <w:lang w:val="en-GB"/>
              </w:rPr>
              <w:t>UE-side OTT server</w:t>
            </w:r>
            <w:bookmarkEnd w:id="21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15" w:name="OLE_LINK87"/>
            <w:bookmarkEnd w:id="211"/>
            <w:r w:rsidRPr="0089636B">
              <w:rPr>
                <w:rFonts w:ascii="Times New Roman" w:hAnsi="Times New Roman" w:cs="Times New Roman"/>
                <w:b/>
                <w:bCs/>
                <w:kern w:val="0"/>
                <w:sz w:val="16"/>
                <w:szCs w:val="16"/>
                <w:lang w:val="en-GB"/>
              </w:rPr>
              <w:t>Transport Tunnel</w:t>
            </w:r>
            <w:bookmarkEnd w:id="21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1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1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1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1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18" w:name="OLE_LINK86"/>
            <w:r w:rsidRPr="0089636B">
              <w:rPr>
                <w:rFonts w:ascii="Times New Roman" w:hAnsi="Times New Roman" w:cs="Times New Roman"/>
                <w:b/>
                <w:bCs/>
                <w:kern w:val="0"/>
                <w:sz w:val="16"/>
                <w:szCs w:val="16"/>
                <w:lang w:val="en-GB"/>
              </w:rPr>
              <w:t>Protocol layer for data transfer</w:t>
            </w:r>
            <w:bookmarkEnd w:id="21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19" w:name="OLE_LINK384"/>
            <w:r w:rsidR="00610B1E" w:rsidRPr="0089636B">
              <w:rPr>
                <w:rFonts w:ascii="Times New Roman" w:hAnsi="Times New Roman" w:cs="Times New Roman"/>
                <w:kern w:val="0"/>
                <w:sz w:val="16"/>
                <w:szCs w:val="16"/>
                <w:lang w:val="en-GB"/>
              </w:rPr>
              <w:t>(FFS: transport layer of UP tunnel)</w:t>
            </w:r>
            <w:bookmarkEnd w:id="21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1" w:name="OLE_LINK386"/>
            <w:r w:rsidRPr="0089636B">
              <w:rPr>
                <w:rFonts w:ascii="Times New Roman" w:hAnsi="Times New Roman" w:cs="Times New Roman"/>
                <w:sz w:val="16"/>
                <w:szCs w:val="16"/>
                <w:lang w:val="en-GB"/>
              </w:rPr>
              <w:t>Standardized/non-standardized</w:t>
            </w:r>
            <w:bookmarkEnd w:id="22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2" w:name="OLE_LINK378"/>
            <w:r w:rsidRPr="0089636B">
              <w:rPr>
                <w:rFonts w:ascii="Times New Roman" w:hAnsi="Times New Roman" w:cs="Times New Roman"/>
                <w:sz w:val="16"/>
                <w:szCs w:val="16"/>
                <w:lang w:val="en-GB"/>
              </w:rPr>
              <w:t xml:space="preserve">Yes, </w:t>
            </w:r>
            <w:bookmarkStart w:id="223" w:name="OLE_LINK370"/>
            <w:r w:rsidRPr="0089636B">
              <w:rPr>
                <w:rFonts w:ascii="Times New Roman" w:hAnsi="Times New Roman" w:cs="Times New Roman"/>
                <w:sz w:val="16"/>
                <w:szCs w:val="16"/>
                <w:lang w:val="en-GB"/>
              </w:rPr>
              <w:t xml:space="preserve">if the data content is standardized </w:t>
            </w:r>
            <w:bookmarkEnd w:id="223"/>
            <w:r w:rsidR="0051711C" w:rsidRPr="0089636B">
              <w:rPr>
                <w:rFonts w:ascii="Times New Roman" w:hAnsi="Times New Roman" w:cs="Times New Roman"/>
                <w:sz w:val="16"/>
                <w:szCs w:val="16"/>
                <w:lang w:val="en-GB"/>
              </w:rPr>
              <w:t xml:space="preserve">or disclosed to MNO. </w:t>
            </w:r>
            <w:bookmarkEnd w:id="22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24" w:name="OLE_LINK372"/>
            <w:r w:rsidRPr="0089636B">
              <w:rPr>
                <w:rFonts w:ascii="Times New Roman" w:eastAsia="宋体" w:hAnsi="Times New Roman" w:cs="Times New Roman"/>
                <w:b/>
                <w:bCs/>
                <w:kern w:val="0"/>
                <w:sz w:val="16"/>
                <w:szCs w:val="16"/>
              </w:rPr>
              <w:t>RAN configuration/condition</w:t>
            </w:r>
            <w:bookmarkEnd w:id="22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2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2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26" w:name="OLE_LINK385"/>
            <w:r w:rsidRPr="0089636B">
              <w:rPr>
                <w:rFonts w:ascii="Times New Roman" w:hAnsi="Times New Roman" w:cs="Times New Roman"/>
                <w:sz w:val="16"/>
                <w:szCs w:val="16"/>
              </w:rPr>
              <w:t>Controlled by MNO</w:t>
            </w:r>
            <w:bookmarkEnd w:id="22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27" w:name="OLE_LINK375"/>
            <w:r w:rsidRPr="0089636B">
              <w:rPr>
                <w:rFonts w:ascii="Times New Roman" w:hAnsi="Times New Roman" w:cs="Times New Roman"/>
                <w:sz w:val="16"/>
                <w:szCs w:val="16"/>
                <w:lang w:val="en-GB"/>
              </w:rPr>
              <w:t>Minimum, NW can enforce security and privacy protection.</w:t>
            </w:r>
            <w:bookmarkEnd w:id="22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2"/>
    </w:tbl>
    <w:p w14:paraId="779C60DF" w14:textId="1EC82E3C" w:rsidR="00445DE2" w:rsidRDefault="00445DE2" w:rsidP="005A295E">
      <w:pPr>
        <w:spacing w:before="120" w:after="120"/>
        <w:rPr>
          <w:rFonts w:ascii="Times New Roman" w:hAnsi="Times New Roman"/>
          <w:sz w:val="20"/>
          <w:szCs w:val="20"/>
          <w:lang w:val="en-GB"/>
        </w:rPr>
        <w:sectPr w:rsidR="00445DE2" w:rsidSect="0035061A">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28" w:name="OLE_LINK325"/>
      <w:bookmarkEnd w:id="18"/>
      <w:bookmarkEnd w:id="206"/>
      <w:bookmarkEnd w:id="207"/>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29" w:name="OLE_LINK48"/>
      <w:bookmarkEnd w:id="228"/>
    </w:p>
    <w:bookmarkEnd w:id="229"/>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8"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5061A">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0C8C0" w14:textId="77777777" w:rsidR="0035061A" w:rsidRDefault="0035061A" w:rsidP="00B5491F">
      <w:r>
        <w:separator/>
      </w:r>
    </w:p>
  </w:endnote>
  <w:endnote w:type="continuationSeparator" w:id="0">
    <w:p w14:paraId="6FC3BBF9" w14:textId="77777777" w:rsidR="0035061A" w:rsidRDefault="0035061A"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775D" w14:textId="77777777" w:rsidR="00B84E88" w:rsidRDefault="00B8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BA1B" w14:textId="77777777" w:rsidR="00B84E88" w:rsidRDefault="00B84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3D03" w14:textId="77777777" w:rsidR="00B84E88" w:rsidRDefault="00B8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C403A" w14:textId="77777777" w:rsidR="0035061A" w:rsidRDefault="0035061A" w:rsidP="00B5491F">
      <w:r>
        <w:separator/>
      </w:r>
    </w:p>
  </w:footnote>
  <w:footnote w:type="continuationSeparator" w:id="0">
    <w:p w14:paraId="284C1502" w14:textId="77777777" w:rsidR="0035061A" w:rsidRDefault="0035061A" w:rsidP="00B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48E5A" w14:textId="77777777" w:rsidR="00B84E88" w:rsidRDefault="00B8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B07FE" w14:textId="77777777" w:rsidR="00B84E88" w:rsidRDefault="00B84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1BA7" w14:textId="77777777" w:rsidR="00B84E88" w:rsidRDefault="00B84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2845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579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921368">
    <w:abstractNumId w:val="28"/>
  </w:num>
  <w:num w:numId="5" w16cid:durableId="1952740453">
    <w:abstractNumId w:val="13"/>
  </w:num>
  <w:num w:numId="6" w16cid:durableId="1849908926">
    <w:abstractNumId w:val="10"/>
  </w:num>
  <w:num w:numId="7" w16cid:durableId="810755201">
    <w:abstractNumId w:val="28"/>
  </w:num>
  <w:num w:numId="8" w16cid:durableId="1375501267">
    <w:abstractNumId w:val="22"/>
  </w:num>
  <w:num w:numId="9" w16cid:durableId="1181121341">
    <w:abstractNumId w:val="9"/>
  </w:num>
  <w:num w:numId="10" w16cid:durableId="1503351160">
    <w:abstractNumId w:val="14"/>
  </w:num>
  <w:num w:numId="11" w16cid:durableId="533268194">
    <w:abstractNumId w:val="11"/>
  </w:num>
  <w:num w:numId="12" w16cid:durableId="1205098381">
    <w:abstractNumId w:val="17"/>
  </w:num>
  <w:num w:numId="13" w16cid:durableId="279455430">
    <w:abstractNumId w:val="12"/>
  </w:num>
  <w:num w:numId="14" w16cid:durableId="1774932665">
    <w:abstractNumId w:val="21"/>
  </w:num>
  <w:num w:numId="15" w16cid:durableId="1332367142">
    <w:abstractNumId w:val="2"/>
  </w:num>
  <w:num w:numId="16" w16cid:durableId="1310864751">
    <w:abstractNumId w:val="6"/>
  </w:num>
  <w:num w:numId="17" w16cid:durableId="1333215635">
    <w:abstractNumId w:val="16"/>
  </w:num>
  <w:num w:numId="18" w16cid:durableId="317811053">
    <w:abstractNumId w:val="19"/>
  </w:num>
  <w:num w:numId="19" w16cid:durableId="463930848">
    <w:abstractNumId w:val="23"/>
  </w:num>
  <w:num w:numId="20" w16cid:durableId="1994791494">
    <w:abstractNumId w:val="7"/>
  </w:num>
  <w:num w:numId="21" w16cid:durableId="1683244754">
    <w:abstractNumId w:val="7"/>
  </w:num>
  <w:num w:numId="22" w16cid:durableId="67503570">
    <w:abstractNumId w:val="1"/>
  </w:num>
  <w:num w:numId="23" w16cid:durableId="1445150400">
    <w:abstractNumId w:val="11"/>
  </w:num>
  <w:num w:numId="24" w16cid:durableId="1975595461">
    <w:abstractNumId w:val="18"/>
  </w:num>
  <w:num w:numId="25" w16cid:durableId="1514568012">
    <w:abstractNumId w:val="8"/>
  </w:num>
  <w:num w:numId="26" w16cid:durableId="69230599">
    <w:abstractNumId w:val="26"/>
  </w:num>
  <w:num w:numId="27" w16cid:durableId="448817189">
    <w:abstractNumId w:val="15"/>
  </w:num>
  <w:num w:numId="28" w16cid:durableId="2061126136">
    <w:abstractNumId w:val="4"/>
  </w:num>
  <w:num w:numId="29" w16cid:durableId="96414023">
    <w:abstractNumId w:val="27"/>
  </w:num>
  <w:num w:numId="30" w16cid:durableId="864053268">
    <w:abstractNumId w:val="31"/>
  </w:num>
  <w:num w:numId="31" w16cid:durableId="772676309">
    <w:abstractNumId w:val="3"/>
  </w:num>
  <w:num w:numId="32" w16cid:durableId="1905796278">
    <w:abstractNumId w:val="29"/>
  </w:num>
  <w:num w:numId="33" w16cid:durableId="2141457674">
    <w:abstractNumId w:val="5"/>
  </w:num>
  <w:num w:numId="34" w16cid:durableId="1519930613">
    <w:abstractNumId w:val="0"/>
  </w:num>
  <w:num w:numId="35" w16cid:durableId="2125492606">
    <w:abstractNumId w:val="11"/>
  </w:num>
  <w:num w:numId="36" w16cid:durableId="746725735">
    <w:abstractNumId w:val="17"/>
  </w:num>
  <w:num w:numId="37" w16cid:durableId="2137215654">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 Zhang (张园园)">
    <w15:presenceInfo w15:providerId="AD" w15:userId="S::yuany.zhang@mediatek.com::95fcffd7-56b5-439e-819a-b19ada2bf72f"/>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0F7FED"/>
    <w:rsid w:val="001044A6"/>
    <w:rsid w:val="001058F5"/>
    <w:rsid w:val="00105CF9"/>
    <w:rsid w:val="00106100"/>
    <w:rsid w:val="001103DA"/>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0055"/>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C7703"/>
    <w:rsid w:val="008D0DEB"/>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0EB3"/>
    <w:rsid w:val="00973988"/>
    <w:rsid w:val="009826B2"/>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6014"/>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E88"/>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6E90"/>
    <w:rsid w:val="00CA1746"/>
    <w:rsid w:val="00CA1775"/>
    <w:rsid w:val="00CA411D"/>
    <w:rsid w:val="00CA4AC2"/>
    <w:rsid w:val="00CA4D76"/>
    <w:rsid w:val="00CA77E6"/>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27C1F"/>
    <w:rsid w:val="00E31C44"/>
    <w:rsid w:val="00E360A6"/>
    <w:rsid w:val="00E37339"/>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D56F4"/>
    <w:rsid w:val="00EE07C3"/>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宋体"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宋体"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宋体"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宋体"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eader" Target="header2.xml"/><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package" Target="embeddings/Microsoft_Visio_Drawing3.vsdx"/><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eader" Target="header1.xml"/><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footer" Target="footer2.xm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3.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BDB03-5E57-4EC0-8FB3-6D8BC7981D58}">
  <ds:schemaRefs>
    <ds:schemaRef ds:uri="http://schemas.openxmlformats.org/officeDocument/2006/bibliography"/>
  </ds:schemaRefs>
</ds:datastoreItem>
</file>

<file path=customXml/itemProps5.xml><?xml version="1.0" encoding="utf-8"?>
<ds:datastoreItem xmlns:ds="http://schemas.openxmlformats.org/officeDocument/2006/customXml" ds:itemID="{8D8CA8C9-9F57-43FE-9D4D-2FC4212E72B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33</Pages>
  <Words>12576</Words>
  <Characters>71686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vivo(Boubacar)</cp:lastModifiedBy>
  <cp:revision>10</cp:revision>
  <dcterms:created xsi:type="dcterms:W3CDTF">2024-04-26T12:21:00Z</dcterms:created>
  <dcterms:modified xsi:type="dcterms:W3CDTF">2024-04-27T02:31:00Z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