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hint="eastAsia"/>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hint="eastAsia"/>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hint="eastAsia"/>
              </w:rPr>
            </w:pPr>
            <w:r>
              <w:rPr>
                <w:rFonts w:ascii="Arial" w:hAnsi="Arial" w:cs="Arial"/>
              </w:rPr>
              <w:t>Yuany.zhang@mediatek.com</w:t>
            </w: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lastRenderedPageBreak/>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165.5pt;mso-width-percent:0;mso-height-percent:0;mso-width-percent:0;mso-height-percent:0" o:ole="">
                  <v:imagedata r:id="rId12" o:title=""/>
                </v:shape>
                <o:OLEObject Type="Embed" ProgID="Visio.Drawing.15" ShapeID="_x0000_i1025" DrawAspect="Content" ObjectID="_1775668425"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pt;height:172.5pt;mso-width-percent:0;mso-height-percent:0;mso-width-percent:0;mso-height-percent:0" o:ole="">
                  <v:imagedata r:id="rId14" o:title=""/>
                </v:shape>
                <o:OLEObject Type="Embed" ProgID="Visio.Drawing.15" ShapeID="_x0000_i1026" DrawAspect="Content" ObjectID="_1775668426" r:id="rId15"/>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5pt;height:151.5pt;mso-width-percent:0;mso-height-percent:0;mso-width-percent:0;mso-height-percent:0" o:ole="">
                  <v:imagedata r:id="rId16" o:title=""/>
                </v:shape>
                <o:OLEObject Type="Embed" ProgID="Visio.Drawing.15" ShapeID="_x0000_i1027" DrawAspect="Content" ObjectID="_1775668427"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9pt;height:158.5pt;mso-width-percent:0;mso-height-percent:0;mso-width-percent:0;mso-height-percent:0" o:ole="">
                  <v:imagedata r:id="rId18" o:title=""/>
                </v:shape>
                <o:OLEObject Type="Embed" ProgID="Visio.Drawing.15" ShapeID="_x0000_i1028" DrawAspect="Content" ObjectID="_1775668428"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lastRenderedPageBreak/>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hint="eastAsia"/>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w:t>
            </w:r>
            <w:r w:rsidR="0022550C">
              <w:rPr>
                <w:rFonts w:ascii="Times New Roman" w:hAnsi="Times New Roman"/>
                <w:kern w:val="0"/>
              </w:rPr>
              <w:lastRenderedPageBreak/>
              <w:t>models outside the MNO”</w:t>
            </w:r>
            <w:r>
              <w:rPr>
                <w:rFonts w:ascii="Times New Roman" w:hAnsi="Times New Roman"/>
                <w:kern w:val="0"/>
              </w:rPr>
              <w:t>.</w:t>
            </w:r>
          </w:p>
        </w:tc>
      </w:tr>
      <w:tr w:rsidR="0017365E"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253B20BA" w14:textId="584F397D" w:rsidR="00883040" w:rsidRDefault="00883040" w:rsidP="0017365E">
            <w:pPr>
              <w:rPr>
                <w:rFonts w:ascii="Times New Roman" w:hAnsi="Times New Roman"/>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tc>
      </w:tr>
      <w:tr w:rsidR="00932CB2" w14:paraId="174D3F17" w14:textId="77777777" w:rsidTr="00E65C2C">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E65C2C">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hint="eastAsia"/>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5"/>
            <w:gridCol w:w="1833"/>
            <w:gridCol w:w="5"/>
            <w:gridCol w:w="7173"/>
            <w:gridCol w:w="5"/>
          </w:tblGrid>
        </w:tblGridChange>
      </w:tblGrid>
      <w:tr w:rsidR="00883040" w14:paraId="2EE30603" w14:textId="77777777" w:rsidTr="00883040">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883040">
        <w:tblPrEx>
          <w:tblW w:w="0" w:type="auto"/>
        </w:tblPrEx>
        <w:trPr>
          <w:ins w:id="43" w:author="YuanY Zhang (张园园)" w:date="2024-04-26T20:07:00Z"/>
          <w:trPrChange w:id="44" w:author="Unknown"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gridSpan w:val="2"/>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gridSpan w:val="2"/>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883040">
        <w:tblPrEx>
          <w:tblW w:w="0" w:type="auto"/>
        </w:tblPrEx>
        <w:trPr>
          <w:ins w:id="51" w:author="YuanY Zhang (张园园)" w:date="2024-04-26T20:07:00Z"/>
          <w:trPrChange w:id="52"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1A9FD0A6" w14:textId="77777777" w:rsidR="00883040" w:rsidRDefault="00883040">
            <w:pPr>
              <w:rPr>
                <w:ins w:id="54"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00142835" w14:textId="77777777" w:rsidR="00883040" w:rsidRDefault="00883040">
            <w:pPr>
              <w:rPr>
                <w:ins w:id="56" w:author="YuanY Zhang (张园园)" w:date="2024-04-26T20:07:00Z"/>
                <w:rFonts w:ascii="Times New Roman" w:hAnsi="Times New Roman"/>
                <w:kern w:val="0"/>
                <w:sz w:val="20"/>
                <w:szCs w:val="20"/>
              </w:rPr>
            </w:pPr>
          </w:p>
        </w:tc>
      </w:tr>
      <w:tr w:rsidR="00883040" w14:paraId="7147C836" w14:textId="77777777" w:rsidTr="00883040">
        <w:tblPrEx>
          <w:tblW w:w="0" w:type="auto"/>
        </w:tblPrEx>
        <w:trPr>
          <w:ins w:id="57" w:author="YuanY Zhang (张园园)" w:date="2024-04-26T20:07:00Z"/>
          <w:trPrChange w:id="58"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4881B475" w14:textId="77777777" w:rsidR="00883040" w:rsidRDefault="00883040">
            <w:pPr>
              <w:rPr>
                <w:ins w:id="60"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32F4B81C" w14:textId="77777777" w:rsidR="00883040" w:rsidRDefault="00883040">
            <w:pPr>
              <w:rPr>
                <w:ins w:id="62" w:author="YuanY Zhang (张园园)" w:date="2024-04-26T20:07:00Z"/>
                <w:rFonts w:ascii="Times New Roman" w:hAnsi="Times New Roman"/>
                <w:kern w:val="0"/>
                <w:sz w:val="20"/>
                <w:szCs w:val="20"/>
              </w:rPr>
            </w:pPr>
          </w:p>
        </w:tc>
      </w:tr>
      <w:tr w:rsidR="00883040" w14:paraId="019AAC4F" w14:textId="77777777" w:rsidTr="00883040">
        <w:tblPrEx>
          <w:tblW w:w="0" w:type="auto"/>
        </w:tblPrEx>
        <w:trPr>
          <w:ins w:id="63" w:author="YuanY Zhang (张园园)" w:date="2024-04-26T20:07:00Z"/>
          <w:trPrChange w:id="64"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69D8A8BD" w14:textId="77777777" w:rsidR="00883040" w:rsidRDefault="00883040">
            <w:pPr>
              <w:rPr>
                <w:ins w:id="66"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37CE54DE" w14:textId="77777777" w:rsidR="00883040" w:rsidRDefault="00883040">
            <w:pPr>
              <w:rPr>
                <w:ins w:id="68" w:author="YuanY Zhang (张园园)" w:date="2024-04-26T20:07:00Z"/>
                <w:rFonts w:ascii="Times New Roman" w:hAnsi="Times New Roman"/>
                <w:kern w:val="0"/>
                <w:sz w:val="20"/>
                <w:szCs w:val="20"/>
              </w:rPr>
            </w:pPr>
          </w:p>
        </w:tc>
      </w:tr>
      <w:tr w:rsidR="00883040" w14:paraId="2638261B" w14:textId="77777777" w:rsidTr="00883040">
        <w:tblPrEx>
          <w:tblW w:w="0" w:type="auto"/>
        </w:tblPrEx>
        <w:trPr>
          <w:ins w:id="69" w:author="YuanY Zhang (张园园)" w:date="2024-04-26T20:07:00Z"/>
          <w:trPrChange w:id="70"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25D0F624" w14:textId="77777777" w:rsidR="00883040" w:rsidRDefault="00883040">
            <w:pPr>
              <w:rPr>
                <w:ins w:id="72"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5C7F99B2" w14:textId="77777777" w:rsidR="00883040" w:rsidRDefault="00883040">
            <w:pPr>
              <w:rPr>
                <w:ins w:id="74" w:author="YuanY Zhang (张园园)" w:date="2024-04-26T20:07:00Z"/>
                <w:rFonts w:ascii="Times New Roman" w:hAnsi="Times New Roman"/>
                <w:kern w:val="0"/>
                <w:sz w:val="20"/>
                <w:szCs w:val="20"/>
              </w:rPr>
            </w:pPr>
          </w:p>
        </w:tc>
      </w:tr>
      <w:tr w:rsidR="00883040" w14:paraId="6BE716C1" w14:textId="77777777" w:rsidTr="00883040">
        <w:tblPrEx>
          <w:tblW w:w="0" w:type="auto"/>
        </w:tblPrEx>
        <w:trPr>
          <w:ins w:id="75" w:author="YuanY Zhang (张园园)" w:date="2024-04-26T20:07:00Z"/>
          <w:trPrChange w:id="76"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531AB346" w14:textId="77777777" w:rsidR="00883040" w:rsidRDefault="00883040">
            <w:pPr>
              <w:rPr>
                <w:ins w:id="78"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425C59A0" w14:textId="77777777" w:rsidR="00883040" w:rsidRDefault="00883040">
            <w:pPr>
              <w:rPr>
                <w:ins w:id="80" w:author="YuanY Zhang (张园园)" w:date="2024-04-26T20:07:00Z"/>
                <w:rFonts w:ascii="Times New Roman" w:hAnsi="Times New Roman"/>
                <w:b/>
                <w:kern w:val="0"/>
                <w:sz w:val="20"/>
                <w:szCs w:val="20"/>
              </w:rPr>
            </w:pPr>
          </w:p>
        </w:tc>
      </w:tr>
    </w:tbl>
    <w:p w14:paraId="1B60DCD5" w14:textId="77777777" w:rsidR="00883040" w:rsidRDefault="00883040" w:rsidP="00883040">
      <w:pPr>
        <w:pStyle w:val="BodyText"/>
        <w:spacing w:before="120"/>
        <w:rPr>
          <w:ins w:id="81"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4pt;height:50.5pt" o:ole="">
                  <v:imagedata r:id="rId21" o:title=""/>
                </v:shape>
                <o:OLEObject Type="Embed" ProgID="PBrush" ShapeID="_x0000_i1029" DrawAspect="Content" ObjectID="_1775668429"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TableGrid"/>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irstly, we have the same comments as for Q1, and we would like to confirm our </w:t>
            </w:r>
            <w:r>
              <w:rPr>
                <w:rFonts w:ascii="Times New Roman" w:hAnsi="Times New Roman"/>
                <w:kern w:val="0"/>
              </w:rPr>
              <w:lastRenderedPageBreak/>
              <w:t>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06A3E48C" w14:textId="77777777" w:rsidR="00883040" w:rsidRPr="00883040" w:rsidRDefault="00883040"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1B62A56F" w14:textId="599E04A5" w:rsidR="00883040" w:rsidRPr="00C246D4" w:rsidRDefault="00883040" w:rsidP="00AD7229">
            <w:pPr>
              <w:rPr>
                <w:rFonts w:ascii="Times New Roman" w:hAnsi="Times New Roman"/>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tc>
      </w:tr>
      <w:tr w:rsidR="00932CB2" w14:paraId="7859CC94" w14:textId="77777777" w:rsidTr="00DD28DA">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DD28DA">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hint="eastAsia"/>
                <w:kern w:val="0"/>
              </w:rPr>
            </w:pPr>
            <w:r>
              <w:rPr>
                <w:rFonts w:ascii="Times New Roman" w:hAnsi="Times New Roman"/>
                <w:kern w:val="0"/>
              </w:rPr>
              <w:t xml:space="preserve">For all solutions, the interface connecting the server to entities of the MNO may either be standardized or non-standardized interface. We should figure out the </w:t>
            </w:r>
            <w:r>
              <w:rPr>
                <w:rFonts w:ascii="Times New Roman" w:hAnsi="Times New Roman"/>
                <w:kern w:val="0"/>
              </w:rPr>
              <w:lastRenderedPageBreak/>
              <w:t>solutions' details as thoroughly as possible from the RAN2 standpoint and then engage other WGs to assess the impacts on specifications.</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2"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hint="eastAsia"/>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104" w:name="OLE_LINK117"/>
      <w:bookmarkEnd w:id="103"/>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lastRenderedPageBreak/>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hint="eastAsia"/>
                <w:kern w:val="0"/>
              </w:rPr>
            </w:pPr>
            <w:r>
              <w:rPr>
                <w:rFonts w:ascii="Times New Roman" w:hAnsi="Times New Roman"/>
                <w:kern w:val="0"/>
              </w:rPr>
              <w:t>Yes</w:t>
            </w:r>
          </w:p>
        </w:tc>
      </w:tr>
    </w:tbl>
    <w:p w14:paraId="6F415D10" w14:textId="527C8125" w:rsidR="0076656C" w:rsidRPr="001856C8" w:rsidRDefault="0076656C" w:rsidP="0076656C">
      <w:pPr>
        <w:pStyle w:val="BodyText"/>
        <w:spacing w:before="120"/>
        <w:rPr>
          <w:rFonts w:ascii="Times New Roman" w:hAnsi="Times New Roman"/>
          <w:b/>
          <w:bCs/>
        </w:rPr>
      </w:pPr>
      <w:bookmarkStart w:id="106" w:name="OLE_LINK119"/>
      <w:bookmarkEnd w:id="105"/>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 xml:space="preserve">According to the nice figure provided by Rapporteur, only the first termination point </w:t>
            </w:r>
            <w:r>
              <w:rPr>
                <w:rFonts w:ascii="Times New Roman" w:hAnsi="Times New Roman"/>
                <w:kern w:val="0"/>
              </w:rPr>
              <w:lastRenderedPageBreak/>
              <w:t>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hint="eastAsia"/>
                <w:kern w:val="0"/>
              </w:rPr>
            </w:pPr>
            <w:r>
              <w:rPr>
                <w:rFonts w:ascii="Times New Roman" w:hAnsi="Times New Roman"/>
                <w:kern w:val="0"/>
              </w:rPr>
              <w:t xml:space="preserve">Yes. Tend to agree with Ericsson to clarify that the termination entity inside the MNO is a CN node. </w:t>
            </w:r>
          </w:p>
        </w:tc>
      </w:tr>
    </w:tbl>
    <w:bookmarkEnd w:id="107"/>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08"/>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moveTo w:id="111" w:author="YuanY Zhang (张园园)" w:date="2024-04-26T18:52:00Z"/>
          <w:rFonts w:ascii="Times New Roman" w:hAnsi="Times New Roman"/>
        </w:rPr>
      </w:pPr>
      <w:bookmarkStart w:id="112" w:name="OLE_LINK39"/>
      <w:bookmarkStart w:id="113" w:name="OLE_LINK57"/>
      <w:bookmarkEnd w:id="109"/>
      <w:bookmarkEnd w:id="110"/>
      <w:moveToRangeStart w:id="114" w:author="YuanY Zhang (张园园)" w:date="2024-04-26T18:52:00Z" w:name="move165049950"/>
      <w:moveTo w:id="115" w:author="YuanY Zhang (张园园)" w:date="2024-04-26T18:52:00Z">
        <w:r>
          <w:rPr>
            <w:rFonts w:ascii="Times New Roman" w:hAnsi="Times New Roman"/>
          </w:rPr>
          <w:t>The MNO's ability to manage (e.g., allow/disallow, initiate/terminate, prioritize/de-prioritize, etc.) the data transfer</w:t>
        </w:r>
      </w:moveTo>
      <w:ins w:id="116" w:author="YuanY Zhang (张园园)" w:date="2024-04-26T18:53:00Z">
        <w:r>
          <w:rPr>
            <w:rFonts w:ascii="Times New Roman" w:hAnsi="Times New Roman"/>
          </w:rPr>
          <w:t xml:space="preserve"> to and from the server for UE-side data collection</w:t>
        </w:r>
      </w:ins>
      <w:bookmarkEnd w:id="113"/>
      <w:moveTo w:id="117" w:author="YuanY Zhang (张园园)" w:date="2024-04-26T18:52:00Z">
        <w:r>
          <w:rPr>
            <w:rFonts w:ascii="Times New Roman" w:hAnsi="Times New Roman"/>
          </w:rPr>
          <w:t>.</w:t>
        </w:r>
      </w:moveTo>
    </w:p>
    <w:moveToRangeEnd w:id="114"/>
    <w:p w14:paraId="1D0FF73F" w14:textId="77777777" w:rsidR="00883040" w:rsidRDefault="00883040" w:rsidP="00883040">
      <w:pPr>
        <w:pStyle w:val="BodyText"/>
        <w:numPr>
          <w:ilvl w:val="0"/>
          <w:numId w:val="35"/>
        </w:numPr>
        <w:spacing w:before="120"/>
        <w:rPr>
          <w:ins w:id="118" w:author="YuanY Zhang (张园园)" w:date="2024-04-26T18:52:00Z"/>
          <w:del w:id="119" w:author="YuanY Zhang (张园园)" w:date="2024-04-26T18:52:00Z"/>
          <w:rFonts w:ascii="Times New Roman" w:hAnsi="Times New Roman"/>
        </w:rPr>
      </w:pPr>
      <w:del w:id="120"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1"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2" w:author="YuanY Zhang (张园园)" w:date="2024-04-26T18:53:00Z">
        <w:r>
          <w:rPr>
            <w:rFonts w:ascii="Times New Roman" w:hAnsi="Times New Roman"/>
          </w:rPr>
          <w:delText xml:space="preserve">or </w:delText>
        </w:r>
      </w:del>
      <w:ins w:id="123"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4" w:author="YuanY Zhang (张园园)" w:date="2024-04-26T18:54:00Z">
        <w:r>
          <w:rPr>
            <w:rFonts w:ascii="Times New Roman" w:hAnsi="Times New Roman"/>
          </w:rPr>
          <w:t xml:space="preserve"> to and from t</w:t>
        </w:r>
        <w:bookmarkStart w:id="125" w:name="OLE_LINK60"/>
        <w:r>
          <w:rPr>
            <w:rFonts w:ascii="Times New Roman" w:hAnsi="Times New Roman"/>
          </w:rPr>
          <w:t>he server for UE-side data collection</w:t>
        </w:r>
      </w:ins>
      <w:bookmarkEnd w:id="125"/>
      <w:r>
        <w:rPr>
          <w:rFonts w:ascii="Times New Roman" w:hAnsi="Times New Roman"/>
        </w:rPr>
        <w:t>.</w:t>
      </w:r>
    </w:p>
    <w:p w14:paraId="434AAF6F" w14:textId="77777777" w:rsidR="00883040" w:rsidRDefault="00883040" w:rsidP="00883040">
      <w:pPr>
        <w:pStyle w:val="BodyText"/>
        <w:numPr>
          <w:ilvl w:val="0"/>
          <w:numId w:val="2"/>
        </w:numPr>
        <w:spacing w:before="120"/>
        <w:rPr>
          <w:del w:id="126" w:author="YuanY Zhang (张园园)" w:date="2024-04-26T18:52:00Z"/>
          <w:rFonts w:ascii="Times New Roman" w:hAnsi="Times New Roman"/>
        </w:rPr>
      </w:pPr>
      <w:moveFromRangeStart w:id="127" w:author="YuanY Zhang (张园园)" w:date="2024-04-26T18:52:00Z" w:name="move165049950"/>
      <w:moveFrom w:id="128" w:author="YuanY Zhang (张园园)" w:date="2024-04-26T18:52:00Z">
        <w:r>
          <w:rPr>
            <w:rFonts w:ascii="Times New Roman" w:hAnsi="Times New Roman"/>
          </w:rPr>
          <w:t>The MNO</w:t>
        </w:r>
      </w:moveFrom>
      <w:r>
        <w:rPr>
          <w:rFonts w:ascii="Times New Roman" w:hAnsi="Times New Roman"/>
        </w:rPr>
        <w:t>’</w:t>
      </w:r>
      <w:moveFrom w:id="129" w:author="YuanY Zhang (张园园)" w:date="2024-04-26T18:52:00Z">
        <w:r>
          <w:rPr>
            <w:rFonts w:ascii="Times New Roman" w:hAnsi="Times New Roman"/>
          </w:rPr>
          <w:t>s ability to manage (e.g., allow/disallow, initiate/terminate, prioritize/de-prioritize, etc.) the data transfer.</w:t>
        </w:r>
      </w:moveFrom>
      <w:moveFromRangeEnd w:id="127"/>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2"/>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0"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0"/>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lastRenderedPageBreak/>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w:t>
            </w:r>
            <w:r>
              <w:rPr>
                <w:rFonts w:ascii="Times New Roman" w:hAnsi="Times New Roman"/>
                <w:kern w:val="0"/>
              </w:rPr>
              <w:lastRenderedPageBreak/>
              <w:t xml:space="preserve">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1" w:name="OLE_LINK5"/>
            <w:r>
              <w:rPr>
                <w:rFonts w:ascii="Times New Roman" w:hAnsi="Times New Roman"/>
                <w:kern w:val="0"/>
              </w:rPr>
              <w:t>collection task before the data is collected to the first termination entity</w:t>
            </w:r>
            <w:bookmarkEnd w:id="131"/>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2" w:author="OPPO-Jiangsheng Fan" w:date="2024-04-26T14:18:00Z">
              <w:r>
                <w:rPr>
                  <w:rFonts w:ascii="Times New Roman" w:hAnsi="Times New Roman"/>
                </w:rPr>
                <w:t xml:space="preserve"> sharing procedure after the data is collected to the first termination entity</w:t>
              </w:r>
            </w:ins>
            <w:ins w:id="133" w:author="OPPO-Jiangsheng Fan" w:date="2024-04-26T14:19:00Z">
              <w:r>
                <w:rPr>
                  <w:rFonts w:ascii="Times New Roman" w:hAnsi="Times New Roman"/>
                </w:rPr>
                <w:t xml:space="preserve">, e.g. data sharing </w:t>
              </w:r>
            </w:ins>
            <w:ins w:id="134" w:author="OPPO-Jiangsheng Fan" w:date="2024-04-26T14:22:00Z">
              <w:r>
                <w:rPr>
                  <w:rFonts w:ascii="Times New Roman" w:hAnsi="Times New Roman"/>
                </w:rPr>
                <w:t>from</w:t>
              </w:r>
            </w:ins>
            <w:ins w:id="135"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6"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7" w:author="OPPO-Jiangsheng Fan" w:date="2024-04-26T14:20:00Z">
              <w:r w:rsidDel="003C313A">
                <w:rPr>
                  <w:rFonts w:ascii="Times New Roman" w:hAnsi="Times New Roman"/>
                </w:rPr>
                <w:delText>transfer</w:delText>
              </w:r>
            </w:del>
            <w:ins w:id="138"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9" w:author="OPPO-Jiangsheng Fan" w:date="2024-04-26T14:22:00Z">
              <w:r>
                <w:rPr>
                  <w:rFonts w:ascii="Times New Roman" w:hAnsi="Times New Roman"/>
                </w:rPr>
                <w:t>collection</w:t>
              </w:r>
            </w:ins>
            <w:del w:id="140"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1" w:author="OPPO-Jiangsheng Fan" w:date="2024-04-26T14:23:00Z">
              <w:r>
                <w:rPr>
                  <w:rFonts w:ascii="Times New Roman" w:hAnsi="Times New Roman"/>
                </w:rPr>
                <w:t>collection task before the data is collected to the first termination entity</w:t>
              </w:r>
            </w:ins>
            <w:del w:id="142"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hint="eastAsia"/>
                <w:kern w:val="0"/>
              </w:rPr>
            </w:pPr>
            <w:r>
              <w:rPr>
                <w:rFonts w:ascii="Times New Roman" w:hAnsi="Times New Roman"/>
                <w:kern w:val="0"/>
              </w:rPr>
              <w:t xml:space="preserve">I revised the bullets based on the comments received so far. We agree to discuss the above three bullets for controllability. </w:t>
            </w:r>
          </w:p>
        </w:tc>
      </w:tr>
    </w:tbl>
    <w:p w14:paraId="02DD96B1" w14:textId="77777777" w:rsidR="00883040" w:rsidRDefault="00883040" w:rsidP="00883040">
      <w:pPr>
        <w:pStyle w:val="BodyText"/>
        <w:spacing w:before="120"/>
        <w:rPr>
          <w:ins w:id="143" w:author="YuanY Zhang (张园园)" w:date="2024-04-26T19:02:00Z"/>
          <w:rFonts w:ascii="Times New Roman" w:hAnsi="Times New Roman"/>
        </w:rPr>
      </w:pPr>
      <w:ins w:id="144" w:author="YuanY Zhang (张园园)" w:date="2024-04-26T19:00:00Z">
        <w:r>
          <w:rPr>
            <w:rFonts w:ascii="Times New Roman" w:hAnsi="Times New Roman"/>
          </w:rPr>
          <w:t>Based on the feed</w:t>
        </w:r>
      </w:ins>
      <w:ins w:id="145" w:author="YuanY Zhang (张园园)" w:date="2024-04-26T19:01:00Z">
        <w:r>
          <w:rPr>
            <w:rFonts w:ascii="Times New Roman" w:hAnsi="Times New Roman"/>
          </w:rPr>
          <w:t xml:space="preserve">back received so far, it seems necessary to clarify the level of controllability. </w:t>
        </w:r>
      </w:ins>
      <w:ins w:id="14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47" w:author="YuanY Zhang (张园园)" w:date="2024-04-26T19:03:00Z"/>
          <w:rFonts w:ascii="Times New Roman" w:hAnsi="Times New Roman"/>
        </w:rPr>
      </w:pPr>
      <w:ins w:id="148" w:author="YuanY Zhang (张园园)" w:date="2024-04-26T19:03:00Z">
        <w:r>
          <w:rPr>
            <w:rFonts w:ascii="Times New Roman" w:hAnsi="Times New Roman"/>
          </w:rPr>
          <w:t>Full Control: T</w:t>
        </w:r>
        <w:bookmarkStart w:id="149" w:name="OLE_LINK63"/>
        <w:r>
          <w:rPr>
            <w:rFonts w:ascii="Times New Roman" w:hAnsi="Times New Roman"/>
          </w:rPr>
          <w:t xml:space="preserve">he MNO has </w:t>
        </w:r>
      </w:ins>
      <w:ins w:id="150" w:author="YuanY Zhang (张园园)" w:date="2024-04-26T19:34:00Z">
        <w:r>
          <w:rPr>
            <w:rFonts w:ascii="Times New Roman" w:hAnsi="Times New Roman"/>
          </w:rPr>
          <w:t xml:space="preserve">the </w:t>
        </w:r>
      </w:ins>
      <w:ins w:id="15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49"/>
        <w:r>
          <w:rPr>
            <w:rFonts w:ascii="Times New Roman" w:hAnsi="Times New Roman"/>
          </w:rPr>
          <w:t>.</w:t>
        </w:r>
      </w:ins>
      <w:ins w:id="152" w:author="YuanY Zhang (张园园)" w:date="2024-04-26T19:05:00Z">
        <w:r>
          <w:rPr>
            <w:rFonts w:ascii="Times New Roman" w:hAnsi="Times New Roman"/>
          </w:rPr>
          <w:t xml:space="preserve"> </w:t>
        </w:r>
        <w:bookmarkStart w:id="153" w:name="OLE_LINK62"/>
        <w:r>
          <w:rPr>
            <w:rFonts w:ascii="Times New Roman" w:hAnsi="Times New Roman"/>
          </w:rPr>
          <w:t xml:space="preserve">For example, the UE should start the data </w:t>
        </w:r>
      </w:ins>
      <w:ins w:id="154" w:author="YuanY Zhang (张园园)" w:date="2024-04-26T19:07:00Z">
        <w:r>
          <w:rPr>
            <w:rFonts w:ascii="Times New Roman" w:hAnsi="Times New Roman"/>
          </w:rPr>
          <w:t>transfer</w:t>
        </w:r>
      </w:ins>
      <w:ins w:id="155" w:author="YuanY Zhang (张园园)" w:date="2024-04-26T19:05:00Z">
        <w:r>
          <w:rPr>
            <w:rFonts w:ascii="Times New Roman" w:hAnsi="Times New Roman"/>
          </w:rPr>
          <w:t xml:space="preserve"> only if that is allowed by the MNO/NW. </w:t>
        </w:r>
      </w:ins>
    </w:p>
    <w:bookmarkEnd w:id="153"/>
    <w:p w14:paraId="09D8DEA8" w14:textId="77777777" w:rsidR="00883040" w:rsidRDefault="00883040" w:rsidP="00883040">
      <w:pPr>
        <w:pStyle w:val="BodyText"/>
        <w:numPr>
          <w:ilvl w:val="0"/>
          <w:numId w:val="36"/>
        </w:numPr>
        <w:spacing w:before="120"/>
        <w:rPr>
          <w:ins w:id="156" w:author="YuanY Zhang (张园园)" w:date="2024-04-26T19:03:00Z"/>
          <w:rFonts w:ascii="Times New Roman" w:hAnsi="Times New Roman"/>
        </w:rPr>
      </w:pPr>
      <w:ins w:id="157" w:author="YuanY Zhang (张园园)" w:date="2024-04-26T19:03:00Z">
        <w:r>
          <w:rPr>
            <w:rFonts w:ascii="Times New Roman" w:hAnsi="Times New Roman"/>
          </w:rPr>
          <w:t>Partial Control: The MNO has some degree of control over the data transfer but may be limited by</w:t>
        </w:r>
      </w:ins>
      <w:ins w:id="158" w:author="YuanY Zhang (张园园)" w:date="2024-04-26T19:05:00Z">
        <w:r>
          <w:rPr>
            <w:rFonts w:ascii="Times New Roman" w:hAnsi="Times New Roman"/>
          </w:rPr>
          <w:t xml:space="preserve"> certain</w:t>
        </w:r>
      </w:ins>
      <w:ins w:id="159" w:author="YuanY Zhang (张园园)" w:date="2024-04-26T19:03:00Z">
        <w:r>
          <w:rPr>
            <w:rFonts w:ascii="Times New Roman" w:hAnsi="Times New Roman"/>
          </w:rPr>
          <w:t xml:space="preserve"> factors such as agreements with third parties.</w:t>
        </w:r>
      </w:ins>
      <w:ins w:id="160" w:author="YuanY Zhang (张园园)" w:date="2024-04-26T19:06:00Z">
        <w:r>
          <w:rPr>
            <w:rFonts w:ascii="Times New Roman" w:hAnsi="Times New Roman"/>
          </w:rPr>
          <w:t xml:space="preserve"> For example, the UE can start the data </w:t>
        </w:r>
      </w:ins>
      <w:ins w:id="161" w:author="YuanY Zhang (张园园)" w:date="2024-04-26T19:07:00Z">
        <w:r>
          <w:rPr>
            <w:rFonts w:ascii="Times New Roman" w:hAnsi="Times New Roman"/>
          </w:rPr>
          <w:t>transfer without involvement of MNO/NW as long as the tunnel is available.</w:t>
        </w:r>
      </w:ins>
      <w:ins w:id="162" w:author="YuanY Zhang (张园园)" w:date="2024-04-26T19:08:00Z">
        <w:r>
          <w:rPr>
            <w:rFonts w:ascii="Times New Roman" w:hAnsi="Times New Roman"/>
          </w:rPr>
          <w:t xml:space="preserve"> </w:t>
        </w:r>
      </w:ins>
      <w:ins w:id="163"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64" w:author="YuanY Zhang (张园园)" w:date="2024-04-26T19:08:00Z"/>
          <w:rFonts w:ascii="Times New Roman" w:hAnsi="Times New Roman"/>
          <w:lang w:val="en-US"/>
        </w:rPr>
      </w:pPr>
      <w:ins w:id="16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6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67" w:name="OLE_LINK127"/>
      <w:bookmarkEnd w:id="16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68" w:name="OLE_LINK42"/>
      <w:bookmarkStart w:id="16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7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70"/>
      <w:r w:rsidR="00CA77E6">
        <w:rPr>
          <w:rFonts w:ascii="Times New Roman" w:hAnsi="Times New Roman"/>
          <w:b/>
          <w:bCs/>
        </w:rPr>
        <w:t xml:space="preserve"> </w:t>
      </w:r>
      <w:bookmarkEnd w:id="168"/>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1" w:name="OLE_LINK129"/>
            <w:bookmarkEnd w:id="167"/>
            <w:bookmarkEnd w:id="16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olution 1a) cna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hint="eastAsia"/>
                <w:kern w:val="0"/>
              </w:rPr>
            </w:pPr>
            <w:r>
              <w:rPr>
                <w:rFonts w:ascii="Times New Roman" w:hAnsi="Times New Roman"/>
                <w:kern w:val="0"/>
              </w:rPr>
              <w:t xml:space="preserve">Yes. No control from MNO over the data transfer from UE to the server. </w:t>
            </w:r>
          </w:p>
        </w:tc>
      </w:tr>
    </w:tbl>
    <w:bookmarkEnd w:id="171"/>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7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73" w:name="OLE_LINK133"/>
      <w:bookmarkEnd w:id="17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4" w:name="OLE_LINK135"/>
            <w:bookmarkEnd w:id="17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hint="eastAsia"/>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bl>
    <w:p w14:paraId="191B14A1" w14:textId="77777777" w:rsidR="009C0CAD" w:rsidRPr="002C35B6" w:rsidRDefault="008D0DEB" w:rsidP="002C35B6">
      <w:pPr>
        <w:pStyle w:val="BodyText"/>
        <w:spacing w:before="120"/>
        <w:rPr>
          <w:rFonts w:ascii="Times New Roman" w:hAnsi="Times New Roman"/>
        </w:rPr>
      </w:pPr>
      <w:bookmarkStart w:id="175" w:name="OLE_LINK132"/>
      <w:bookmarkStart w:id="176" w:name="OLE_LINK136"/>
      <w:bookmarkEnd w:id="174"/>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75"/>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77" w:name="OLE_LINK137"/>
      <w:bookmarkEnd w:id="176"/>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7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79" w:name="OLE_LINK138"/>
            <w:bookmarkEnd w:id="177"/>
            <w:bookmarkEnd w:id="17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lastRenderedPageBreak/>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2F66D217" w14:textId="2B112CDE" w:rsidR="00883040" w:rsidRPr="00883040" w:rsidRDefault="00883040" w:rsidP="00883040">
            <w:pPr>
              <w:rPr>
                <w:rFonts w:ascii="Times New Roman" w:hAnsi="Times New Roman" w:hint="eastAsia"/>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w:t>
            </w:r>
            <w:r w:rsidR="0059649D">
              <w:rPr>
                <w:rFonts w:ascii="Times New Roman" w:hAnsi="Times New Roman"/>
                <w:kern w:val="0"/>
              </w:rPr>
              <w:lastRenderedPageBreak/>
              <w:t>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bl>
    <w:bookmarkEnd w:id="179"/>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8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bl>
    <w:p w14:paraId="687A4F0C" w14:textId="6CED42BC" w:rsidR="008A04CB" w:rsidRPr="008A04CB" w:rsidRDefault="008A04CB" w:rsidP="008A04CB">
      <w:pPr>
        <w:pStyle w:val="Heading2"/>
        <w:jc w:val="both"/>
        <w:rPr>
          <w:rFonts w:eastAsiaTheme="minorEastAsia"/>
          <w:lang w:eastAsia="zh-TW"/>
        </w:rPr>
      </w:pPr>
      <w:bookmarkStart w:id="182" w:name="OLE_LINK150"/>
      <w:bookmarkEnd w:id="181"/>
      <w:r>
        <w:rPr>
          <w:rFonts w:eastAsiaTheme="minorEastAsia"/>
          <w:lang w:eastAsia="zh-TW"/>
        </w:rPr>
        <w:lastRenderedPageBreak/>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83" w:name="OLE_LINK143"/>
      <w:bookmarkEnd w:id="18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8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3"/>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8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85"/>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8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8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88" w:name="OLE_LINK147"/>
            <w:bookmarkEnd w:id="18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hint="eastAsia"/>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hint="eastAsia"/>
                <w:kern w:val="0"/>
                <w:sz w:val="20"/>
                <w:szCs w:val="20"/>
              </w:rPr>
            </w:pPr>
            <w:r>
              <w:rPr>
                <w:rFonts w:ascii="Times New Roman" w:hAnsi="Times New Roman"/>
                <w:kern w:val="0"/>
                <w:sz w:val="20"/>
                <w:szCs w:val="20"/>
              </w:rPr>
              <w:t>Yes.</w:t>
            </w:r>
          </w:p>
        </w:tc>
      </w:tr>
    </w:tbl>
    <w:p w14:paraId="6DBBC54F" w14:textId="48B8D1BD" w:rsidR="00AE31A4" w:rsidRPr="006A2E03" w:rsidRDefault="00AE31A4" w:rsidP="00AE31A4">
      <w:pPr>
        <w:pStyle w:val="BodyText"/>
        <w:spacing w:before="120"/>
        <w:rPr>
          <w:rFonts w:ascii="Times New Roman" w:hAnsi="Times New Roman"/>
          <w:b/>
          <w:bCs/>
        </w:rPr>
      </w:pPr>
      <w:bookmarkStart w:id="189" w:name="OLE_LINK148"/>
      <w:bookmarkEnd w:id="188"/>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90" w:name="OLE_LINK149"/>
            <w:bookmarkEnd w:id="18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 xml:space="preserve">We think that partial visibility means that some fields are decodable by the MNO </w:t>
            </w:r>
            <w:r>
              <w:rPr>
                <w:rFonts w:ascii="Times New Roman" w:hAnsi="Times New Roman"/>
                <w:kern w:val="0"/>
              </w:rPr>
              <w:lastRenderedPageBreak/>
              <w:t>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hint="eastAsia"/>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hint="eastAsia"/>
                <w:kern w:val="0"/>
              </w:rPr>
            </w:pPr>
            <w:bookmarkStart w:id="19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1"/>
          </w:p>
        </w:tc>
      </w:tr>
    </w:tbl>
    <w:bookmarkEnd w:id="190"/>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lastRenderedPageBreak/>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3" w:name="OLE_LINK167"/>
            <w:r>
              <w:rPr>
                <w:rFonts w:ascii="Times New Roman" w:hAnsi="Times New Roman"/>
                <w:color w:val="FF0000"/>
                <w:kern w:val="0"/>
              </w:rPr>
              <w:t>[Rapp1] So the answer is yes, i.e., the MNO has full visibility?</w:t>
            </w:r>
            <w:bookmarkEnd w:id="19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hint="eastAsia"/>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bl>
    <w:bookmarkEnd w:id="19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19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195" w:name="OLE_LINK154"/>
      <w:bookmarkEnd w:id="19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196" w:name="OLE_LINK159"/>
            <w:bookmarkEnd w:id="19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hint="eastAsia"/>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197" w:name="OLE_LINK156"/>
      <w:bookmarkStart w:id="198" w:name="OLE_LINK160"/>
      <w:bookmarkEnd w:id="19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19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199" w:name="OLE_LINK161"/>
      <w:bookmarkEnd w:id="198"/>
      <w:r w:rsidRPr="006A2E03">
        <w:rPr>
          <w:rFonts w:ascii="Times New Roman" w:hAnsi="Times New Roman"/>
          <w:b/>
          <w:bCs/>
        </w:rPr>
        <w:t xml:space="preserve">Q6.2: </w:t>
      </w:r>
      <w:bookmarkStart w:id="20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00"/>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hint="eastAsia"/>
                <w:kern w:val="0"/>
              </w:rPr>
            </w:pPr>
            <w:r>
              <w:rPr>
                <w:rFonts w:ascii="Times New Roman" w:hAnsi="Times New Roman"/>
                <w:kern w:val="0"/>
              </w:rPr>
              <w:t>Yes</w:t>
            </w:r>
          </w:p>
        </w:tc>
      </w:tr>
    </w:tbl>
    <w:bookmarkEnd w:id="199"/>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0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3" w:name="OLE_LINK12"/>
            <w:bookmarkEnd w:id="201"/>
            <w:bookmarkEnd w:id="20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w:t>
            </w:r>
            <w:r>
              <w:rPr>
                <w:rFonts w:ascii="Times New Roman" w:hAnsi="Times New Roman"/>
                <w:kern w:val="0"/>
              </w:rPr>
              <w:lastRenderedPageBreak/>
              <w:t xml:space="preserve">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hint="eastAsia"/>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hint="eastAsia"/>
                <w:kern w:val="0"/>
              </w:rPr>
            </w:pPr>
            <w:r>
              <w:rPr>
                <w:rFonts w:ascii="Times New Roman" w:hAnsi="Times New Roman"/>
                <w:kern w:val="0"/>
              </w:rPr>
              <w:t>Yes</w:t>
            </w:r>
          </w:p>
        </w:tc>
      </w:tr>
      <w:bookmarkEnd w:id="203"/>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04" w:name="OLE_LINK1"/>
      <w:bookmarkStart w:id="205" w:name="OLE_LINK387"/>
      <w:bookmarkStart w:id="206" w:name="OLE_LINK379"/>
      <w:bookmarkStart w:id="207"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lastRenderedPageBreak/>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0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09" w:name="OLE_LINK6"/>
      <w:r>
        <w:rPr>
          <w:rFonts w:ascii="Times New Roman" w:hAnsi="Times New Roman"/>
        </w:rPr>
        <w:t>study</w:t>
      </w:r>
      <w:r w:rsidR="00DD439C" w:rsidRPr="00DD439C">
        <w:rPr>
          <w:rFonts w:ascii="Times New Roman" w:hAnsi="Times New Roman"/>
        </w:rPr>
        <w:t xml:space="preserve">. </w:t>
      </w:r>
    </w:p>
    <w:bookmarkEnd w:id="208"/>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w:t>
            </w:r>
            <w:r>
              <w:rPr>
                <w:rFonts w:ascii="Times New Roman" w:hAnsi="Times New Roman"/>
              </w:rPr>
              <w:lastRenderedPageBreak/>
              <w:t xml:space="preserve">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 xml:space="preserve">Another risk is that some sensitive data of a chipset vendor may be exposed to </w:t>
            </w:r>
            <w:r w:rsidRPr="00415D21">
              <w:rPr>
                <w:rFonts w:ascii="Times New Roman" w:hAnsi="Times New Roman"/>
                <w:b/>
                <w:kern w:val="0"/>
              </w:rPr>
              <w:lastRenderedPageBreak/>
              <w:t>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type="lines" w:linePitch="312"/>
        </w:sectPr>
      </w:pPr>
    </w:p>
    <w:bookmarkEnd w:id="204"/>
    <w:bookmarkEnd w:id="205"/>
    <w:bookmarkEnd w:id="20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0" w:name="_Hlk164374534"/>
            <w:bookmarkStart w:id="211" w:name="_Hlk164375983"/>
            <w:bookmarkStart w:id="21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3" w:name="OLE_LINK85"/>
            <w:r w:rsidRPr="0089636B">
              <w:rPr>
                <w:rFonts w:ascii="Times New Roman" w:hAnsi="Times New Roman" w:cs="Times New Roman"/>
                <w:b/>
                <w:bCs/>
                <w:sz w:val="16"/>
                <w:szCs w:val="16"/>
                <w:lang w:val="en-GB"/>
              </w:rPr>
              <w:t>Termination Entity</w:t>
            </w:r>
            <w:bookmarkEnd w:id="21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14" w:name="OLE_LINK367"/>
            <w:r w:rsidRPr="0089636B">
              <w:rPr>
                <w:rFonts w:ascii="Times New Roman" w:hAnsi="Times New Roman" w:cs="Times New Roman"/>
                <w:sz w:val="16"/>
                <w:szCs w:val="16"/>
                <w:lang w:val="en-GB"/>
              </w:rPr>
              <w:t>UE-side OTT server</w:t>
            </w:r>
            <w:bookmarkEnd w:id="21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15" w:name="OLE_LINK87"/>
            <w:bookmarkEnd w:id="211"/>
            <w:r w:rsidRPr="0089636B">
              <w:rPr>
                <w:rFonts w:ascii="Times New Roman" w:hAnsi="Times New Roman" w:cs="Times New Roman"/>
                <w:b/>
                <w:bCs/>
                <w:kern w:val="0"/>
                <w:sz w:val="16"/>
                <w:szCs w:val="16"/>
                <w:lang w:val="en-GB"/>
              </w:rPr>
              <w:t>Transport Tunnel</w:t>
            </w:r>
            <w:bookmarkEnd w:id="21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1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1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1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1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18" w:name="OLE_LINK86"/>
            <w:r w:rsidRPr="0089636B">
              <w:rPr>
                <w:rFonts w:ascii="Times New Roman" w:hAnsi="Times New Roman" w:cs="Times New Roman"/>
                <w:b/>
                <w:bCs/>
                <w:kern w:val="0"/>
                <w:sz w:val="16"/>
                <w:szCs w:val="16"/>
                <w:lang w:val="en-GB"/>
              </w:rPr>
              <w:t>Protocol layer for data transfer</w:t>
            </w:r>
            <w:bookmarkEnd w:id="21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19" w:name="OLE_LINK384"/>
            <w:r w:rsidR="00610B1E" w:rsidRPr="0089636B">
              <w:rPr>
                <w:rFonts w:ascii="Times New Roman" w:hAnsi="Times New Roman" w:cs="Times New Roman"/>
                <w:kern w:val="0"/>
                <w:sz w:val="16"/>
                <w:szCs w:val="16"/>
                <w:lang w:val="en-GB"/>
              </w:rPr>
              <w:t>(FFS: transport layer of UP tunnel)</w:t>
            </w:r>
            <w:bookmarkEnd w:id="21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1" w:name="OLE_LINK386"/>
            <w:r w:rsidRPr="0089636B">
              <w:rPr>
                <w:rFonts w:ascii="Times New Roman" w:hAnsi="Times New Roman" w:cs="Times New Roman"/>
                <w:sz w:val="16"/>
                <w:szCs w:val="16"/>
                <w:lang w:val="en-GB"/>
              </w:rPr>
              <w:t>Standardized/non-standardized</w:t>
            </w:r>
            <w:bookmarkEnd w:id="22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2" w:name="OLE_LINK378"/>
            <w:r w:rsidRPr="0089636B">
              <w:rPr>
                <w:rFonts w:ascii="Times New Roman" w:hAnsi="Times New Roman" w:cs="Times New Roman"/>
                <w:sz w:val="16"/>
                <w:szCs w:val="16"/>
                <w:lang w:val="en-GB"/>
              </w:rPr>
              <w:t xml:space="preserve">Yes, </w:t>
            </w:r>
            <w:bookmarkStart w:id="223" w:name="OLE_LINK370"/>
            <w:r w:rsidRPr="0089636B">
              <w:rPr>
                <w:rFonts w:ascii="Times New Roman" w:hAnsi="Times New Roman" w:cs="Times New Roman"/>
                <w:sz w:val="16"/>
                <w:szCs w:val="16"/>
                <w:lang w:val="en-GB"/>
              </w:rPr>
              <w:t xml:space="preserve">if the data content is standardized </w:t>
            </w:r>
            <w:bookmarkEnd w:id="223"/>
            <w:r w:rsidR="0051711C" w:rsidRPr="0089636B">
              <w:rPr>
                <w:rFonts w:ascii="Times New Roman" w:hAnsi="Times New Roman" w:cs="Times New Roman"/>
                <w:sz w:val="16"/>
                <w:szCs w:val="16"/>
                <w:lang w:val="en-GB"/>
              </w:rPr>
              <w:t xml:space="preserve">or disclosed to MNO. </w:t>
            </w:r>
            <w:bookmarkEnd w:id="22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224" w:name="OLE_LINK372"/>
            <w:r w:rsidRPr="0089636B">
              <w:rPr>
                <w:rFonts w:ascii="Times New Roman" w:eastAsia="SimSun" w:hAnsi="Times New Roman" w:cs="Times New Roman"/>
                <w:b/>
                <w:bCs/>
                <w:kern w:val="0"/>
                <w:sz w:val="16"/>
                <w:szCs w:val="16"/>
              </w:rPr>
              <w:t>RAN configuration/condition</w:t>
            </w:r>
            <w:bookmarkEnd w:id="224"/>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2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2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26" w:name="OLE_LINK385"/>
            <w:r w:rsidRPr="0089636B">
              <w:rPr>
                <w:rFonts w:ascii="Times New Roman" w:hAnsi="Times New Roman" w:cs="Times New Roman"/>
                <w:sz w:val="16"/>
                <w:szCs w:val="16"/>
              </w:rPr>
              <w:t>Controlled by MNO</w:t>
            </w:r>
            <w:bookmarkEnd w:id="22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27" w:name="OLE_LINK375"/>
            <w:r w:rsidRPr="0089636B">
              <w:rPr>
                <w:rFonts w:ascii="Times New Roman" w:hAnsi="Times New Roman" w:cs="Times New Roman"/>
                <w:sz w:val="16"/>
                <w:szCs w:val="16"/>
                <w:lang w:val="en-GB"/>
              </w:rPr>
              <w:t>Minimum, NW can enforce security and privacy protection.</w:t>
            </w:r>
            <w:bookmarkEnd w:id="22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2"/>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28" w:name="OLE_LINK325"/>
      <w:bookmarkEnd w:id="18"/>
      <w:bookmarkEnd w:id="206"/>
      <w:bookmarkEnd w:id="207"/>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29" w:name="OLE_LINK48"/>
      <w:bookmarkEnd w:id="228"/>
    </w:p>
    <w:bookmarkEnd w:id="229"/>
    <w:p w14:paraId="259CEA68" w14:textId="5A23DA3E" w:rsidR="00DB40CB" w:rsidRDefault="00DB40CB" w:rsidP="00DB40CB">
      <w:pPr>
        <w:pStyle w:val="Heading1"/>
      </w:pPr>
      <w:r>
        <w:t>5 Reference</w:t>
      </w:r>
    </w:p>
    <w:p w14:paraId="1A2C38FA" w14:textId="19D2AEEA" w:rsidR="00356CD9"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B84E88"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8"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7E74" w14:textId="77777777" w:rsidR="004C7EFD" w:rsidRDefault="004C7EFD" w:rsidP="00B5491F">
      <w:r>
        <w:separator/>
      </w:r>
    </w:p>
  </w:endnote>
  <w:endnote w:type="continuationSeparator" w:id="0">
    <w:p w14:paraId="3116135C" w14:textId="77777777" w:rsidR="004C7EFD" w:rsidRDefault="004C7EFD"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775D" w14:textId="77777777" w:rsidR="00B84E88" w:rsidRDefault="00B8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BA1B" w14:textId="77777777" w:rsidR="00B84E88" w:rsidRDefault="00B8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3D03" w14:textId="77777777" w:rsidR="00B84E88" w:rsidRDefault="00B8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8795" w14:textId="77777777" w:rsidR="004C7EFD" w:rsidRDefault="004C7EFD" w:rsidP="00B5491F">
      <w:r>
        <w:separator/>
      </w:r>
    </w:p>
  </w:footnote>
  <w:footnote w:type="continuationSeparator" w:id="0">
    <w:p w14:paraId="5B5E38C0" w14:textId="77777777" w:rsidR="004C7EFD" w:rsidRDefault="004C7EFD" w:rsidP="00B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8E5A" w14:textId="77777777" w:rsidR="00B84E88" w:rsidRDefault="00B8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07FE" w14:textId="77777777" w:rsidR="00B84E88" w:rsidRDefault="00B84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1BA7" w14:textId="77777777" w:rsidR="00B84E88" w:rsidRDefault="00B84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2845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5793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921368">
    <w:abstractNumId w:val="28"/>
  </w:num>
  <w:num w:numId="5" w16cid:durableId="1952740453">
    <w:abstractNumId w:val="13"/>
  </w:num>
  <w:num w:numId="6" w16cid:durableId="1849908926">
    <w:abstractNumId w:val="10"/>
  </w:num>
  <w:num w:numId="7" w16cid:durableId="810755201">
    <w:abstractNumId w:val="28"/>
  </w:num>
  <w:num w:numId="8" w16cid:durableId="1375501267">
    <w:abstractNumId w:val="22"/>
  </w:num>
  <w:num w:numId="9" w16cid:durableId="1181121341">
    <w:abstractNumId w:val="9"/>
  </w:num>
  <w:num w:numId="10" w16cid:durableId="1503351160">
    <w:abstractNumId w:val="14"/>
  </w:num>
  <w:num w:numId="11" w16cid:durableId="533268194">
    <w:abstractNumId w:val="11"/>
  </w:num>
  <w:num w:numId="12" w16cid:durableId="1205098381">
    <w:abstractNumId w:val="17"/>
  </w:num>
  <w:num w:numId="13" w16cid:durableId="279455430">
    <w:abstractNumId w:val="12"/>
  </w:num>
  <w:num w:numId="14" w16cid:durableId="1774932665">
    <w:abstractNumId w:val="21"/>
  </w:num>
  <w:num w:numId="15" w16cid:durableId="1332367142">
    <w:abstractNumId w:val="2"/>
  </w:num>
  <w:num w:numId="16" w16cid:durableId="1310864751">
    <w:abstractNumId w:val="6"/>
  </w:num>
  <w:num w:numId="17" w16cid:durableId="1333215635">
    <w:abstractNumId w:val="16"/>
  </w:num>
  <w:num w:numId="18" w16cid:durableId="317811053">
    <w:abstractNumId w:val="19"/>
  </w:num>
  <w:num w:numId="19" w16cid:durableId="463930848">
    <w:abstractNumId w:val="23"/>
  </w:num>
  <w:num w:numId="20" w16cid:durableId="1994791494">
    <w:abstractNumId w:val="7"/>
  </w:num>
  <w:num w:numId="21" w16cid:durableId="1683244754">
    <w:abstractNumId w:val="7"/>
  </w:num>
  <w:num w:numId="22" w16cid:durableId="67503570">
    <w:abstractNumId w:val="1"/>
  </w:num>
  <w:num w:numId="23" w16cid:durableId="1445150400">
    <w:abstractNumId w:val="11"/>
  </w:num>
  <w:num w:numId="24" w16cid:durableId="1975595461">
    <w:abstractNumId w:val="18"/>
  </w:num>
  <w:num w:numId="25" w16cid:durableId="1514568012">
    <w:abstractNumId w:val="8"/>
  </w:num>
  <w:num w:numId="26" w16cid:durableId="69230599">
    <w:abstractNumId w:val="26"/>
  </w:num>
  <w:num w:numId="27" w16cid:durableId="448817189">
    <w:abstractNumId w:val="15"/>
  </w:num>
  <w:num w:numId="28" w16cid:durableId="2061126136">
    <w:abstractNumId w:val="4"/>
  </w:num>
  <w:num w:numId="29" w16cid:durableId="96414023">
    <w:abstractNumId w:val="27"/>
  </w:num>
  <w:num w:numId="30" w16cid:durableId="864053268">
    <w:abstractNumId w:val="30"/>
  </w:num>
  <w:num w:numId="31" w16cid:durableId="772676309">
    <w:abstractNumId w:val="3"/>
  </w:num>
  <w:num w:numId="32" w16cid:durableId="1905796278">
    <w:abstractNumId w:val="29"/>
  </w:num>
  <w:num w:numId="33" w16cid:durableId="2141457674">
    <w:abstractNumId w:val="5"/>
  </w:num>
  <w:num w:numId="34" w16cid:durableId="1519930613">
    <w:abstractNumId w:val="0"/>
  </w:num>
  <w:num w:numId="35" w16cid:durableId="2125492606">
    <w:abstractNumId w:val="11"/>
    <w:lvlOverride w:ilvl="0"/>
    <w:lvlOverride w:ilvl="1"/>
    <w:lvlOverride w:ilvl="2"/>
    <w:lvlOverride w:ilvl="3"/>
    <w:lvlOverride w:ilvl="4"/>
    <w:lvlOverride w:ilvl="5"/>
    <w:lvlOverride w:ilvl="6"/>
    <w:lvlOverride w:ilvl="7"/>
    <w:lvlOverride w:ilvl="8"/>
  </w:num>
  <w:num w:numId="36" w16cid:durableId="746725735">
    <w:abstractNumId w:val="17"/>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1044A6"/>
    <w:rsid w:val="001058F5"/>
    <w:rsid w:val="00105CF9"/>
    <w:rsid w:val="00106100"/>
    <w:rsid w:val="001103DA"/>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D0DEB"/>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3988"/>
    <w:rsid w:val="009826B2"/>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6014"/>
    <w:rsid w:val="00A04392"/>
    <w:rsid w:val="00A0765E"/>
    <w:rsid w:val="00A1002A"/>
    <w:rsid w:val="00A1163A"/>
    <w:rsid w:val="00A13D32"/>
    <w:rsid w:val="00A2270A"/>
    <w:rsid w:val="00A266D5"/>
    <w:rsid w:val="00A33F0C"/>
    <w:rsid w:val="00A34DE9"/>
    <w:rsid w:val="00A5021D"/>
    <w:rsid w:val="00A51E88"/>
    <w:rsid w:val="00A53465"/>
    <w:rsid w:val="00A6585D"/>
    <w:rsid w:val="00A66E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E88"/>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6E90"/>
    <w:rsid w:val="00CA1775"/>
    <w:rsid w:val="00CA411D"/>
    <w:rsid w:val="00CA4AC2"/>
    <w:rsid w:val="00CA4D76"/>
    <w:rsid w:val="00CA77E6"/>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27C1F"/>
    <w:rsid w:val="00E31C44"/>
    <w:rsid w:val="00E360A6"/>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E07C3"/>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2.xml"/><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package" Target="embeddings/Microsoft_Visio_Drawing3.vsdx"/><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1.xml"/><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2.xml><?xml version="1.0" encoding="utf-8"?>
<ds:datastoreItem xmlns:ds="http://schemas.openxmlformats.org/officeDocument/2006/customXml" ds:itemID="{198BDB03-5E57-4EC0-8FB3-6D8BC7981D58}">
  <ds:schemaRefs>
    <ds:schemaRef ds:uri="http://schemas.openxmlformats.org/officeDocument/2006/bibliography"/>
  </ds:schemaRefs>
</ds:datastoreItem>
</file>

<file path=customXml/itemProps3.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5.xml><?xml version="1.0" encoding="utf-8"?>
<ds:datastoreItem xmlns:ds="http://schemas.openxmlformats.org/officeDocument/2006/customXml" ds:itemID="{F436D736-8607-4F5C-AADA-BE95687D88F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12100</Words>
  <Characters>68975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2</cp:revision>
  <dcterms:created xsi:type="dcterms:W3CDTF">2024-04-26T12:21:00Z</dcterms:created>
  <dcterms:modified xsi:type="dcterms:W3CDTF">2024-04-26T12:21:00Z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