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w:t>
      </w:r>
      <w:proofErr w:type="gramStart"/>
      <w:r w:rsidRPr="00EC184F">
        <w:rPr>
          <w:rFonts w:ascii="Garamond" w:hAnsi="Garamond"/>
          <w:b/>
          <w:bCs/>
        </w:rPr>
        <w:t>framework</w:t>
      </w:r>
      <w:proofErr w:type="gramEnd"/>
      <w:r w:rsidRPr="00EC184F">
        <w:rPr>
          <w:rFonts w:ascii="Garamond" w:hAnsi="Garamond"/>
          <w:b/>
          <w:bCs/>
        </w:rPr>
        <w:t xml:space="preserve">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047"/>
        <w:gridCol w:w="4969"/>
      </w:tblGrid>
      <w:tr w:rsidR="00841D5D" w:rsidRPr="00841D5D" w14:paraId="2F347611" w14:textId="77777777" w:rsidTr="00F21824">
        <w:tc>
          <w:tcPr>
            <w:tcW w:w="4047"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969"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F21824">
        <w:tc>
          <w:tcPr>
            <w:tcW w:w="4047"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969"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F21824">
        <w:tc>
          <w:tcPr>
            <w:tcW w:w="4047"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969"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F21824">
        <w:tc>
          <w:tcPr>
            <w:tcW w:w="4047"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969"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F21824">
        <w:tc>
          <w:tcPr>
            <w:tcW w:w="4047"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969"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r w:rsidR="009F7139" w:rsidRPr="00841D5D" w14:paraId="6B8A2A46" w14:textId="77777777" w:rsidTr="00F21824">
        <w:tc>
          <w:tcPr>
            <w:tcW w:w="4047" w:type="dxa"/>
          </w:tcPr>
          <w:p w14:paraId="6367D0D1" w14:textId="77777777" w:rsidR="009F7139" w:rsidRPr="00841D5D" w:rsidRDefault="009F7139" w:rsidP="004D67B3">
            <w:pPr>
              <w:rPr>
                <w:rFonts w:ascii="Garamond" w:hAnsi="Garamond"/>
                <w:b/>
                <w:bCs/>
              </w:rPr>
            </w:pPr>
            <w:proofErr w:type="spellStart"/>
            <w:r>
              <w:rPr>
                <w:rFonts w:ascii="Garamond" w:hAnsi="Garamond"/>
                <w:b/>
                <w:bCs/>
              </w:rPr>
              <w:t>Jussi</w:t>
            </w:r>
            <w:proofErr w:type="spellEnd"/>
            <w:r>
              <w:rPr>
                <w:rFonts w:ascii="Garamond" w:hAnsi="Garamond"/>
                <w:b/>
                <w:bCs/>
              </w:rPr>
              <w:t xml:space="preserve"> – Nokia</w:t>
            </w:r>
          </w:p>
        </w:tc>
        <w:tc>
          <w:tcPr>
            <w:tcW w:w="4969" w:type="dxa"/>
          </w:tcPr>
          <w:p w14:paraId="20C2C848" w14:textId="77777777" w:rsidR="009F7139" w:rsidRPr="00841D5D" w:rsidRDefault="009F7139" w:rsidP="004D67B3">
            <w:pPr>
              <w:rPr>
                <w:rFonts w:ascii="Garamond" w:hAnsi="Garamond"/>
                <w:b/>
                <w:bCs/>
              </w:rPr>
            </w:pPr>
            <w:r>
              <w:rPr>
                <w:rFonts w:ascii="Garamond" w:hAnsi="Garamond"/>
                <w:b/>
                <w:bCs/>
              </w:rPr>
              <w:t>Jussi-pekka.koskinen@nokia.com</w:t>
            </w:r>
          </w:p>
        </w:tc>
      </w:tr>
      <w:tr w:rsidR="009C0A2C" w:rsidRPr="00841D5D" w14:paraId="5D1FBA16" w14:textId="77777777" w:rsidTr="00F21824">
        <w:tc>
          <w:tcPr>
            <w:tcW w:w="4047" w:type="dxa"/>
          </w:tcPr>
          <w:p w14:paraId="599508E7" w14:textId="7E1FC417" w:rsidR="009C0A2C" w:rsidRDefault="009C0A2C" w:rsidP="004D67B3">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969" w:type="dxa"/>
          </w:tcPr>
          <w:p w14:paraId="45836753" w14:textId="17C3E56B" w:rsidR="009C0A2C" w:rsidRDefault="00000000" w:rsidP="004D67B3">
            <w:pPr>
              <w:rPr>
                <w:rFonts w:ascii="Garamond" w:hAnsi="Garamond"/>
                <w:b/>
                <w:bCs/>
                <w:lang w:eastAsia="zh-CN"/>
              </w:rPr>
            </w:pPr>
            <w:hyperlink r:id="rId8" w:history="1">
              <w:r w:rsidR="00060361" w:rsidRPr="00C43AEE">
                <w:rPr>
                  <w:rStyle w:val="Hyperlink"/>
                  <w:rFonts w:ascii="Garamond" w:hAnsi="Garamond" w:hint="eastAsia"/>
                  <w:b/>
                  <w:bCs/>
                  <w:lang w:eastAsia="zh-CN"/>
                </w:rPr>
                <w:t>p</w:t>
              </w:r>
              <w:r w:rsidR="00060361" w:rsidRPr="00C43AEE">
                <w:rPr>
                  <w:rStyle w:val="Hyperlink"/>
                  <w:rFonts w:ascii="Garamond" w:hAnsi="Garamond"/>
                  <w:b/>
                  <w:bCs/>
                  <w:lang w:eastAsia="zh-CN"/>
                </w:rPr>
                <w:t>anxiang@vivo.com</w:t>
              </w:r>
            </w:hyperlink>
          </w:p>
        </w:tc>
      </w:tr>
      <w:tr w:rsidR="00060361" w:rsidRPr="00841D5D" w14:paraId="52E6613D" w14:textId="77777777" w:rsidTr="00F21824">
        <w:tc>
          <w:tcPr>
            <w:tcW w:w="4047" w:type="dxa"/>
          </w:tcPr>
          <w:p w14:paraId="60878328" w14:textId="1558EB5F" w:rsidR="00060361" w:rsidRDefault="00060361" w:rsidP="004D67B3">
            <w:pPr>
              <w:rPr>
                <w:rFonts w:ascii="Garamond" w:hAnsi="Garamond"/>
                <w:b/>
                <w:bCs/>
                <w:lang w:eastAsia="zh-CN"/>
              </w:rPr>
            </w:pPr>
            <w:r>
              <w:rPr>
                <w:rFonts w:ascii="Garamond" w:hAnsi="Garamond"/>
                <w:b/>
                <w:bCs/>
                <w:lang w:eastAsia="zh-CN"/>
              </w:rPr>
              <w:t>Eswar- ZTE</w:t>
            </w:r>
          </w:p>
        </w:tc>
        <w:tc>
          <w:tcPr>
            <w:tcW w:w="4969" w:type="dxa"/>
          </w:tcPr>
          <w:p w14:paraId="49BF81E1" w14:textId="2E2DA5B1" w:rsidR="00060361" w:rsidRDefault="00060361" w:rsidP="004D67B3">
            <w:pPr>
              <w:rPr>
                <w:rFonts w:ascii="Garamond" w:hAnsi="Garamond"/>
                <w:b/>
                <w:bCs/>
                <w:lang w:eastAsia="zh-CN"/>
              </w:rPr>
            </w:pPr>
            <w:r>
              <w:rPr>
                <w:rFonts w:ascii="Garamond" w:hAnsi="Garamond"/>
                <w:b/>
                <w:bCs/>
                <w:lang w:eastAsia="zh-CN"/>
              </w:rPr>
              <w:t>Eswar.vutukuri@zte.com.cn</w:t>
            </w:r>
          </w:p>
        </w:tc>
      </w:tr>
      <w:tr w:rsidR="009F1FAD" w:rsidRPr="00841D5D" w14:paraId="2B8F817B" w14:textId="77777777" w:rsidTr="00F21824">
        <w:tc>
          <w:tcPr>
            <w:tcW w:w="4047" w:type="dxa"/>
          </w:tcPr>
          <w:p w14:paraId="0E9AAA53" w14:textId="3A1306FA" w:rsidR="009F1FAD" w:rsidRPr="009F1FAD" w:rsidRDefault="009F1FAD" w:rsidP="009F1FAD">
            <w:pPr>
              <w:rPr>
                <w:rFonts w:ascii="Garamond" w:hAnsi="Garamond"/>
                <w:b/>
                <w:bCs/>
                <w:lang w:eastAsia="zh-CN"/>
              </w:rPr>
            </w:pPr>
            <w:r>
              <w:rPr>
                <w:rFonts w:ascii="Garamond" w:hAnsi="Garamond"/>
                <w:b/>
                <w:bCs/>
                <w:lang w:eastAsia="zh-CN"/>
              </w:rPr>
              <w:t>Yulong-Huawei</w:t>
            </w:r>
          </w:p>
        </w:tc>
        <w:tc>
          <w:tcPr>
            <w:tcW w:w="4969" w:type="dxa"/>
          </w:tcPr>
          <w:p w14:paraId="5E84E69A" w14:textId="1DC925AB" w:rsidR="009F1FAD" w:rsidRDefault="00000000" w:rsidP="009F1FAD">
            <w:pPr>
              <w:rPr>
                <w:rFonts w:ascii="Garamond" w:hAnsi="Garamond"/>
                <w:b/>
                <w:bCs/>
                <w:lang w:eastAsia="zh-CN"/>
              </w:rPr>
            </w:pPr>
            <w:hyperlink r:id="rId9" w:history="1">
              <w:r w:rsidR="008078CA" w:rsidRPr="0068555E">
                <w:rPr>
                  <w:rStyle w:val="Hyperlink"/>
                  <w:rFonts w:ascii="Garamond" w:hAnsi="Garamond"/>
                  <w:b/>
                  <w:bCs/>
                  <w:lang w:eastAsia="zh-CN"/>
                </w:rPr>
                <w:t>shiyulong5@huawei.com</w:t>
              </w:r>
            </w:hyperlink>
          </w:p>
        </w:tc>
      </w:tr>
      <w:tr w:rsidR="008078CA" w:rsidRPr="00841D5D" w14:paraId="2D776851" w14:textId="77777777" w:rsidTr="00F21824">
        <w:tc>
          <w:tcPr>
            <w:tcW w:w="4047" w:type="dxa"/>
          </w:tcPr>
          <w:p w14:paraId="20798FF1" w14:textId="3C9CB405" w:rsidR="008078CA" w:rsidRDefault="008078CA" w:rsidP="008078CA">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969" w:type="dxa"/>
          </w:tcPr>
          <w:p w14:paraId="7293DC4D" w14:textId="62B2FF74" w:rsidR="008078CA" w:rsidRDefault="008078CA" w:rsidP="008078CA">
            <w:pPr>
              <w:rPr>
                <w:rFonts w:ascii="Garamond" w:hAnsi="Garamond"/>
                <w:b/>
                <w:bCs/>
                <w:lang w:eastAsia="zh-CN"/>
              </w:rPr>
            </w:pPr>
            <w:r>
              <w:rPr>
                <w:rFonts w:ascii="Garamond" w:hAnsi="Garamond" w:hint="eastAsia"/>
                <w:b/>
                <w:bCs/>
                <w:lang w:eastAsia="zh-CN"/>
              </w:rPr>
              <w:t>qianxi.lu@oppo.com</w:t>
            </w:r>
          </w:p>
        </w:tc>
      </w:tr>
      <w:tr w:rsidR="009D4765" w:rsidRPr="00841D5D" w14:paraId="701AC81B" w14:textId="77777777" w:rsidTr="00F21824">
        <w:tc>
          <w:tcPr>
            <w:tcW w:w="4047" w:type="dxa"/>
          </w:tcPr>
          <w:p w14:paraId="2557CB70" w14:textId="4F7F8967" w:rsidR="009D4765" w:rsidRDefault="009D4765" w:rsidP="008078CA">
            <w:pPr>
              <w:rPr>
                <w:rFonts w:ascii="Garamond" w:hAnsi="Garamond"/>
                <w:b/>
                <w:bCs/>
                <w:lang w:eastAsia="zh-CN"/>
              </w:rPr>
            </w:pPr>
            <w:r>
              <w:rPr>
                <w:rFonts w:ascii="Garamond" w:hAnsi="Garamond"/>
                <w:b/>
                <w:bCs/>
                <w:lang w:eastAsia="zh-CN"/>
              </w:rPr>
              <w:t xml:space="preserve">Emre - </w:t>
            </w:r>
            <w:r w:rsidR="003A5F6B">
              <w:rPr>
                <w:rFonts w:ascii="Garamond" w:hAnsi="Garamond"/>
                <w:b/>
                <w:bCs/>
                <w:lang w:eastAsia="zh-CN"/>
              </w:rPr>
              <w:t>Ericsson</w:t>
            </w:r>
          </w:p>
        </w:tc>
        <w:tc>
          <w:tcPr>
            <w:tcW w:w="4969" w:type="dxa"/>
          </w:tcPr>
          <w:p w14:paraId="34244FEB" w14:textId="2C081AF6" w:rsidR="009D4765" w:rsidRDefault="00000000" w:rsidP="008078CA">
            <w:pPr>
              <w:rPr>
                <w:rFonts w:ascii="Garamond" w:hAnsi="Garamond"/>
                <w:b/>
                <w:bCs/>
                <w:lang w:eastAsia="zh-CN"/>
              </w:rPr>
            </w:pPr>
            <w:hyperlink r:id="rId10" w:history="1">
              <w:r w:rsidR="00547134" w:rsidRPr="000305A9">
                <w:rPr>
                  <w:rStyle w:val="Hyperlink"/>
                  <w:rFonts w:ascii="Garamond" w:hAnsi="Garamond"/>
                  <w:b/>
                  <w:bCs/>
                  <w:lang w:eastAsia="zh-CN"/>
                </w:rPr>
                <w:t>emre.yavuz@ericsson.com</w:t>
              </w:r>
            </w:hyperlink>
          </w:p>
        </w:tc>
      </w:tr>
      <w:tr w:rsidR="00547134" w:rsidRPr="00841D5D" w14:paraId="2DB4818F" w14:textId="77777777" w:rsidTr="00F21824">
        <w:tc>
          <w:tcPr>
            <w:tcW w:w="4047" w:type="dxa"/>
          </w:tcPr>
          <w:p w14:paraId="546B1689" w14:textId="2E0C3FDF" w:rsidR="00547134" w:rsidRDefault="00547134" w:rsidP="008078CA">
            <w:pPr>
              <w:rPr>
                <w:rFonts w:ascii="Garamond" w:hAnsi="Garamond"/>
                <w:b/>
                <w:bCs/>
                <w:lang w:eastAsia="zh-CN"/>
              </w:rPr>
            </w:pPr>
            <w:r>
              <w:rPr>
                <w:rFonts w:ascii="Garamond" w:hAnsi="Garamond"/>
                <w:b/>
                <w:bCs/>
                <w:lang w:eastAsia="zh-CN"/>
              </w:rPr>
              <w:t>Salva – BT</w:t>
            </w:r>
          </w:p>
        </w:tc>
        <w:tc>
          <w:tcPr>
            <w:tcW w:w="4969" w:type="dxa"/>
          </w:tcPr>
          <w:p w14:paraId="2B4C6B13" w14:textId="0A69CB15" w:rsidR="00547134" w:rsidRDefault="00F21824" w:rsidP="008078CA">
            <w:pPr>
              <w:rPr>
                <w:rFonts w:ascii="Garamond" w:hAnsi="Garamond"/>
                <w:b/>
                <w:bCs/>
                <w:lang w:eastAsia="zh-CN"/>
              </w:rPr>
            </w:pPr>
            <w:hyperlink r:id="rId11" w:history="1">
              <w:r w:rsidRPr="00367B99">
                <w:rPr>
                  <w:rStyle w:val="Hyperlink"/>
                  <w:rFonts w:ascii="Garamond" w:hAnsi="Garamond"/>
                  <w:b/>
                  <w:bCs/>
                  <w:lang w:eastAsia="zh-CN"/>
                </w:rPr>
                <w:t>Salva.diazsendra@bt.com</w:t>
              </w:r>
            </w:hyperlink>
          </w:p>
        </w:tc>
      </w:tr>
      <w:tr w:rsidR="00F21824" w:rsidRPr="00841D5D" w14:paraId="606EE90F" w14:textId="77777777" w:rsidTr="00F21824">
        <w:tc>
          <w:tcPr>
            <w:tcW w:w="4047" w:type="dxa"/>
          </w:tcPr>
          <w:p w14:paraId="1360BA76" w14:textId="1A26574D" w:rsidR="00F21824" w:rsidRDefault="00F21824" w:rsidP="00F21824">
            <w:pPr>
              <w:rPr>
                <w:rFonts w:ascii="Garamond" w:hAnsi="Garamond"/>
                <w:b/>
                <w:bCs/>
                <w:lang w:eastAsia="zh-CN"/>
              </w:rPr>
            </w:pPr>
            <w:r>
              <w:rPr>
                <w:rFonts w:ascii="Garamond" w:eastAsia="Yu Mincho" w:hAnsi="Garamond" w:hint="eastAsia"/>
                <w:b/>
                <w:bCs/>
                <w:lang w:eastAsia="ja-JP"/>
              </w:rPr>
              <w:t xml:space="preserve">Masato </w:t>
            </w:r>
            <w:r>
              <w:rPr>
                <w:rFonts w:ascii="Garamond" w:eastAsia="Yu Mincho" w:hAnsi="Garamond"/>
                <w:b/>
                <w:bCs/>
                <w:lang w:eastAsia="ja-JP"/>
              </w:rPr>
              <w:t>–</w:t>
            </w:r>
            <w:r>
              <w:rPr>
                <w:rFonts w:ascii="Garamond" w:eastAsia="Yu Mincho" w:hAnsi="Garamond" w:hint="eastAsia"/>
                <w:b/>
                <w:bCs/>
                <w:lang w:eastAsia="ja-JP"/>
              </w:rPr>
              <w:t xml:space="preserve"> Qualcomm Incorporated</w:t>
            </w:r>
          </w:p>
        </w:tc>
        <w:tc>
          <w:tcPr>
            <w:tcW w:w="4969" w:type="dxa"/>
          </w:tcPr>
          <w:p w14:paraId="00DE04E8" w14:textId="4BEFE423" w:rsidR="00F21824" w:rsidRDefault="00F21824" w:rsidP="00F21824">
            <w:pPr>
              <w:rPr>
                <w:rFonts w:ascii="Garamond" w:hAnsi="Garamond"/>
                <w:b/>
                <w:bCs/>
                <w:lang w:eastAsia="zh-CN"/>
              </w:rPr>
            </w:pPr>
            <w:r>
              <w:rPr>
                <w:rFonts w:ascii="Garamond" w:eastAsia="Yu Mincho" w:hAnsi="Garamond" w:hint="eastAsia"/>
                <w:b/>
                <w:bCs/>
                <w:lang w:eastAsia="ja-JP"/>
              </w:rPr>
              <w:t>mkitazoe@qti.qualcomm.com</w:t>
            </w:r>
          </w:p>
        </w:tc>
      </w:tr>
      <w:tr w:rsidR="00F21824" w:rsidRPr="00841D5D" w14:paraId="3CD690E0" w14:textId="77777777" w:rsidTr="00F21824">
        <w:tc>
          <w:tcPr>
            <w:tcW w:w="4047" w:type="dxa"/>
          </w:tcPr>
          <w:p w14:paraId="00402D7B" w14:textId="0E80C1F6" w:rsidR="00F21824" w:rsidRDefault="00F21824" w:rsidP="00F21824">
            <w:pPr>
              <w:rPr>
                <w:rFonts w:ascii="Garamond" w:eastAsia="Yu Mincho" w:hAnsi="Garamond" w:hint="eastAsia"/>
                <w:b/>
                <w:bCs/>
                <w:lang w:eastAsia="ja-JP"/>
              </w:rPr>
            </w:pPr>
            <w:r>
              <w:rPr>
                <w:rFonts w:ascii="Garamond" w:eastAsia="Yu Mincho" w:hAnsi="Garamond"/>
                <w:b/>
                <w:bCs/>
                <w:lang w:eastAsia="ja-JP"/>
              </w:rPr>
              <w:t>Gustavo - Fraunhofer</w:t>
            </w:r>
          </w:p>
        </w:tc>
        <w:tc>
          <w:tcPr>
            <w:tcW w:w="4969" w:type="dxa"/>
          </w:tcPr>
          <w:p w14:paraId="391D8726" w14:textId="7C9DB302" w:rsidR="00F21824" w:rsidRDefault="00F21824" w:rsidP="00F21824">
            <w:pPr>
              <w:rPr>
                <w:rFonts w:ascii="Garamond" w:eastAsia="Yu Mincho" w:hAnsi="Garamond" w:hint="eastAsia"/>
                <w:b/>
                <w:bCs/>
                <w:lang w:eastAsia="ja-JP"/>
              </w:rPr>
            </w:pPr>
            <w:r w:rsidRPr="00002FF1">
              <w:rPr>
                <w:rFonts w:ascii="Garamond" w:eastAsia="Yu Mincho" w:hAnsi="Garamond"/>
                <w:b/>
                <w:bCs/>
                <w:lang w:eastAsia="ja-JP"/>
              </w:rPr>
              <w:t>gustavo.wagner.oliveira.da.costa@iis.fraunhofer.de</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4603BC1B" w14:textId="3BE5D422" w:rsidR="0049029D" w:rsidRPr="00653ED8" w:rsidRDefault="0049029D" w:rsidP="0049029D">
      <w:r>
        <w:t>The email discussion was conducted in two phases.</w:t>
      </w:r>
    </w:p>
    <w:p w14:paraId="272E4D3D" w14:textId="77777777" w:rsidR="00300AC1" w:rsidRDefault="00300AC1" w:rsidP="00D756D4">
      <w:pPr>
        <w:pStyle w:val="Heading1"/>
      </w:pPr>
    </w:p>
    <w:p w14:paraId="5F061766" w14:textId="183143FD" w:rsidR="00247400" w:rsidRPr="00DA240C" w:rsidRDefault="00D756D4" w:rsidP="00DA240C">
      <w:pPr>
        <w:pStyle w:val="Heading1"/>
      </w:pPr>
      <w:r>
        <w:t>Phase 1</w:t>
      </w:r>
    </w:p>
    <w:p w14:paraId="4E39FE38" w14:textId="67666A3A"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proofErr w:type="spellStart"/>
      <w:r w:rsidRPr="007F3BCD">
        <w:rPr>
          <w:rFonts w:ascii="Garamond" w:hAnsi="Garamond"/>
          <w:i/>
          <w:iCs/>
          <w:sz w:val="16"/>
          <w:szCs w:val="16"/>
        </w:rPr>
        <w:t>cellBarred</w:t>
      </w:r>
      <w:proofErr w:type="spellEnd"/>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lastRenderedPageBreak/>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38E332AB" w:rsidR="00CA28E8" w:rsidRDefault="00566DBB" w:rsidP="004F202F">
            <w:pPr>
              <w:rPr>
                <w:rFonts w:ascii="Garamond" w:hAnsi="Garamond"/>
                <w:color w:val="000000"/>
              </w:rPr>
            </w:pPr>
            <w:r>
              <w:rPr>
                <w:rFonts w:ascii="Garamond" w:hAnsi="Garamond"/>
                <w:color w:val="000000"/>
              </w:rPr>
              <w:t xml:space="preserve">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w:t>
            </w:r>
            <w:proofErr w:type="spellStart"/>
            <w:r>
              <w:rPr>
                <w:rFonts w:ascii="Garamond" w:hAnsi="Garamond"/>
                <w:color w:val="000000"/>
              </w:rPr>
              <w:t>featur</w:t>
            </w:r>
            <w:r w:rsidR="00EC34BC">
              <w:rPr>
                <w:rFonts w:ascii="Garamond" w:hAnsi="Garamond"/>
                <w:color w:val="000000"/>
              </w:rPr>
              <w:t>z</w:t>
            </w:r>
            <w:r>
              <w:rPr>
                <w:rFonts w:ascii="Garamond" w:hAnsi="Garamond"/>
                <w:color w:val="000000"/>
              </w:rPr>
              <w:t>e</w:t>
            </w:r>
            <w:proofErr w:type="spellEnd"/>
            <w:r>
              <w:rPr>
                <w:rFonts w:ascii="Garamond" w:hAnsi="Garamond"/>
                <w:color w:val="000000"/>
              </w:rPr>
              <w:t>), then we should strive for allowing EM calls by default. Meaning the introduction of the feature for a release also includes the support of this by default without any new SIB signalling.</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770E9AFB" w14:textId="77777777" w:rsidR="00CE4158" w:rsidRDefault="00CE4158" w:rsidP="004F202F">
            <w:pPr>
              <w:rPr>
                <w:rFonts w:ascii="Garamond" w:hAnsi="Garamond"/>
                <w:color w:val="FF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p w14:paraId="2ABADA52" w14:textId="2F306B6B" w:rsidR="00E86DAB" w:rsidRPr="00E86DAB" w:rsidRDefault="00E86DAB" w:rsidP="004F202F">
            <w:pPr>
              <w:rPr>
                <w:rFonts w:ascii="Garamond" w:hAnsi="Garamond"/>
                <w:b/>
                <w:bCs/>
                <w:color w:val="000000"/>
              </w:rPr>
            </w:pPr>
            <w:r w:rsidRPr="00E86DAB">
              <w:rPr>
                <w:rFonts w:ascii="Garamond" w:hAnsi="Garamond"/>
                <w:b/>
                <w:bCs/>
              </w:rPr>
              <w:t xml:space="preserve">[Rapp2]: The current exercise to enable EM Calls for all possible cases, still </w:t>
            </w:r>
            <w:r w:rsidR="00E86288">
              <w:rPr>
                <w:rFonts w:ascii="Garamond" w:hAnsi="Garamond"/>
                <w:b/>
                <w:bCs/>
              </w:rPr>
              <w:t>under</w:t>
            </w:r>
            <w:r w:rsidRPr="00E86DAB">
              <w:rPr>
                <w:rFonts w:ascii="Garamond" w:hAnsi="Garamond"/>
                <w:b/>
                <w:bCs/>
              </w:rPr>
              <w:t xml:space="preserve"> network control</w:t>
            </w:r>
            <w:r w:rsidR="00E86288">
              <w:rPr>
                <w:rFonts w:ascii="Garamond" w:hAnsi="Garamond"/>
                <w:b/>
                <w:bCs/>
              </w:rPr>
              <w:t xml:space="preserve"> i.e., not in a “default” way.</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 xml:space="preserve">I also agree that in general we should design a common behavior for the treatment of emergency calls without the impact of SIB1. Please consider that SIB1 is the main </w:t>
            </w:r>
            <w:proofErr w:type="gramStart"/>
            <w:r>
              <w:rPr>
                <w:rFonts w:ascii="Garamond" w:hAnsi="Garamond"/>
                <w:color w:val="000000"/>
              </w:rPr>
              <w:t>SIB</w:t>
            </w:r>
            <w:proofErr w:type="gramEnd"/>
            <w:r>
              <w:rPr>
                <w:rFonts w:ascii="Garamond" w:hAnsi="Garamond"/>
                <w:color w:val="000000"/>
              </w:rPr>
              <w:t xml:space="preserve">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r w:rsidR="009F7139" w:rsidRPr="008127B1" w14:paraId="4EA10D10" w14:textId="77777777" w:rsidTr="009F7139">
        <w:tc>
          <w:tcPr>
            <w:tcW w:w="1838" w:type="dxa"/>
          </w:tcPr>
          <w:p w14:paraId="6AFB2A0B"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4088CA74" w14:textId="77777777" w:rsidR="009F7139" w:rsidRPr="008127B1" w:rsidRDefault="009F7139" w:rsidP="004D67B3">
            <w:pPr>
              <w:rPr>
                <w:rFonts w:ascii="Garamond" w:hAnsi="Garamond"/>
                <w:color w:val="000000"/>
              </w:rPr>
            </w:pPr>
            <w:r>
              <w:rPr>
                <w:rFonts w:ascii="Garamond" w:hAnsi="Garamond"/>
                <w:color w:val="000000"/>
              </w:rPr>
              <w:t>It is not clear to us what is meant by common solution. Common barring-exempt bit, or feature specific barring-exempt bit or no barring -exempt bit?</w:t>
            </w:r>
          </w:p>
        </w:tc>
        <w:tc>
          <w:tcPr>
            <w:tcW w:w="4626" w:type="dxa"/>
          </w:tcPr>
          <w:p w14:paraId="48D68E73" w14:textId="77777777" w:rsidR="009F7139" w:rsidRDefault="009F7139" w:rsidP="004D67B3">
            <w:pPr>
              <w:rPr>
                <w:rFonts w:ascii="Garamond" w:hAnsi="Garamond"/>
                <w:color w:val="000000"/>
              </w:rPr>
            </w:pPr>
            <w:r>
              <w:rPr>
                <w:rFonts w:ascii="Garamond" w:hAnsi="Garamond"/>
                <w:color w:val="000000"/>
              </w:rPr>
              <w:t xml:space="preserve">RAN2 has already agreed </w:t>
            </w:r>
            <w:proofErr w:type="spellStart"/>
            <w:r>
              <w:rPr>
                <w:rFonts w:ascii="Garamond" w:hAnsi="Garamond"/>
                <w:color w:val="000000"/>
              </w:rPr>
              <w:t>RedCap</w:t>
            </w:r>
            <w:proofErr w:type="spellEnd"/>
            <w:r>
              <w:rPr>
                <w:rFonts w:ascii="Garamond" w:hAnsi="Garamond"/>
                <w:color w:val="000000"/>
              </w:rPr>
              <w:t xml:space="preserve"> </w:t>
            </w:r>
            <w:r w:rsidRPr="00421F5A">
              <w:rPr>
                <w:rFonts w:ascii="Garamond" w:hAnsi="Garamond"/>
                <w:color w:val="000000"/>
              </w:rPr>
              <w:t>specific barring-exempt bit</w:t>
            </w:r>
            <w:r>
              <w:rPr>
                <w:rFonts w:ascii="Garamond" w:hAnsi="Garamond"/>
                <w:color w:val="000000"/>
              </w:rPr>
              <w:t xml:space="preserve"> for emergency call. It would be logical to use barring-exempt bit for other features as well. We are ok to use same </w:t>
            </w:r>
            <w:r w:rsidRPr="00421F5A">
              <w:rPr>
                <w:rFonts w:ascii="Garamond" w:hAnsi="Garamond"/>
                <w:color w:val="000000"/>
              </w:rPr>
              <w:t>barring-exempt bit</w:t>
            </w:r>
            <w:r>
              <w:rPr>
                <w:rFonts w:ascii="Garamond" w:hAnsi="Garamond"/>
                <w:color w:val="000000"/>
              </w:rPr>
              <w:t xml:space="preserve"> for all the features or feature specific </w:t>
            </w:r>
            <w:r w:rsidRPr="00421F5A">
              <w:rPr>
                <w:rFonts w:ascii="Garamond" w:hAnsi="Garamond"/>
                <w:color w:val="000000"/>
              </w:rPr>
              <w:t>barring-exempt bit</w:t>
            </w:r>
            <w:r>
              <w:rPr>
                <w:rFonts w:ascii="Garamond" w:hAnsi="Garamond"/>
                <w:color w:val="000000"/>
              </w:rPr>
              <w:t>s.</w:t>
            </w:r>
          </w:p>
          <w:p w14:paraId="5ACB91B1" w14:textId="097BD6D3" w:rsidR="00E86DAB" w:rsidRPr="00E86DAB" w:rsidRDefault="00E86DAB" w:rsidP="004D67B3">
            <w:pPr>
              <w:rPr>
                <w:rFonts w:ascii="Garamond" w:hAnsi="Garamond"/>
                <w:b/>
                <w:bCs/>
                <w:color w:val="000000"/>
              </w:rPr>
            </w:pPr>
            <w:r w:rsidRPr="00E86DAB">
              <w:rPr>
                <w:rFonts w:ascii="Garamond" w:hAnsi="Garamond"/>
                <w:b/>
                <w:bCs/>
                <w:color w:val="000000"/>
              </w:rPr>
              <w:t>[Rapp2]: “</w:t>
            </w:r>
            <w:r w:rsidRPr="00E86DAB">
              <w:rPr>
                <w:rFonts w:ascii="Garamond" w:hAnsi="Garamond"/>
                <w:b/>
                <w:bCs/>
                <w:i/>
                <w:iCs/>
                <w:color w:val="000000"/>
              </w:rPr>
              <w:t xml:space="preserve">Common barring-exempt </w:t>
            </w:r>
            <w:proofErr w:type="gramStart"/>
            <w:r w:rsidRPr="00E86DAB">
              <w:rPr>
                <w:rFonts w:ascii="Garamond" w:hAnsi="Garamond"/>
                <w:b/>
                <w:bCs/>
                <w:i/>
                <w:iCs/>
                <w:color w:val="000000"/>
              </w:rPr>
              <w:t>bit, or</w:t>
            </w:r>
            <w:proofErr w:type="gramEnd"/>
            <w:r w:rsidRPr="00E86DAB">
              <w:rPr>
                <w:rFonts w:ascii="Garamond" w:hAnsi="Garamond"/>
                <w:b/>
                <w:bCs/>
                <w:i/>
                <w:iCs/>
                <w:color w:val="000000"/>
              </w:rPr>
              <w:t xml:space="preserve"> feature specific barring-exempt bit or no barring -exempt bit</w:t>
            </w:r>
            <w:r w:rsidRPr="00E86DAB">
              <w:rPr>
                <w:rFonts w:ascii="Garamond" w:hAnsi="Garamond"/>
                <w:b/>
                <w:bCs/>
                <w:color w:val="000000"/>
              </w:rPr>
              <w:t>” are all part of solution</w:t>
            </w:r>
            <w:r>
              <w:rPr>
                <w:rFonts w:ascii="Garamond" w:hAnsi="Garamond"/>
                <w:b/>
                <w:bCs/>
                <w:color w:val="000000"/>
              </w:rPr>
              <w:t xml:space="preserve"> space</w:t>
            </w:r>
            <w:r w:rsidRPr="00E86DAB">
              <w:rPr>
                <w:rFonts w:ascii="Garamond" w:hAnsi="Garamond"/>
                <w:b/>
                <w:bCs/>
                <w:color w:val="000000"/>
              </w:rPr>
              <w:t xml:space="preserve">. The aim is to </w:t>
            </w:r>
            <w:r w:rsidRPr="00E86DAB">
              <w:rPr>
                <w:rFonts w:ascii="Garamond" w:hAnsi="Garamond"/>
                <w:b/>
                <w:bCs/>
              </w:rPr>
              <w:t xml:space="preserve">enable EM Calls for all possible cases, still </w:t>
            </w:r>
            <w:r>
              <w:rPr>
                <w:rFonts w:ascii="Garamond" w:hAnsi="Garamond"/>
                <w:b/>
                <w:bCs/>
              </w:rPr>
              <w:t xml:space="preserve">under </w:t>
            </w:r>
            <w:r w:rsidRPr="00E86DAB">
              <w:rPr>
                <w:rFonts w:ascii="Garamond" w:hAnsi="Garamond"/>
                <w:b/>
                <w:bCs/>
              </w:rPr>
              <w:t>network control. In other words, the aim is to avoid un-necessary prohibiti</w:t>
            </w:r>
            <w:r>
              <w:rPr>
                <w:rFonts w:ascii="Garamond" w:hAnsi="Garamond"/>
                <w:b/>
                <w:bCs/>
              </w:rPr>
              <w:t>on</w:t>
            </w:r>
            <w:r w:rsidRPr="00E86DAB">
              <w:rPr>
                <w:rFonts w:ascii="Garamond" w:hAnsi="Garamond"/>
                <w:b/>
                <w:bCs/>
              </w:rPr>
              <w:t xml:space="preserve"> of EM Calls – since that was not the intention while developing these individual features.</w:t>
            </w:r>
          </w:p>
        </w:tc>
      </w:tr>
      <w:tr w:rsidR="004714B9" w:rsidRPr="008127B1" w14:paraId="33B68351" w14:textId="77777777" w:rsidTr="009F7139">
        <w:tc>
          <w:tcPr>
            <w:tcW w:w="1838" w:type="dxa"/>
          </w:tcPr>
          <w:p w14:paraId="195D80C6" w14:textId="213ACD5B" w:rsidR="004714B9" w:rsidRDefault="004714B9"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3321E926" w14:textId="7A2B9934" w:rsidR="004714B9" w:rsidRDefault="00B851D7" w:rsidP="004D67B3">
            <w:pPr>
              <w:rPr>
                <w:rFonts w:ascii="Garamond" w:hAnsi="Garamond"/>
                <w:color w:val="000000"/>
                <w:lang w:eastAsia="zh-CN"/>
              </w:rPr>
            </w:pPr>
            <w:r>
              <w:rPr>
                <w:rFonts w:ascii="Garamond" w:hAnsi="Garamond" w:hint="eastAsia"/>
                <w:color w:val="000000"/>
                <w:lang w:eastAsia="zh-CN"/>
              </w:rPr>
              <w:t>Y</w:t>
            </w:r>
            <w:r>
              <w:rPr>
                <w:rFonts w:ascii="Garamond" w:hAnsi="Garamond"/>
                <w:color w:val="000000"/>
                <w:lang w:eastAsia="zh-CN"/>
              </w:rPr>
              <w:t>es</w:t>
            </w:r>
          </w:p>
        </w:tc>
        <w:tc>
          <w:tcPr>
            <w:tcW w:w="4626" w:type="dxa"/>
          </w:tcPr>
          <w:p w14:paraId="36FA19A4" w14:textId="0021A15B" w:rsidR="00B851D7" w:rsidRDefault="00B851D7" w:rsidP="004D67B3">
            <w:pPr>
              <w:rPr>
                <w:rFonts w:ascii="Garamond" w:hAnsi="Garamond"/>
                <w:color w:val="000000"/>
                <w:lang w:eastAsia="zh-CN"/>
              </w:rPr>
            </w:pPr>
            <w:r>
              <w:rPr>
                <w:rFonts w:ascii="Garamond" w:hAnsi="Garamond" w:hint="eastAsia"/>
                <w:color w:val="000000"/>
                <w:lang w:eastAsia="zh-CN"/>
              </w:rPr>
              <w:t>T</w:t>
            </w:r>
            <w:r>
              <w:rPr>
                <w:rFonts w:ascii="Garamond" w:hAnsi="Garamond"/>
                <w:color w:val="000000"/>
                <w:lang w:eastAsia="zh-CN"/>
              </w:rPr>
              <w:t xml:space="preserve">o avoid introducing </w:t>
            </w:r>
            <w:r>
              <w:rPr>
                <w:rFonts w:ascii="Garamond" w:hAnsi="Garamond" w:hint="eastAsia"/>
                <w:color w:val="000000"/>
                <w:lang w:eastAsia="zh-CN"/>
              </w:rPr>
              <w:t>individual</w:t>
            </w:r>
            <w:r>
              <w:rPr>
                <w:rFonts w:ascii="Garamond" w:hAnsi="Garamond"/>
                <w:color w:val="000000"/>
                <w:lang w:eastAsia="zh-CN"/>
              </w:rPr>
              <w:t xml:space="preserve"> </w:t>
            </w:r>
            <w:r>
              <w:rPr>
                <w:rFonts w:ascii="Garamond" w:hAnsi="Garamond" w:hint="eastAsia"/>
                <w:color w:val="000000"/>
                <w:lang w:eastAsia="zh-CN"/>
              </w:rPr>
              <w:t>exempt</w:t>
            </w:r>
            <w:r>
              <w:rPr>
                <w:rFonts w:ascii="Garamond" w:hAnsi="Garamond"/>
                <w:color w:val="000000"/>
                <w:lang w:eastAsia="zh-CN"/>
              </w:rPr>
              <w:t xml:space="preserve"> </w:t>
            </w:r>
            <w:r>
              <w:rPr>
                <w:rFonts w:ascii="Garamond" w:hAnsi="Garamond" w:hint="eastAsia"/>
                <w:color w:val="000000"/>
                <w:lang w:eastAsia="zh-CN"/>
              </w:rPr>
              <w:t>b</w:t>
            </w:r>
            <w:r>
              <w:rPr>
                <w:rFonts w:ascii="Garamond" w:hAnsi="Garamond"/>
                <w:color w:val="000000"/>
                <w:lang w:eastAsia="zh-CN"/>
              </w:rPr>
              <w:t>it for each feature, a common solution is preferred.</w:t>
            </w:r>
          </w:p>
        </w:tc>
      </w:tr>
      <w:tr w:rsidR="00060361" w:rsidRPr="008127B1" w14:paraId="5BF34849" w14:textId="77777777" w:rsidTr="009F7139">
        <w:tc>
          <w:tcPr>
            <w:tcW w:w="1838" w:type="dxa"/>
          </w:tcPr>
          <w:p w14:paraId="7BD2FB65" w14:textId="40A871D2"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63219700" w14:textId="77777777" w:rsidR="00060361" w:rsidRDefault="00060361" w:rsidP="00060361">
            <w:pPr>
              <w:rPr>
                <w:rFonts w:ascii="Garamond" w:hAnsi="Garamond"/>
                <w:color w:val="000000"/>
              </w:rPr>
            </w:pPr>
            <w:r>
              <w:rPr>
                <w:rFonts w:ascii="Garamond" w:hAnsi="Garamond"/>
                <w:color w:val="000000"/>
              </w:rPr>
              <w:t xml:space="preserve">Yes, </w:t>
            </w:r>
          </w:p>
          <w:p w14:paraId="68033D83" w14:textId="2750D5AA" w:rsidR="00060361" w:rsidRDefault="00060361" w:rsidP="00060361">
            <w:pPr>
              <w:rPr>
                <w:rFonts w:ascii="Garamond" w:hAnsi="Garamond"/>
                <w:color w:val="000000"/>
                <w:lang w:eastAsia="zh-CN"/>
              </w:rPr>
            </w:pPr>
            <w:r>
              <w:rPr>
                <w:rFonts w:ascii="Garamond" w:hAnsi="Garamond"/>
                <w:color w:val="000000"/>
              </w:rPr>
              <w:t xml:space="preserve">but we would like to clarify what we mean by “common solution” – seems what we are thinking is slightly different to others that said yes. </w:t>
            </w:r>
          </w:p>
        </w:tc>
        <w:tc>
          <w:tcPr>
            <w:tcW w:w="4626" w:type="dxa"/>
          </w:tcPr>
          <w:p w14:paraId="7EBA3300" w14:textId="77777777" w:rsidR="00060361" w:rsidRDefault="00060361" w:rsidP="00060361">
            <w:pPr>
              <w:rPr>
                <w:rFonts w:ascii="Garamond" w:hAnsi="Garamond"/>
                <w:color w:val="000000"/>
              </w:rPr>
            </w:pPr>
            <w:r>
              <w:rPr>
                <w:rFonts w:ascii="Garamond" w:hAnsi="Garamond"/>
                <w:color w:val="000000"/>
              </w:rPr>
              <w:t xml:space="preserve">We think the view from above seems to be to have a common solution but to also avoid SIB1 overhead. So, from this perspective, we think we should actually be able to reuse the “barring-exempt” bit we introduced for </w:t>
            </w:r>
            <w:proofErr w:type="spellStart"/>
            <w:r>
              <w:rPr>
                <w:rFonts w:ascii="Garamond" w:hAnsi="Garamond"/>
                <w:color w:val="000000"/>
              </w:rPr>
              <w:t>RedCap</w:t>
            </w:r>
            <w:proofErr w:type="spellEnd"/>
            <w:r>
              <w:rPr>
                <w:rFonts w:ascii="Garamond" w:hAnsi="Garamond"/>
                <w:color w:val="000000"/>
              </w:rPr>
              <w:t xml:space="preserve"> in a general way to indicate barring exemption for any feature that bars the UE for the specific feature (when the UE can otherwise access the cell – i.e. MIB is not set to barred and the UE can in general camp on the cell as acceptable cell).  </w:t>
            </w:r>
          </w:p>
          <w:p w14:paraId="48437A2A" w14:textId="77777777" w:rsidR="00060361" w:rsidRDefault="00060361" w:rsidP="00060361">
            <w:pPr>
              <w:rPr>
                <w:rFonts w:ascii="Garamond" w:hAnsi="Garamond"/>
                <w:color w:val="000000"/>
              </w:rPr>
            </w:pPr>
          </w:p>
          <w:p w14:paraId="5FB27E23" w14:textId="77777777" w:rsidR="00060361" w:rsidRDefault="00060361" w:rsidP="00060361">
            <w:pPr>
              <w:rPr>
                <w:rFonts w:ascii="Garamond" w:hAnsi="Garamond"/>
                <w:color w:val="000000"/>
              </w:rPr>
            </w:pPr>
            <w:r>
              <w:rPr>
                <w:rFonts w:ascii="Garamond" w:hAnsi="Garamond"/>
                <w:color w:val="000000"/>
              </w:rPr>
              <w:t>So, our proposal is to make “</w:t>
            </w:r>
            <w:proofErr w:type="spellStart"/>
            <w:r w:rsidRPr="005E5785">
              <w:rPr>
                <w:rFonts w:ascii="Garamond" w:hAnsi="Garamond"/>
                <w:color w:val="000000"/>
              </w:rPr>
              <w:t>barringExemptRedCap</w:t>
            </w:r>
            <w:proofErr w:type="spellEnd"/>
            <w:r>
              <w:rPr>
                <w:rFonts w:ascii="Garamond" w:hAnsi="Garamond"/>
                <w:color w:val="000000"/>
              </w:rPr>
              <w:t xml:space="preserve">” bit as a generic one. </w:t>
            </w:r>
            <w:proofErr w:type="spellStart"/>
            <w:r>
              <w:rPr>
                <w:rFonts w:ascii="Garamond" w:hAnsi="Garamond"/>
                <w:color w:val="000000"/>
              </w:rPr>
              <w:t>E.g</w:t>
            </w:r>
            <w:proofErr w:type="spellEnd"/>
            <w:r>
              <w:rPr>
                <w:rFonts w:ascii="Garamond" w:hAnsi="Garamond"/>
                <w:color w:val="000000"/>
              </w:rPr>
              <w:t>: “</w:t>
            </w:r>
            <w:proofErr w:type="spellStart"/>
            <w:r w:rsidRPr="005E5785">
              <w:rPr>
                <w:rFonts w:ascii="Garamond" w:hAnsi="Garamond"/>
                <w:color w:val="000000"/>
              </w:rPr>
              <w:t>barringExempt</w:t>
            </w:r>
            <w:r w:rsidRPr="005E5785">
              <w:rPr>
                <w:rFonts w:ascii="Garamond" w:hAnsi="Garamond"/>
                <w:color w:val="FF0000"/>
              </w:rPr>
              <w:t>Indication</w:t>
            </w:r>
            <w:proofErr w:type="spellEnd"/>
            <w:r>
              <w:rPr>
                <w:rFonts w:ascii="Garamond" w:hAnsi="Garamond"/>
                <w:color w:val="000000"/>
              </w:rPr>
              <w:t xml:space="preserve">”. We can then reuse this for all features including </w:t>
            </w:r>
            <w:proofErr w:type="spellStart"/>
            <w:r>
              <w:rPr>
                <w:rFonts w:ascii="Garamond" w:hAnsi="Garamond"/>
                <w:color w:val="000000"/>
              </w:rPr>
              <w:t>RedCap</w:t>
            </w:r>
            <w:proofErr w:type="spellEnd"/>
            <w:r>
              <w:rPr>
                <w:rFonts w:ascii="Garamond" w:hAnsi="Garamond"/>
                <w:color w:val="000000"/>
              </w:rPr>
              <w:t xml:space="preserve">, </w:t>
            </w:r>
            <w:proofErr w:type="spellStart"/>
            <w:r>
              <w:rPr>
                <w:rFonts w:ascii="Garamond" w:hAnsi="Garamond"/>
                <w:color w:val="000000"/>
              </w:rPr>
              <w:t>eRedCap</w:t>
            </w:r>
            <w:proofErr w:type="spellEnd"/>
            <w:r>
              <w:rPr>
                <w:rFonts w:ascii="Garamond" w:hAnsi="Garamond"/>
                <w:color w:val="000000"/>
              </w:rPr>
              <w:t xml:space="preserve"> and also XR, and any other feature in future. </w:t>
            </w:r>
          </w:p>
          <w:p w14:paraId="5D9DFF99" w14:textId="77777777" w:rsidR="00060361" w:rsidRDefault="00060361" w:rsidP="00060361">
            <w:pPr>
              <w:rPr>
                <w:rFonts w:ascii="Garamond" w:hAnsi="Garamond"/>
                <w:color w:val="000000"/>
              </w:rPr>
            </w:pPr>
          </w:p>
          <w:p w14:paraId="1163663A" w14:textId="77777777" w:rsidR="00060361" w:rsidRDefault="00060361" w:rsidP="00060361">
            <w:pPr>
              <w:rPr>
                <w:rFonts w:ascii="Garamond" w:hAnsi="Garamond"/>
                <w:color w:val="000000"/>
              </w:rPr>
            </w:pPr>
            <w:r>
              <w:rPr>
                <w:rFonts w:ascii="Garamond" w:hAnsi="Garamond"/>
                <w:color w:val="000000"/>
              </w:rPr>
              <w:t xml:space="preserve">The advantage of this is that </w:t>
            </w:r>
            <w:r w:rsidRPr="00060361">
              <w:rPr>
                <w:rFonts w:ascii="Garamond" w:hAnsi="Garamond"/>
                <w:color w:val="000000"/>
                <w:u w:val="single"/>
              </w:rPr>
              <w:t>this will not require any new ASN.1 additions</w:t>
            </w:r>
            <w:r>
              <w:rPr>
                <w:rFonts w:ascii="Garamond" w:hAnsi="Garamond"/>
                <w:color w:val="000000"/>
              </w:rPr>
              <w:t xml:space="preserve">. But also, this will mean that we can </w:t>
            </w:r>
            <w:r w:rsidRPr="00060361">
              <w:rPr>
                <w:rFonts w:ascii="Garamond" w:hAnsi="Garamond"/>
                <w:color w:val="000000"/>
                <w:u w:val="single"/>
              </w:rPr>
              <w:t xml:space="preserve">reuse the same bit for </w:t>
            </w:r>
            <w:proofErr w:type="spellStart"/>
            <w:r w:rsidRPr="00060361">
              <w:rPr>
                <w:rFonts w:ascii="Garamond" w:hAnsi="Garamond"/>
                <w:color w:val="000000"/>
                <w:u w:val="single"/>
              </w:rPr>
              <w:t>eRedCap</w:t>
            </w:r>
            <w:proofErr w:type="spellEnd"/>
            <w:r>
              <w:rPr>
                <w:rFonts w:ascii="Garamond" w:hAnsi="Garamond"/>
                <w:color w:val="000000"/>
              </w:rPr>
              <w:t xml:space="preserve"> which means that we don’t need a separate bit for </w:t>
            </w:r>
            <w:proofErr w:type="spellStart"/>
            <w:r>
              <w:rPr>
                <w:rFonts w:ascii="Garamond" w:hAnsi="Garamond"/>
                <w:color w:val="000000"/>
              </w:rPr>
              <w:t>eRedcap</w:t>
            </w:r>
            <w:proofErr w:type="spellEnd"/>
            <w:r>
              <w:rPr>
                <w:rFonts w:ascii="Garamond" w:hAnsi="Garamond"/>
                <w:color w:val="000000"/>
              </w:rPr>
              <w:t xml:space="preserve"> which was introduced at the last meeting (</w:t>
            </w:r>
            <w:proofErr w:type="gramStart"/>
            <w:r>
              <w:rPr>
                <w:rFonts w:ascii="Garamond" w:hAnsi="Garamond"/>
                <w:color w:val="000000"/>
              </w:rPr>
              <w:t>i.e.</w:t>
            </w:r>
            <w:proofErr w:type="gramEnd"/>
            <w:r>
              <w:rPr>
                <w:rFonts w:ascii="Garamond" w:hAnsi="Garamond"/>
                <w:color w:val="000000"/>
              </w:rPr>
              <w:t xml:space="preserve"> </w:t>
            </w:r>
            <w:proofErr w:type="spellStart"/>
            <w:r w:rsidRPr="005E5785">
              <w:rPr>
                <w:rFonts w:ascii="Garamond" w:hAnsi="Garamond"/>
                <w:color w:val="000000"/>
              </w:rPr>
              <w:t>barringExempt-eRedCap</w:t>
            </w:r>
            <w:proofErr w:type="spellEnd"/>
            <w:r w:rsidRPr="005E5785">
              <w:rPr>
                <w:rFonts w:ascii="Garamond" w:hAnsi="Garamond"/>
                <w:color w:val="000000"/>
              </w:rPr>
              <w:t xml:space="preserve">) can be removed there by </w:t>
            </w:r>
            <w:r>
              <w:rPr>
                <w:rFonts w:ascii="Garamond" w:hAnsi="Garamond"/>
                <w:color w:val="000000"/>
              </w:rPr>
              <w:t xml:space="preserve">further </w:t>
            </w:r>
            <w:r w:rsidRPr="005E5785">
              <w:rPr>
                <w:rFonts w:ascii="Garamond" w:hAnsi="Garamond"/>
                <w:color w:val="000000"/>
              </w:rPr>
              <w:t>reducing the SIB1 overhead</w:t>
            </w:r>
            <w:r>
              <w:rPr>
                <w:rFonts w:ascii="Garamond" w:hAnsi="Garamond"/>
                <w:color w:val="000000"/>
              </w:rPr>
              <w:t xml:space="preserve"> (seems this is one of the concerns expressed above)</w:t>
            </w:r>
            <w:r w:rsidRPr="005E5785">
              <w:rPr>
                <w:rFonts w:ascii="Garamond" w:hAnsi="Garamond"/>
                <w:color w:val="000000"/>
              </w:rPr>
              <w:t xml:space="preserve">. </w:t>
            </w:r>
          </w:p>
          <w:p w14:paraId="17A1D2E3" w14:textId="77777777" w:rsidR="00060361" w:rsidRDefault="00060361" w:rsidP="00060361">
            <w:r w:rsidRPr="005E5785">
              <w:rPr>
                <w:rFonts w:ascii="Garamond" w:hAnsi="Garamond"/>
                <w:color w:val="000000"/>
              </w:rPr>
              <w:t>Also, this gives networks control over other future UEs for emergency call</w:t>
            </w:r>
            <w:r>
              <w:rPr>
                <w:rFonts w:ascii="Garamond" w:hAnsi="Garamond"/>
                <w:color w:val="000000"/>
              </w:rPr>
              <w:t>s (</w:t>
            </w:r>
            <w:proofErr w:type="gramStart"/>
            <w:r>
              <w:rPr>
                <w:rFonts w:ascii="Garamond" w:hAnsi="Garamond"/>
                <w:color w:val="000000"/>
              </w:rPr>
              <w:t>i.e.</w:t>
            </w:r>
            <w:proofErr w:type="gramEnd"/>
            <w:r>
              <w:rPr>
                <w:rFonts w:ascii="Garamond" w:hAnsi="Garamond"/>
                <w:color w:val="000000"/>
              </w:rPr>
              <w:t xml:space="preserve"> similar argument as </w:t>
            </w:r>
            <w:proofErr w:type="spellStart"/>
            <w:r>
              <w:rPr>
                <w:rFonts w:ascii="Garamond" w:hAnsi="Garamond"/>
                <w:color w:val="000000"/>
              </w:rPr>
              <w:t>RedCap</w:t>
            </w:r>
            <w:proofErr w:type="spellEnd"/>
            <w:r>
              <w:rPr>
                <w:rFonts w:ascii="Garamond" w:hAnsi="Garamond"/>
                <w:color w:val="000000"/>
              </w:rPr>
              <w:t>)</w:t>
            </w:r>
            <w:r w:rsidRPr="005E5785">
              <w:rPr>
                <w:rFonts w:ascii="Garamond" w:hAnsi="Garamond"/>
                <w:color w:val="000000"/>
              </w:rPr>
              <w:t>.</w:t>
            </w:r>
            <w:r>
              <w:t xml:space="preserve"> </w:t>
            </w:r>
          </w:p>
          <w:p w14:paraId="4C14BF11" w14:textId="77777777" w:rsidR="00E86DAB" w:rsidRDefault="00E86DAB" w:rsidP="00060361">
            <w:pPr>
              <w:rPr>
                <w:rFonts w:ascii="Garamond" w:hAnsi="Garamond"/>
                <w:b/>
                <w:bCs/>
                <w:color w:val="000000"/>
                <w:lang w:eastAsia="zh-CN"/>
              </w:rPr>
            </w:pPr>
            <w:r w:rsidRPr="00E86DAB">
              <w:rPr>
                <w:rFonts w:ascii="Garamond" w:hAnsi="Garamond"/>
                <w:b/>
                <w:bCs/>
                <w:color w:val="000000"/>
                <w:lang w:eastAsia="zh-CN"/>
              </w:rPr>
              <w:t>[Rapp2]: The “</w:t>
            </w:r>
            <w:proofErr w:type="spellStart"/>
            <w:r w:rsidRPr="00E86DAB">
              <w:rPr>
                <w:rFonts w:ascii="Garamond" w:hAnsi="Garamond"/>
                <w:b/>
                <w:bCs/>
                <w:color w:val="000000"/>
              </w:rPr>
              <w:t>barringExempt</w:t>
            </w:r>
            <w:r w:rsidRPr="00E86DAB">
              <w:rPr>
                <w:rFonts w:ascii="Garamond" w:hAnsi="Garamond"/>
                <w:b/>
                <w:bCs/>
                <w:color w:val="FF0000"/>
              </w:rPr>
              <w:t>Indication</w:t>
            </w:r>
            <w:proofErr w:type="spellEnd"/>
            <w:r w:rsidRPr="00E86DAB">
              <w:rPr>
                <w:rFonts w:ascii="Garamond" w:hAnsi="Garamond"/>
                <w:b/>
                <w:bCs/>
                <w:color w:val="000000"/>
                <w:lang w:eastAsia="zh-CN"/>
              </w:rPr>
              <w:t>” is the intention behind Option D.</w:t>
            </w:r>
          </w:p>
          <w:p w14:paraId="476CAC3F" w14:textId="77777777" w:rsidR="00053FAB" w:rsidRDefault="00053FAB" w:rsidP="00060361">
            <w:pPr>
              <w:rPr>
                <w:rFonts w:ascii="Garamond" w:hAnsi="Garamond"/>
                <w:b/>
                <w:bCs/>
                <w:color w:val="000000"/>
                <w:lang w:eastAsia="zh-CN"/>
              </w:rPr>
            </w:pPr>
          </w:p>
          <w:p w14:paraId="5F5BB31D" w14:textId="13D60679" w:rsidR="00053FAB" w:rsidRPr="00E86DAB" w:rsidRDefault="00053FAB" w:rsidP="00060361">
            <w:pPr>
              <w:rPr>
                <w:rFonts w:ascii="Garamond" w:hAnsi="Garamond"/>
                <w:b/>
                <w:bCs/>
                <w:color w:val="000000"/>
                <w:lang w:eastAsia="zh-CN"/>
              </w:rPr>
            </w:pPr>
            <w:r>
              <w:rPr>
                <w:rFonts w:ascii="Garamond" w:hAnsi="Garamond"/>
                <w:b/>
                <w:bCs/>
                <w:color w:val="000000"/>
                <w:lang w:eastAsia="zh-CN"/>
              </w:rPr>
              <w:t xml:space="preserve">[ZTE2]. Okay, in this case, we are okay with option D then. </w:t>
            </w:r>
            <w:proofErr w:type="gramStart"/>
            <w:r>
              <w:rPr>
                <w:rFonts w:ascii="Garamond" w:hAnsi="Garamond"/>
                <w:b/>
                <w:bCs/>
                <w:color w:val="000000"/>
                <w:lang w:eastAsia="zh-CN"/>
              </w:rPr>
              <w:t>But,</w:t>
            </w:r>
            <w:proofErr w:type="gramEnd"/>
            <w:r>
              <w:rPr>
                <w:rFonts w:ascii="Garamond" w:hAnsi="Garamond"/>
                <w:b/>
                <w:bCs/>
                <w:color w:val="000000"/>
                <w:lang w:eastAsia="zh-CN"/>
              </w:rPr>
              <w:t xml:space="preserve"> may be this is not clear to others too. Some companies said that option D will result in extra overhead (please see below), </w:t>
            </w:r>
            <w:proofErr w:type="spellStart"/>
            <w:r>
              <w:rPr>
                <w:rFonts w:ascii="Garamond" w:hAnsi="Garamond"/>
                <w:b/>
                <w:bCs/>
                <w:color w:val="000000"/>
                <w:lang w:eastAsia="zh-CN"/>
              </w:rPr>
              <w:t>infact</w:t>
            </w:r>
            <w:proofErr w:type="spellEnd"/>
            <w:r>
              <w:rPr>
                <w:rFonts w:ascii="Garamond" w:hAnsi="Garamond"/>
                <w:b/>
                <w:bCs/>
                <w:color w:val="000000"/>
                <w:lang w:eastAsia="zh-CN"/>
              </w:rPr>
              <w:t xml:space="preserve"> option D will require fewer (just a single bit) – </w:t>
            </w:r>
            <w:proofErr w:type="gramStart"/>
            <w:r>
              <w:rPr>
                <w:rFonts w:ascii="Garamond" w:hAnsi="Garamond"/>
                <w:b/>
                <w:bCs/>
                <w:color w:val="000000"/>
                <w:lang w:eastAsia="zh-CN"/>
              </w:rPr>
              <w:t>i.e.</w:t>
            </w:r>
            <w:proofErr w:type="gramEnd"/>
            <w:r>
              <w:rPr>
                <w:rFonts w:ascii="Garamond" w:hAnsi="Garamond"/>
                <w:b/>
                <w:bCs/>
                <w:color w:val="000000"/>
                <w:lang w:eastAsia="zh-CN"/>
              </w:rPr>
              <w:t xml:space="preserve"> even fewer than what we currently have (with the separate bit for </w:t>
            </w:r>
            <w:proofErr w:type="spellStart"/>
            <w:r>
              <w:rPr>
                <w:rFonts w:ascii="Garamond" w:hAnsi="Garamond"/>
                <w:b/>
                <w:bCs/>
                <w:color w:val="000000"/>
                <w:lang w:eastAsia="zh-CN"/>
              </w:rPr>
              <w:t>eRedCap</w:t>
            </w:r>
            <w:proofErr w:type="spellEnd"/>
            <w:r>
              <w:rPr>
                <w:rFonts w:ascii="Garamond" w:hAnsi="Garamond"/>
                <w:b/>
                <w:bCs/>
                <w:color w:val="000000"/>
                <w:lang w:eastAsia="zh-CN"/>
              </w:rPr>
              <w:t xml:space="preserve"> removed).  </w:t>
            </w:r>
          </w:p>
        </w:tc>
      </w:tr>
      <w:tr w:rsidR="008078CA" w:rsidRPr="00E8315F" w14:paraId="68A9E1A0" w14:textId="77777777" w:rsidTr="009F7139">
        <w:tc>
          <w:tcPr>
            <w:tcW w:w="1838" w:type="dxa"/>
          </w:tcPr>
          <w:p w14:paraId="0EF31B32" w14:textId="6755EA72" w:rsidR="008078CA" w:rsidRDefault="008078CA" w:rsidP="008078CA">
            <w:pPr>
              <w:rPr>
                <w:rFonts w:ascii="Garamond" w:hAnsi="Garamond"/>
                <w:color w:val="000000"/>
              </w:rPr>
            </w:pPr>
            <w:r>
              <w:rPr>
                <w:rFonts w:ascii="Garamond" w:hAnsi="Garamond" w:hint="eastAsia"/>
                <w:color w:val="000000"/>
                <w:lang w:eastAsia="zh-CN"/>
              </w:rPr>
              <w:t>OPPO</w:t>
            </w:r>
          </w:p>
        </w:tc>
        <w:tc>
          <w:tcPr>
            <w:tcW w:w="2552" w:type="dxa"/>
          </w:tcPr>
          <w:p w14:paraId="1F6704C3" w14:textId="660FF30D" w:rsidR="008078CA" w:rsidRDefault="008078CA" w:rsidP="008078CA">
            <w:pPr>
              <w:rPr>
                <w:rFonts w:ascii="Garamond" w:hAnsi="Garamond"/>
                <w:color w:val="000000"/>
              </w:rPr>
            </w:pPr>
            <w:r>
              <w:rPr>
                <w:rFonts w:ascii="Garamond" w:hAnsi="Garamond"/>
                <w:color w:val="000000"/>
                <w:lang w:eastAsia="zh-CN"/>
              </w:rPr>
              <w:t>S</w:t>
            </w:r>
            <w:r>
              <w:rPr>
                <w:rFonts w:ascii="Garamond" w:hAnsi="Garamond" w:hint="eastAsia"/>
                <w:color w:val="000000"/>
                <w:lang w:eastAsia="zh-CN"/>
              </w:rPr>
              <w:t xml:space="preserve">eems so </w:t>
            </w:r>
            <w:proofErr w:type="gramStart"/>
            <w:r>
              <w:rPr>
                <w:rFonts w:ascii="Garamond" w:hAnsi="Garamond" w:hint="eastAsia"/>
                <w:color w:val="000000"/>
                <w:lang w:eastAsia="zh-CN"/>
              </w:rPr>
              <w:t>far</w:t>
            </w:r>
            <w:proofErr w:type="gramEnd"/>
            <w:r>
              <w:rPr>
                <w:rFonts w:ascii="Garamond" w:hAnsi="Garamond" w:hint="eastAsia"/>
                <w:color w:val="000000"/>
                <w:lang w:eastAsia="zh-CN"/>
              </w:rPr>
              <w:t xml:space="preserve"> the only use case is for NES, so not sure what the other feature(s) are</w:t>
            </w:r>
          </w:p>
        </w:tc>
        <w:tc>
          <w:tcPr>
            <w:tcW w:w="4626" w:type="dxa"/>
          </w:tcPr>
          <w:p w14:paraId="785B0AD9" w14:textId="77777777" w:rsidR="008078CA" w:rsidRDefault="008078CA" w:rsidP="008078CA">
            <w:pPr>
              <w:rPr>
                <w:rFonts w:ascii="Garamond" w:hAnsi="Garamond"/>
                <w:color w:val="000000"/>
                <w:lang w:eastAsia="zh-CN"/>
              </w:rPr>
            </w:pPr>
            <w:r>
              <w:rPr>
                <w:rFonts w:ascii="Garamond" w:hAnsi="Garamond" w:hint="eastAsia"/>
                <w:color w:val="000000"/>
                <w:lang w:eastAsia="zh-CN"/>
              </w:rPr>
              <w:t>R2 has agreed barring exempt bit for (e)</w:t>
            </w:r>
            <w:proofErr w:type="gramStart"/>
            <w:r>
              <w:rPr>
                <w:rFonts w:ascii="Garamond" w:hAnsi="Garamond" w:hint="eastAsia"/>
                <w:color w:val="000000"/>
                <w:lang w:eastAsia="zh-CN"/>
              </w:rPr>
              <w:t>Redcap, and</w:t>
            </w:r>
            <w:proofErr w:type="gramEnd"/>
            <w:r>
              <w:rPr>
                <w:rFonts w:ascii="Garamond" w:hAnsi="Garamond" w:hint="eastAsia"/>
                <w:color w:val="000000"/>
                <w:lang w:eastAsia="zh-CN"/>
              </w:rPr>
              <w:t xml:space="preserve"> seems then the only remaining issue is for NES (considering NTN-cell does require NTN functionality to access the network), where we may want to allow non-NES UE to do EM call (NOTE that anyway not feasible for legacy UE before R18). </w:t>
            </w:r>
          </w:p>
          <w:p w14:paraId="4E2E7E23" w14:textId="2DAE702B" w:rsidR="00E8315F" w:rsidRPr="00E8315F" w:rsidRDefault="00E8315F" w:rsidP="008078CA">
            <w:pPr>
              <w:rPr>
                <w:rFonts w:ascii="Garamond" w:hAnsi="Garamond"/>
                <w:color w:val="000000"/>
              </w:rPr>
            </w:pPr>
            <w:r w:rsidRPr="00E8315F">
              <w:rPr>
                <w:rFonts w:ascii="Garamond" w:hAnsi="Garamond"/>
                <w:b/>
                <w:bCs/>
                <w:color w:val="000000"/>
                <w:lang w:eastAsia="zh-CN"/>
              </w:rPr>
              <w:t>[Rapp2]: (e)</w:t>
            </w:r>
            <w:proofErr w:type="spellStart"/>
            <w:r w:rsidRPr="00E8315F">
              <w:rPr>
                <w:rFonts w:ascii="Garamond" w:hAnsi="Garamond"/>
                <w:b/>
                <w:bCs/>
                <w:color w:val="000000"/>
                <w:lang w:eastAsia="zh-CN"/>
              </w:rPr>
              <w:t>RedCap</w:t>
            </w:r>
            <w:proofErr w:type="spellEnd"/>
            <w:r w:rsidRPr="00E8315F">
              <w:rPr>
                <w:rFonts w:ascii="Garamond" w:hAnsi="Garamond"/>
                <w:b/>
                <w:bCs/>
                <w:color w:val="000000"/>
                <w:lang w:eastAsia="zh-CN"/>
              </w:rPr>
              <w:t>, NES, 2XR</w:t>
            </w:r>
            <w:r>
              <w:rPr>
                <w:rFonts w:ascii="Garamond" w:hAnsi="Garamond"/>
                <w:b/>
                <w:bCs/>
                <w:color w:val="000000"/>
                <w:lang w:eastAsia="zh-CN"/>
              </w:rPr>
              <w:t xml:space="preserve"> etc. </w:t>
            </w:r>
            <w:r w:rsidRPr="00E8315F">
              <w:rPr>
                <w:rFonts w:ascii="Garamond" w:hAnsi="Garamond"/>
                <w:b/>
                <w:bCs/>
                <w:color w:val="000000"/>
                <w:lang w:eastAsia="zh-CN"/>
              </w:rPr>
              <w:t>and hop</w:t>
            </w:r>
            <w:r>
              <w:rPr>
                <w:rFonts w:ascii="Garamond" w:hAnsi="Garamond"/>
                <w:b/>
                <w:bCs/>
                <w:color w:val="000000"/>
                <w:lang w:eastAsia="zh-CN"/>
              </w:rPr>
              <w:t>efully also future features from R19 as well.</w:t>
            </w:r>
          </w:p>
        </w:tc>
      </w:tr>
      <w:tr w:rsidR="002750D6" w:rsidRPr="008127B1" w14:paraId="1B1E578D" w14:textId="77777777" w:rsidTr="009F7139">
        <w:tc>
          <w:tcPr>
            <w:tcW w:w="1838" w:type="dxa"/>
          </w:tcPr>
          <w:p w14:paraId="451817E5" w14:textId="2C306EC9" w:rsidR="002750D6" w:rsidRDefault="002750D6" w:rsidP="008078CA">
            <w:pPr>
              <w:rPr>
                <w:rFonts w:ascii="Garamond" w:hAnsi="Garamond"/>
                <w:color w:val="000000"/>
                <w:lang w:eastAsia="zh-CN"/>
              </w:rPr>
            </w:pPr>
            <w:r>
              <w:rPr>
                <w:rFonts w:ascii="Garamond" w:hAnsi="Garamond"/>
                <w:color w:val="000000"/>
                <w:lang w:eastAsia="zh-CN"/>
              </w:rPr>
              <w:t>Lenovo</w:t>
            </w:r>
          </w:p>
        </w:tc>
        <w:tc>
          <w:tcPr>
            <w:tcW w:w="2552" w:type="dxa"/>
          </w:tcPr>
          <w:p w14:paraId="48598881" w14:textId="5B1D05FA" w:rsidR="002750D6" w:rsidRDefault="002750D6" w:rsidP="008078CA">
            <w:pPr>
              <w:rPr>
                <w:rFonts w:ascii="Garamond" w:hAnsi="Garamond"/>
                <w:color w:val="000000"/>
                <w:lang w:eastAsia="zh-CN"/>
              </w:rPr>
            </w:pPr>
            <w:r>
              <w:rPr>
                <w:rFonts w:ascii="Garamond" w:hAnsi="Garamond"/>
                <w:color w:val="000000"/>
                <w:lang w:eastAsia="zh-CN"/>
              </w:rPr>
              <w:t>Yes</w:t>
            </w:r>
          </w:p>
        </w:tc>
        <w:tc>
          <w:tcPr>
            <w:tcW w:w="4626" w:type="dxa"/>
          </w:tcPr>
          <w:p w14:paraId="2DD68E50" w14:textId="09A3E3AA" w:rsidR="002750D6" w:rsidRDefault="002750D6" w:rsidP="008078CA">
            <w:pPr>
              <w:rPr>
                <w:rFonts w:ascii="Garamond" w:hAnsi="Garamond"/>
                <w:color w:val="000000"/>
                <w:lang w:eastAsia="zh-CN"/>
              </w:rPr>
            </w:pPr>
            <w:r>
              <w:rPr>
                <w:rFonts w:ascii="Garamond" w:hAnsi="Garamond"/>
                <w:color w:val="000000"/>
                <w:lang w:eastAsia="zh-CN"/>
              </w:rPr>
              <w:t>The aim is to not need any(more) Exempt bit, at least not on a per feature basis, as this will load SIB1.</w:t>
            </w:r>
          </w:p>
        </w:tc>
      </w:tr>
      <w:tr w:rsidR="00A7004B" w:rsidRPr="008127B1" w14:paraId="7AA345F8" w14:textId="77777777" w:rsidTr="009F7139">
        <w:tc>
          <w:tcPr>
            <w:tcW w:w="1838" w:type="dxa"/>
          </w:tcPr>
          <w:p w14:paraId="335459FE" w14:textId="263D7788" w:rsidR="00A7004B" w:rsidRDefault="00A7004B" w:rsidP="008078CA">
            <w:pPr>
              <w:rPr>
                <w:rFonts w:ascii="Garamond" w:hAnsi="Garamond"/>
                <w:color w:val="000000"/>
                <w:lang w:eastAsia="zh-CN"/>
              </w:rPr>
            </w:pPr>
            <w:r>
              <w:rPr>
                <w:rFonts w:ascii="Garamond" w:hAnsi="Garamond"/>
                <w:color w:val="000000"/>
                <w:lang w:eastAsia="zh-CN"/>
              </w:rPr>
              <w:t>Er</w:t>
            </w:r>
            <w:r w:rsidR="009A27FA">
              <w:rPr>
                <w:rFonts w:ascii="Garamond" w:hAnsi="Garamond"/>
                <w:color w:val="000000"/>
                <w:lang w:eastAsia="zh-CN"/>
              </w:rPr>
              <w:t>icsson</w:t>
            </w:r>
          </w:p>
        </w:tc>
        <w:tc>
          <w:tcPr>
            <w:tcW w:w="2552" w:type="dxa"/>
          </w:tcPr>
          <w:p w14:paraId="460D3EE3" w14:textId="7FA4CF13" w:rsidR="00A7004B" w:rsidRDefault="009A27FA" w:rsidP="008078CA">
            <w:pPr>
              <w:rPr>
                <w:rFonts w:ascii="Garamond" w:hAnsi="Garamond"/>
                <w:color w:val="000000"/>
                <w:lang w:eastAsia="zh-CN"/>
              </w:rPr>
            </w:pPr>
            <w:r>
              <w:rPr>
                <w:rFonts w:ascii="Garamond" w:hAnsi="Garamond"/>
                <w:color w:val="000000"/>
                <w:lang w:eastAsia="zh-CN"/>
              </w:rPr>
              <w:t>Maybe</w:t>
            </w:r>
          </w:p>
        </w:tc>
        <w:tc>
          <w:tcPr>
            <w:tcW w:w="4626" w:type="dxa"/>
          </w:tcPr>
          <w:p w14:paraId="70A8F759" w14:textId="77777777" w:rsidR="009A27FA" w:rsidRDefault="009A27FA" w:rsidP="009A27FA">
            <w:pPr>
              <w:rPr>
                <w:rFonts w:ascii="Garamond" w:hAnsi="Garamond"/>
                <w:color w:val="000000"/>
                <w:lang w:eastAsia="zh-CN"/>
              </w:rPr>
            </w:pPr>
            <w:r>
              <w:rPr>
                <w:rFonts w:ascii="Garamond" w:hAnsi="Garamond"/>
                <w:color w:val="000000"/>
                <w:lang w:eastAsia="zh-CN"/>
              </w:rPr>
              <w:t>We should first discuss whether the problem is common for cases mentioned above, i.e., they may be similar but not necessarily common, especially considering the motivation regarding, for example, why barring exempt bit is introduced. For (e)</w:t>
            </w:r>
            <w:proofErr w:type="spellStart"/>
            <w:r>
              <w:rPr>
                <w:rFonts w:ascii="Garamond" w:hAnsi="Garamond"/>
                <w:color w:val="000000"/>
                <w:lang w:eastAsia="zh-CN"/>
              </w:rPr>
              <w:t>RedCap</w:t>
            </w:r>
            <w:proofErr w:type="spellEnd"/>
            <w:r>
              <w:rPr>
                <w:rFonts w:ascii="Garamond" w:hAnsi="Garamond"/>
                <w:color w:val="000000"/>
                <w:lang w:eastAsia="zh-CN"/>
              </w:rPr>
              <w:t>, there is an explicit indication whether the feature is enabled in the cell. Then RAN2 agreed to introduce barring bits for UEs that support 1Rx/2Rx for the operators to control access even when (e)</w:t>
            </w:r>
            <w:proofErr w:type="spellStart"/>
            <w:r>
              <w:rPr>
                <w:rFonts w:ascii="Garamond" w:hAnsi="Garamond"/>
                <w:color w:val="000000"/>
                <w:lang w:eastAsia="zh-CN"/>
              </w:rPr>
              <w:t>RedCap</w:t>
            </w:r>
            <w:proofErr w:type="spellEnd"/>
            <w:r>
              <w:rPr>
                <w:rFonts w:ascii="Garamond" w:hAnsi="Garamond"/>
                <w:color w:val="000000"/>
                <w:lang w:eastAsia="zh-CN"/>
              </w:rPr>
              <w:t xml:space="preserve"> feature is enabled in the cell. This was due to a concern that those UEs may have an impact on performance in the cell, not because it was not technically possible for those UEs to operate in the cell.</w:t>
            </w:r>
          </w:p>
          <w:p w14:paraId="1D25FD75" w14:textId="77777777" w:rsidR="009A27FA" w:rsidRDefault="009A27FA" w:rsidP="009A27FA">
            <w:pPr>
              <w:rPr>
                <w:rFonts w:ascii="Garamond" w:hAnsi="Garamond"/>
                <w:color w:val="000000"/>
                <w:lang w:eastAsia="zh-CN"/>
              </w:rPr>
            </w:pPr>
          </w:p>
          <w:p w14:paraId="5579292D" w14:textId="3A4AF288" w:rsidR="009A27FA" w:rsidRDefault="009A27FA" w:rsidP="009A27FA">
            <w:pPr>
              <w:rPr>
                <w:rFonts w:ascii="Garamond" w:hAnsi="Garamond"/>
                <w:color w:val="000000"/>
                <w:lang w:eastAsia="zh-CN"/>
              </w:rPr>
            </w:pPr>
            <w:r>
              <w:rPr>
                <w:rFonts w:ascii="Garamond" w:hAnsi="Garamond"/>
                <w:color w:val="000000"/>
                <w:lang w:eastAsia="zh-CN"/>
              </w:rPr>
              <w:t>Now we are discussing whether a similar mechanism should be introduced for NES cells. But this time it is not about performance degradation. It is rather that UEs that do not support NES will not be able to operate in the cell unless NES features are disabled. So barring exemption cannot simply be a solution, at least by itself, e.g., the network may need to know if a UE that does not support NES is trying to access.</w:t>
            </w:r>
          </w:p>
          <w:p w14:paraId="7206EEB9" w14:textId="77777777" w:rsidR="00053FAB" w:rsidRDefault="00053FAB" w:rsidP="009A27FA">
            <w:pPr>
              <w:rPr>
                <w:rFonts w:ascii="Garamond" w:hAnsi="Garamond"/>
                <w:color w:val="000000"/>
                <w:lang w:eastAsia="zh-CN"/>
              </w:rPr>
            </w:pPr>
          </w:p>
          <w:p w14:paraId="3854459F" w14:textId="70BBDBA9" w:rsidR="00053FAB" w:rsidRPr="00053FAB" w:rsidRDefault="00053FAB" w:rsidP="009A27FA">
            <w:pPr>
              <w:rPr>
                <w:rFonts w:ascii="Garamond" w:hAnsi="Garamond"/>
                <w:b/>
                <w:bCs/>
                <w:color w:val="000000"/>
                <w:lang w:eastAsia="zh-CN"/>
              </w:rPr>
            </w:pPr>
            <w:r w:rsidRPr="00053FAB">
              <w:rPr>
                <w:rFonts w:ascii="Garamond" w:hAnsi="Garamond"/>
                <w:b/>
                <w:bCs/>
                <w:color w:val="000000"/>
                <w:lang w:eastAsia="zh-CN"/>
              </w:rPr>
              <w:t xml:space="preserve">[ZTE2] In this case the MIB is set to be </w:t>
            </w:r>
            <w:proofErr w:type="gramStart"/>
            <w:r w:rsidRPr="00053FAB">
              <w:rPr>
                <w:rFonts w:ascii="Garamond" w:hAnsi="Garamond"/>
                <w:b/>
                <w:bCs/>
                <w:color w:val="000000"/>
                <w:lang w:eastAsia="zh-CN"/>
              </w:rPr>
              <w:t>barred</w:t>
            </w:r>
            <w:proofErr w:type="gramEnd"/>
            <w:r w:rsidRPr="00053FAB">
              <w:rPr>
                <w:rFonts w:ascii="Garamond" w:hAnsi="Garamond"/>
                <w:b/>
                <w:bCs/>
                <w:color w:val="000000"/>
                <w:lang w:eastAsia="zh-CN"/>
              </w:rPr>
              <w:t xml:space="preserve"> I guess. So, a non-NES UE will never access the cell. The common solution is only for the case where the UE can actually access the cell. </w:t>
            </w:r>
          </w:p>
          <w:p w14:paraId="242D7B9D" w14:textId="77777777" w:rsidR="009A27FA" w:rsidRDefault="009A27FA" w:rsidP="009A27FA">
            <w:pPr>
              <w:rPr>
                <w:rFonts w:ascii="Garamond" w:hAnsi="Garamond"/>
                <w:color w:val="000000"/>
                <w:lang w:eastAsia="zh-CN"/>
              </w:rPr>
            </w:pPr>
          </w:p>
          <w:p w14:paraId="1A223715" w14:textId="77777777" w:rsidR="00A7004B" w:rsidRDefault="009A27FA" w:rsidP="009A27FA">
            <w:pPr>
              <w:rPr>
                <w:rFonts w:ascii="Garamond" w:hAnsi="Garamond"/>
                <w:color w:val="000000"/>
                <w:lang w:eastAsia="zh-CN"/>
              </w:rPr>
            </w:pPr>
            <w:r>
              <w:rPr>
                <w:rFonts w:ascii="Garamond" w:hAnsi="Garamond"/>
                <w:color w:val="000000"/>
                <w:lang w:eastAsia="zh-CN"/>
              </w:rPr>
              <w:t>Considering that every new feature RAN2 may introduce that requires barring of legacy UEs, i.e., via MIB, may have different technical reasons, it may not be feasible to introduce a common solution. We think we should first formulate the problem right and consider if there is a need for a (common) solution.</w:t>
            </w:r>
          </w:p>
          <w:p w14:paraId="1D1043FF" w14:textId="77777777" w:rsidR="00053FAB" w:rsidRDefault="00053FAB" w:rsidP="009A27FA">
            <w:pPr>
              <w:rPr>
                <w:rFonts w:ascii="Garamond" w:hAnsi="Garamond"/>
                <w:color w:val="000000"/>
                <w:lang w:eastAsia="zh-CN"/>
              </w:rPr>
            </w:pPr>
          </w:p>
          <w:p w14:paraId="05326D99" w14:textId="6B532C0E" w:rsidR="00053FAB" w:rsidRPr="00053FAB" w:rsidRDefault="00053FAB" w:rsidP="009A27FA">
            <w:pPr>
              <w:rPr>
                <w:rFonts w:ascii="Garamond" w:hAnsi="Garamond"/>
                <w:b/>
                <w:bCs/>
                <w:color w:val="000000"/>
                <w:lang w:eastAsia="zh-CN"/>
              </w:rPr>
            </w:pPr>
            <w:r w:rsidRPr="00053FAB">
              <w:rPr>
                <w:rFonts w:ascii="Garamond" w:hAnsi="Garamond"/>
                <w:b/>
                <w:bCs/>
                <w:color w:val="000000"/>
                <w:lang w:eastAsia="zh-CN"/>
              </w:rPr>
              <w:t>[ZTE2]</w:t>
            </w:r>
            <w:r>
              <w:rPr>
                <w:rFonts w:ascii="Garamond" w:hAnsi="Garamond"/>
                <w:b/>
                <w:bCs/>
                <w:color w:val="000000"/>
                <w:lang w:eastAsia="zh-CN"/>
              </w:rPr>
              <w:t xml:space="preserve"> The common solution we are talking about is for the case where the UE can access the cell but is barred (for other reasons </w:t>
            </w:r>
            <w:proofErr w:type="gramStart"/>
            <w:r>
              <w:rPr>
                <w:rFonts w:ascii="Garamond" w:hAnsi="Garamond"/>
                <w:b/>
                <w:bCs/>
                <w:color w:val="000000"/>
                <w:lang w:eastAsia="zh-CN"/>
              </w:rPr>
              <w:t>e.g.</w:t>
            </w:r>
            <w:proofErr w:type="gramEnd"/>
            <w:r>
              <w:rPr>
                <w:rFonts w:ascii="Garamond" w:hAnsi="Garamond"/>
                <w:b/>
                <w:bCs/>
                <w:color w:val="000000"/>
                <w:lang w:eastAsia="zh-CN"/>
              </w:rPr>
              <w:t xml:space="preserve"> fewer antennas </w:t>
            </w:r>
            <w:proofErr w:type="spellStart"/>
            <w:r>
              <w:rPr>
                <w:rFonts w:ascii="Garamond" w:hAnsi="Garamond"/>
                <w:b/>
                <w:bCs/>
                <w:color w:val="000000"/>
                <w:lang w:eastAsia="zh-CN"/>
              </w:rPr>
              <w:t>etc</w:t>
            </w:r>
            <w:proofErr w:type="spellEnd"/>
            <w:r>
              <w:rPr>
                <w:rFonts w:ascii="Garamond" w:hAnsi="Garamond"/>
                <w:b/>
                <w:bCs/>
                <w:color w:val="000000"/>
                <w:lang w:eastAsia="zh-CN"/>
              </w:rPr>
              <w:t xml:space="preserve"> - same as 2RX/1Rx </w:t>
            </w:r>
            <w:proofErr w:type="spellStart"/>
            <w:r>
              <w:rPr>
                <w:rFonts w:ascii="Garamond" w:hAnsi="Garamond"/>
                <w:b/>
                <w:bCs/>
                <w:color w:val="000000"/>
                <w:lang w:eastAsia="zh-CN"/>
              </w:rPr>
              <w:t>RedCap</w:t>
            </w:r>
            <w:proofErr w:type="spellEnd"/>
            <w:r>
              <w:rPr>
                <w:rFonts w:ascii="Garamond" w:hAnsi="Garamond"/>
                <w:b/>
                <w:bCs/>
                <w:color w:val="000000"/>
                <w:lang w:eastAsia="zh-CN"/>
              </w:rPr>
              <w:t xml:space="preserve">, XR 2RX, NES UEs). </w:t>
            </w:r>
          </w:p>
        </w:tc>
      </w:tr>
      <w:tr w:rsidR="0058261D" w:rsidRPr="008127B1" w14:paraId="79810774" w14:textId="77777777" w:rsidTr="009F7139">
        <w:tc>
          <w:tcPr>
            <w:tcW w:w="1838" w:type="dxa"/>
          </w:tcPr>
          <w:p w14:paraId="13982577" w14:textId="521FA709" w:rsidR="0058261D" w:rsidRDefault="0058261D" w:rsidP="0058261D">
            <w:pPr>
              <w:rPr>
                <w:rFonts w:ascii="Garamond" w:hAnsi="Garamond"/>
                <w:color w:val="000000"/>
                <w:lang w:eastAsia="zh-CN"/>
              </w:rPr>
            </w:pPr>
            <w:r>
              <w:rPr>
                <w:rFonts w:ascii="Garamond" w:hAnsi="Garamond"/>
                <w:color w:val="000000"/>
              </w:rPr>
              <w:t>BT</w:t>
            </w:r>
          </w:p>
        </w:tc>
        <w:tc>
          <w:tcPr>
            <w:tcW w:w="2552" w:type="dxa"/>
          </w:tcPr>
          <w:p w14:paraId="4EE1FAC1" w14:textId="2357D86B" w:rsidR="0058261D" w:rsidRDefault="0058261D" w:rsidP="0058261D">
            <w:pPr>
              <w:rPr>
                <w:rFonts w:ascii="Garamond" w:hAnsi="Garamond"/>
                <w:color w:val="000000"/>
                <w:lang w:eastAsia="zh-CN"/>
              </w:rPr>
            </w:pPr>
            <w:r>
              <w:rPr>
                <w:rFonts w:ascii="Garamond" w:hAnsi="Garamond"/>
                <w:color w:val="000000"/>
              </w:rPr>
              <w:t>Not clear</w:t>
            </w:r>
          </w:p>
        </w:tc>
        <w:tc>
          <w:tcPr>
            <w:tcW w:w="4626" w:type="dxa"/>
          </w:tcPr>
          <w:p w14:paraId="7C1633AB" w14:textId="77777777" w:rsidR="0058261D" w:rsidRDefault="0058261D" w:rsidP="0058261D">
            <w:pPr>
              <w:rPr>
                <w:rFonts w:ascii="Garamond" w:hAnsi="Garamond"/>
                <w:color w:val="000000"/>
              </w:rPr>
            </w:pPr>
            <w:r>
              <w:rPr>
                <w:rFonts w:ascii="Garamond" w:hAnsi="Garamond"/>
                <w:color w:val="000000"/>
              </w:rPr>
              <w:t>As VDF, we do not want to introduce any new bit in SIB1. SIB1 is a key for UEs in idle/inactive mode. The fewer bits the UE needs to decode, the better as we had experience problems with that in the past.</w:t>
            </w:r>
          </w:p>
          <w:p w14:paraId="7AC92D2A" w14:textId="77777777" w:rsidR="0058261D" w:rsidRDefault="0058261D" w:rsidP="0058261D">
            <w:pPr>
              <w:rPr>
                <w:rFonts w:ascii="Garamond" w:hAnsi="Garamond"/>
                <w:color w:val="000000"/>
              </w:rPr>
            </w:pPr>
          </w:p>
          <w:p w14:paraId="12D6A2D1" w14:textId="77777777" w:rsidR="0058261D" w:rsidRDefault="0058261D" w:rsidP="0058261D">
            <w:pPr>
              <w:rPr>
                <w:rFonts w:ascii="Garamond" w:hAnsi="Garamond"/>
                <w:color w:val="000000"/>
              </w:rPr>
            </w:pPr>
            <w:r>
              <w:rPr>
                <w:rFonts w:ascii="Garamond" w:hAnsi="Garamond"/>
                <w:color w:val="000000"/>
              </w:rPr>
              <w:t xml:space="preserve">It is not clear to us what “common” means. A NES cell DTX/DRX UE skips MIB barring signaling but not a </w:t>
            </w:r>
            <w:proofErr w:type="spellStart"/>
            <w:r>
              <w:rPr>
                <w:rFonts w:ascii="Garamond" w:hAnsi="Garamond"/>
                <w:color w:val="000000"/>
              </w:rPr>
              <w:t>RedCap</w:t>
            </w:r>
            <w:proofErr w:type="spellEnd"/>
            <w:r>
              <w:rPr>
                <w:rFonts w:ascii="Garamond" w:hAnsi="Garamond"/>
                <w:color w:val="000000"/>
              </w:rPr>
              <w:t xml:space="preserve"> UE.</w:t>
            </w:r>
          </w:p>
          <w:p w14:paraId="4F30D775" w14:textId="77777777" w:rsidR="0058261D" w:rsidRDefault="0058261D" w:rsidP="0058261D">
            <w:pPr>
              <w:rPr>
                <w:rFonts w:ascii="Garamond" w:hAnsi="Garamond"/>
                <w:color w:val="000000"/>
              </w:rPr>
            </w:pPr>
          </w:p>
          <w:p w14:paraId="4E5DA49D" w14:textId="1FC691CD" w:rsidR="0058261D" w:rsidRDefault="0058261D" w:rsidP="0058261D">
            <w:pPr>
              <w:rPr>
                <w:rFonts w:ascii="Garamond" w:hAnsi="Garamond"/>
                <w:color w:val="000000"/>
                <w:lang w:eastAsia="zh-CN"/>
              </w:rPr>
            </w:pPr>
            <w:r>
              <w:rPr>
                <w:rFonts w:ascii="Garamond" w:hAnsi="Garamond"/>
                <w:color w:val="000000"/>
              </w:rPr>
              <w:t xml:space="preserve">If common means reuse </w:t>
            </w:r>
            <w:proofErr w:type="spellStart"/>
            <w:r>
              <w:rPr>
                <w:rFonts w:ascii="Garamond" w:hAnsi="Garamond"/>
                <w:color w:val="000000"/>
              </w:rPr>
              <w:t>RedCap</w:t>
            </w:r>
            <w:proofErr w:type="spellEnd"/>
            <w:r>
              <w:rPr>
                <w:rFonts w:ascii="Garamond" w:hAnsi="Garamond"/>
                <w:color w:val="000000"/>
              </w:rPr>
              <w:t xml:space="preserve"> barring exception, we are fine. Currently, we don’t have any </w:t>
            </w:r>
            <w:proofErr w:type="spellStart"/>
            <w:r>
              <w:rPr>
                <w:rFonts w:ascii="Garamond" w:hAnsi="Garamond"/>
                <w:color w:val="000000"/>
              </w:rPr>
              <w:t>RedCap</w:t>
            </w:r>
            <w:proofErr w:type="spellEnd"/>
            <w:r>
              <w:rPr>
                <w:rFonts w:ascii="Garamond" w:hAnsi="Garamond"/>
                <w:color w:val="000000"/>
              </w:rPr>
              <w:t xml:space="preserve"> device on field so it should be possible to modify the name from </w:t>
            </w:r>
            <w:proofErr w:type="spellStart"/>
            <w:r w:rsidRPr="00864A25">
              <w:rPr>
                <w:rFonts w:ascii="Garamond" w:hAnsi="Garamond"/>
                <w:i/>
                <w:iCs/>
                <w:color w:val="000000"/>
              </w:rPr>
              <w:t>barringExemptRedCap</w:t>
            </w:r>
            <w:proofErr w:type="spellEnd"/>
            <w:r>
              <w:rPr>
                <w:rFonts w:ascii="Garamond" w:hAnsi="Garamond"/>
                <w:color w:val="000000"/>
              </w:rPr>
              <w:t xml:space="preserve"> to </w:t>
            </w:r>
            <w:proofErr w:type="spellStart"/>
            <w:r w:rsidRPr="00864A25">
              <w:rPr>
                <w:rFonts w:ascii="Garamond" w:hAnsi="Garamond"/>
                <w:i/>
                <w:iCs/>
                <w:color w:val="000000"/>
              </w:rPr>
              <w:t>barringExempt</w:t>
            </w:r>
            <w:proofErr w:type="spellEnd"/>
            <w:r>
              <w:rPr>
                <w:rFonts w:ascii="Garamond" w:hAnsi="Garamond"/>
                <w:color w:val="000000"/>
              </w:rPr>
              <w:t xml:space="preserve"> and reuse it.</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lang w:eastAsia="zh-CN"/>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proofErr w:type="spellStart"/>
      <w:r w:rsidR="00BE3213" w:rsidRPr="008127B1">
        <w:rPr>
          <w:rFonts w:ascii="Garamond" w:hAnsi="Garamond"/>
          <w:color w:val="000000"/>
        </w:rPr>
        <w:t>e</w:t>
      </w:r>
      <w:r w:rsidRPr="008127B1">
        <w:rPr>
          <w:rFonts w:ascii="Garamond" w:hAnsi="Garamond"/>
          <w:color w:val="000000"/>
        </w:rPr>
        <w:t>REDCAP</w:t>
      </w:r>
      <w:proofErr w:type="spellEnd"/>
      <w:r w:rsidRPr="008127B1">
        <w:rPr>
          <w:rFonts w:ascii="Garamond" w:hAnsi="Garamond"/>
          <w:color w:val="000000"/>
        </w:rPr>
        <w:t xml:space="preserve">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proofErr w:type="spellStart"/>
      <w:r w:rsidR="003C00B5" w:rsidRPr="008127B1">
        <w:rPr>
          <w:rFonts w:ascii="Garamond" w:hAnsi="Garamond"/>
          <w:i/>
          <w:iCs/>
          <w:color w:val="000000"/>
        </w:rPr>
        <w:t>cellBarredNES</w:t>
      </w:r>
      <w:proofErr w:type="spellEnd"/>
      <w:r w:rsidR="003C00B5" w:rsidRPr="008127B1">
        <w:rPr>
          <w:rFonts w:ascii="Garamond" w:hAnsi="Garamond"/>
          <w:i/>
          <w:iCs/>
          <w:color w:val="000000"/>
        </w:rPr>
        <w:t>’</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proofErr w:type="spellStart"/>
            <w:r w:rsidR="00BE3213" w:rsidRPr="008127B1">
              <w:rPr>
                <w:rFonts w:ascii="Garamond" w:hAnsi="Garamond"/>
                <w:i/>
                <w:iCs/>
                <w:color w:val="000000"/>
              </w:rPr>
              <w:t>cellBarredNES</w:t>
            </w:r>
            <w:proofErr w:type="spellEnd"/>
            <w:r w:rsidR="00BE3213" w:rsidRPr="008127B1">
              <w:rPr>
                <w:rFonts w:ascii="Garamond" w:hAnsi="Garamond"/>
                <w:i/>
                <w:iCs/>
                <w:color w:val="000000"/>
              </w:rPr>
              <w:t xml:space="preserve">’,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proofErr w:type="spellStart"/>
            <w:r w:rsidRPr="008127B1">
              <w:rPr>
                <w:rFonts w:ascii="Garamond" w:hAnsi="Garamond"/>
                <w:i/>
                <w:iCs/>
                <w:color w:val="000000"/>
              </w:rPr>
              <w:t>cellBarredNES</w:t>
            </w:r>
            <w:proofErr w:type="spellEnd"/>
            <w:r w:rsidRPr="008127B1">
              <w:rPr>
                <w:rFonts w:ascii="Garamond" w:hAnsi="Garamond"/>
                <w:i/>
                <w:iCs/>
                <w:color w:val="000000"/>
              </w:rPr>
              <w:t xml:space="preserve">’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w:t>
            </w:r>
            <w:proofErr w:type="spellStart"/>
            <w:r>
              <w:rPr>
                <w:rFonts w:ascii="Garamond" w:hAnsi="Garamond"/>
              </w:rPr>
              <w:t>eg</w:t>
            </w:r>
            <w:proofErr w:type="spellEnd"/>
            <w:r>
              <w:rPr>
                <w:rFonts w:ascii="Garamond" w:hAnsi="Garamond"/>
              </w:rPr>
              <w:t xml:space="preserve">, which R18 feature would we use to </w:t>
            </w:r>
            <w:proofErr w:type="gramStart"/>
            <w:r>
              <w:rPr>
                <w:rFonts w:ascii="Garamond" w:hAnsi="Garamond"/>
              </w:rPr>
              <w:t>generalize..?</w:t>
            </w:r>
            <w:proofErr w:type="gramEnd"/>
            <w:r>
              <w:rPr>
                <w:rFonts w:ascii="Garamond" w:hAnsi="Garamond"/>
              </w:rPr>
              <w:t xml:space="preserve">). And we also like to point out, we have R17 barring bits – </w:t>
            </w:r>
            <w:r>
              <w:rPr>
                <w:rFonts w:ascii="Garamond" w:hAnsi="Garamond"/>
                <w:i/>
                <w:iCs/>
              </w:rPr>
              <w:t xml:space="preserve">cellBarredRedCap1Rx </w:t>
            </w:r>
            <w:r>
              <w:rPr>
                <w:rFonts w:ascii="Garamond" w:hAnsi="Garamond"/>
              </w:rPr>
              <w:t xml:space="preserve">for </w:t>
            </w:r>
            <w:proofErr w:type="spellStart"/>
            <w:r>
              <w:rPr>
                <w:rFonts w:ascii="Garamond" w:hAnsi="Garamond"/>
              </w:rPr>
              <w:t>eg</w:t>
            </w:r>
            <w:proofErr w:type="spellEnd"/>
            <w:r>
              <w:rPr>
                <w:rFonts w:ascii="Garamond" w:hAnsi="Garamond"/>
              </w:rPr>
              <w:t xml:space="preserve">,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 xml:space="preserve">Vodafone: I would also not like to re-propose existing bits, but e.g. in case of NES for the Rel 18 UEs, the structure could be: If MIB indicates that the cell is barred and the SIB1 indicates that NES is supported, the Rel 18 UEs could declare the cell as </w:t>
            </w:r>
            <w:proofErr w:type="gramStart"/>
            <w:r>
              <w:rPr>
                <w:rFonts w:ascii="Garamond" w:hAnsi="Garamond"/>
              </w:rPr>
              <w:t>acceptable..</w:t>
            </w:r>
            <w:proofErr w:type="gramEnd"/>
            <w:r>
              <w:rPr>
                <w:rFonts w:ascii="Garamond" w:hAnsi="Garamond"/>
              </w:rPr>
              <w:t xml:space="preserve"> Probably we can also target release 19 for a common solution…We have only 3 features for </w:t>
            </w:r>
            <w:proofErr w:type="spellStart"/>
            <w:r>
              <w:rPr>
                <w:rFonts w:ascii="Garamond" w:hAnsi="Garamond"/>
              </w:rPr>
              <w:t>rel</w:t>
            </w:r>
            <w:proofErr w:type="spellEnd"/>
            <w:r>
              <w:rPr>
                <w:rFonts w:ascii="Garamond" w:hAnsi="Garamond"/>
              </w:rPr>
              <w:t xml:space="preserve">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r w:rsidR="009F7139" w14:paraId="1BD79A82" w14:textId="77777777" w:rsidTr="009F7139">
        <w:tblPrEx>
          <w:jc w:val="left"/>
        </w:tblPrEx>
        <w:tc>
          <w:tcPr>
            <w:tcW w:w="4508" w:type="dxa"/>
          </w:tcPr>
          <w:p w14:paraId="5CCC35B6" w14:textId="77777777" w:rsidR="009F7139" w:rsidRPr="008127B1" w:rsidRDefault="009F7139" w:rsidP="004D67B3">
            <w:pPr>
              <w:rPr>
                <w:rFonts w:ascii="Garamond" w:hAnsi="Garamond"/>
              </w:rPr>
            </w:pPr>
          </w:p>
        </w:tc>
        <w:tc>
          <w:tcPr>
            <w:tcW w:w="4508" w:type="dxa"/>
          </w:tcPr>
          <w:p w14:paraId="21357BB5" w14:textId="77777777" w:rsidR="009F7139" w:rsidRDefault="009F7139" w:rsidP="004D67B3">
            <w:pPr>
              <w:rPr>
                <w:rFonts w:ascii="Garamond" w:hAnsi="Garamond"/>
              </w:rPr>
            </w:pPr>
            <w:r>
              <w:rPr>
                <w:rFonts w:ascii="Garamond" w:hAnsi="Garamond"/>
              </w:rPr>
              <w:t xml:space="preserve">Nokia: There should be feature specific NW control as agreed in different work items. We do not support changing the meaning of the bits. </w:t>
            </w:r>
          </w:p>
        </w:tc>
      </w:tr>
      <w:tr w:rsidR="005575FC" w14:paraId="4F0B39C1" w14:textId="77777777" w:rsidTr="009F7139">
        <w:tblPrEx>
          <w:jc w:val="left"/>
        </w:tblPrEx>
        <w:tc>
          <w:tcPr>
            <w:tcW w:w="4508" w:type="dxa"/>
          </w:tcPr>
          <w:p w14:paraId="0D733E47" w14:textId="6EBB57B4" w:rsidR="005575FC" w:rsidRPr="008127B1" w:rsidRDefault="005575FC" w:rsidP="004D67B3">
            <w:pPr>
              <w:rPr>
                <w:rFonts w:ascii="Garamond" w:hAnsi="Garamond"/>
                <w:lang w:eastAsia="zh-CN"/>
              </w:rPr>
            </w:pPr>
          </w:p>
        </w:tc>
        <w:tc>
          <w:tcPr>
            <w:tcW w:w="4508" w:type="dxa"/>
          </w:tcPr>
          <w:p w14:paraId="1928D8A0" w14:textId="56CC0E73" w:rsidR="005575FC" w:rsidRDefault="005575FC" w:rsidP="004D67B3">
            <w:pPr>
              <w:rPr>
                <w:rFonts w:ascii="Garamond" w:hAnsi="Garamond"/>
                <w:lang w:eastAsia="zh-CN"/>
              </w:rPr>
            </w:pPr>
            <w:r>
              <w:rPr>
                <w:rFonts w:ascii="Garamond" w:hAnsi="Garamond" w:hint="eastAsia"/>
                <w:lang w:eastAsia="zh-CN"/>
              </w:rPr>
              <w:t>v</w:t>
            </w:r>
            <w:r>
              <w:rPr>
                <w:rFonts w:ascii="Garamond" w:hAnsi="Garamond"/>
                <w:lang w:eastAsia="zh-CN"/>
              </w:rPr>
              <w:t>ivo:</w:t>
            </w:r>
            <w:r w:rsidR="00BC765C">
              <w:rPr>
                <w:rFonts w:ascii="Garamond" w:hAnsi="Garamond"/>
                <w:lang w:eastAsia="zh-CN"/>
              </w:rPr>
              <w:t xml:space="preserve"> The repurpose will overwrite the original intention.</w:t>
            </w:r>
          </w:p>
        </w:tc>
      </w:tr>
      <w:tr w:rsidR="00060361" w14:paraId="13527E2E" w14:textId="77777777" w:rsidTr="009F7139">
        <w:tblPrEx>
          <w:jc w:val="left"/>
        </w:tblPrEx>
        <w:tc>
          <w:tcPr>
            <w:tcW w:w="4508" w:type="dxa"/>
          </w:tcPr>
          <w:p w14:paraId="1BF5FFDB" w14:textId="77777777" w:rsidR="00060361" w:rsidRPr="008127B1" w:rsidRDefault="00060361" w:rsidP="004D67B3">
            <w:pPr>
              <w:rPr>
                <w:rFonts w:ascii="Garamond" w:hAnsi="Garamond"/>
                <w:lang w:eastAsia="zh-CN"/>
              </w:rPr>
            </w:pPr>
          </w:p>
        </w:tc>
        <w:tc>
          <w:tcPr>
            <w:tcW w:w="4508" w:type="dxa"/>
          </w:tcPr>
          <w:p w14:paraId="4765469B" w14:textId="166942F4" w:rsidR="00060361" w:rsidRDefault="00060361" w:rsidP="004D67B3">
            <w:pPr>
              <w:rPr>
                <w:rFonts w:ascii="Garamond" w:hAnsi="Garamond"/>
                <w:lang w:eastAsia="zh-CN"/>
              </w:rPr>
            </w:pPr>
            <w:r>
              <w:rPr>
                <w:rFonts w:ascii="Garamond" w:hAnsi="Garamond"/>
              </w:rPr>
              <w:t xml:space="preserve">ZTE: The question is a bit unclear to us. As explained above, we </w:t>
            </w:r>
            <w:proofErr w:type="spellStart"/>
            <w:r>
              <w:rPr>
                <w:rFonts w:ascii="Garamond" w:hAnsi="Garamond"/>
              </w:rPr>
              <w:t>donot</w:t>
            </w:r>
            <w:proofErr w:type="spellEnd"/>
            <w:r>
              <w:rPr>
                <w:rFonts w:ascii="Garamond" w:hAnsi="Garamond"/>
              </w:rPr>
              <w:t xml:space="preserve"> intend to change the meaning of other bits.</w:t>
            </w:r>
          </w:p>
        </w:tc>
      </w:tr>
      <w:tr w:rsidR="00AE0B3E" w14:paraId="7F85DA06" w14:textId="77777777" w:rsidTr="009F7139">
        <w:tblPrEx>
          <w:jc w:val="left"/>
        </w:tblPrEx>
        <w:tc>
          <w:tcPr>
            <w:tcW w:w="4508" w:type="dxa"/>
          </w:tcPr>
          <w:p w14:paraId="04B922DB" w14:textId="77777777" w:rsidR="00AE0B3E" w:rsidRPr="008127B1" w:rsidRDefault="00AE0B3E" w:rsidP="004D67B3">
            <w:pPr>
              <w:rPr>
                <w:rFonts w:ascii="Garamond" w:hAnsi="Garamond"/>
                <w:lang w:eastAsia="zh-CN"/>
              </w:rPr>
            </w:pPr>
          </w:p>
        </w:tc>
        <w:tc>
          <w:tcPr>
            <w:tcW w:w="4508" w:type="dxa"/>
          </w:tcPr>
          <w:p w14:paraId="4D7AEA93" w14:textId="4D0A031A" w:rsidR="00AE0B3E" w:rsidRDefault="00AE0B3E" w:rsidP="004D67B3">
            <w:pPr>
              <w:rPr>
                <w:rFonts w:ascii="Garamond" w:hAnsi="Garamond"/>
              </w:rPr>
            </w:pPr>
            <w:r>
              <w:rPr>
                <w:rFonts w:ascii="Garamond" w:hAnsi="Garamond"/>
              </w:rPr>
              <w:t>Ericsson: We do not think we should change/update the interpretation of existing bits. As mentioned in our reply to the first question above, it is not clear to us if the problem is common and if there is a need for a (common) solution.</w:t>
            </w:r>
          </w:p>
        </w:tc>
      </w:tr>
      <w:tr w:rsidR="002578AB" w14:paraId="431AA3C2" w14:textId="77777777" w:rsidTr="009F7139">
        <w:tblPrEx>
          <w:jc w:val="left"/>
        </w:tblPrEx>
        <w:tc>
          <w:tcPr>
            <w:tcW w:w="4508" w:type="dxa"/>
          </w:tcPr>
          <w:p w14:paraId="4FC9D21A" w14:textId="77777777" w:rsidR="002578AB" w:rsidRPr="008127B1" w:rsidRDefault="002578AB" w:rsidP="004D67B3">
            <w:pPr>
              <w:rPr>
                <w:rFonts w:ascii="Garamond" w:hAnsi="Garamond"/>
                <w:lang w:eastAsia="zh-CN"/>
              </w:rPr>
            </w:pPr>
          </w:p>
        </w:tc>
        <w:tc>
          <w:tcPr>
            <w:tcW w:w="4508" w:type="dxa"/>
          </w:tcPr>
          <w:p w14:paraId="7009123B" w14:textId="77777777" w:rsidR="002578AB" w:rsidRPr="002578AB" w:rsidRDefault="002578AB" w:rsidP="002578AB">
            <w:pPr>
              <w:rPr>
                <w:rFonts w:ascii="Garamond" w:hAnsi="Garamond"/>
                <w:b/>
                <w:bCs/>
                <w:u w:val="single"/>
              </w:rPr>
            </w:pPr>
            <w:r w:rsidRPr="002578AB">
              <w:rPr>
                <w:rFonts w:ascii="Garamond" w:hAnsi="Garamond"/>
                <w:b/>
                <w:bCs/>
                <w:u w:val="single"/>
              </w:rPr>
              <w:t>BT</w:t>
            </w:r>
          </w:p>
          <w:p w14:paraId="270D4996" w14:textId="77777777" w:rsidR="002578AB" w:rsidRDefault="002578AB" w:rsidP="002578AB">
            <w:pPr>
              <w:rPr>
                <w:rFonts w:ascii="Garamond" w:hAnsi="Garamond"/>
              </w:rPr>
            </w:pPr>
            <w:r>
              <w:rPr>
                <w:rFonts w:ascii="Garamond" w:hAnsi="Garamond"/>
              </w:rPr>
              <w:t xml:space="preserve">This will be complex to read as one type of UEs will read SIB1 IE that are not supposed to be for them. In addition, all these values are optional so, e.g., NES UEs will require </w:t>
            </w:r>
            <w:proofErr w:type="spellStart"/>
            <w:r>
              <w:rPr>
                <w:rFonts w:ascii="Garamond" w:hAnsi="Garamond"/>
              </w:rPr>
              <w:t>RedCap</w:t>
            </w:r>
            <w:proofErr w:type="spellEnd"/>
            <w:r>
              <w:rPr>
                <w:rFonts w:ascii="Garamond" w:hAnsi="Garamond"/>
              </w:rPr>
              <w:t xml:space="preserve"> implementation to know if an emergency call is allowed when the cell is barred.</w:t>
            </w:r>
          </w:p>
          <w:p w14:paraId="43CCC58D" w14:textId="77777777" w:rsidR="002578AB" w:rsidRDefault="002578AB" w:rsidP="002578AB">
            <w:pPr>
              <w:rPr>
                <w:rFonts w:ascii="Garamond" w:hAnsi="Garamond"/>
              </w:rPr>
            </w:pPr>
          </w:p>
          <w:p w14:paraId="0C8E1DD1" w14:textId="21C385B2" w:rsidR="002578AB" w:rsidRDefault="002578AB" w:rsidP="002578AB">
            <w:pPr>
              <w:rPr>
                <w:rFonts w:ascii="Garamond" w:hAnsi="Garamond"/>
              </w:rPr>
            </w:pPr>
            <w:r>
              <w:rPr>
                <w:rFonts w:ascii="Garamond" w:hAnsi="Garamond"/>
              </w:rPr>
              <w:t>We do not support the change</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9F7139" w:rsidRPr="008127B1" w14:paraId="04A4DF2E" w14:textId="77777777" w:rsidTr="00164C8C">
        <w:tc>
          <w:tcPr>
            <w:tcW w:w="1838" w:type="dxa"/>
          </w:tcPr>
          <w:p w14:paraId="41CE15D1" w14:textId="70240AFD" w:rsidR="009F7139" w:rsidRDefault="009F7139" w:rsidP="009F7139">
            <w:pPr>
              <w:rPr>
                <w:rFonts w:ascii="Garamond" w:hAnsi="Garamond"/>
                <w:color w:val="000000"/>
              </w:rPr>
            </w:pPr>
            <w:r>
              <w:rPr>
                <w:rFonts w:ascii="Garamond" w:hAnsi="Garamond"/>
                <w:color w:val="000000"/>
              </w:rPr>
              <w:t>Nokia</w:t>
            </w:r>
          </w:p>
        </w:tc>
        <w:tc>
          <w:tcPr>
            <w:tcW w:w="2552" w:type="dxa"/>
          </w:tcPr>
          <w:p w14:paraId="1A27D4B6" w14:textId="31C672A3" w:rsidR="009F7139" w:rsidRDefault="009F7139" w:rsidP="009F7139">
            <w:pPr>
              <w:rPr>
                <w:rFonts w:ascii="Garamond" w:hAnsi="Garamond"/>
                <w:color w:val="000000"/>
              </w:rPr>
            </w:pPr>
            <w:r>
              <w:rPr>
                <w:rFonts w:ascii="Garamond" w:hAnsi="Garamond"/>
                <w:color w:val="000000"/>
              </w:rPr>
              <w:t>N-P</w:t>
            </w:r>
          </w:p>
        </w:tc>
        <w:tc>
          <w:tcPr>
            <w:tcW w:w="4626" w:type="dxa"/>
          </w:tcPr>
          <w:p w14:paraId="0517FF2C" w14:textId="77777777" w:rsidR="009F7139" w:rsidRPr="008127B1" w:rsidRDefault="009F7139" w:rsidP="009F7139">
            <w:pPr>
              <w:rPr>
                <w:rFonts w:ascii="Garamond" w:hAnsi="Garamond"/>
                <w:color w:val="000000"/>
              </w:rPr>
            </w:pPr>
          </w:p>
        </w:tc>
      </w:tr>
      <w:tr w:rsidR="005575FC" w:rsidRPr="008127B1" w14:paraId="133EC466" w14:textId="77777777" w:rsidTr="00164C8C">
        <w:tc>
          <w:tcPr>
            <w:tcW w:w="1838" w:type="dxa"/>
          </w:tcPr>
          <w:p w14:paraId="16B3890B" w14:textId="155DBF96" w:rsidR="005575FC" w:rsidRDefault="005575FC" w:rsidP="009F7139">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009D218C" w14:textId="55FC032A" w:rsidR="005575FC" w:rsidRDefault="005575FC" w:rsidP="009F7139">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271CB454" w14:textId="77777777" w:rsidR="005575FC" w:rsidRPr="008127B1" w:rsidRDefault="005575FC" w:rsidP="009F7139">
            <w:pPr>
              <w:rPr>
                <w:rFonts w:ascii="Garamond" w:hAnsi="Garamond"/>
                <w:color w:val="000000"/>
              </w:rPr>
            </w:pPr>
          </w:p>
        </w:tc>
      </w:tr>
      <w:tr w:rsidR="00060361" w:rsidRPr="008127B1" w14:paraId="7FC2AE56" w14:textId="77777777" w:rsidTr="00164C8C">
        <w:tc>
          <w:tcPr>
            <w:tcW w:w="1838" w:type="dxa"/>
          </w:tcPr>
          <w:p w14:paraId="3E54C0FD" w14:textId="42DBEDD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547C8133" w14:textId="0A4031B1"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77572D2" w14:textId="77777777" w:rsidR="00060361" w:rsidRPr="008127B1" w:rsidRDefault="00060361" w:rsidP="00060361">
            <w:pPr>
              <w:rPr>
                <w:rFonts w:ascii="Garamond" w:hAnsi="Garamond"/>
                <w:color w:val="000000"/>
              </w:rPr>
            </w:pPr>
          </w:p>
        </w:tc>
      </w:tr>
      <w:tr w:rsidR="009F1FAD" w:rsidRPr="008127B1" w14:paraId="14BD9F54" w14:textId="77777777" w:rsidTr="00164C8C">
        <w:tc>
          <w:tcPr>
            <w:tcW w:w="1838" w:type="dxa"/>
          </w:tcPr>
          <w:p w14:paraId="6CE62E75" w14:textId="422B76C9"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5591290D" w14:textId="1878DA9C"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3CE0BCF4" w14:textId="77777777" w:rsidR="009F1FAD" w:rsidRPr="008127B1" w:rsidRDefault="009F1FAD" w:rsidP="009F1FAD">
            <w:pPr>
              <w:rPr>
                <w:rFonts w:ascii="Garamond" w:hAnsi="Garamond"/>
                <w:color w:val="000000"/>
              </w:rPr>
            </w:pPr>
          </w:p>
        </w:tc>
      </w:tr>
      <w:tr w:rsidR="008078CA" w:rsidRPr="008127B1" w14:paraId="5AA95661" w14:textId="77777777" w:rsidTr="00164C8C">
        <w:tc>
          <w:tcPr>
            <w:tcW w:w="1838" w:type="dxa"/>
          </w:tcPr>
          <w:p w14:paraId="4F8841D7" w14:textId="532F20F5"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3952AC8C" w14:textId="52104B84"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3B24FBA" w14:textId="77777777" w:rsidR="008078CA" w:rsidRPr="008127B1" w:rsidRDefault="008078CA" w:rsidP="008078CA">
            <w:pPr>
              <w:rPr>
                <w:rFonts w:ascii="Garamond" w:hAnsi="Garamond"/>
                <w:color w:val="000000"/>
              </w:rPr>
            </w:pPr>
          </w:p>
        </w:tc>
      </w:tr>
      <w:tr w:rsidR="00AB04C3" w:rsidRPr="008127B1" w14:paraId="75625CB7" w14:textId="77777777" w:rsidTr="00164C8C">
        <w:tc>
          <w:tcPr>
            <w:tcW w:w="1838" w:type="dxa"/>
          </w:tcPr>
          <w:p w14:paraId="0C895577" w14:textId="32F296E2"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0BA0630B" w14:textId="08A6DA02" w:rsidR="00AB04C3" w:rsidRDefault="00AB04C3" w:rsidP="008078CA">
            <w:pPr>
              <w:rPr>
                <w:rFonts w:ascii="Garamond" w:hAnsi="Garamond"/>
                <w:color w:val="000000"/>
                <w:lang w:eastAsia="zh-CN"/>
              </w:rPr>
            </w:pPr>
            <w:r>
              <w:rPr>
                <w:rFonts w:ascii="Garamond" w:hAnsi="Garamond"/>
                <w:color w:val="000000"/>
                <w:lang w:eastAsia="zh-CN"/>
              </w:rPr>
              <w:t>N-P</w:t>
            </w:r>
          </w:p>
        </w:tc>
        <w:tc>
          <w:tcPr>
            <w:tcW w:w="4626" w:type="dxa"/>
          </w:tcPr>
          <w:p w14:paraId="230441F0" w14:textId="77777777" w:rsidR="00AB04C3" w:rsidRPr="008127B1" w:rsidRDefault="00AB04C3" w:rsidP="008078CA">
            <w:pPr>
              <w:rPr>
                <w:rFonts w:ascii="Garamond" w:hAnsi="Garamond"/>
                <w:color w:val="000000"/>
              </w:rPr>
            </w:pPr>
          </w:p>
        </w:tc>
      </w:tr>
      <w:tr w:rsidR="00261727" w:rsidRPr="008127B1" w14:paraId="6361C94B" w14:textId="77777777" w:rsidTr="00164C8C">
        <w:tc>
          <w:tcPr>
            <w:tcW w:w="1838" w:type="dxa"/>
          </w:tcPr>
          <w:p w14:paraId="301F0301" w14:textId="5BBAA3AC" w:rsidR="00261727" w:rsidRDefault="00D82E81" w:rsidP="008078CA">
            <w:pPr>
              <w:rPr>
                <w:rFonts w:ascii="Garamond" w:hAnsi="Garamond"/>
                <w:color w:val="000000"/>
                <w:lang w:eastAsia="zh-CN"/>
              </w:rPr>
            </w:pPr>
            <w:r>
              <w:rPr>
                <w:rFonts w:ascii="Garamond" w:hAnsi="Garamond"/>
                <w:color w:val="000000"/>
                <w:lang w:eastAsia="zh-CN"/>
              </w:rPr>
              <w:t>Ericsson</w:t>
            </w:r>
          </w:p>
        </w:tc>
        <w:tc>
          <w:tcPr>
            <w:tcW w:w="2552" w:type="dxa"/>
          </w:tcPr>
          <w:p w14:paraId="30C3140E" w14:textId="62AE1CFA" w:rsidR="00261727" w:rsidRDefault="00D82E81" w:rsidP="008078CA">
            <w:pPr>
              <w:rPr>
                <w:rFonts w:ascii="Garamond" w:hAnsi="Garamond"/>
                <w:color w:val="000000"/>
                <w:lang w:eastAsia="zh-CN"/>
              </w:rPr>
            </w:pPr>
            <w:r>
              <w:rPr>
                <w:rFonts w:ascii="Garamond" w:hAnsi="Garamond"/>
                <w:color w:val="000000"/>
                <w:lang w:eastAsia="zh-CN"/>
              </w:rPr>
              <w:t>N-P</w:t>
            </w:r>
          </w:p>
        </w:tc>
        <w:tc>
          <w:tcPr>
            <w:tcW w:w="4626" w:type="dxa"/>
          </w:tcPr>
          <w:p w14:paraId="46E53CFE" w14:textId="77777777" w:rsidR="00261727" w:rsidRPr="008127B1" w:rsidRDefault="00261727" w:rsidP="008078CA">
            <w:pPr>
              <w:rPr>
                <w:rFonts w:ascii="Garamond" w:hAnsi="Garamond"/>
                <w:color w:val="000000"/>
              </w:rPr>
            </w:pPr>
          </w:p>
        </w:tc>
      </w:tr>
      <w:tr w:rsidR="002578AB" w:rsidRPr="008127B1" w14:paraId="799A0191" w14:textId="77777777" w:rsidTr="00164C8C">
        <w:tc>
          <w:tcPr>
            <w:tcW w:w="1838" w:type="dxa"/>
          </w:tcPr>
          <w:p w14:paraId="0EDDE970" w14:textId="776017D2" w:rsidR="002578AB" w:rsidRDefault="002578AB" w:rsidP="008078CA">
            <w:pPr>
              <w:rPr>
                <w:rFonts w:ascii="Garamond" w:hAnsi="Garamond"/>
                <w:color w:val="000000"/>
                <w:lang w:eastAsia="zh-CN"/>
              </w:rPr>
            </w:pPr>
            <w:r>
              <w:rPr>
                <w:rFonts w:ascii="Garamond" w:hAnsi="Garamond"/>
                <w:color w:val="000000"/>
                <w:lang w:eastAsia="zh-CN"/>
              </w:rPr>
              <w:t xml:space="preserve">BT </w:t>
            </w:r>
          </w:p>
        </w:tc>
        <w:tc>
          <w:tcPr>
            <w:tcW w:w="2552" w:type="dxa"/>
          </w:tcPr>
          <w:p w14:paraId="72512369" w14:textId="4CCD8C62" w:rsidR="002578AB" w:rsidRDefault="002578AB" w:rsidP="008078CA">
            <w:pPr>
              <w:rPr>
                <w:rFonts w:ascii="Garamond" w:hAnsi="Garamond"/>
                <w:color w:val="000000"/>
                <w:lang w:eastAsia="zh-CN"/>
              </w:rPr>
            </w:pPr>
            <w:r>
              <w:rPr>
                <w:rFonts w:ascii="Garamond" w:hAnsi="Garamond"/>
                <w:color w:val="000000"/>
                <w:lang w:eastAsia="zh-CN"/>
              </w:rPr>
              <w:t>N-P</w:t>
            </w:r>
          </w:p>
        </w:tc>
        <w:tc>
          <w:tcPr>
            <w:tcW w:w="4626" w:type="dxa"/>
          </w:tcPr>
          <w:p w14:paraId="2DC8560D" w14:textId="77777777" w:rsidR="002578AB" w:rsidRPr="008127B1" w:rsidRDefault="002578AB" w:rsidP="008078CA">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proofErr w:type="spellStart"/>
      <w:r w:rsidR="00B246E9" w:rsidRPr="00090D70">
        <w:rPr>
          <w:rFonts w:ascii="Garamond" w:hAnsi="Garamond"/>
          <w:i/>
        </w:rPr>
        <w:t>cellBarredATG</w:t>
      </w:r>
      <w:proofErr w:type="spellEnd"/>
      <w:r w:rsidR="00B246E9" w:rsidRPr="00090D70">
        <w:rPr>
          <w:rFonts w:ascii="Garamond" w:hAnsi="Garamond"/>
          <w:i/>
        </w:rPr>
        <w:t xml:space="preserve">, </w:t>
      </w:r>
      <w:r w:rsidR="00B246E9" w:rsidRPr="00090D70">
        <w:rPr>
          <w:rFonts w:ascii="Garamond" w:hAnsi="Garamond"/>
          <w:i/>
          <w:iCs/>
        </w:rPr>
        <w:t xml:space="preserve">cellBarred-eRedCap1Rx, cellBarred-eRedCap2Rx, </w:t>
      </w:r>
      <w:proofErr w:type="spellStart"/>
      <w:r w:rsidR="00B246E9" w:rsidRPr="00090D70">
        <w:rPr>
          <w:rFonts w:ascii="Garamond" w:hAnsi="Garamond"/>
          <w:bCs/>
          <w:i/>
        </w:rPr>
        <w:t>cellBarredNES</w:t>
      </w:r>
      <w:proofErr w:type="spellEnd"/>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proofErr w:type="spellStart"/>
      <w:r w:rsidR="000D2B95" w:rsidRPr="000D2B95">
        <w:rPr>
          <w:rFonts w:ascii="Garamond" w:hAnsi="Garamond"/>
          <w:bCs/>
          <w:i/>
        </w:rPr>
        <w:t>cellBarredNTN</w:t>
      </w:r>
      <w:proofErr w:type="spellEnd"/>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proofErr w:type="spellStart"/>
      <w:r w:rsidR="001C4933" w:rsidRPr="001C4933">
        <w:rPr>
          <w:rFonts w:ascii="Garamond" w:hAnsi="Garamond"/>
          <w:bCs/>
          <w:i/>
        </w:rPr>
        <w:t>halfDuplexRedCapAllowed</w:t>
      </w:r>
      <w:proofErr w:type="spellEnd"/>
      <w:r w:rsidR="001C4933" w:rsidRPr="001C4933">
        <w:rPr>
          <w:rFonts w:ascii="Garamond" w:hAnsi="Garamond"/>
          <w:bCs/>
          <w:i/>
        </w:rPr>
        <w:t xml:space="preserve">,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 xml:space="preserve">[Apple] could the </w:t>
            </w:r>
            <w:proofErr w:type="spellStart"/>
            <w:r w:rsidRPr="002D4DBD">
              <w:rPr>
                <w:rFonts w:ascii="Garamond" w:hAnsi="Garamond"/>
                <w:color w:val="FF0000"/>
              </w:rPr>
              <w:t>rapp</w:t>
            </w:r>
            <w:proofErr w:type="spellEnd"/>
            <w:r w:rsidRPr="002D4DBD">
              <w:rPr>
                <w:rFonts w:ascii="Garamond" w:hAnsi="Garamond"/>
                <w:color w:val="FF0000"/>
              </w:rPr>
              <w:t xml:space="preserve"> explain the </w:t>
            </w:r>
            <w:proofErr w:type="spellStart"/>
            <w:r w:rsidRPr="002D4DBD">
              <w:rPr>
                <w:rFonts w:ascii="Garamond" w:hAnsi="Garamond"/>
                <w:color w:val="FF0000"/>
              </w:rPr>
              <w:t>usecase</w:t>
            </w:r>
            <w:proofErr w:type="spellEnd"/>
            <w:r w:rsidRPr="002D4DBD">
              <w:rPr>
                <w:rFonts w:ascii="Garamond" w:hAnsi="Garamond"/>
                <w:color w:val="FF0000"/>
              </w:rPr>
              <w:t xml:space="preserve"> a bit more for the R19/R20</w:t>
            </w:r>
            <w:r w:rsidR="002D4DBD" w:rsidRPr="002D4DBD">
              <w:rPr>
                <w:rFonts w:ascii="Garamond" w:hAnsi="Garamond"/>
                <w:color w:val="FF0000"/>
              </w:rPr>
              <w:t xml:space="preserve">? If we generalize in R18, then future introductions can add a bit if a restriction needs to be introduced…?  For </w:t>
            </w:r>
            <w:proofErr w:type="spellStart"/>
            <w:r w:rsidR="002D4DBD" w:rsidRPr="002D4DBD">
              <w:rPr>
                <w:rFonts w:ascii="Garamond" w:hAnsi="Garamond"/>
                <w:color w:val="FF0000"/>
              </w:rPr>
              <w:t>eg</w:t>
            </w:r>
            <w:proofErr w:type="spellEnd"/>
            <w:r w:rsidR="002D4DBD" w:rsidRPr="002D4DBD">
              <w:rPr>
                <w:rFonts w:ascii="Garamond" w:hAnsi="Garamond"/>
                <w:color w:val="FF0000"/>
              </w:rPr>
              <w:t xml:space="preserve">,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0ECE7802" w14:textId="77777777" w:rsidR="00CE4158" w:rsidRDefault="00CE4158" w:rsidP="00164C8C">
            <w:pPr>
              <w:rPr>
                <w:rFonts w:ascii="Garamond" w:hAnsi="Garamond"/>
                <w:color w:val="FF0000"/>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p w14:paraId="7C92DE4F" w14:textId="21DE9668" w:rsidR="008078CA" w:rsidRPr="008127B1" w:rsidRDefault="008078CA" w:rsidP="00164C8C">
            <w:pPr>
              <w:rPr>
                <w:rFonts w:ascii="Garamond" w:hAnsi="Garamond"/>
              </w:rPr>
            </w:pPr>
            <w:r w:rsidRPr="00426288">
              <w:rPr>
                <w:rFonts w:ascii="Garamond" w:hAnsi="Garamond" w:hint="eastAsia"/>
                <w:lang w:eastAsia="zh-CN"/>
              </w:rPr>
              <w:t xml:space="preserve">[OPPO] similar concern as Rapp, and so </w:t>
            </w:r>
            <w:proofErr w:type="gramStart"/>
            <w:r w:rsidRPr="00426288">
              <w:rPr>
                <w:rFonts w:ascii="Garamond" w:hAnsi="Garamond" w:hint="eastAsia"/>
                <w:lang w:eastAsia="zh-CN"/>
              </w:rPr>
              <w:t>far</w:t>
            </w:r>
            <w:proofErr w:type="gramEnd"/>
            <w:r w:rsidRPr="00426288">
              <w:rPr>
                <w:rFonts w:ascii="Garamond" w:hAnsi="Garamond" w:hint="eastAsia"/>
                <w:lang w:eastAsia="zh-CN"/>
              </w:rPr>
              <w:t xml:space="preserve"> our understanding is that unless we define an </w:t>
            </w:r>
            <w:r w:rsidRPr="00426288">
              <w:rPr>
                <w:rFonts w:ascii="Garamond" w:hAnsi="Garamond"/>
                <w:b/>
                <w:bCs/>
                <w:lang w:eastAsia="zh-CN"/>
              </w:rPr>
              <w:t>additional SIB1 R19 bit explicitly</w:t>
            </w:r>
            <w:r w:rsidRPr="00426288">
              <w:rPr>
                <w:rFonts w:ascii="Garamond" w:hAnsi="Garamond" w:hint="eastAsia"/>
                <w:lang w:eastAsia="zh-CN"/>
              </w:rPr>
              <w:t>, we cannot solve the issue for feature Y.</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 xml:space="preserve">Apple – </w:t>
            </w:r>
            <w:proofErr w:type="gramStart"/>
            <w:r>
              <w:rPr>
                <w:rFonts w:ascii="Garamond" w:hAnsi="Garamond"/>
              </w:rPr>
              <w:t>do  not</w:t>
            </w:r>
            <w:proofErr w:type="gramEnd"/>
            <w:r>
              <w:rPr>
                <w:rFonts w:ascii="Garamond" w:hAnsi="Garamond"/>
              </w:rPr>
              <w:t xml:space="preserve">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ListParagraph"/>
              <w:numPr>
                <w:ilvl w:val="0"/>
                <w:numId w:val="4"/>
              </w:numPr>
              <w:rPr>
                <w:rFonts w:ascii="Garamond" w:hAnsi="Garamond"/>
              </w:rPr>
            </w:pPr>
            <w:r w:rsidRPr="007F7C7C">
              <w:rPr>
                <w:rFonts w:ascii="Garamond" w:hAnsi="Garamond"/>
              </w:rPr>
              <w:t xml:space="preserve">MIB </w:t>
            </w:r>
            <w:proofErr w:type="gramStart"/>
            <w:r w:rsidRPr="007F7C7C">
              <w:rPr>
                <w:rFonts w:ascii="Garamond" w:hAnsi="Garamond"/>
              </w:rPr>
              <w:t>indicates:</w:t>
            </w:r>
            <w:proofErr w:type="gramEnd"/>
            <w:r w:rsidRPr="007F7C7C">
              <w:rPr>
                <w:rFonts w:ascii="Garamond" w:hAnsi="Garamond"/>
              </w:rPr>
              <w:t xml:space="preserve"> not barred</w:t>
            </w:r>
          </w:p>
          <w:p w14:paraId="15475D9E" w14:textId="57116A48"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for 1rx/2rx (e)</w:t>
            </w:r>
            <w:proofErr w:type="gramStart"/>
            <w:r w:rsidRPr="007F7C7C">
              <w:rPr>
                <w:rFonts w:ascii="Garamond" w:hAnsi="Garamond"/>
              </w:rPr>
              <w:t>redcap</w:t>
            </w:r>
            <w:proofErr w:type="gramEnd"/>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ListParagraph"/>
              <w:numPr>
                <w:ilvl w:val="0"/>
                <w:numId w:val="4"/>
              </w:numPr>
              <w:rPr>
                <w:rFonts w:ascii="Garamond" w:hAnsi="Garamond"/>
              </w:rPr>
            </w:pPr>
            <w:r w:rsidRPr="007F7C7C">
              <w:rPr>
                <w:rFonts w:ascii="Garamond" w:hAnsi="Garamond"/>
              </w:rPr>
              <w:t xml:space="preserve">MIB </w:t>
            </w:r>
            <w:proofErr w:type="gramStart"/>
            <w:r w:rsidRPr="007F7C7C">
              <w:rPr>
                <w:rFonts w:ascii="Garamond" w:hAnsi="Garamond"/>
              </w:rPr>
              <w:t>indicates:</w:t>
            </w:r>
            <w:proofErr w:type="gramEnd"/>
            <w:r w:rsidRPr="007F7C7C">
              <w:rPr>
                <w:rFonts w:ascii="Garamond" w:hAnsi="Garamond"/>
              </w:rPr>
              <w:t xml:space="preserve"> not barred</w:t>
            </w:r>
          </w:p>
          <w:p w14:paraId="04F08895" w14:textId="7779E567"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ListParagraph"/>
              <w:numPr>
                <w:ilvl w:val="0"/>
                <w:numId w:val="4"/>
              </w:numPr>
              <w:rPr>
                <w:rFonts w:ascii="Garamond" w:hAnsi="Garamond"/>
              </w:rPr>
            </w:pPr>
            <w:r w:rsidRPr="007F7C7C">
              <w:rPr>
                <w:rFonts w:ascii="Garamond" w:hAnsi="Garamond"/>
              </w:rPr>
              <w:t xml:space="preserve">MIB indicates: </w:t>
            </w:r>
            <w:proofErr w:type="gramStart"/>
            <w:r w:rsidRPr="007F7C7C">
              <w:rPr>
                <w:rFonts w:ascii="Garamond" w:hAnsi="Garamond"/>
              </w:rPr>
              <w:t>barred</w:t>
            </w:r>
            <w:proofErr w:type="gramEnd"/>
          </w:p>
          <w:p w14:paraId="2613063F" w14:textId="4CF15136" w:rsidR="007F7C7C" w:rsidRPr="007F7C7C" w:rsidRDefault="007F7C7C" w:rsidP="007F7C7C">
            <w:pPr>
              <w:pStyle w:val="ListParagraph"/>
              <w:numPr>
                <w:ilvl w:val="0"/>
                <w:numId w:val="4"/>
              </w:numPr>
              <w:rPr>
                <w:rFonts w:ascii="Garamond" w:hAnsi="Garamond"/>
              </w:rPr>
            </w:pPr>
            <w:r>
              <w:rPr>
                <w:rFonts w:ascii="Garamond" w:hAnsi="Garamond"/>
              </w:rPr>
              <w:t xml:space="preserve">SIB1 indicates NES </w:t>
            </w:r>
            <w:proofErr w:type="gramStart"/>
            <w:r>
              <w:rPr>
                <w:rFonts w:ascii="Garamond" w:hAnsi="Garamond"/>
              </w:rPr>
              <w:t>support</w:t>
            </w:r>
            <w:proofErr w:type="gramEnd"/>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 xml:space="preserve">The general principle is ok, but not sure if we have to introduce it from </w:t>
            </w:r>
            <w:proofErr w:type="spellStart"/>
            <w:r>
              <w:rPr>
                <w:rFonts w:ascii="Garamond" w:hAnsi="Garamond"/>
              </w:rPr>
              <w:t>rel</w:t>
            </w:r>
            <w:proofErr w:type="spellEnd"/>
            <w:r>
              <w:rPr>
                <w:rFonts w:ascii="Garamond" w:hAnsi="Garamond"/>
              </w:rPr>
              <w:t xml:space="preserve">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proofErr w:type="gramStart"/>
            <w:r>
              <w:rPr>
                <w:rFonts w:ascii="Garamond" w:hAnsi="Garamond"/>
              </w:rPr>
              <w:t>Also</w:t>
            </w:r>
            <w:proofErr w:type="gramEnd"/>
            <w:r>
              <w:rPr>
                <w:rFonts w:ascii="Garamond" w:hAnsi="Garamond"/>
              </w:rPr>
              <w:t xml:space="preserve"> we believe the Option B should be more clear: “</w:t>
            </w:r>
            <w:r>
              <w:rPr>
                <w:rStyle w:val="Strong"/>
              </w:rPr>
              <w:t xml:space="preserve">Option B: Agree to a general principle that </w:t>
            </w:r>
            <w:r w:rsidRPr="003409F9">
              <w:rPr>
                <w:rStyle w:val="Strong"/>
              </w:rPr>
              <w:t>allow emergency calls for everything except when the cell is barred in MIB or IMS emergency call isn’t supported</w:t>
            </w:r>
            <w:r w:rsidRPr="00EA356F">
              <w:rPr>
                <w:rStyle w:val="Strong"/>
                <w:b w:val="0"/>
                <w:bCs w:val="0"/>
              </w:rPr>
              <w:t>”; IMS emergency support is missin</w:t>
            </w:r>
            <w:r>
              <w:rPr>
                <w:rStyle w:val="Strong"/>
                <w:b w:val="0"/>
                <w:bCs w:val="0"/>
              </w:rPr>
              <w:t>g</w:t>
            </w:r>
            <w:r w:rsidRPr="00BF6D2E">
              <w:rPr>
                <w:rStyle w:val="Strong"/>
                <w:b w:val="0"/>
                <w:bCs w:val="0"/>
              </w:rPr>
              <w:t xml:space="preserve"> from</w:t>
            </w:r>
            <w:r>
              <w:rPr>
                <w:rStyle w:val="Strong"/>
                <w:b w:val="0"/>
                <w:bCs w:val="0"/>
              </w:rPr>
              <w:t xml:space="preserve"> current statement.</w:t>
            </w:r>
          </w:p>
        </w:tc>
        <w:tc>
          <w:tcPr>
            <w:tcW w:w="4508" w:type="dxa"/>
          </w:tcPr>
          <w:p w14:paraId="613CFBC1" w14:textId="77777777" w:rsidR="00266378" w:rsidRDefault="00266378" w:rsidP="00164C8C">
            <w:pPr>
              <w:rPr>
                <w:rFonts w:ascii="Garamond" w:hAnsi="Garamond"/>
              </w:rPr>
            </w:pPr>
          </w:p>
        </w:tc>
      </w:tr>
      <w:tr w:rsidR="009F7139" w14:paraId="25B942C8" w14:textId="77777777" w:rsidTr="009F7139">
        <w:tblPrEx>
          <w:jc w:val="left"/>
        </w:tblPrEx>
        <w:tc>
          <w:tcPr>
            <w:tcW w:w="4508" w:type="dxa"/>
          </w:tcPr>
          <w:p w14:paraId="0F31D683" w14:textId="77777777" w:rsidR="009F7139" w:rsidRDefault="009F7139" w:rsidP="004D67B3">
            <w:pPr>
              <w:rPr>
                <w:rFonts w:ascii="Garamond" w:hAnsi="Garamond"/>
              </w:rPr>
            </w:pPr>
            <w:r>
              <w:rPr>
                <w:rFonts w:ascii="Garamond" w:hAnsi="Garamond"/>
              </w:rPr>
              <w:t>Nokia</w:t>
            </w:r>
          </w:p>
        </w:tc>
        <w:tc>
          <w:tcPr>
            <w:tcW w:w="4508" w:type="dxa"/>
          </w:tcPr>
          <w:p w14:paraId="6B9D1959" w14:textId="77777777" w:rsidR="009F7139" w:rsidRDefault="009F7139" w:rsidP="004D67B3">
            <w:pPr>
              <w:rPr>
                <w:rFonts w:ascii="Garamond" w:hAnsi="Garamond"/>
              </w:rPr>
            </w:pPr>
            <w:r>
              <w:rPr>
                <w:rFonts w:ascii="Garamond" w:hAnsi="Garamond"/>
              </w:rPr>
              <w:t xml:space="preserve">We don’t understand this option. What is meant by </w:t>
            </w:r>
            <w:r w:rsidRPr="002C6188">
              <w:rPr>
                <w:rFonts w:ascii="Garamond" w:hAnsi="Garamond"/>
              </w:rPr>
              <w:t xml:space="preserve">that </w:t>
            </w:r>
            <w:r>
              <w:rPr>
                <w:rFonts w:ascii="Garamond" w:hAnsi="Garamond"/>
              </w:rPr>
              <w:t xml:space="preserve">“if </w:t>
            </w:r>
            <w:r w:rsidRPr="002C6188">
              <w:rPr>
                <w:rFonts w:ascii="Garamond" w:hAnsi="Garamond"/>
              </w:rPr>
              <w:t xml:space="preserve">cell allows access for any </w:t>
            </w:r>
            <w:proofErr w:type="gramStart"/>
            <w:r w:rsidRPr="002C6188">
              <w:rPr>
                <w:rFonts w:ascii="Garamond" w:hAnsi="Garamond"/>
              </w:rPr>
              <w:t>feature</w:t>
            </w:r>
            <w:r>
              <w:rPr>
                <w:rFonts w:ascii="Garamond" w:hAnsi="Garamond"/>
              </w:rPr>
              <w:t>“</w:t>
            </w:r>
            <w:proofErr w:type="gramEnd"/>
            <w:r>
              <w:rPr>
                <w:rFonts w:ascii="Garamond" w:hAnsi="Garamond"/>
              </w:rPr>
              <w:t xml:space="preserve">? Does it mean that cell allow access for emergency call for any feature or something else? For </w:t>
            </w:r>
            <w:proofErr w:type="spellStart"/>
            <w:r>
              <w:rPr>
                <w:rFonts w:ascii="Garamond" w:hAnsi="Garamond"/>
              </w:rPr>
              <w:t>RedCap</w:t>
            </w:r>
            <w:proofErr w:type="spellEnd"/>
            <w:r>
              <w:rPr>
                <w:rFonts w:ascii="Garamond" w:hAnsi="Garamond"/>
              </w:rPr>
              <w:t xml:space="preserve"> for example 1Rx and 2Rx can be barred, but emergency call can be allowed if </w:t>
            </w:r>
            <w:proofErr w:type="spellStart"/>
            <w:r w:rsidRPr="002C6188">
              <w:rPr>
                <w:rFonts w:ascii="Garamond" w:hAnsi="Garamond"/>
              </w:rPr>
              <w:t>barringExemptRedCap</w:t>
            </w:r>
            <w:proofErr w:type="spellEnd"/>
            <w:r w:rsidRPr="002C6188">
              <w:rPr>
                <w:rFonts w:ascii="Garamond" w:hAnsi="Garamond"/>
              </w:rPr>
              <w:t xml:space="preserve"> is set to “true”</w:t>
            </w:r>
            <w:r w:rsidR="00E8315F">
              <w:rPr>
                <w:rFonts w:ascii="Garamond" w:hAnsi="Garamond"/>
              </w:rPr>
              <w:t>.</w:t>
            </w:r>
          </w:p>
          <w:p w14:paraId="05FF1445" w14:textId="48613A54" w:rsidR="00E8315F" w:rsidRPr="00E8315F" w:rsidRDefault="00E8315F" w:rsidP="004D67B3">
            <w:pPr>
              <w:rPr>
                <w:rFonts w:ascii="Garamond" w:hAnsi="Garamond"/>
                <w:b/>
                <w:bCs/>
              </w:rPr>
            </w:pPr>
            <w:r w:rsidRPr="00E8315F">
              <w:rPr>
                <w:rFonts w:ascii="Garamond" w:hAnsi="Garamond"/>
                <w:b/>
                <w:bCs/>
              </w:rPr>
              <w:t>[Rapp2]: Essentially, this option means that if there is service provide</w:t>
            </w:r>
            <w:r w:rsidR="00E86288">
              <w:rPr>
                <w:rFonts w:ascii="Garamond" w:hAnsi="Garamond"/>
                <w:b/>
                <w:bCs/>
              </w:rPr>
              <w:t>d</w:t>
            </w:r>
            <w:r w:rsidRPr="00E8315F">
              <w:rPr>
                <w:rFonts w:ascii="Garamond" w:hAnsi="Garamond"/>
                <w:b/>
                <w:bCs/>
              </w:rPr>
              <w:t xml:space="preserve"> for any </w:t>
            </w:r>
            <w:r w:rsidR="00E86288">
              <w:rPr>
                <w:rFonts w:ascii="Garamond" w:hAnsi="Garamond"/>
                <w:b/>
                <w:bCs/>
              </w:rPr>
              <w:t>feature UEs</w:t>
            </w:r>
            <w:r w:rsidRPr="00E8315F">
              <w:rPr>
                <w:rFonts w:ascii="Garamond" w:hAnsi="Garamond"/>
                <w:b/>
                <w:bCs/>
              </w:rPr>
              <w:t>, the operator is happy to serve EM Calls for all UEs.</w:t>
            </w:r>
          </w:p>
        </w:tc>
      </w:tr>
      <w:tr w:rsidR="00060361" w14:paraId="3F75E8A6" w14:textId="77777777" w:rsidTr="009F7139">
        <w:tblPrEx>
          <w:jc w:val="left"/>
        </w:tblPrEx>
        <w:tc>
          <w:tcPr>
            <w:tcW w:w="4508" w:type="dxa"/>
          </w:tcPr>
          <w:p w14:paraId="516CC06C" w14:textId="1674BAC4" w:rsidR="00060361" w:rsidRDefault="00060361" w:rsidP="00060361">
            <w:pPr>
              <w:rPr>
                <w:rFonts w:ascii="Garamond" w:hAnsi="Garamond"/>
              </w:rPr>
            </w:pPr>
            <w:r>
              <w:rPr>
                <w:rFonts w:ascii="Garamond" w:hAnsi="Garamond"/>
              </w:rPr>
              <w:t>ZTE</w:t>
            </w:r>
          </w:p>
        </w:tc>
        <w:tc>
          <w:tcPr>
            <w:tcW w:w="4508" w:type="dxa"/>
          </w:tcPr>
          <w:p w14:paraId="172DBC49" w14:textId="77777777" w:rsidR="00060361" w:rsidRDefault="00060361" w:rsidP="00060361">
            <w:pPr>
              <w:rPr>
                <w:rFonts w:ascii="Garamond" w:hAnsi="Garamond"/>
              </w:rPr>
            </w:pPr>
            <w:r>
              <w:rPr>
                <w:rFonts w:ascii="Garamond" w:hAnsi="Garamond"/>
              </w:rPr>
              <w:t xml:space="preserve">Also, a bit unclear to us. Similar confusion as Nokia. </w:t>
            </w:r>
          </w:p>
          <w:p w14:paraId="541EDFA0" w14:textId="509CF025" w:rsidR="00060361" w:rsidRDefault="00060361" w:rsidP="00060361">
            <w:pPr>
              <w:rPr>
                <w:rFonts w:ascii="Garamond" w:hAnsi="Garamond"/>
              </w:rPr>
            </w:pPr>
            <w:r>
              <w:rPr>
                <w:rFonts w:ascii="Garamond" w:hAnsi="Garamond"/>
              </w:rPr>
              <w:t xml:space="preserve">We think in </w:t>
            </w:r>
            <w:proofErr w:type="gramStart"/>
            <w:r>
              <w:rPr>
                <w:rFonts w:ascii="Garamond" w:hAnsi="Garamond"/>
              </w:rPr>
              <w:t>general,</w:t>
            </w:r>
            <w:proofErr w:type="gramEnd"/>
            <w:r>
              <w:rPr>
                <w:rFonts w:ascii="Garamond" w:hAnsi="Garamond"/>
              </w:rPr>
              <w:t xml:space="preserve"> EM call can be allowed in the cell as long as the UEs can access the cell and the network allows EM calls to be made even if the cell is barred otherwise. </w:t>
            </w:r>
          </w:p>
        </w:tc>
      </w:tr>
      <w:tr w:rsidR="008078CA" w14:paraId="0B238D40" w14:textId="77777777" w:rsidTr="009F7139">
        <w:tblPrEx>
          <w:jc w:val="left"/>
        </w:tblPrEx>
        <w:tc>
          <w:tcPr>
            <w:tcW w:w="4508" w:type="dxa"/>
          </w:tcPr>
          <w:p w14:paraId="66C534E4" w14:textId="77777777" w:rsidR="008078CA" w:rsidRDefault="008078CA" w:rsidP="008078CA">
            <w:pPr>
              <w:rPr>
                <w:rFonts w:ascii="Garamond" w:hAnsi="Garamond"/>
              </w:rPr>
            </w:pPr>
          </w:p>
        </w:tc>
        <w:tc>
          <w:tcPr>
            <w:tcW w:w="4508" w:type="dxa"/>
          </w:tcPr>
          <w:p w14:paraId="368AEFF0" w14:textId="0722CD94" w:rsidR="008078CA" w:rsidRDefault="008078CA" w:rsidP="008078CA">
            <w:pPr>
              <w:rPr>
                <w:rFonts w:ascii="Garamond" w:hAnsi="Garamond"/>
              </w:rPr>
            </w:pPr>
            <w:r>
              <w:rPr>
                <w:rFonts w:ascii="Garamond" w:hAnsi="Garamond" w:hint="eastAsia"/>
                <w:lang w:eastAsia="zh-CN"/>
              </w:rPr>
              <w:t>[OPPO] And for NES, the issue is that we may want NES-incapable UE (i.e., not the UE supporting feature X) to access the network for EM, so not sure whether the logic holds here.</w:t>
            </w:r>
          </w:p>
        </w:tc>
      </w:tr>
      <w:tr w:rsidR="004F2651" w14:paraId="3F68635A" w14:textId="77777777" w:rsidTr="009F7139">
        <w:tblPrEx>
          <w:jc w:val="left"/>
        </w:tblPrEx>
        <w:tc>
          <w:tcPr>
            <w:tcW w:w="4508" w:type="dxa"/>
          </w:tcPr>
          <w:p w14:paraId="2B273B9E" w14:textId="77777777" w:rsidR="004F2651" w:rsidRDefault="004F2651" w:rsidP="008078CA">
            <w:pPr>
              <w:rPr>
                <w:rFonts w:ascii="Garamond" w:hAnsi="Garamond"/>
              </w:rPr>
            </w:pPr>
          </w:p>
        </w:tc>
        <w:tc>
          <w:tcPr>
            <w:tcW w:w="4508" w:type="dxa"/>
          </w:tcPr>
          <w:p w14:paraId="1B26ED40" w14:textId="22B848E4" w:rsidR="004F2651" w:rsidRDefault="004F2651" w:rsidP="008078CA">
            <w:pPr>
              <w:rPr>
                <w:rFonts w:ascii="Garamond" w:hAnsi="Garamond"/>
                <w:lang w:eastAsia="zh-CN"/>
              </w:rPr>
            </w:pPr>
            <w:r>
              <w:rPr>
                <w:rFonts w:ascii="Garamond" w:hAnsi="Garamond"/>
                <w:lang w:eastAsia="zh-CN"/>
              </w:rPr>
              <w:t>Ericsson: The solution is also not clear to us. It should still be possible for the UE to operate in the cell from technical standpoint, otherwise it does not matter whether it is allowed to make an emergency call.</w:t>
            </w:r>
          </w:p>
        </w:tc>
      </w:tr>
      <w:tr w:rsidR="007F235F" w14:paraId="210BF867" w14:textId="77777777" w:rsidTr="009F7139">
        <w:tblPrEx>
          <w:jc w:val="left"/>
        </w:tblPrEx>
        <w:tc>
          <w:tcPr>
            <w:tcW w:w="4508" w:type="dxa"/>
          </w:tcPr>
          <w:p w14:paraId="135D9795" w14:textId="77777777" w:rsidR="007F235F" w:rsidRDefault="007F235F" w:rsidP="008078CA">
            <w:pPr>
              <w:rPr>
                <w:rFonts w:ascii="Garamond" w:hAnsi="Garamond"/>
              </w:rPr>
            </w:pPr>
          </w:p>
        </w:tc>
        <w:tc>
          <w:tcPr>
            <w:tcW w:w="4508" w:type="dxa"/>
          </w:tcPr>
          <w:p w14:paraId="63455617" w14:textId="77777777" w:rsidR="007F235F" w:rsidRPr="007F235F" w:rsidRDefault="007F235F" w:rsidP="007F235F">
            <w:pPr>
              <w:rPr>
                <w:rFonts w:ascii="Garamond" w:hAnsi="Garamond"/>
                <w:b/>
                <w:bCs/>
                <w:u w:val="single"/>
              </w:rPr>
            </w:pPr>
            <w:r w:rsidRPr="007F235F">
              <w:rPr>
                <w:rFonts w:ascii="Garamond" w:hAnsi="Garamond"/>
                <w:b/>
                <w:bCs/>
                <w:u w:val="single"/>
              </w:rPr>
              <w:t>BT</w:t>
            </w:r>
          </w:p>
          <w:p w14:paraId="7604A5EA" w14:textId="77777777" w:rsidR="007F235F" w:rsidRDefault="007F235F" w:rsidP="007F235F">
            <w:pPr>
              <w:rPr>
                <w:rFonts w:ascii="Garamond" w:hAnsi="Garamond"/>
              </w:rPr>
            </w:pPr>
            <w:r>
              <w:rPr>
                <w:rFonts w:ascii="Garamond" w:hAnsi="Garamond"/>
              </w:rPr>
              <w:t xml:space="preserve">Our understanding of option B is that a </w:t>
            </w:r>
            <w:proofErr w:type="spellStart"/>
            <w:r>
              <w:rPr>
                <w:rFonts w:ascii="Garamond" w:hAnsi="Garamond"/>
              </w:rPr>
              <w:t>RedCap</w:t>
            </w:r>
            <w:proofErr w:type="spellEnd"/>
            <w:r>
              <w:rPr>
                <w:rFonts w:ascii="Garamond" w:hAnsi="Garamond"/>
              </w:rPr>
              <w:t>, NES or 2Rx XR UE will be allowed to initiate an emergency call on the cell if at least one of the barring bits (</w:t>
            </w:r>
            <w:proofErr w:type="spellStart"/>
            <w:r>
              <w:rPr>
                <w:rFonts w:ascii="Garamond" w:hAnsi="Garamond"/>
              </w:rPr>
              <w:t>RedCap</w:t>
            </w:r>
            <w:proofErr w:type="spellEnd"/>
            <w:r>
              <w:rPr>
                <w:rFonts w:ascii="Garamond" w:hAnsi="Garamond"/>
              </w:rPr>
              <w:t>, NES, 2Rx) is set to not barred.</w:t>
            </w:r>
          </w:p>
          <w:p w14:paraId="088CEA7A" w14:textId="2B5E01FD" w:rsidR="007F235F" w:rsidRDefault="007F235F" w:rsidP="007F235F">
            <w:pPr>
              <w:rPr>
                <w:rFonts w:ascii="Garamond" w:hAnsi="Garamond"/>
                <w:lang w:eastAsia="zh-CN"/>
              </w:rPr>
            </w:pPr>
            <w:r>
              <w:rPr>
                <w:rFonts w:ascii="Garamond" w:hAnsi="Garamond"/>
              </w:rPr>
              <w:t>That implies, it is mandatory for the (e)</w:t>
            </w:r>
            <w:proofErr w:type="spellStart"/>
            <w:r>
              <w:rPr>
                <w:rFonts w:ascii="Garamond" w:hAnsi="Garamond"/>
              </w:rPr>
              <w:t>RedCap</w:t>
            </w:r>
            <w:proofErr w:type="spellEnd"/>
            <w:r>
              <w:rPr>
                <w:rFonts w:ascii="Garamond" w:hAnsi="Garamond"/>
              </w:rPr>
              <w:t>, NES cell DTX/DRX and 2Rx XR UEs to read all the SIB1 IE associated with cell barring.</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Paragraph"/>
              <w:numPr>
                <w:ilvl w:val="0"/>
                <w:numId w:val="3"/>
              </w:numPr>
              <w:rPr>
                <w:rFonts w:ascii="Garamond" w:hAnsi="Garamond"/>
                <w:color w:val="000000"/>
              </w:rPr>
            </w:pPr>
            <w:r>
              <w:rPr>
                <w:rFonts w:ascii="Garamond" w:hAnsi="Garamond"/>
                <w:color w:val="000000"/>
              </w:rPr>
              <w:t xml:space="preserve">If the cell MIB is not barred, but redcap is barred, and </w:t>
            </w:r>
            <w:proofErr w:type="spellStart"/>
            <w:r>
              <w:rPr>
                <w:rFonts w:ascii="Garamond" w:hAnsi="Garamond"/>
                <w:color w:val="000000"/>
              </w:rPr>
              <w:t>allowEMCallforRedCap</w:t>
            </w:r>
            <w:proofErr w:type="spellEnd"/>
            <w:r>
              <w:rPr>
                <w:rFonts w:ascii="Garamond" w:hAnsi="Garamond"/>
                <w:color w:val="000000"/>
              </w:rPr>
              <w:t xml:space="preserve"> bit is set, consider this as acceptable </w:t>
            </w:r>
            <w:proofErr w:type="gramStart"/>
            <w:r>
              <w:rPr>
                <w:rFonts w:ascii="Garamond" w:hAnsi="Garamond"/>
                <w:color w:val="000000"/>
              </w:rPr>
              <w:t>cell</w:t>
            </w:r>
            <w:proofErr w:type="gramEnd"/>
          </w:p>
          <w:p w14:paraId="5ED188BD" w14:textId="593BC8BD" w:rsidR="00036E69" w:rsidRDefault="00036E69" w:rsidP="00036E69">
            <w:pPr>
              <w:pStyle w:val="ListParagraph"/>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xml:space="preserve">, but </w:t>
            </w:r>
            <w:proofErr w:type="spellStart"/>
            <w:r w:rsidRPr="00036E69">
              <w:rPr>
                <w:rFonts w:ascii="Garamond" w:hAnsi="Garamond"/>
                <w:color w:val="FF0000"/>
                <w:u w:val="single"/>
              </w:rPr>
              <w:t>cellBarredNES</w:t>
            </w:r>
            <w:proofErr w:type="spellEnd"/>
            <w:r w:rsidRPr="00036E69">
              <w:rPr>
                <w:rFonts w:ascii="Garamond" w:hAnsi="Garamond"/>
                <w:color w:val="FF0000"/>
                <w:u w:val="single"/>
              </w:rPr>
              <w:t xml:space="preserve"> is set</w:t>
            </w:r>
            <w:r>
              <w:rPr>
                <w:rFonts w:ascii="Garamond" w:hAnsi="Garamond"/>
                <w:color w:val="FF0000"/>
                <w:u w:val="single"/>
              </w:rPr>
              <w:t xml:space="preserve"> to </w:t>
            </w:r>
            <w:proofErr w:type="spellStart"/>
            <w:r w:rsidRPr="00036E69">
              <w:rPr>
                <w:rFonts w:ascii="Garamond" w:hAnsi="Garamond"/>
                <w:i/>
                <w:iCs/>
                <w:color w:val="FF0000"/>
                <w:u w:val="single"/>
              </w:rPr>
              <w:t>notBarred</w:t>
            </w:r>
            <w:proofErr w:type="spellEnd"/>
            <w:r w:rsidRPr="00036E69">
              <w:rPr>
                <w:rFonts w:ascii="Garamond" w:hAnsi="Garamond"/>
                <w:color w:val="FF0000"/>
                <w:u w:val="single"/>
              </w:rPr>
              <w:t xml:space="preserve">, consider this as acceptable </w:t>
            </w:r>
            <w:proofErr w:type="gramStart"/>
            <w:r w:rsidRPr="00036E69">
              <w:rPr>
                <w:rFonts w:ascii="Garamond" w:hAnsi="Garamond"/>
                <w:color w:val="FF0000"/>
                <w:u w:val="single"/>
              </w:rPr>
              <w:t>cell</w:t>
            </w:r>
            <w:proofErr w:type="gramEnd"/>
          </w:p>
          <w:p w14:paraId="7B9F796F" w14:textId="77777777" w:rsidR="00060361" w:rsidRDefault="00060361" w:rsidP="00060361">
            <w:pPr>
              <w:rPr>
                <w:rFonts w:ascii="Garamond" w:hAnsi="Garamond"/>
                <w:color w:val="00B0F0"/>
                <w:u w:val="single"/>
              </w:rPr>
            </w:pPr>
            <w:r w:rsidRPr="00295CD5">
              <w:rPr>
                <w:rFonts w:ascii="Garamond" w:hAnsi="Garamond"/>
                <w:color w:val="00B0F0"/>
                <w:u w:val="single"/>
              </w:rPr>
              <w:t xml:space="preserve">ZTE: Wouldn’t the NES capable UE treat the cell as suitable in the above case. </w:t>
            </w:r>
            <w:r>
              <w:rPr>
                <w:rFonts w:ascii="Garamond" w:hAnsi="Garamond"/>
                <w:color w:val="00B0F0"/>
                <w:u w:val="single"/>
              </w:rPr>
              <w:t xml:space="preserve">Why say acceptable cell? It is a bit unclear to us. </w:t>
            </w:r>
          </w:p>
          <w:p w14:paraId="4E82C3FC" w14:textId="77777777" w:rsidR="00060361" w:rsidRPr="00060361" w:rsidRDefault="00060361" w:rsidP="00060361">
            <w:pPr>
              <w:rPr>
                <w:rFonts w:ascii="Garamond" w:hAnsi="Garamond"/>
                <w:color w:val="FF0000"/>
                <w:u w:val="single"/>
              </w:rPr>
            </w:pPr>
          </w:p>
          <w:p w14:paraId="11B96DD5" w14:textId="06B2ABCD" w:rsidR="00036E69" w:rsidRPr="00036E69" w:rsidRDefault="00036E69" w:rsidP="00036E69">
            <w:pPr>
              <w:pStyle w:val="ListParagraph"/>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xml:space="preserve">, consider this as acceptable </w:t>
            </w:r>
            <w:proofErr w:type="gramStart"/>
            <w:r w:rsidRPr="00036E69">
              <w:rPr>
                <w:rFonts w:ascii="Garamond" w:hAnsi="Garamond"/>
                <w:color w:val="00B050"/>
                <w:u w:val="single"/>
              </w:rPr>
              <w:t>cell</w:t>
            </w:r>
            <w:proofErr w:type="gramEnd"/>
          </w:p>
          <w:p w14:paraId="3381013A" w14:textId="7B2387A5" w:rsidR="00036E69" w:rsidRPr="00036E69" w:rsidRDefault="00036E69" w:rsidP="00036E69">
            <w:pPr>
              <w:pStyle w:val="ListParagraph"/>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consider this as acceptable </w:t>
            </w:r>
            <w:proofErr w:type="gramStart"/>
            <w:r w:rsidRPr="00036E69">
              <w:rPr>
                <w:rFonts w:ascii="Garamond" w:hAnsi="Garamond"/>
                <w:color w:val="2E74B5" w:themeColor="accent5" w:themeShade="BF"/>
                <w:u w:val="single"/>
              </w:rPr>
              <w:t>cell</w:t>
            </w:r>
            <w:proofErr w:type="gramEnd"/>
          </w:p>
          <w:p w14:paraId="7D1BCABD" w14:textId="77777777" w:rsidR="00036E69" w:rsidRDefault="00036E69" w:rsidP="00036E69">
            <w:pPr>
              <w:pStyle w:val="ListParagraph"/>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 xml:space="preserve">The logic for each entry would depend on how the feature filters UEs. For </w:t>
            </w:r>
            <w:proofErr w:type="spellStart"/>
            <w:r>
              <w:rPr>
                <w:rFonts w:ascii="Garamond" w:hAnsi="Garamond"/>
                <w:color w:val="000000"/>
              </w:rPr>
              <w:t>eg.</w:t>
            </w:r>
            <w:proofErr w:type="spellEnd"/>
            <w:r>
              <w:rPr>
                <w:rFonts w:ascii="Garamond" w:hAnsi="Garamond"/>
                <w:color w:val="000000"/>
              </w:rPr>
              <w:t xml:space="preserve">, NES bars all and allow supporting UEs, while </w:t>
            </w:r>
            <w:proofErr w:type="spellStart"/>
            <w:r>
              <w:rPr>
                <w:rFonts w:ascii="Garamond" w:hAnsi="Garamond"/>
                <w:color w:val="000000"/>
              </w:rPr>
              <w:t>RedCap</w:t>
            </w:r>
            <w:proofErr w:type="spellEnd"/>
            <w:r>
              <w:rPr>
                <w:rFonts w:ascii="Garamond" w:hAnsi="Garamond"/>
                <w:color w:val="000000"/>
              </w:rPr>
              <w:t xml:space="preserve"> allows all and </w:t>
            </w:r>
            <w:proofErr w:type="gramStart"/>
            <w:r>
              <w:rPr>
                <w:rFonts w:ascii="Garamond" w:hAnsi="Garamond"/>
                <w:color w:val="000000"/>
              </w:rPr>
              <w:t>bars  particular</w:t>
            </w:r>
            <w:proofErr w:type="gramEnd"/>
            <w:r>
              <w:rPr>
                <w:rFonts w:ascii="Garamond" w:hAnsi="Garamond"/>
                <w:color w:val="000000"/>
              </w:rPr>
              <w:t xml:space="preserve"> type of </w:t>
            </w:r>
            <w:proofErr w:type="spellStart"/>
            <w:r>
              <w:rPr>
                <w:rFonts w:ascii="Garamond" w:hAnsi="Garamond"/>
                <w:color w:val="000000"/>
              </w:rPr>
              <w:t>RedCap</w:t>
            </w:r>
            <w:proofErr w:type="spellEnd"/>
            <w:r>
              <w:rPr>
                <w:rFonts w:ascii="Garamond" w:hAnsi="Garamond"/>
                <w:color w:val="000000"/>
              </w:rPr>
              <w:t xml:space="preserve">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 xml:space="preserve">To us this should not bring in any issues with Rel-19/Rel-20 introductions. Could the </w:t>
            </w:r>
            <w:proofErr w:type="spellStart"/>
            <w:r>
              <w:rPr>
                <w:rFonts w:ascii="Garamond" w:hAnsi="Garamond"/>
                <w:color w:val="000000"/>
              </w:rPr>
              <w:t>rapp</w:t>
            </w:r>
            <w:proofErr w:type="spellEnd"/>
            <w:r>
              <w:rPr>
                <w:rFonts w:ascii="Garamond" w:hAnsi="Garamond"/>
                <w:color w:val="000000"/>
              </w:rPr>
              <w:t xml:space="preserve"> explain the </w:t>
            </w:r>
            <w:proofErr w:type="spellStart"/>
            <w:r>
              <w:rPr>
                <w:rFonts w:ascii="Garamond" w:hAnsi="Garamond"/>
                <w:color w:val="000000"/>
              </w:rPr>
              <w:t>usecase</w:t>
            </w:r>
            <w:proofErr w:type="spellEnd"/>
            <w:r>
              <w:rPr>
                <w:rFonts w:ascii="Garamond" w:hAnsi="Garamond"/>
                <w:color w:val="000000"/>
              </w:rPr>
              <w:t xml:space="preserv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w:t>
            </w:r>
            <w:proofErr w:type="spellStart"/>
            <w:r w:rsidR="00141F58">
              <w:rPr>
                <w:rFonts w:ascii="Garamond" w:hAnsi="Garamond"/>
                <w:color w:val="FF0000"/>
              </w:rPr>
              <w:t>usecase</w:t>
            </w:r>
            <w:proofErr w:type="spellEnd"/>
            <w:r w:rsidR="00141F58">
              <w:rPr>
                <w:rFonts w:ascii="Garamond" w:hAnsi="Garamond"/>
                <w:color w:val="FF0000"/>
              </w:rPr>
              <w:t xml:space="preserve"> in more detail.</w:t>
            </w:r>
          </w:p>
          <w:p w14:paraId="754A38DB" w14:textId="77777777" w:rsidR="00141F58" w:rsidRDefault="00141F58" w:rsidP="00036E69">
            <w:pPr>
              <w:rPr>
                <w:rFonts w:ascii="Garamond" w:hAnsi="Garamond"/>
                <w:color w:val="000000"/>
              </w:rPr>
            </w:pPr>
          </w:p>
          <w:p w14:paraId="7D6EBB48" w14:textId="64214166" w:rsidR="00060361" w:rsidRPr="00060361" w:rsidRDefault="00060361" w:rsidP="00036E69">
            <w:pPr>
              <w:rPr>
                <w:rFonts w:ascii="Garamond" w:hAnsi="Garamond"/>
                <w:color w:val="00B0F0"/>
              </w:rPr>
            </w:pPr>
            <w:r w:rsidRPr="00295CD5">
              <w:rPr>
                <w:rFonts w:ascii="Garamond" w:hAnsi="Garamond"/>
                <w:color w:val="00B0F0"/>
              </w:rPr>
              <w:t xml:space="preserve">[ZTE] The intention to allow the EM calls is </w:t>
            </w:r>
            <w:r>
              <w:rPr>
                <w:rFonts w:ascii="Garamond" w:hAnsi="Garamond"/>
                <w:color w:val="00B0F0"/>
              </w:rPr>
              <w:t>good</w:t>
            </w:r>
            <w:r w:rsidRPr="00295CD5">
              <w:rPr>
                <w:rFonts w:ascii="Garamond" w:hAnsi="Garamond"/>
                <w:color w:val="00B0F0"/>
              </w:rPr>
              <w:t xml:space="preserve">. </w:t>
            </w:r>
            <w:proofErr w:type="gramStart"/>
            <w:r w:rsidRPr="00295CD5">
              <w:rPr>
                <w:rFonts w:ascii="Garamond" w:hAnsi="Garamond"/>
                <w:color w:val="00B0F0"/>
              </w:rPr>
              <w:t>But,</w:t>
            </w:r>
            <w:proofErr w:type="gramEnd"/>
            <w:r w:rsidRPr="00295CD5">
              <w:rPr>
                <w:rFonts w:ascii="Garamond" w:hAnsi="Garamond"/>
                <w:color w:val="00B0F0"/>
              </w:rPr>
              <w:t xml:space="preserve"> we think the same logic should apply as the one agreed for </w:t>
            </w:r>
            <w:proofErr w:type="spellStart"/>
            <w:r w:rsidRPr="00295CD5">
              <w:rPr>
                <w:rFonts w:ascii="Garamond" w:hAnsi="Garamond"/>
                <w:color w:val="00B0F0"/>
              </w:rPr>
              <w:t>RedCap</w:t>
            </w:r>
            <w:proofErr w:type="spellEnd"/>
            <w:r w:rsidRPr="00295CD5">
              <w:rPr>
                <w:rFonts w:ascii="Garamond" w:hAnsi="Garamond"/>
                <w:color w:val="00B0F0"/>
              </w:rPr>
              <w:t xml:space="preserve">. </w:t>
            </w:r>
            <w:proofErr w:type="gramStart"/>
            <w:r w:rsidRPr="00295CD5">
              <w:rPr>
                <w:rFonts w:ascii="Garamond" w:hAnsi="Garamond"/>
                <w:color w:val="00B0F0"/>
              </w:rPr>
              <w:t>i.e.</w:t>
            </w:r>
            <w:proofErr w:type="gramEnd"/>
            <w:r w:rsidRPr="00295CD5">
              <w:rPr>
                <w:rFonts w:ascii="Garamond" w:hAnsi="Garamond"/>
                <w:color w:val="00B0F0"/>
              </w:rPr>
              <w:t xml:space="preserve"> reuse the barring exception bit. </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 xml:space="preserve">In general, if MIB is barred, then all UEs are barred with the exception of </w:t>
            </w:r>
            <w:proofErr w:type="gramStart"/>
            <w:r>
              <w:rPr>
                <w:rFonts w:ascii="Garamond" w:hAnsi="Garamond"/>
                <w:color w:val="000000"/>
              </w:rPr>
              <w:t>NES..</w:t>
            </w:r>
            <w:proofErr w:type="gramEnd"/>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FEAE3A4" w14:textId="77777777" w:rsidR="000A697A" w:rsidRDefault="000A697A" w:rsidP="000A697A">
            <w:pPr>
              <w:rPr>
                <w:rFonts w:ascii="Garamond" w:hAnsi="Garamond"/>
                <w:color w:val="000000"/>
              </w:rPr>
            </w:pPr>
            <w:r>
              <w:rPr>
                <w:rFonts w:ascii="Garamond" w:hAnsi="Garamond"/>
                <w:color w:val="000000"/>
              </w:rPr>
              <w:t>We believe if Barred in MIB, all UE should be barred, even for NES UE.</w:t>
            </w:r>
          </w:p>
          <w:p w14:paraId="3424BA73" w14:textId="31C6D848" w:rsidR="00E8315F" w:rsidRPr="00E8315F" w:rsidRDefault="00E8315F" w:rsidP="000A697A">
            <w:pPr>
              <w:rPr>
                <w:rFonts w:ascii="Garamond" w:hAnsi="Garamond"/>
                <w:b/>
                <w:bCs/>
                <w:color w:val="000000"/>
              </w:rPr>
            </w:pPr>
            <w:r w:rsidRPr="00E8315F">
              <w:rPr>
                <w:rFonts w:ascii="Garamond" w:hAnsi="Garamond"/>
                <w:b/>
                <w:bCs/>
                <w:color w:val="000000"/>
              </w:rPr>
              <w:t>[Rapp2]: That will be dis-allowing EM Calls for non-NES UEs.</w:t>
            </w:r>
          </w:p>
        </w:tc>
      </w:tr>
      <w:tr w:rsidR="009F7139" w:rsidRPr="008127B1" w14:paraId="6F7A8084" w14:textId="77777777" w:rsidTr="009F7139">
        <w:tc>
          <w:tcPr>
            <w:tcW w:w="1838" w:type="dxa"/>
          </w:tcPr>
          <w:p w14:paraId="1E7D0543"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3D3FAF56" w14:textId="77777777" w:rsidR="009F7139" w:rsidRPr="008127B1" w:rsidRDefault="009F7139" w:rsidP="004D67B3">
            <w:pPr>
              <w:rPr>
                <w:rFonts w:ascii="Garamond" w:hAnsi="Garamond"/>
                <w:color w:val="000000"/>
              </w:rPr>
            </w:pPr>
            <w:r>
              <w:rPr>
                <w:rFonts w:ascii="Garamond" w:hAnsi="Garamond"/>
                <w:color w:val="000000"/>
              </w:rPr>
              <w:t>Not sure</w:t>
            </w:r>
          </w:p>
        </w:tc>
        <w:tc>
          <w:tcPr>
            <w:tcW w:w="4626" w:type="dxa"/>
          </w:tcPr>
          <w:p w14:paraId="4F364178" w14:textId="77777777" w:rsidR="009F7139" w:rsidRPr="008127B1" w:rsidRDefault="009F7139" w:rsidP="004D67B3">
            <w:pPr>
              <w:rPr>
                <w:rFonts w:ascii="Garamond" w:hAnsi="Garamond"/>
                <w:color w:val="000000"/>
              </w:rPr>
            </w:pPr>
          </w:p>
        </w:tc>
      </w:tr>
      <w:tr w:rsidR="00BC765C" w:rsidRPr="008127B1" w14:paraId="5902EFC2" w14:textId="77777777" w:rsidTr="009F7139">
        <w:tc>
          <w:tcPr>
            <w:tcW w:w="1838" w:type="dxa"/>
          </w:tcPr>
          <w:p w14:paraId="1B0DD160" w14:textId="4FC14DFD" w:rsidR="00BC765C" w:rsidRDefault="00BC765C"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7C26146E" w14:textId="45D9C212" w:rsidR="00BC765C" w:rsidRDefault="00BC765C" w:rsidP="004D67B3">
            <w:pPr>
              <w:rPr>
                <w:rFonts w:ascii="Garamond" w:hAnsi="Garamond"/>
                <w:color w:val="000000"/>
                <w:lang w:eastAsia="zh-CN"/>
              </w:rPr>
            </w:pPr>
            <w:r>
              <w:rPr>
                <w:rFonts w:ascii="Garamond" w:hAnsi="Garamond" w:hint="eastAsia"/>
                <w:color w:val="000000"/>
                <w:lang w:eastAsia="zh-CN"/>
              </w:rPr>
              <w:t>P</w:t>
            </w:r>
          </w:p>
        </w:tc>
        <w:tc>
          <w:tcPr>
            <w:tcW w:w="4626" w:type="dxa"/>
          </w:tcPr>
          <w:p w14:paraId="48E1B7BB" w14:textId="21490674" w:rsidR="00BC765C" w:rsidRDefault="00BC765C" w:rsidP="004D67B3">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n general, the feature-specific </w:t>
            </w:r>
            <w:r w:rsidR="00091D23">
              <w:rPr>
                <w:rFonts w:ascii="Garamond" w:hAnsi="Garamond"/>
                <w:color w:val="000000"/>
                <w:lang w:eastAsia="zh-CN"/>
              </w:rPr>
              <w:t>cell status include</w:t>
            </w:r>
            <w:r w:rsidR="009C0A2C">
              <w:rPr>
                <w:rFonts w:ascii="Garamond" w:hAnsi="Garamond"/>
                <w:color w:val="000000"/>
                <w:lang w:eastAsia="zh-CN"/>
              </w:rPr>
              <w:t>s</w:t>
            </w:r>
            <w:r w:rsidR="00091D23">
              <w:rPr>
                <w:rFonts w:ascii="Garamond" w:hAnsi="Garamond"/>
                <w:color w:val="000000"/>
                <w:lang w:eastAsia="zh-CN"/>
              </w:rPr>
              <w:t xml:space="preserve"> two types</w:t>
            </w:r>
            <w:r w:rsidR="009C0A2C">
              <w:rPr>
                <w:rFonts w:ascii="Garamond" w:hAnsi="Garamond"/>
                <w:color w:val="000000"/>
                <w:lang w:eastAsia="zh-CN"/>
              </w:rPr>
              <w:t xml:space="preserve">, </w:t>
            </w:r>
            <w:proofErr w:type="spellStart"/>
            <w:r w:rsidR="009C0A2C">
              <w:rPr>
                <w:rFonts w:ascii="Garamond" w:hAnsi="Garamond"/>
                <w:color w:val="000000"/>
                <w:lang w:eastAsia="zh-CN"/>
              </w:rPr>
              <w:t>RedCap</w:t>
            </w:r>
            <w:proofErr w:type="spellEnd"/>
            <w:r w:rsidR="009C0A2C">
              <w:rPr>
                <w:rFonts w:ascii="Garamond" w:hAnsi="Garamond"/>
                <w:color w:val="000000"/>
                <w:lang w:eastAsia="zh-CN"/>
              </w:rPr>
              <w:t xml:space="preserve">-like and NES-like. For </w:t>
            </w:r>
            <w:proofErr w:type="gramStart"/>
            <w:r w:rsidR="009C0A2C">
              <w:rPr>
                <w:rFonts w:ascii="Garamond" w:hAnsi="Garamond"/>
                <w:color w:val="000000"/>
                <w:lang w:eastAsia="zh-CN"/>
              </w:rPr>
              <w:t>these two type</w:t>
            </w:r>
            <w:proofErr w:type="gramEnd"/>
            <w:r w:rsidR="009C0A2C">
              <w:rPr>
                <w:rFonts w:ascii="Garamond" w:hAnsi="Garamond"/>
                <w:color w:val="000000"/>
                <w:lang w:eastAsia="zh-CN"/>
              </w:rPr>
              <w:t xml:space="preserve"> of features, the common solution for emergency calls can be:</w:t>
            </w:r>
          </w:p>
          <w:p w14:paraId="29261DD1" w14:textId="7EE021B3" w:rsidR="00091D23" w:rsidRPr="009C0A2C" w:rsidRDefault="00091D23" w:rsidP="009C0A2C">
            <w:pPr>
              <w:pStyle w:val="ListParagraph"/>
              <w:numPr>
                <w:ilvl w:val="0"/>
                <w:numId w:val="6"/>
              </w:numPr>
              <w:rPr>
                <w:rFonts w:ascii="Garamond" w:hAnsi="Garamond"/>
                <w:color w:val="000000"/>
                <w:lang w:eastAsia="zh-CN"/>
              </w:rPr>
            </w:pPr>
            <w:proofErr w:type="spellStart"/>
            <w:r w:rsidRPr="009C0A2C">
              <w:rPr>
                <w:rFonts w:ascii="Garamond" w:hAnsi="Garamond" w:hint="eastAsia"/>
                <w:color w:val="000000"/>
                <w:lang w:eastAsia="zh-CN"/>
              </w:rPr>
              <w:t>R</w:t>
            </w:r>
            <w:r w:rsidRPr="009C0A2C">
              <w:rPr>
                <w:rFonts w:ascii="Garamond" w:hAnsi="Garamond"/>
                <w:color w:val="000000"/>
                <w:lang w:eastAsia="zh-CN"/>
              </w:rPr>
              <w:t>edCap</w:t>
            </w:r>
            <w:proofErr w:type="spellEnd"/>
            <w:r w:rsidRPr="009C0A2C">
              <w:rPr>
                <w:rFonts w:ascii="Garamond" w:hAnsi="Garamond"/>
                <w:color w:val="000000"/>
                <w:lang w:eastAsia="zh-CN"/>
              </w:rPr>
              <w:t xml:space="preserve">-like: Cell is not barred in MIB, feature is barred in </w:t>
            </w:r>
            <w:r w:rsidRPr="009C0A2C">
              <w:rPr>
                <w:rFonts w:ascii="Garamond" w:hAnsi="Garamond" w:hint="eastAsia"/>
                <w:color w:val="000000"/>
                <w:lang w:eastAsia="zh-CN"/>
              </w:rPr>
              <w:t>SIB</w:t>
            </w:r>
            <w:r w:rsidRPr="009C0A2C">
              <w:rPr>
                <w:rFonts w:ascii="Garamond" w:hAnsi="Garamond"/>
                <w:color w:val="000000"/>
                <w:lang w:eastAsia="zh-CN"/>
              </w:rPr>
              <w:t xml:space="preserve">1. In this case, if </w:t>
            </w:r>
            <w:proofErr w:type="spellStart"/>
            <w:r w:rsidRPr="009C0A2C">
              <w:rPr>
                <w:rFonts w:ascii="Garamond" w:hAnsi="Garamond"/>
                <w:color w:val="000000"/>
                <w:lang w:eastAsia="zh-CN"/>
              </w:rPr>
              <w:t>barringExempt-eRedCap</w:t>
            </w:r>
            <w:proofErr w:type="spellEnd"/>
            <w:r w:rsidRPr="009C0A2C">
              <w:rPr>
                <w:rFonts w:ascii="Garamond" w:hAnsi="Garamond"/>
                <w:color w:val="000000"/>
                <w:lang w:eastAsia="zh-CN"/>
              </w:rPr>
              <w:t xml:space="preserve"> is set to “true”, the cell can be considered as supporting emergency call.</w:t>
            </w:r>
          </w:p>
          <w:p w14:paraId="5BEAC7E1" w14:textId="0BB0DB3C" w:rsidR="00E8315F" w:rsidRPr="00E8315F" w:rsidRDefault="00091D23" w:rsidP="00E8315F">
            <w:pPr>
              <w:pStyle w:val="ListParagraph"/>
              <w:numPr>
                <w:ilvl w:val="0"/>
                <w:numId w:val="6"/>
              </w:numPr>
              <w:rPr>
                <w:rFonts w:ascii="Garamond" w:hAnsi="Garamond"/>
                <w:color w:val="000000"/>
                <w:lang w:eastAsia="zh-CN"/>
              </w:rPr>
            </w:pPr>
            <w:r w:rsidRPr="009C0A2C">
              <w:rPr>
                <w:rFonts w:ascii="Garamond" w:hAnsi="Garamond" w:hint="eastAsia"/>
                <w:color w:val="000000"/>
                <w:lang w:eastAsia="zh-CN"/>
              </w:rPr>
              <w:t>N</w:t>
            </w:r>
            <w:r w:rsidRPr="009C0A2C">
              <w:rPr>
                <w:rFonts w:ascii="Garamond" w:hAnsi="Garamond"/>
                <w:color w:val="000000"/>
                <w:lang w:eastAsia="zh-CN"/>
              </w:rPr>
              <w:t>ES-like: Cell is barred in MIB, feature is not barred in SIB1. In this case, the cell can be considered as supporting emergency call.</w:t>
            </w:r>
          </w:p>
        </w:tc>
      </w:tr>
      <w:tr w:rsidR="00060361" w:rsidRPr="008127B1" w14:paraId="475C1146" w14:textId="77777777" w:rsidTr="009F7139">
        <w:tc>
          <w:tcPr>
            <w:tcW w:w="1838" w:type="dxa"/>
          </w:tcPr>
          <w:p w14:paraId="1F196299" w14:textId="3A967EB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2BE83943" w14:textId="3A87F8B0" w:rsidR="00060361" w:rsidRDefault="00060361" w:rsidP="00060361">
            <w:pPr>
              <w:rPr>
                <w:rFonts w:ascii="Garamond" w:hAnsi="Garamond"/>
                <w:color w:val="000000"/>
                <w:lang w:eastAsia="zh-CN"/>
              </w:rPr>
            </w:pPr>
            <w:r>
              <w:rPr>
                <w:rFonts w:ascii="Garamond" w:hAnsi="Garamond"/>
                <w:color w:val="000000"/>
              </w:rPr>
              <w:t>Not sure</w:t>
            </w:r>
          </w:p>
        </w:tc>
        <w:tc>
          <w:tcPr>
            <w:tcW w:w="4626" w:type="dxa"/>
          </w:tcPr>
          <w:p w14:paraId="4E64F3A1" w14:textId="77777777" w:rsidR="00060361" w:rsidRPr="00845B1F" w:rsidRDefault="00060361" w:rsidP="00060361">
            <w:pPr>
              <w:rPr>
                <w:rFonts w:ascii="Garamond" w:hAnsi="Garamond"/>
                <w:color w:val="000000"/>
              </w:rPr>
            </w:pPr>
            <w:r w:rsidRPr="00845B1F">
              <w:rPr>
                <w:rFonts w:ascii="Garamond" w:hAnsi="Garamond"/>
                <w:color w:val="000000"/>
              </w:rPr>
              <w:t xml:space="preserve">The option is a bit unclear to us… May be an example can help!   </w:t>
            </w:r>
          </w:p>
          <w:p w14:paraId="4723A86D" w14:textId="3E0132A4" w:rsidR="00845B1F" w:rsidRDefault="00E8315F" w:rsidP="00060361">
            <w:pPr>
              <w:rPr>
                <w:rFonts w:ascii="Garamond" w:hAnsi="Garamond"/>
                <w:b/>
                <w:bCs/>
                <w:color w:val="FF0000"/>
              </w:rPr>
            </w:pPr>
            <w:r w:rsidRPr="00845B1F">
              <w:rPr>
                <w:rFonts w:ascii="Garamond" w:hAnsi="Garamond"/>
                <w:b/>
                <w:bCs/>
                <w:color w:val="FF0000"/>
              </w:rPr>
              <w:t xml:space="preserve">[Rapp2]: Essentially, this option means that if there is service provided for any feature (NES, </w:t>
            </w:r>
            <w:proofErr w:type="spellStart"/>
            <w:r w:rsidRPr="00845B1F">
              <w:rPr>
                <w:rFonts w:ascii="Garamond" w:hAnsi="Garamond"/>
                <w:b/>
                <w:bCs/>
                <w:color w:val="FF0000"/>
              </w:rPr>
              <w:t>RedCap</w:t>
            </w:r>
            <w:proofErr w:type="spellEnd"/>
            <w:r w:rsidRPr="00845B1F">
              <w:rPr>
                <w:rFonts w:ascii="Garamond" w:hAnsi="Garamond"/>
                <w:b/>
                <w:bCs/>
                <w:color w:val="FF0000"/>
              </w:rPr>
              <w:t xml:space="preserve">….), the operator is happy to serve EM Calls for </w:t>
            </w:r>
            <w:r w:rsidRPr="00845B1F">
              <w:rPr>
                <w:rFonts w:ascii="Garamond" w:hAnsi="Garamond"/>
                <w:b/>
                <w:bCs/>
                <w:color w:val="FF0000"/>
                <w:u w:val="single"/>
              </w:rPr>
              <w:t>all</w:t>
            </w:r>
            <w:r w:rsidRPr="00845B1F">
              <w:rPr>
                <w:rFonts w:ascii="Garamond" w:hAnsi="Garamond"/>
                <w:b/>
                <w:bCs/>
                <w:color w:val="FF0000"/>
              </w:rPr>
              <w:t xml:space="preserve"> UEs</w:t>
            </w:r>
            <w:r w:rsidR="00845B1F" w:rsidRPr="00845B1F">
              <w:rPr>
                <w:rFonts w:ascii="Garamond" w:hAnsi="Garamond"/>
                <w:b/>
                <w:bCs/>
                <w:color w:val="FF0000"/>
              </w:rPr>
              <w:t>, who otherwise do not find normal service (suitable cell) anywhere</w:t>
            </w:r>
            <w:r w:rsidRPr="00845B1F">
              <w:rPr>
                <w:rFonts w:ascii="Garamond" w:hAnsi="Garamond"/>
                <w:b/>
                <w:bCs/>
                <w:color w:val="FF0000"/>
              </w:rPr>
              <w:t xml:space="preserve">. </w:t>
            </w:r>
            <w:r w:rsidR="00845B1F">
              <w:rPr>
                <w:rFonts w:ascii="Garamond" w:hAnsi="Garamond"/>
                <w:b/>
                <w:bCs/>
                <w:color w:val="FF0000"/>
              </w:rPr>
              <w:t xml:space="preserve">Basically, the feature(s) act as “proxy” to configure EM Call support in a cell. </w:t>
            </w:r>
          </w:p>
          <w:p w14:paraId="0F78D33E" w14:textId="77777777" w:rsidR="00845B1F" w:rsidRDefault="00845B1F" w:rsidP="00060361">
            <w:pPr>
              <w:rPr>
                <w:rFonts w:ascii="Garamond" w:hAnsi="Garamond"/>
                <w:b/>
                <w:bCs/>
                <w:color w:val="FF0000"/>
              </w:rPr>
            </w:pPr>
          </w:p>
          <w:p w14:paraId="7A06DDE6" w14:textId="77777777" w:rsidR="00845B1F" w:rsidRDefault="00845B1F" w:rsidP="00060361">
            <w:pPr>
              <w:rPr>
                <w:rFonts w:ascii="Garamond" w:hAnsi="Garamond"/>
                <w:b/>
                <w:bCs/>
                <w:color w:val="FF0000"/>
              </w:rPr>
            </w:pPr>
            <w:r>
              <w:rPr>
                <w:rFonts w:ascii="Garamond" w:hAnsi="Garamond"/>
                <w:b/>
                <w:bCs/>
                <w:color w:val="FF0000"/>
              </w:rPr>
              <w:t>However, a</w:t>
            </w:r>
            <w:r w:rsidR="00E8315F" w:rsidRPr="00845B1F">
              <w:rPr>
                <w:rFonts w:ascii="Garamond" w:hAnsi="Garamond"/>
                <w:b/>
                <w:bCs/>
                <w:color w:val="FF0000"/>
              </w:rPr>
              <w:t xml:space="preserve">s mentioned by somebody obviously the </w:t>
            </w:r>
            <w:proofErr w:type="spellStart"/>
            <w:r w:rsidR="00E8315F" w:rsidRPr="00845B1F">
              <w:rPr>
                <w:rFonts w:ascii="Garamond" w:hAnsi="Garamond"/>
                <w:b/>
                <w:bCs/>
                <w:i/>
                <w:iCs/>
                <w:color w:val="FF0000"/>
              </w:rPr>
              <w:t>cellBarredNTN</w:t>
            </w:r>
            <w:proofErr w:type="spellEnd"/>
            <w:r w:rsidR="00E8315F" w:rsidRPr="00845B1F">
              <w:rPr>
                <w:rFonts w:ascii="Garamond" w:hAnsi="Garamond"/>
                <w:b/>
                <w:bCs/>
                <w:color w:val="FF0000"/>
              </w:rPr>
              <w:t xml:space="preserve"> can’t be used as a proxy to allow EM Calls</w:t>
            </w:r>
            <w:r>
              <w:rPr>
                <w:rFonts w:ascii="Garamond" w:hAnsi="Garamond"/>
                <w:b/>
                <w:bCs/>
                <w:color w:val="FF0000"/>
              </w:rPr>
              <w:t xml:space="preserve"> (a TN only UE will not get service on </w:t>
            </w:r>
            <w:proofErr w:type="gramStart"/>
            <w:r>
              <w:rPr>
                <w:rFonts w:ascii="Garamond" w:hAnsi="Garamond"/>
                <w:b/>
                <w:bCs/>
                <w:color w:val="FF0000"/>
              </w:rPr>
              <w:t>a</w:t>
            </w:r>
            <w:proofErr w:type="gramEnd"/>
            <w:r>
              <w:rPr>
                <w:rFonts w:ascii="Garamond" w:hAnsi="Garamond"/>
                <w:b/>
                <w:bCs/>
                <w:color w:val="FF0000"/>
              </w:rPr>
              <w:t xml:space="preserve"> NTN cell)</w:t>
            </w:r>
            <w:r w:rsidR="00E8315F" w:rsidRPr="00845B1F">
              <w:rPr>
                <w:rFonts w:ascii="Garamond" w:hAnsi="Garamond"/>
                <w:b/>
                <w:bCs/>
                <w:color w:val="FF0000"/>
              </w:rPr>
              <w:t>, so there was a need to talk about “subset of features”</w:t>
            </w:r>
            <w:r>
              <w:rPr>
                <w:rFonts w:ascii="Garamond" w:hAnsi="Garamond"/>
                <w:b/>
                <w:bCs/>
                <w:color w:val="FF0000"/>
              </w:rPr>
              <w:t xml:space="preserve"> listed in 5.3.1. of 38.304</w:t>
            </w:r>
            <w:r w:rsidR="00E8315F" w:rsidRPr="00845B1F">
              <w:rPr>
                <w:rFonts w:ascii="Garamond" w:hAnsi="Garamond"/>
                <w:b/>
                <w:bCs/>
                <w:color w:val="FF0000"/>
              </w:rPr>
              <w:t xml:space="preserve">. </w:t>
            </w:r>
          </w:p>
          <w:p w14:paraId="490C3654" w14:textId="77777777" w:rsidR="00845B1F" w:rsidRDefault="00845B1F" w:rsidP="00060361">
            <w:pPr>
              <w:rPr>
                <w:rFonts w:ascii="Garamond" w:hAnsi="Garamond"/>
                <w:b/>
                <w:bCs/>
                <w:color w:val="FF0000"/>
              </w:rPr>
            </w:pPr>
          </w:p>
          <w:p w14:paraId="06E9833B" w14:textId="7919F254" w:rsidR="00E8315F" w:rsidRPr="00845B1F" w:rsidRDefault="00E8315F" w:rsidP="00060361">
            <w:pPr>
              <w:rPr>
                <w:rFonts w:ascii="Garamond" w:hAnsi="Garamond"/>
                <w:b/>
                <w:bCs/>
                <w:color w:val="000000"/>
                <w:lang w:eastAsia="zh-CN"/>
              </w:rPr>
            </w:pPr>
            <w:r w:rsidRPr="00845B1F">
              <w:rPr>
                <w:rFonts w:ascii="Garamond" w:hAnsi="Garamond"/>
                <w:b/>
                <w:bCs/>
                <w:color w:val="FF0000"/>
              </w:rPr>
              <w:t xml:space="preserve">It is bit cryptic </w:t>
            </w:r>
            <w:r w:rsidR="00845B1F">
              <w:rPr>
                <w:rFonts w:ascii="Garamond" w:hAnsi="Garamond"/>
                <w:b/>
                <w:bCs/>
                <w:color w:val="FF0000"/>
              </w:rPr>
              <w:t xml:space="preserve">option </w:t>
            </w:r>
            <w:r w:rsidRPr="00845B1F">
              <w:rPr>
                <w:rFonts w:ascii="Garamond" w:hAnsi="Garamond"/>
                <w:b/>
                <w:bCs/>
                <w:color w:val="FF0000"/>
              </w:rPr>
              <w:t>but seems my attempts at clarifying this option has not helped so far and people have chosen this option without fully understanding its impact. My apologies at not being clear enough in defining and exemplifying this option.</w:t>
            </w:r>
          </w:p>
        </w:tc>
      </w:tr>
      <w:tr w:rsidR="009F1FAD" w:rsidRPr="008127B1" w14:paraId="6C8C3332" w14:textId="77777777" w:rsidTr="009F7139">
        <w:tc>
          <w:tcPr>
            <w:tcW w:w="1838" w:type="dxa"/>
          </w:tcPr>
          <w:p w14:paraId="761A45C2" w14:textId="09D7D6F5" w:rsidR="009F1FAD" w:rsidRDefault="009F1FAD" w:rsidP="009F1FAD">
            <w:pPr>
              <w:rPr>
                <w:rFonts w:ascii="Garamond" w:hAnsi="Garamond"/>
                <w:color w:val="000000"/>
              </w:rPr>
            </w:pPr>
            <w:r>
              <w:rPr>
                <w:rFonts w:ascii="Garamond" w:hAnsi="Garamond" w:hint="eastAsia"/>
                <w:color w:val="000000"/>
                <w:lang w:eastAsia="zh-CN"/>
              </w:rPr>
              <w:t>Hua</w:t>
            </w:r>
            <w:r>
              <w:rPr>
                <w:rFonts w:ascii="Garamond" w:hAnsi="Garamond"/>
                <w:color w:val="000000"/>
                <w:lang w:eastAsia="zh-CN"/>
              </w:rPr>
              <w:t>wei</w:t>
            </w:r>
          </w:p>
        </w:tc>
        <w:tc>
          <w:tcPr>
            <w:tcW w:w="2552" w:type="dxa"/>
          </w:tcPr>
          <w:p w14:paraId="68F31823" w14:textId="385E2C27" w:rsidR="009F1FAD" w:rsidRDefault="009F1FAD" w:rsidP="009F1FAD">
            <w:pPr>
              <w:rPr>
                <w:rFonts w:ascii="Garamond" w:hAnsi="Garamond"/>
                <w:color w:val="000000"/>
              </w:rPr>
            </w:pPr>
            <w:r>
              <w:rPr>
                <w:rFonts w:ascii="Garamond" w:hAnsi="Garamond"/>
                <w:color w:val="000000"/>
                <w:lang w:eastAsia="zh-CN"/>
              </w:rPr>
              <w:t>P, but with clarification</w:t>
            </w:r>
          </w:p>
        </w:tc>
        <w:tc>
          <w:tcPr>
            <w:tcW w:w="4626" w:type="dxa"/>
          </w:tcPr>
          <w:p w14:paraId="0FD0A206" w14:textId="77777777" w:rsidR="009F1FAD" w:rsidRPr="006F503F" w:rsidRDefault="009F1FAD" w:rsidP="009F1FAD">
            <w:pPr>
              <w:rPr>
                <w:rFonts w:ascii="Garamond" w:hAnsi="Garamond"/>
                <w:b/>
                <w:color w:val="000000"/>
                <w:lang w:eastAsia="zh-CN"/>
              </w:rPr>
            </w:pPr>
            <w:r w:rsidRPr="006F503F">
              <w:rPr>
                <w:rFonts w:ascii="Garamond" w:hAnsi="Garamond"/>
                <w:b/>
                <w:color w:val="000000"/>
                <w:lang w:eastAsia="zh-CN"/>
              </w:rPr>
              <w:t xml:space="preserve">Emergency call is only allowed in case </w:t>
            </w:r>
            <w:proofErr w:type="spellStart"/>
            <w:r w:rsidRPr="006F503F">
              <w:rPr>
                <w:rFonts w:ascii="Garamond" w:hAnsi="Garamond"/>
                <w:b/>
                <w:color w:val="000000"/>
                <w:lang w:eastAsia="zh-CN"/>
              </w:rPr>
              <w:t>cellbarred</w:t>
            </w:r>
            <w:proofErr w:type="spellEnd"/>
            <w:r w:rsidRPr="006F503F">
              <w:rPr>
                <w:rFonts w:ascii="Garamond" w:hAnsi="Garamond"/>
                <w:b/>
                <w:color w:val="000000"/>
                <w:lang w:eastAsia="zh-CN"/>
              </w:rPr>
              <w:t xml:space="preserve"> MIB is not barred (</w:t>
            </w:r>
            <w:proofErr w:type="gramStart"/>
            <w:r w:rsidRPr="006F503F">
              <w:rPr>
                <w:rFonts w:ascii="Garamond" w:hAnsi="Garamond"/>
                <w:b/>
                <w:color w:val="000000"/>
                <w:lang w:eastAsia="zh-CN"/>
              </w:rPr>
              <w:t>i.e.</w:t>
            </w:r>
            <w:proofErr w:type="gramEnd"/>
            <w:r w:rsidRPr="006F503F">
              <w:rPr>
                <w:rFonts w:ascii="Garamond" w:hAnsi="Garamond"/>
                <w:b/>
                <w:color w:val="000000"/>
                <w:lang w:eastAsia="zh-CN"/>
              </w:rPr>
              <w:t xml:space="preserve"> UE shall not ignore MIB </w:t>
            </w:r>
            <w:proofErr w:type="spellStart"/>
            <w:r w:rsidRPr="006F503F">
              <w:rPr>
                <w:rFonts w:ascii="Garamond" w:hAnsi="Garamond"/>
                <w:b/>
                <w:color w:val="000000"/>
                <w:lang w:eastAsia="zh-CN"/>
              </w:rPr>
              <w:t>cellbaring</w:t>
            </w:r>
            <w:proofErr w:type="spellEnd"/>
            <w:r w:rsidRPr="006F503F">
              <w:rPr>
                <w:rFonts w:ascii="Garamond" w:hAnsi="Garamond"/>
                <w:b/>
                <w:color w:val="000000"/>
                <w:lang w:eastAsia="zh-CN"/>
              </w:rPr>
              <w:t>)</w:t>
            </w:r>
          </w:p>
          <w:p w14:paraId="51E46917" w14:textId="77777777" w:rsidR="009F1FAD" w:rsidRPr="006F503F" w:rsidRDefault="009F1FAD" w:rsidP="009F1FAD">
            <w:pPr>
              <w:rPr>
                <w:rFonts w:ascii="Garamond" w:hAnsi="Garamond"/>
                <w:color w:val="000000"/>
                <w:lang w:eastAsia="zh-CN"/>
              </w:rPr>
            </w:pPr>
          </w:p>
          <w:p w14:paraId="50F1EFE0" w14:textId="42A077F0" w:rsidR="009F1FAD" w:rsidRDefault="009F1FAD" w:rsidP="009F1FAD">
            <w:pPr>
              <w:rPr>
                <w:rFonts w:ascii="Garamond" w:hAnsi="Garamond"/>
                <w:color w:val="000000"/>
              </w:rPr>
            </w:pPr>
            <w:r w:rsidRPr="006F503F">
              <w:rPr>
                <w:rFonts w:ascii="Garamond" w:hAnsi="Garamond"/>
                <w:b/>
                <w:color w:val="000000"/>
                <w:lang w:eastAsia="zh-CN"/>
              </w:rPr>
              <w:t xml:space="preserve">For R18 </w:t>
            </w:r>
            <w:proofErr w:type="spellStart"/>
            <w:r w:rsidRPr="006F503F">
              <w:rPr>
                <w:rFonts w:ascii="Garamond" w:hAnsi="Garamond"/>
                <w:b/>
                <w:color w:val="000000"/>
                <w:lang w:eastAsia="zh-CN"/>
              </w:rPr>
              <w:t>eRedCap</w:t>
            </w:r>
            <w:proofErr w:type="spellEnd"/>
            <w:r w:rsidRPr="006F503F">
              <w:rPr>
                <w:rFonts w:ascii="Garamond" w:hAnsi="Garamond"/>
                <w:b/>
                <w:color w:val="000000"/>
                <w:lang w:eastAsia="zh-CN"/>
              </w:rPr>
              <w:t xml:space="preserve"> and other R18 feature (2RX XR UE), we don’t use explicit NW control bit</w:t>
            </w:r>
            <w:r w:rsidRPr="006F503F">
              <w:rPr>
                <w:rFonts w:ascii="Garamond" w:hAnsi="Garamond"/>
                <w:color w:val="000000"/>
                <w:lang w:eastAsia="zh-CN"/>
              </w:rPr>
              <w:t xml:space="preserve"> (revert R18 </w:t>
            </w:r>
            <w:proofErr w:type="spellStart"/>
            <w:r w:rsidRPr="006F503F">
              <w:rPr>
                <w:rFonts w:ascii="Garamond" w:hAnsi="Garamond"/>
                <w:color w:val="000000"/>
                <w:lang w:eastAsia="zh-CN"/>
              </w:rPr>
              <w:t>eRedCap</w:t>
            </w:r>
            <w:proofErr w:type="spellEnd"/>
            <w:r w:rsidRPr="006F503F">
              <w:rPr>
                <w:rFonts w:ascii="Garamond" w:hAnsi="Garamond"/>
                <w:color w:val="000000"/>
                <w:lang w:eastAsia="zh-CN"/>
              </w:rPr>
              <w:t xml:space="preserve"> 331 CR </w:t>
            </w:r>
            <w:hyperlink r:id="rId12" w:history="1">
              <w:r w:rsidRPr="006F503F">
                <w:rPr>
                  <w:rFonts w:ascii="Garamond" w:hAnsi="Garamond"/>
                  <w:color w:val="000000"/>
                  <w:lang w:eastAsia="zh-CN"/>
                </w:rPr>
                <w:t>R2-2402904</w:t>
              </w:r>
            </w:hyperlink>
            <w:r w:rsidRPr="006F503F">
              <w:rPr>
                <w:rFonts w:ascii="Garamond" w:hAnsi="Garamond"/>
                <w:color w:val="000000"/>
                <w:lang w:eastAsia="zh-CN"/>
              </w:rPr>
              <w:t>)</w:t>
            </w:r>
            <w:r w:rsidRPr="006F503F">
              <w:rPr>
                <w:rFonts w:ascii="Garamond" w:hAnsi="Garamond"/>
                <w:color w:val="000000"/>
              </w:rPr>
              <w:t xml:space="preserve">. </w:t>
            </w:r>
            <w:r>
              <w:rPr>
                <w:rFonts w:ascii="Garamond" w:hAnsi="Garamond"/>
                <w:color w:val="000000"/>
              </w:rPr>
              <w:t xml:space="preserve">It means:  If MIB does not bar the UE and </w:t>
            </w:r>
            <w:proofErr w:type="spellStart"/>
            <w:r w:rsidRPr="006F503F">
              <w:rPr>
                <w:rFonts w:ascii="Garamond" w:hAnsi="Garamond"/>
                <w:color w:val="000000"/>
              </w:rPr>
              <w:t>ims-EmergencySupport</w:t>
            </w:r>
            <w:proofErr w:type="spellEnd"/>
            <w:r w:rsidRPr="006F503F">
              <w:rPr>
                <w:rFonts w:ascii="Garamond" w:hAnsi="Garamond"/>
                <w:color w:val="000000"/>
              </w:rPr>
              <w:t xml:space="preserve"> is </w:t>
            </w:r>
            <w:r>
              <w:rPr>
                <w:rFonts w:ascii="Garamond" w:hAnsi="Garamond" w:hint="eastAsia"/>
                <w:color w:val="000000"/>
                <w:lang w:eastAsia="zh-CN"/>
              </w:rPr>
              <w:t>supported</w:t>
            </w:r>
            <w:r w:rsidRPr="006F503F">
              <w:rPr>
                <w:rFonts w:ascii="Garamond" w:hAnsi="Garamond"/>
                <w:color w:val="000000"/>
              </w:rPr>
              <w:t xml:space="preserve">, R18 UE can consider the </w:t>
            </w:r>
            <w:r>
              <w:rPr>
                <w:rFonts w:ascii="Garamond" w:hAnsi="Garamond"/>
                <w:color w:val="000000"/>
              </w:rPr>
              <w:t>cell as acceptable cell for emergency call case.</w:t>
            </w:r>
          </w:p>
        </w:tc>
      </w:tr>
      <w:tr w:rsidR="008078CA" w:rsidRPr="008127B1" w14:paraId="72508D89" w14:textId="77777777" w:rsidTr="009F7139">
        <w:tc>
          <w:tcPr>
            <w:tcW w:w="1838" w:type="dxa"/>
          </w:tcPr>
          <w:p w14:paraId="240257CF" w14:textId="0F21759D"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08EF76BF" w14:textId="11A9B6A5"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6D08AAB" w14:textId="77777777" w:rsidR="008078CA" w:rsidRDefault="008078CA" w:rsidP="008078CA">
            <w:pPr>
              <w:rPr>
                <w:rFonts w:ascii="Garamond" w:hAnsi="Garamond"/>
                <w:color w:val="000000"/>
                <w:lang w:eastAsia="zh-CN"/>
              </w:rPr>
            </w:pPr>
            <w:r>
              <w:rPr>
                <w:rFonts w:ascii="Garamond" w:hAnsi="Garamond"/>
                <w:color w:val="000000"/>
                <w:lang w:eastAsia="zh-CN"/>
              </w:rPr>
              <w:t>T</w:t>
            </w:r>
            <w:r>
              <w:rPr>
                <w:rFonts w:ascii="Garamond" w:hAnsi="Garamond" w:hint="eastAsia"/>
                <w:color w:val="000000"/>
                <w:lang w:eastAsia="zh-CN"/>
              </w:rPr>
              <w:t xml:space="preserve">his option-B </w:t>
            </w:r>
            <w:proofErr w:type="gramStart"/>
            <w:r>
              <w:rPr>
                <w:rFonts w:ascii="Garamond" w:hAnsi="Garamond" w:hint="eastAsia"/>
                <w:color w:val="000000"/>
                <w:lang w:eastAsia="zh-CN"/>
              </w:rPr>
              <w:t>is</w:t>
            </w:r>
            <w:proofErr w:type="gramEnd"/>
          </w:p>
          <w:p w14:paraId="79649AD5" w14:textId="77777777" w:rsidR="008078CA" w:rsidRDefault="008078CA" w:rsidP="008078CA">
            <w:pPr>
              <w:rPr>
                <w:rFonts w:ascii="Garamond" w:hAnsi="Garamond"/>
                <w:color w:val="000000"/>
                <w:lang w:eastAsia="zh-CN"/>
              </w:rPr>
            </w:pPr>
          </w:p>
          <w:p w14:paraId="2394DFFB" w14:textId="77777777" w:rsidR="008078CA" w:rsidRDefault="008078CA" w:rsidP="008078CA">
            <w:pPr>
              <w:rPr>
                <w:rFonts w:ascii="Garamond" w:hAnsi="Garamond"/>
                <w:b/>
                <w:bCs/>
              </w:rPr>
            </w:pPr>
            <w:r w:rsidRPr="00EB5442">
              <w:rPr>
                <w:rFonts w:ascii="Garamond" w:hAnsi="Garamond"/>
                <w:b/>
                <w:bCs/>
              </w:rPr>
              <w:t xml:space="preserve">Option B: Agree to a general principle that </w:t>
            </w:r>
            <w:r w:rsidRPr="00426288">
              <w:rPr>
                <w:rFonts w:ascii="Garamond" w:hAnsi="Garamond"/>
                <w:b/>
                <w:bCs/>
                <w:highlight w:val="yellow"/>
              </w:rPr>
              <w:t>if cell allows access for any feature (from a subset of features)</w:t>
            </w:r>
            <w:r w:rsidRPr="00EB5442">
              <w:rPr>
                <w:rFonts w:ascii="Garamond" w:hAnsi="Garamond"/>
                <w:b/>
                <w:bCs/>
              </w:rPr>
              <w:t>, it supports emergency calls.</w:t>
            </w:r>
          </w:p>
          <w:p w14:paraId="21616ABD" w14:textId="77777777" w:rsidR="008078CA" w:rsidRDefault="008078CA" w:rsidP="008078CA">
            <w:pPr>
              <w:rPr>
                <w:rFonts w:ascii="Garamond" w:hAnsi="Garamond"/>
                <w:color w:val="000000"/>
                <w:lang w:eastAsia="zh-CN"/>
              </w:rPr>
            </w:pPr>
          </w:p>
          <w:p w14:paraId="65AB28FE" w14:textId="3148A43C" w:rsidR="008078CA" w:rsidRPr="006F503F" w:rsidRDefault="008078CA" w:rsidP="008078CA">
            <w:pPr>
              <w:rPr>
                <w:rFonts w:ascii="Garamond" w:hAnsi="Garamond"/>
                <w:b/>
                <w:color w:val="000000"/>
                <w:lang w:eastAsia="zh-CN"/>
              </w:rPr>
            </w:pPr>
            <w:r>
              <w:rPr>
                <w:rFonts w:ascii="Garamond" w:hAnsi="Garamond" w:hint="eastAsia"/>
                <w:color w:val="000000"/>
                <w:lang w:eastAsia="zh-CN"/>
              </w:rPr>
              <w:t xml:space="preserve">But NES targets at a use case where the UE, which is </w:t>
            </w:r>
            <w:r w:rsidRPr="00426288">
              <w:rPr>
                <w:rFonts w:ascii="Garamond" w:hAnsi="Garamond" w:hint="eastAsia"/>
                <w:b/>
                <w:bCs/>
                <w:color w:val="000000"/>
                <w:lang w:eastAsia="zh-CN"/>
              </w:rPr>
              <w:t>incapable of NES, and also no need to be cap</w:t>
            </w:r>
            <w:r>
              <w:rPr>
                <w:rFonts w:ascii="Garamond" w:hAnsi="Garamond" w:hint="eastAsia"/>
                <w:b/>
                <w:bCs/>
                <w:color w:val="000000"/>
                <w:lang w:eastAsia="zh-CN"/>
              </w:rPr>
              <w:t>a</w:t>
            </w:r>
            <w:r w:rsidRPr="00426288">
              <w:rPr>
                <w:rFonts w:ascii="Garamond" w:hAnsi="Garamond" w:hint="eastAsia"/>
                <w:b/>
                <w:bCs/>
                <w:color w:val="000000"/>
                <w:lang w:eastAsia="zh-CN"/>
              </w:rPr>
              <w:t>ble of another feature</w:t>
            </w:r>
            <w:r>
              <w:rPr>
                <w:rFonts w:ascii="Garamond" w:hAnsi="Garamond" w:hint="eastAsia"/>
                <w:color w:val="000000"/>
                <w:lang w:eastAsia="zh-CN"/>
              </w:rPr>
              <w:t xml:space="preserve">, it can access the NES-cell for EM call, so </w:t>
            </w:r>
            <w:r w:rsidRPr="00426288">
              <w:rPr>
                <w:rFonts w:ascii="Garamond" w:hAnsi="Garamond" w:hint="eastAsia"/>
                <w:b/>
                <w:bCs/>
                <w:color w:val="000000"/>
                <w:lang w:eastAsia="zh-CN"/>
              </w:rPr>
              <w:t>not</w:t>
            </w:r>
            <w:r>
              <w:rPr>
                <w:rFonts w:ascii="Garamond" w:hAnsi="Garamond" w:hint="eastAsia"/>
                <w:color w:val="000000"/>
                <w:lang w:eastAsia="zh-CN"/>
              </w:rPr>
              <w:t xml:space="preserve"> align with the intention of option-B</w:t>
            </w:r>
          </w:p>
        </w:tc>
      </w:tr>
      <w:tr w:rsidR="00AB04C3" w:rsidRPr="008127B1" w14:paraId="530B8A1B" w14:textId="77777777" w:rsidTr="009F7139">
        <w:tc>
          <w:tcPr>
            <w:tcW w:w="1838" w:type="dxa"/>
          </w:tcPr>
          <w:p w14:paraId="72A6247A" w14:textId="25E67F55"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6AD24C1C" w14:textId="4D8900DE" w:rsidR="00AB04C3" w:rsidRDefault="00AB04C3" w:rsidP="008078CA">
            <w:pPr>
              <w:rPr>
                <w:rFonts w:ascii="Garamond" w:hAnsi="Garamond"/>
                <w:color w:val="000000"/>
                <w:lang w:eastAsia="zh-CN"/>
              </w:rPr>
            </w:pPr>
            <w:r>
              <w:rPr>
                <w:rFonts w:ascii="Garamond" w:hAnsi="Garamond"/>
                <w:color w:val="000000"/>
                <w:lang w:eastAsia="zh-CN"/>
              </w:rPr>
              <w:t>N-P</w:t>
            </w:r>
          </w:p>
        </w:tc>
        <w:tc>
          <w:tcPr>
            <w:tcW w:w="4626" w:type="dxa"/>
          </w:tcPr>
          <w:p w14:paraId="20BECEAD" w14:textId="43654940" w:rsidR="00AB04C3" w:rsidRDefault="00AB04C3" w:rsidP="008078CA">
            <w:pPr>
              <w:rPr>
                <w:rFonts w:ascii="Garamond" w:hAnsi="Garamond"/>
                <w:color w:val="000000"/>
                <w:lang w:eastAsia="zh-CN"/>
              </w:rPr>
            </w:pPr>
            <w:r>
              <w:rPr>
                <w:rFonts w:ascii="Garamond" w:hAnsi="Garamond"/>
                <w:color w:val="000000"/>
                <w:lang w:eastAsia="zh-CN"/>
              </w:rPr>
              <w:t>Since the EM calls will need to be depending on the subset of feature bits, an update “subset” will make it NBC in future.</w:t>
            </w:r>
          </w:p>
        </w:tc>
      </w:tr>
      <w:tr w:rsidR="00967077" w:rsidRPr="008127B1" w14:paraId="0E4D4612" w14:textId="77777777" w:rsidTr="009F7139">
        <w:tc>
          <w:tcPr>
            <w:tcW w:w="1838" w:type="dxa"/>
          </w:tcPr>
          <w:p w14:paraId="0DA3BDC4" w14:textId="5D75BE56" w:rsidR="00967077" w:rsidRDefault="00967077" w:rsidP="008078CA">
            <w:pPr>
              <w:rPr>
                <w:rFonts w:ascii="Garamond" w:hAnsi="Garamond"/>
                <w:color w:val="000000"/>
                <w:lang w:eastAsia="zh-CN"/>
              </w:rPr>
            </w:pPr>
            <w:r>
              <w:rPr>
                <w:rFonts w:ascii="Garamond" w:hAnsi="Garamond"/>
                <w:color w:val="000000"/>
                <w:lang w:eastAsia="zh-CN"/>
              </w:rPr>
              <w:t>Ericsson</w:t>
            </w:r>
          </w:p>
        </w:tc>
        <w:tc>
          <w:tcPr>
            <w:tcW w:w="2552" w:type="dxa"/>
          </w:tcPr>
          <w:p w14:paraId="5DB3B7DB" w14:textId="64493D9D" w:rsidR="00967077" w:rsidRDefault="00967077" w:rsidP="008078CA">
            <w:pPr>
              <w:rPr>
                <w:rFonts w:ascii="Garamond" w:hAnsi="Garamond"/>
                <w:color w:val="000000"/>
                <w:lang w:eastAsia="zh-CN"/>
              </w:rPr>
            </w:pPr>
            <w:r>
              <w:rPr>
                <w:rFonts w:ascii="Garamond" w:hAnsi="Garamond"/>
                <w:color w:val="000000"/>
                <w:lang w:eastAsia="zh-CN"/>
              </w:rPr>
              <w:t>N</w:t>
            </w:r>
            <w:r w:rsidR="00886C54">
              <w:rPr>
                <w:rFonts w:ascii="Garamond" w:hAnsi="Garamond"/>
                <w:color w:val="000000"/>
                <w:lang w:eastAsia="zh-CN"/>
              </w:rPr>
              <w:t>ot clear</w:t>
            </w:r>
          </w:p>
        </w:tc>
        <w:tc>
          <w:tcPr>
            <w:tcW w:w="4626" w:type="dxa"/>
          </w:tcPr>
          <w:p w14:paraId="52A13A7A" w14:textId="38FC2279" w:rsidR="00967077" w:rsidRDefault="00886C54" w:rsidP="008078CA">
            <w:pPr>
              <w:rPr>
                <w:rFonts w:ascii="Garamond" w:hAnsi="Garamond"/>
                <w:color w:val="000000"/>
                <w:lang w:eastAsia="zh-CN"/>
              </w:rPr>
            </w:pPr>
            <w:r>
              <w:rPr>
                <w:rFonts w:ascii="Garamond" w:hAnsi="Garamond"/>
                <w:color w:val="000000"/>
                <w:lang w:eastAsia="zh-CN"/>
              </w:rPr>
              <w:t xml:space="preserve">This option is not clear to us. It seems for those who indicated P does not seem to have the same </w:t>
            </w:r>
            <w:r w:rsidR="00F32271">
              <w:rPr>
                <w:rFonts w:ascii="Garamond" w:hAnsi="Garamond"/>
                <w:color w:val="000000"/>
                <w:lang w:eastAsia="zh-CN"/>
              </w:rPr>
              <w:t>interpretation for this solution.</w:t>
            </w:r>
          </w:p>
        </w:tc>
      </w:tr>
      <w:tr w:rsidR="00A84535" w:rsidRPr="008127B1" w14:paraId="6B381AB3" w14:textId="77777777" w:rsidTr="009F7139">
        <w:tc>
          <w:tcPr>
            <w:tcW w:w="1838" w:type="dxa"/>
          </w:tcPr>
          <w:p w14:paraId="694C78E5" w14:textId="15244F53" w:rsidR="00A84535" w:rsidRDefault="00A84535" w:rsidP="00A84535">
            <w:pPr>
              <w:rPr>
                <w:rFonts w:ascii="Garamond" w:hAnsi="Garamond"/>
                <w:color w:val="000000"/>
                <w:lang w:eastAsia="zh-CN"/>
              </w:rPr>
            </w:pPr>
            <w:r>
              <w:rPr>
                <w:rFonts w:ascii="Garamond" w:hAnsi="Garamond"/>
                <w:color w:val="000000"/>
              </w:rPr>
              <w:t>BT</w:t>
            </w:r>
          </w:p>
        </w:tc>
        <w:tc>
          <w:tcPr>
            <w:tcW w:w="2552" w:type="dxa"/>
          </w:tcPr>
          <w:p w14:paraId="35C6E38D" w14:textId="2D03E59D" w:rsidR="00A84535" w:rsidRDefault="00A84535" w:rsidP="00A84535">
            <w:pPr>
              <w:rPr>
                <w:rFonts w:ascii="Garamond" w:hAnsi="Garamond"/>
                <w:color w:val="000000"/>
                <w:lang w:eastAsia="zh-CN"/>
              </w:rPr>
            </w:pPr>
            <w:r>
              <w:rPr>
                <w:rFonts w:ascii="Garamond" w:hAnsi="Garamond"/>
                <w:color w:val="000000"/>
              </w:rPr>
              <w:t>N-P</w:t>
            </w:r>
          </w:p>
        </w:tc>
        <w:tc>
          <w:tcPr>
            <w:tcW w:w="4626" w:type="dxa"/>
          </w:tcPr>
          <w:p w14:paraId="098C964C" w14:textId="3D314A6A" w:rsidR="00A84535" w:rsidRDefault="0003062B" w:rsidP="00A84535">
            <w:pPr>
              <w:rPr>
                <w:rFonts w:ascii="Garamond" w:hAnsi="Garamond"/>
                <w:color w:val="000000"/>
              </w:rPr>
            </w:pPr>
            <w:r>
              <w:rPr>
                <w:rFonts w:ascii="Garamond" w:hAnsi="Garamond"/>
                <w:color w:val="000000"/>
              </w:rPr>
              <w:t>For example, a</w:t>
            </w:r>
            <w:r w:rsidR="00A84535">
              <w:rPr>
                <w:rFonts w:ascii="Garamond" w:hAnsi="Garamond"/>
                <w:color w:val="000000"/>
              </w:rPr>
              <w:t>ny Rel-18, Rel-</w:t>
            </w:r>
            <w:proofErr w:type="gramStart"/>
            <w:r w:rsidR="00A84535">
              <w:rPr>
                <w:rFonts w:ascii="Garamond" w:hAnsi="Garamond"/>
                <w:color w:val="000000"/>
              </w:rPr>
              <w:t>19</w:t>
            </w:r>
            <w:proofErr w:type="gramEnd"/>
            <w:r w:rsidR="00A84535">
              <w:rPr>
                <w:rFonts w:ascii="Garamond" w:hAnsi="Garamond"/>
                <w:color w:val="000000"/>
              </w:rPr>
              <w:t xml:space="preserve"> or Rel-20 UEs should be capable to decode Rel-17 cell barring for </w:t>
            </w:r>
            <w:proofErr w:type="spellStart"/>
            <w:r w:rsidR="00A84535">
              <w:rPr>
                <w:rFonts w:ascii="Garamond" w:hAnsi="Garamond"/>
                <w:color w:val="000000"/>
              </w:rPr>
              <w:t>RedCap</w:t>
            </w:r>
            <w:proofErr w:type="spellEnd"/>
            <w:r w:rsidR="00A84535">
              <w:rPr>
                <w:rFonts w:ascii="Garamond" w:hAnsi="Garamond"/>
                <w:color w:val="000000"/>
              </w:rPr>
              <w:t xml:space="preserve"> as that can be the only bit implemented by the network.</w:t>
            </w:r>
          </w:p>
          <w:p w14:paraId="2A146374" w14:textId="716EA86A" w:rsidR="00A84535" w:rsidRDefault="00A84535" w:rsidP="00A84535">
            <w:pPr>
              <w:rPr>
                <w:rFonts w:ascii="Garamond" w:hAnsi="Garamond"/>
                <w:color w:val="000000"/>
                <w:lang w:eastAsia="zh-CN"/>
              </w:rPr>
            </w:pPr>
            <w:r>
              <w:rPr>
                <w:rFonts w:ascii="Garamond" w:hAnsi="Garamond"/>
                <w:color w:val="000000"/>
              </w:rPr>
              <w:t xml:space="preserve">We are introducing an extra complexity totally unnecessary. </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proofErr w:type="spellStart"/>
      <w:r w:rsidR="006C4897" w:rsidRPr="00830A49">
        <w:rPr>
          <w:rFonts w:ascii="Garamond" w:hAnsi="Garamond"/>
          <w:b/>
          <w:bCs/>
          <w:i/>
          <w:iCs/>
        </w:rPr>
        <w:t>ims-EmergencySupport</w:t>
      </w:r>
      <w:proofErr w:type="spellEnd"/>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proofErr w:type="spellStart"/>
      <w:r w:rsidR="006B2C9F" w:rsidRPr="006B2C9F">
        <w:rPr>
          <w:rFonts w:ascii="Garamond" w:hAnsi="Garamond"/>
          <w:i/>
          <w:iCs/>
          <w:lang w:val="en-US"/>
        </w:rPr>
        <w:t>ims-EmergencySupport</w:t>
      </w:r>
      <w:proofErr w:type="spellEnd"/>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proofErr w:type="spellStart"/>
      <w:r w:rsidR="006B2C9F" w:rsidRPr="006B2C9F">
        <w:rPr>
          <w:rFonts w:ascii="Garamond" w:hAnsi="Garamond"/>
          <w:i/>
          <w:iCs/>
          <w:lang w:val="en-US"/>
        </w:rPr>
        <w:t>cellBarred</w:t>
      </w:r>
      <w:proofErr w:type="spellEnd"/>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proofErr w:type="spellStart"/>
      <w:r w:rsidR="009039BF" w:rsidRPr="006B2C9F">
        <w:rPr>
          <w:rFonts w:ascii="Garamond" w:hAnsi="Garamond"/>
          <w:i/>
          <w:iCs/>
          <w:lang w:val="en-US"/>
        </w:rPr>
        <w:t>cellBarred</w:t>
      </w:r>
      <w:proofErr w:type="spellEnd"/>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proofErr w:type="spellStart"/>
      <w:r w:rsidRPr="006C4897">
        <w:rPr>
          <w:rFonts w:ascii="Arial" w:eastAsia="Times New Roman" w:hAnsi="Arial" w:cs="Times New Roman"/>
          <w:b/>
          <w:bCs/>
          <w:i/>
          <w:kern w:val="0"/>
          <w:sz w:val="18"/>
          <w:lang w:val="en-GB" w:eastAsia="en-GB"/>
          <w14:ligatures w14:val="none"/>
        </w:rPr>
        <w:t>ims-EmergencySupport</w:t>
      </w:r>
      <w:proofErr w:type="spellEnd"/>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 xml:space="preserve">for UEs in </w:t>
      </w:r>
      <w:proofErr w:type="gramStart"/>
      <w:r w:rsidRPr="006C4897">
        <w:rPr>
          <w:rFonts w:ascii="Times New Roman" w:eastAsia="Times New Roman" w:hAnsi="Times New Roman" w:cs="Times New Roman"/>
          <w:b/>
          <w:bCs/>
          <w:kern w:val="0"/>
          <w:sz w:val="20"/>
          <w:lang w:val="en-GB" w:eastAsia="en-GB"/>
          <w14:ligatures w14:val="none"/>
        </w:rPr>
        <w:t>limited service</w:t>
      </w:r>
      <w:proofErr w:type="gramEnd"/>
      <w:r w:rsidRPr="006C4897">
        <w:rPr>
          <w:rFonts w:ascii="Times New Roman" w:eastAsia="Times New Roman" w:hAnsi="Times New Roman" w:cs="Times New Roman"/>
          <w:b/>
          <w:bCs/>
          <w:kern w:val="0"/>
          <w:sz w:val="20"/>
          <w:lang w:val="en-GB" w:eastAsia="en-GB"/>
          <w14:ligatures w14:val="none"/>
        </w:rPr>
        <w:t xml:space="preserve"> mode</w:t>
      </w:r>
      <w:r w:rsidRPr="006C4897">
        <w:rPr>
          <w:rFonts w:ascii="Times New Roman" w:eastAsia="Times New Roman" w:hAnsi="Times New Roman" w:cs="Times New Roman"/>
          <w:kern w:val="0"/>
          <w:sz w:val="20"/>
          <w:lang w:val="en-GB" w:eastAsia="en-GB"/>
          <w14:ligatures w14:val="none"/>
        </w:rPr>
        <w:t xml:space="preserve">. If absent, IMS emergency call is not supported by the network in the cell for UEs in </w:t>
      </w:r>
      <w:proofErr w:type="gramStart"/>
      <w:r w:rsidRPr="006C4897">
        <w:rPr>
          <w:rFonts w:ascii="Times New Roman" w:eastAsia="Times New Roman" w:hAnsi="Times New Roman" w:cs="Times New Roman"/>
          <w:kern w:val="0"/>
          <w:sz w:val="20"/>
          <w:lang w:val="en-GB" w:eastAsia="en-GB"/>
          <w14:ligatures w14:val="none"/>
        </w:rPr>
        <w:t>limited service</w:t>
      </w:r>
      <w:proofErr w:type="gramEnd"/>
      <w:r w:rsidRPr="006C4897">
        <w:rPr>
          <w:rFonts w:ascii="Times New Roman" w:eastAsia="Times New Roman" w:hAnsi="Times New Roman" w:cs="Times New Roman"/>
          <w:kern w:val="0"/>
          <w:sz w:val="20"/>
          <w:lang w:val="en-GB" w:eastAsia="en-GB"/>
          <w14:ligatures w14:val="none"/>
        </w:rPr>
        <w:t xml:space="preserv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proofErr w:type="spellStart"/>
      <w:r w:rsidRPr="0003004E">
        <w:rPr>
          <w:rFonts w:ascii="Garamond" w:hAnsi="Garamond"/>
          <w:i/>
          <w:iCs/>
        </w:rPr>
        <w:t>ims-EmergencySupport</w:t>
      </w:r>
      <w:proofErr w:type="spellEnd"/>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proofErr w:type="spellStart"/>
            <w:r w:rsidRPr="0095536A">
              <w:rPr>
                <w:rFonts w:ascii="Times New Roman" w:hAnsi="Times New Roman" w:cs="Times New Roman"/>
                <w:i/>
                <w:iCs/>
                <w:color w:val="FF0000"/>
                <w:sz w:val="20"/>
                <w:szCs w:val="20"/>
                <w:lang w:val="en-GB" w:eastAsia="en-GB"/>
              </w:rPr>
              <w:t>ims-EmergencySupport</w:t>
            </w:r>
            <w:proofErr w:type="spellEnd"/>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proofErr w:type="gramStart"/>
            <w:r>
              <w:rPr>
                <w:rFonts w:ascii="Garamond" w:hAnsi="Garamond"/>
              </w:rPr>
              <w:t>Also</w:t>
            </w:r>
            <w:proofErr w:type="gramEnd"/>
            <w:r>
              <w:rPr>
                <w:rFonts w:ascii="Garamond" w:hAnsi="Garamond"/>
              </w:rPr>
              <w:t xml:space="preserve"> we wonder on why a new bit or reuse an old bit is needed if we agree that all R18 and future releases are assumed to allow EM calls (where the needed conditions exist).</w:t>
            </w:r>
          </w:p>
        </w:tc>
      </w:tr>
      <w:tr w:rsidR="009F7139" w:rsidRPr="008127B1" w14:paraId="606AACED" w14:textId="77777777" w:rsidTr="00164C8C">
        <w:trPr>
          <w:jc w:val="center"/>
        </w:trPr>
        <w:tc>
          <w:tcPr>
            <w:tcW w:w="4508" w:type="dxa"/>
          </w:tcPr>
          <w:p w14:paraId="78C4390D" w14:textId="77777777" w:rsidR="009F7139" w:rsidRPr="008127B1" w:rsidRDefault="009F7139" w:rsidP="009F7139">
            <w:pPr>
              <w:rPr>
                <w:rFonts w:ascii="Garamond" w:hAnsi="Garamond"/>
              </w:rPr>
            </w:pPr>
          </w:p>
        </w:tc>
        <w:tc>
          <w:tcPr>
            <w:tcW w:w="4508" w:type="dxa"/>
          </w:tcPr>
          <w:p w14:paraId="1ACDB377" w14:textId="6A303482" w:rsidR="009F7139" w:rsidRPr="008127B1" w:rsidRDefault="009F7139" w:rsidP="009F7139">
            <w:pPr>
              <w:rPr>
                <w:rFonts w:ascii="Garamond" w:hAnsi="Garamond"/>
              </w:rPr>
            </w:pPr>
            <w:r>
              <w:rPr>
                <w:rFonts w:ascii="Garamond" w:hAnsi="Garamond"/>
              </w:rPr>
              <w:t xml:space="preserve">Nokia: NW should be able to bar for example </w:t>
            </w:r>
            <w:proofErr w:type="spellStart"/>
            <w:r>
              <w:rPr>
                <w:rFonts w:ascii="Garamond" w:hAnsi="Garamond"/>
              </w:rPr>
              <w:t>RedCap</w:t>
            </w:r>
            <w:proofErr w:type="spellEnd"/>
            <w:r>
              <w:rPr>
                <w:rFonts w:ascii="Garamond" w:hAnsi="Garamond"/>
              </w:rPr>
              <w:t xml:space="preserve"> UE emergency </w:t>
            </w:r>
            <w:proofErr w:type="gramStart"/>
            <w:r>
              <w:rPr>
                <w:rFonts w:ascii="Garamond" w:hAnsi="Garamond"/>
              </w:rPr>
              <w:t>call, but</w:t>
            </w:r>
            <w:proofErr w:type="gramEnd"/>
            <w:r>
              <w:rPr>
                <w:rFonts w:ascii="Garamond" w:hAnsi="Garamond"/>
              </w:rPr>
              <w:t xml:space="preserve"> allow emergency call for non-</w:t>
            </w:r>
            <w:proofErr w:type="spellStart"/>
            <w:r>
              <w:rPr>
                <w:rFonts w:ascii="Garamond" w:hAnsi="Garamond"/>
              </w:rPr>
              <w:t>RedCap</w:t>
            </w:r>
            <w:proofErr w:type="spellEnd"/>
            <w:r>
              <w:rPr>
                <w:rFonts w:ascii="Garamond" w:hAnsi="Garamond"/>
              </w:rPr>
              <w:t xml:space="preserve"> UE. With this solution this would not be possible. </w:t>
            </w:r>
          </w:p>
        </w:tc>
      </w:tr>
      <w:tr w:rsidR="00233E74" w:rsidRPr="008127B1" w14:paraId="06E63C30" w14:textId="77777777" w:rsidTr="00164C8C">
        <w:trPr>
          <w:jc w:val="center"/>
        </w:trPr>
        <w:tc>
          <w:tcPr>
            <w:tcW w:w="4508" w:type="dxa"/>
          </w:tcPr>
          <w:p w14:paraId="500C48CA" w14:textId="77777777" w:rsidR="00233E74" w:rsidRPr="008127B1" w:rsidRDefault="00233E74" w:rsidP="009F7139">
            <w:pPr>
              <w:rPr>
                <w:rFonts w:ascii="Garamond" w:hAnsi="Garamond"/>
              </w:rPr>
            </w:pPr>
          </w:p>
        </w:tc>
        <w:tc>
          <w:tcPr>
            <w:tcW w:w="4508" w:type="dxa"/>
          </w:tcPr>
          <w:p w14:paraId="02516041" w14:textId="313F3306" w:rsidR="00233E74" w:rsidRDefault="00233E74" w:rsidP="009F7139">
            <w:pPr>
              <w:rPr>
                <w:rFonts w:ascii="Garamond" w:hAnsi="Garamond"/>
                <w:lang w:eastAsia="zh-CN"/>
              </w:rPr>
            </w:pPr>
            <w:r>
              <w:rPr>
                <w:rFonts w:ascii="Garamond" w:hAnsi="Garamond" w:hint="eastAsia"/>
                <w:lang w:eastAsia="zh-CN"/>
              </w:rPr>
              <w:t>v</w:t>
            </w:r>
            <w:r>
              <w:rPr>
                <w:rFonts w:ascii="Garamond" w:hAnsi="Garamond"/>
                <w:lang w:eastAsia="zh-CN"/>
              </w:rPr>
              <w:t>ivo</w:t>
            </w:r>
            <w:r>
              <w:rPr>
                <w:rFonts w:ascii="Garamond" w:hAnsi="Garamond" w:hint="eastAsia"/>
                <w:lang w:eastAsia="zh-CN"/>
              </w:rPr>
              <w:t>:</w:t>
            </w:r>
            <w:r>
              <w:rPr>
                <w:rFonts w:ascii="Garamond" w:hAnsi="Garamond"/>
                <w:lang w:eastAsia="zh-CN"/>
              </w:rPr>
              <w:t xml:space="preserve"> This solution just make</w:t>
            </w:r>
            <w:r w:rsidR="00091D23">
              <w:rPr>
                <w:rFonts w:ascii="Garamond" w:hAnsi="Garamond"/>
                <w:lang w:eastAsia="zh-CN"/>
              </w:rPr>
              <w:t>s</w:t>
            </w:r>
            <w:r>
              <w:rPr>
                <w:rFonts w:ascii="Garamond" w:hAnsi="Garamond"/>
                <w:lang w:eastAsia="zh-CN"/>
              </w:rPr>
              <w:t xml:space="preserve"> the new indication </w:t>
            </w:r>
            <w:proofErr w:type="spellStart"/>
            <w:r w:rsidRPr="00233E74">
              <w:rPr>
                <w:rFonts w:ascii="Garamond" w:hAnsi="Garamond"/>
                <w:lang w:eastAsia="zh-CN"/>
              </w:rPr>
              <w:t>barringExempt-eRedCap</w:t>
            </w:r>
            <w:proofErr w:type="spellEnd"/>
            <w:r>
              <w:rPr>
                <w:rFonts w:ascii="Garamond" w:hAnsi="Garamond"/>
                <w:lang w:eastAsia="zh-CN"/>
              </w:rPr>
              <w:t xml:space="preserve"> useless.</w:t>
            </w:r>
          </w:p>
        </w:tc>
      </w:tr>
      <w:tr w:rsidR="00785DF7" w:rsidRPr="008127B1" w14:paraId="2F880F7D" w14:textId="77777777" w:rsidTr="00164C8C">
        <w:trPr>
          <w:jc w:val="center"/>
        </w:trPr>
        <w:tc>
          <w:tcPr>
            <w:tcW w:w="4508" w:type="dxa"/>
          </w:tcPr>
          <w:p w14:paraId="1EB38CBD" w14:textId="77777777" w:rsidR="00785DF7" w:rsidRPr="008127B1" w:rsidRDefault="00785DF7" w:rsidP="009F7139">
            <w:pPr>
              <w:rPr>
                <w:rFonts w:ascii="Garamond" w:hAnsi="Garamond"/>
              </w:rPr>
            </w:pPr>
          </w:p>
        </w:tc>
        <w:tc>
          <w:tcPr>
            <w:tcW w:w="4508" w:type="dxa"/>
          </w:tcPr>
          <w:p w14:paraId="4E2C980F" w14:textId="77777777" w:rsidR="00785DF7" w:rsidRDefault="00785DF7" w:rsidP="009F7139">
            <w:pPr>
              <w:rPr>
                <w:rFonts w:ascii="Garamond" w:hAnsi="Garamond"/>
                <w:lang w:eastAsia="zh-CN"/>
              </w:rPr>
            </w:pPr>
            <w:r>
              <w:rPr>
                <w:rFonts w:ascii="Garamond" w:hAnsi="Garamond"/>
                <w:lang w:eastAsia="zh-CN"/>
              </w:rPr>
              <w:t xml:space="preserve">Ericsson: We do not think this option would work as suggested above without overlooking the functionality this bit was introduced for. Besides it would not provide a flexible enough mechanism, i.e., cell would either be barred for emergency calls for all types of UEs or not. </w:t>
            </w:r>
            <w:r>
              <w:rPr>
                <w:rFonts w:ascii="Garamond" w:hAnsi="Garamond"/>
                <w:lang w:eastAsia="zh-CN"/>
              </w:rPr>
              <w:br/>
            </w:r>
          </w:p>
          <w:p w14:paraId="614C03A6" w14:textId="77777777" w:rsidR="00785DF7" w:rsidRDefault="00785DF7" w:rsidP="009F7139">
            <w:pPr>
              <w:rPr>
                <w:rFonts w:ascii="Garamond" w:hAnsi="Garamond"/>
                <w:lang w:eastAsia="zh-CN"/>
              </w:rPr>
            </w:pPr>
            <w:r>
              <w:rPr>
                <w:rFonts w:ascii="Garamond" w:hAnsi="Garamond"/>
                <w:lang w:eastAsia="zh-CN"/>
              </w:rPr>
              <w:t xml:space="preserve">An “acceptable” cell definition should not be associated with whether </w:t>
            </w:r>
            <w:proofErr w:type="spellStart"/>
            <w:r w:rsidRPr="002213CB">
              <w:rPr>
                <w:rFonts w:ascii="Garamond" w:hAnsi="Garamond"/>
                <w:i/>
                <w:iCs/>
                <w:lang w:val="en-GB" w:eastAsia="zh-CN"/>
              </w:rPr>
              <w:t>ims-EmergencySupport</w:t>
            </w:r>
            <w:proofErr w:type="spellEnd"/>
            <w:r w:rsidRPr="002213CB">
              <w:rPr>
                <w:rFonts w:ascii="Garamond" w:hAnsi="Garamond"/>
                <w:lang w:val="en-GB" w:eastAsia="zh-CN"/>
              </w:rPr>
              <w:t xml:space="preserve"> is broadcasted</w:t>
            </w:r>
            <w:r>
              <w:rPr>
                <w:rFonts w:ascii="Garamond" w:hAnsi="Garamond"/>
                <w:lang w:val="en-GB" w:eastAsia="zh-CN"/>
              </w:rPr>
              <w:t xml:space="preserve"> regardless of</w:t>
            </w:r>
            <w:r>
              <w:rPr>
                <w:rFonts w:ascii="Garamond" w:hAnsi="Garamond"/>
                <w:lang w:eastAsia="zh-CN"/>
              </w:rPr>
              <w:t xml:space="preserve"> whether the cell is barred. </w:t>
            </w:r>
          </w:p>
          <w:p w14:paraId="554A7BF1" w14:textId="77777777" w:rsidR="00785DF7" w:rsidRDefault="00785DF7" w:rsidP="009F7139">
            <w:pPr>
              <w:rPr>
                <w:rFonts w:ascii="Garamond" w:hAnsi="Garamond"/>
                <w:lang w:eastAsia="zh-CN"/>
              </w:rPr>
            </w:pPr>
          </w:p>
          <w:p w14:paraId="692AF1B8" w14:textId="2581BEE5" w:rsidR="00785DF7" w:rsidRDefault="00785DF7" w:rsidP="009F7139">
            <w:pPr>
              <w:rPr>
                <w:rFonts w:ascii="Garamond" w:hAnsi="Garamond"/>
                <w:lang w:eastAsia="zh-CN"/>
              </w:rPr>
            </w:pPr>
            <w:r>
              <w:rPr>
                <w:rFonts w:ascii="Garamond" w:hAnsi="Garamond"/>
                <w:lang w:eastAsia="zh-CN"/>
              </w:rPr>
              <w:t>Yet another aspect is that the solution does not seem to be NBC.</w:t>
            </w:r>
          </w:p>
        </w:tc>
      </w:tr>
      <w:tr w:rsidR="00F03E0F" w:rsidRPr="008127B1" w14:paraId="4D9E81B5" w14:textId="77777777" w:rsidTr="00164C8C">
        <w:trPr>
          <w:jc w:val="center"/>
        </w:trPr>
        <w:tc>
          <w:tcPr>
            <w:tcW w:w="4508" w:type="dxa"/>
          </w:tcPr>
          <w:p w14:paraId="64C9CC32" w14:textId="77777777" w:rsidR="00F03E0F" w:rsidRPr="008127B1" w:rsidRDefault="00F03E0F" w:rsidP="009F7139">
            <w:pPr>
              <w:rPr>
                <w:rFonts w:ascii="Garamond" w:hAnsi="Garamond"/>
              </w:rPr>
            </w:pPr>
          </w:p>
        </w:tc>
        <w:tc>
          <w:tcPr>
            <w:tcW w:w="4508" w:type="dxa"/>
          </w:tcPr>
          <w:p w14:paraId="2CAB95CC" w14:textId="7755F3C8" w:rsidR="00F03E0F" w:rsidRDefault="00F03E0F" w:rsidP="00F03E0F">
            <w:pPr>
              <w:rPr>
                <w:rFonts w:ascii="Garamond" w:hAnsi="Garamond"/>
                <w:lang w:eastAsia="zh-CN"/>
              </w:rPr>
            </w:pP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r w:rsidR="002E1F3A" w:rsidRPr="008127B1" w14:paraId="4582EAA2" w14:textId="77777777" w:rsidTr="00164C8C">
        <w:tc>
          <w:tcPr>
            <w:tcW w:w="1838" w:type="dxa"/>
          </w:tcPr>
          <w:p w14:paraId="2EA56185" w14:textId="1F8FE05E" w:rsidR="002E1F3A" w:rsidRDefault="002E1F3A" w:rsidP="002E1F3A">
            <w:pPr>
              <w:rPr>
                <w:rFonts w:ascii="Garamond" w:hAnsi="Garamond"/>
                <w:color w:val="000000"/>
              </w:rPr>
            </w:pPr>
            <w:r>
              <w:rPr>
                <w:rFonts w:ascii="Garamond" w:hAnsi="Garamond"/>
                <w:color w:val="000000"/>
              </w:rPr>
              <w:t>Nokia</w:t>
            </w:r>
          </w:p>
        </w:tc>
        <w:tc>
          <w:tcPr>
            <w:tcW w:w="2552" w:type="dxa"/>
          </w:tcPr>
          <w:p w14:paraId="199AF7E5" w14:textId="6D9F390F" w:rsidR="002E1F3A" w:rsidRDefault="002E1F3A" w:rsidP="002E1F3A">
            <w:pPr>
              <w:rPr>
                <w:rFonts w:ascii="Garamond" w:hAnsi="Garamond"/>
                <w:color w:val="000000"/>
              </w:rPr>
            </w:pPr>
            <w:r>
              <w:rPr>
                <w:rFonts w:ascii="Garamond" w:hAnsi="Garamond"/>
                <w:color w:val="000000"/>
              </w:rPr>
              <w:t>N-P</w:t>
            </w:r>
          </w:p>
        </w:tc>
        <w:tc>
          <w:tcPr>
            <w:tcW w:w="4626" w:type="dxa"/>
          </w:tcPr>
          <w:p w14:paraId="6924D817" w14:textId="77777777" w:rsidR="002E1F3A" w:rsidRPr="008127B1" w:rsidRDefault="002E1F3A" w:rsidP="002E1F3A">
            <w:pPr>
              <w:rPr>
                <w:rFonts w:ascii="Garamond" w:hAnsi="Garamond"/>
                <w:color w:val="000000"/>
              </w:rPr>
            </w:pPr>
          </w:p>
        </w:tc>
      </w:tr>
      <w:tr w:rsidR="00775405" w:rsidRPr="008127B1" w14:paraId="2853C18E" w14:textId="77777777" w:rsidTr="00164C8C">
        <w:tc>
          <w:tcPr>
            <w:tcW w:w="1838" w:type="dxa"/>
          </w:tcPr>
          <w:p w14:paraId="092D375F" w14:textId="2037179F" w:rsidR="00775405" w:rsidRDefault="00775405" w:rsidP="002E1F3A">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26B1F122" w14:textId="1CFBC5A1" w:rsidR="00775405" w:rsidRDefault="00775405" w:rsidP="002E1F3A">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137C72FB" w14:textId="77777777" w:rsidR="00775405" w:rsidRPr="008127B1" w:rsidRDefault="00775405" w:rsidP="002E1F3A">
            <w:pPr>
              <w:rPr>
                <w:rFonts w:ascii="Garamond" w:hAnsi="Garamond"/>
                <w:color w:val="000000"/>
              </w:rPr>
            </w:pPr>
          </w:p>
        </w:tc>
      </w:tr>
      <w:tr w:rsidR="00060361" w:rsidRPr="008127B1" w14:paraId="57398DD8" w14:textId="77777777" w:rsidTr="00164C8C">
        <w:tc>
          <w:tcPr>
            <w:tcW w:w="1838" w:type="dxa"/>
          </w:tcPr>
          <w:p w14:paraId="524516DC" w14:textId="6BB6999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3F8AD814" w14:textId="573037A9"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C904F28" w14:textId="6FD43292" w:rsidR="00060361" w:rsidRPr="008127B1" w:rsidRDefault="00060361" w:rsidP="00060361">
            <w:pPr>
              <w:rPr>
                <w:rFonts w:ascii="Garamond" w:hAnsi="Garamond"/>
                <w:color w:val="000000"/>
              </w:rPr>
            </w:pPr>
            <w:r>
              <w:rPr>
                <w:rFonts w:ascii="Garamond" w:hAnsi="Garamond"/>
                <w:color w:val="000000"/>
              </w:rPr>
              <w:t xml:space="preserve">We need to consult with other groups if we were to repurpose those in this way. Better to not go this way. </w:t>
            </w:r>
          </w:p>
        </w:tc>
      </w:tr>
      <w:tr w:rsidR="008078CA" w:rsidRPr="008127B1" w14:paraId="1139CF23" w14:textId="77777777" w:rsidTr="00164C8C">
        <w:tc>
          <w:tcPr>
            <w:tcW w:w="1838" w:type="dxa"/>
          </w:tcPr>
          <w:p w14:paraId="60C5DDDB" w14:textId="18FA54F3" w:rsidR="008078CA" w:rsidRDefault="008078CA" w:rsidP="008078CA">
            <w:pPr>
              <w:rPr>
                <w:rFonts w:ascii="Garamond" w:hAnsi="Garamond"/>
                <w:color w:val="000000"/>
              </w:rPr>
            </w:pPr>
            <w:r>
              <w:rPr>
                <w:rFonts w:ascii="Garamond" w:hAnsi="Garamond" w:hint="eastAsia"/>
                <w:color w:val="000000"/>
                <w:lang w:eastAsia="zh-CN"/>
              </w:rPr>
              <w:t>OPPO</w:t>
            </w:r>
          </w:p>
        </w:tc>
        <w:tc>
          <w:tcPr>
            <w:tcW w:w="2552" w:type="dxa"/>
          </w:tcPr>
          <w:p w14:paraId="21DD17EA" w14:textId="5699AB31" w:rsidR="008078CA" w:rsidRDefault="008078CA" w:rsidP="008078CA">
            <w:pPr>
              <w:rPr>
                <w:rFonts w:ascii="Garamond" w:hAnsi="Garamond"/>
                <w:color w:val="000000"/>
              </w:rPr>
            </w:pPr>
            <w:r>
              <w:rPr>
                <w:rFonts w:ascii="Garamond" w:hAnsi="Garamond" w:hint="eastAsia"/>
                <w:color w:val="000000"/>
                <w:lang w:eastAsia="zh-CN"/>
              </w:rPr>
              <w:t>N-P</w:t>
            </w:r>
          </w:p>
        </w:tc>
        <w:tc>
          <w:tcPr>
            <w:tcW w:w="4626" w:type="dxa"/>
          </w:tcPr>
          <w:p w14:paraId="39EB416D" w14:textId="77777777" w:rsidR="008078CA" w:rsidRDefault="008078CA" w:rsidP="008078CA">
            <w:pPr>
              <w:rPr>
                <w:rFonts w:ascii="Garamond" w:hAnsi="Garamond"/>
                <w:color w:val="000000"/>
              </w:rPr>
            </w:pPr>
          </w:p>
        </w:tc>
      </w:tr>
      <w:tr w:rsidR="00AB04C3" w:rsidRPr="008127B1" w14:paraId="6EF3B4D6" w14:textId="77777777" w:rsidTr="00164C8C">
        <w:tc>
          <w:tcPr>
            <w:tcW w:w="1838" w:type="dxa"/>
          </w:tcPr>
          <w:p w14:paraId="19BD5193" w14:textId="618CDB81"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0EEF34B2" w14:textId="73CDDE25" w:rsidR="00AB04C3" w:rsidRDefault="00AB04C3" w:rsidP="008078CA">
            <w:pPr>
              <w:rPr>
                <w:rFonts w:ascii="Garamond" w:hAnsi="Garamond"/>
                <w:color w:val="000000"/>
                <w:lang w:eastAsia="zh-CN"/>
              </w:rPr>
            </w:pPr>
            <w:r>
              <w:rPr>
                <w:rFonts w:ascii="Garamond" w:hAnsi="Garamond"/>
                <w:color w:val="000000"/>
                <w:lang w:eastAsia="zh-CN"/>
              </w:rPr>
              <w:t>A</w:t>
            </w:r>
          </w:p>
        </w:tc>
        <w:tc>
          <w:tcPr>
            <w:tcW w:w="4626" w:type="dxa"/>
          </w:tcPr>
          <w:p w14:paraId="09C53E4D" w14:textId="25570483" w:rsidR="00AB04C3" w:rsidRDefault="00AB04C3" w:rsidP="008078CA">
            <w:pPr>
              <w:rPr>
                <w:rFonts w:ascii="Garamond" w:hAnsi="Garamond"/>
                <w:color w:val="000000"/>
              </w:rPr>
            </w:pPr>
            <w:r>
              <w:rPr>
                <w:rFonts w:ascii="Garamond" w:hAnsi="Garamond"/>
                <w:color w:val="000000"/>
              </w:rPr>
              <w:t>Not sure if this option has been clearly stated but if operators are fine to support an EM Calls from a registered R18 UE (but otherwise barred) in a R15 network, then this option works without any extra cost.</w:t>
            </w:r>
          </w:p>
        </w:tc>
      </w:tr>
      <w:tr w:rsidR="00D375AD" w:rsidRPr="008127B1" w14:paraId="6A5D5A5B" w14:textId="77777777" w:rsidTr="00164C8C">
        <w:tc>
          <w:tcPr>
            <w:tcW w:w="1838" w:type="dxa"/>
          </w:tcPr>
          <w:p w14:paraId="6A69F55F" w14:textId="14A9BAF0" w:rsidR="00D375AD" w:rsidRDefault="00D713E5" w:rsidP="008078CA">
            <w:pPr>
              <w:rPr>
                <w:rFonts w:ascii="Garamond" w:hAnsi="Garamond"/>
                <w:color w:val="000000"/>
                <w:lang w:eastAsia="zh-CN"/>
              </w:rPr>
            </w:pPr>
            <w:r>
              <w:rPr>
                <w:rFonts w:ascii="Garamond" w:hAnsi="Garamond"/>
                <w:color w:val="000000"/>
                <w:lang w:eastAsia="zh-CN"/>
              </w:rPr>
              <w:t>Ericsson</w:t>
            </w:r>
          </w:p>
        </w:tc>
        <w:tc>
          <w:tcPr>
            <w:tcW w:w="2552" w:type="dxa"/>
          </w:tcPr>
          <w:p w14:paraId="7DF72D73" w14:textId="0EB9034A" w:rsidR="00D375AD" w:rsidRDefault="00D713E5" w:rsidP="008078CA">
            <w:pPr>
              <w:rPr>
                <w:rFonts w:ascii="Garamond" w:hAnsi="Garamond"/>
                <w:color w:val="000000"/>
                <w:lang w:eastAsia="zh-CN"/>
              </w:rPr>
            </w:pPr>
            <w:r>
              <w:rPr>
                <w:rFonts w:ascii="Garamond" w:hAnsi="Garamond"/>
                <w:color w:val="000000"/>
                <w:lang w:eastAsia="zh-CN"/>
              </w:rPr>
              <w:t>N-P</w:t>
            </w:r>
          </w:p>
        </w:tc>
        <w:tc>
          <w:tcPr>
            <w:tcW w:w="4626" w:type="dxa"/>
          </w:tcPr>
          <w:p w14:paraId="0E97A338" w14:textId="77777777" w:rsidR="00D375AD" w:rsidRDefault="00D375AD" w:rsidP="008078CA">
            <w:pPr>
              <w:rPr>
                <w:rFonts w:ascii="Garamond" w:hAnsi="Garamond"/>
                <w:color w:val="000000"/>
              </w:rPr>
            </w:pPr>
          </w:p>
        </w:tc>
      </w:tr>
      <w:tr w:rsidR="00FA79D0" w:rsidRPr="008127B1" w14:paraId="77BA9E12" w14:textId="77777777" w:rsidTr="00164C8C">
        <w:tc>
          <w:tcPr>
            <w:tcW w:w="1838" w:type="dxa"/>
          </w:tcPr>
          <w:p w14:paraId="4462FF8B" w14:textId="6ABAADB4" w:rsidR="00FA79D0" w:rsidRDefault="00FA79D0" w:rsidP="008078CA">
            <w:pPr>
              <w:rPr>
                <w:rFonts w:ascii="Garamond" w:hAnsi="Garamond"/>
                <w:color w:val="000000"/>
                <w:lang w:eastAsia="zh-CN"/>
              </w:rPr>
            </w:pPr>
            <w:r>
              <w:rPr>
                <w:rFonts w:ascii="Garamond" w:hAnsi="Garamond"/>
                <w:color w:val="000000"/>
                <w:lang w:eastAsia="zh-CN"/>
              </w:rPr>
              <w:t>BT</w:t>
            </w:r>
          </w:p>
        </w:tc>
        <w:tc>
          <w:tcPr>
            <w:tcW w:w="2552" w:type="dxa"/>
          </w:tcPr>
          <w:p w14:paraId="24F2565B" w14:textId="4250F583" w:rsidR="00FA79D0" w:rsidRDefault="00FA79D0" w:rsidP="008078CA">
            <w:pPr>
              <w:rPr>
                <w:rFonts w:ascii="Garamond" w:hAnsi="Garamond"/>
                <w:color w:val="000000"/>
                <w:lang w:eastAsia="zh-CN"/>
              </w:rPr>
            </w:pPr>
            <w:r>
              <w:rPr>
                <w:rFonts w:ascii="Garamond" w:hAnsi="Garamond"/>
                <w:color w:val="000000"/>
                <w:lang w:eastAsia="zh-CN"/>
              </w:rPr>
              <w:t>N-P</w:t>
            </w:r>
          </w:p>
        </w:tc>
        <w:tc>
          <w:tcPr>
            <w:tcW w:w="4626" w:type="dxa"/>
          </w:tcPr>
          <w:p w14:paraId="7FE7B93F" w14:textId="77777777" w:rsidR="00FA79D0" w:rsidRDefault="00FA79D0" w:rsidP="008078CA">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Default="006C1EF4" w:rsidP="004F202F">
      <w:pPr>
        <w:rPr>
          <w:rFonts w:ascii="Garamond" w:hAnsi="Garamond"/>
          <w:b/>
          <w:bCs/>
        </w:rPr>
      </w:pPr>
      <w:r w:rsidRPr="00FC1E72">
        <w:rPr>
          <w:rFonts w:ascii="Garamond" w:hAnsi="Garamond"/>
          <w:b/>
          <w:bCs/>
        </w:rPr>
        <w:t>Option D: We introduce a new bit in SIB1 to explicitly (dis)allow a non-feature UE to consider the cell as acceptable.</w:t>
      </w:r>
    </w:p>
    <w:p w14:paraId="5B60F7D6" w14:textId="7CB29425" w:rsidR="00C50BD1" w:rsidRDefault="00C50BD1" w:rsidP="004F202F">
      <w:pPr>
        <w:rPr>
          <w:rFonts w:ascii="Garamond" w:hAnsi="Garamond"/>
          <w:b/>
          <w:bCs/>
          <w:color w:val="00B0F0"/>
        </w:rPr>
      </w:pPr>
      <w:r>
        <w:rPr>
          <w:rFonts w:ascii="Garamond" w:hAnsi="Garamond"/>
          <w:b/>
          <w:bCs/>
          <w:color w:val="00B0F0"/>
        </w:rPr>
        <w:t xml:space="preserve">[ZTE2] For this option, rather than introduce “a new bit” in SIB1, we would suggest to actually repurpose the </w:t>
      </w:r>
      <w:proofErr w:type="spellStart"/>
      <w:r>
        <w:rPr>
          <w:rFonts w:ascii="Garamond" w:hAnsi="Garamond"/>
          <w:b/>
          <w:bCs/>
          <w:color w:val="00B0F0"/>
        </w:rPr>
        <w:t>RedCap</w:t>
      </w:r>
      <w:proofErr w:type="spellEnd"/>
      <w:r>
        <w:rPr>
          <w:rFonts w:ascii="Garamond" w:hAnsi="Garamond"/>
          <w:b/>
          <w:bCs/>
          <w:color w:val="00B0F0"/>
        </w:rPr>
        <w:t xml:space="preserve"> bit for this. The point is that we check whether the UE can access the cell and if so, we have a bit to say whether such UE is allowed to treat the cell as acceptable cell for emergency calls</w:t>
      </w:r>
      <w:r w:rsidR="008F2486">
        <w:rPr>
          <w:rFonts w:ascii="Garamond" w:hAnsi="Garamond"/>
          <w:b/>
          <w:bCs/>
          <w:color w:val="00B0F0"/>
        </w:rPr>
        <w:t xml:space="preserve"> (even if the cell is barred for normal access – </w:t>
      </w:r>
      <w:proofErr w:type="gramStart"/>
      <w:r w:rsidR="008F2486">
        <w:rPr>
          <w:rFonts w:ascii="Garamond" w:hAnsi="Garamond"/>
          <w:b/>
          <w:bCs/>
          <w:color w:val="00B0F0"/>
        </w:rPr>
        <w:t>e.g.</w:t>
      </w:r>
      <w:proofErr w:type="gramEnd"/>
      <w:r w:rsidR="008F2486">
        <w:rPr>
          <w:rFonts w:ascii="Garamond" w:hAnsi="Garamond"/>
          <w:b/>
          <w:bCs/>
          <w:color w:val="00B0F0"/>
        </w:rPr>
        <w:t xml:space="preserve"> due to fewer number of antennas </w:t>
      </w:r>
      <w:proofErr w:type="spellStart"/>
      <w:r w:rsidR="008F2486">
        <w:rPr>
          <w:rFonts w:ascii="Garamond" w:hAnsi="Garamond"/>
          <w:b/>
          <w:bCs/>
          <w:color w:val="00B0F0"/>
        </w:rPr>
        <w:t>etc</w:t>
      </w:r>
      <w:proofErr w:type="spellEnd"/>
      <w:r w:rsidR="008F2486">
        <w:rPr>
          <w:rFonts w:ascii="Garamond" w:hAnsi="Garamond"/>
          <w:b/>
          <w:bCs/>
          <w:color w:val="00B0F0"/>
        </w:rPr>
        <w:t>)</w:t>
      </w:r>
      <w:r>
        <w:rPr>
          <w:rFonts w:ascii="Garamond" w:hAnsi="Garamond"/>
          <w:b/>
          <w:bCs/>
          <w:color w:val="00B0F0"/>
        </w:rPr>
        <w:t xml:space="preserve">. </w:t>
      </w:r>
    </w:p>
    <w:p w14:paraId="328243A5" w14:textId="77777777" w:rsidR="00C50BD1" w:rsidRPr="00C50BD1" w:rsidRDefault="00C50BD1" w:rsidP="004F202F">
      <w:pPr>
        <w:rPr>
          <w:rFonts w:ascii="Garamond" w:hAnsi="Garamond"/>
          <w:b/>
          <w:bCs/>
          <w:color w:val="00B0F0"/>
        </w:rPr>
      </w:pP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w:t>
            </w:r>
            <w:proofErr w:type="spellStart"/>
            <w:r>
              <w:rPr>
                <w:rFonts w:ascii="Garamond" w:hAnsi="Garamond"/>
              </w:rPr>
              <w:t>unnessarily</w:t>
            </w:r>
            <w:proofErr w:type="spellEnd"/>
            <w:r>
              <w:rPr>
                <w:rFonts w:ascii="Garamond" w:hAnsi="Garamond"/>
              </w:rPr>
              <w:t xml:space="preserve">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proofErr w:type="spellStart"/>
            <w:r w:rsidRPr="00873218">
              <w:rPr>
                <w:rFonts w:ascii="Garamond" w:hAnsi="Garamond"/>
              </w:rPr>
              <w:t>ims-</w:t>
            </w:r>
            <w:proofErr w:type="gramStart"/>
            <w:r w:rsidRPr="00873218">
              <w:rPr>
                <w:rFonts w:ascii="Garamond" w:hAnsi="Garamond"/>
              </w:rPr>
              <w:t>EmergencySupport</w:t>
            </w:r>
            <w:proofErr w:type="spellEnd"/>
            <w:proofErr w:type="gramEnd"/>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r w:rsidR="004C2DE2" w:rsidRPr="008127B1" w14:paraId="5F696CF2" w14:textId="77777777" w:rsidTr="00164C8C">
        <w:trPr>
          <w:jc w:val="center"/>
        </w:trPr>
        <w:tc>
          <w:tcPr>
            <w:tcW w:w="4508" w:type="dxa"/>
          </w:tcPr>
          <w:p w14:paraId="6D251D23" w14:textId="77777777" w:rsidR="004C2DE2" w:rsidRPr="00873218" w:rsidRDefault="004C2DE2" w:rsidP="00873218">
            <w:pPr>
              <w:rPr>
                <w:rFonts w:ascii="Garamond" w:hAnsi="Garamond"/>
              </w:rPr>
            </w:pPr>
          </w:p>
        </w:tc>
        <w:tc>
          <w:tcPr>
            <w:tcW w:w="4508" w:type="dxa"/>
          </w:tcPr>
          <w:p w14:paraId="43DBB988" w14:textId="6A85783F" w:rsidR="004C2DE2" w:rsidRDefault="004C2DE2" w:rsidP="00164C8C">
            <w:pPr>
              <w:rPr>
                <w:rFonts w:ascii="Garamond" w:hAnsi="Garamond"/>
              </w:rPr>
            </w:pPr>
            <w:r>
              <w:rPr>
                <w:rFonts w:ascii="Garamond" w:hAnsi="Garamond"/>
              </w:rPr>
              <w:t>Ericsson: Please see our reply to Q1.</w:t>
            </w: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r w:rsidR="00AD4E4D" w:rsidRPr="008127B1" w14:paraId="493BBDEF" w14:textId="77777777" w:rsidTr="00164C8C">
        <w:tc>
          <w:tcPr>
            <w:tcW w:w="1838" w:type="dxa"/>
          </w:tcPr>
          <w:p w14:paraId="35890922" w14:textId="2103FE80" w:rsidR="00AD4E4D" w:rsidRDefault="00AD4E4D" w:rsidP="00164C8C">
            <w:pPr>
              <w:rPr>
                <w:rFonts w:ascii="Garamond" w:hAnsi="Garamond"/>
                <w:color w:val="000000"/>
              </w:rPr>
            </w:pPr>
            <w:r>
              <w:rPr>
                <w:rFonts w:ascii="Garamond" w:hAnsi="Garamond"/>
                <w:color w:val="000000"/>
              </w:rPr>
              <w:t>Nokia</w:t>
            </w:r>
          </w:p>
        </w:tc>
        <w:tc>
          <w:tcPr>
            <w:tcW w:w="2552" w:type="dxa"/>
          </w:tcPr>
          <w:p w14:paraId="65302A73" w14:textId="65CC55E3" w:rsidR="00AD4E4D" w:rsidRDefault="00AD4E4D" w:rsidP="00164C8C">
            <w:pPr>
              <w:rPr>
                <w:rFonts w:ascii="Garamond" w:hAnsi="Garamond"/>
                <w:color w:val="000000"/>
              </w:rPr>
            </w:pPr>
            <w:r>
              <w:rPr>
                <w:rFonts w:ascii="Garamond" w:hAnsi="Garamond"/>
                <w:color w:val="000000"/>
              </w:rPr>
              <w:t>N-P</w:t>
            </w:r>
          </w:p>
        </w:tc>
        <w:tc>
          <w:tcPr>
            <w:tcW w:w="4626" w:type="dxa"/>
          </w:tcPr>
          <w:p w14:paraId="03D97A76" w14:textId="6EBDA8B1" w:rsidR="00AD4E4D" w:rsidRPr="008127B1" w:rsidRDefault="00AD4E4D" w:rsidP="00164C8C">
            <w:pPr>
              <w:rPr>
                <w:rFonts w:ascii="Garamond" w:hAnsi="Garamond"/>
                <w:color w:val="000000"/>
              </w:rPr>
            </w:pPr>
            <w:r>
              <w:rPr>
                <w:rFonts w:ascii="Garamond" w:hAnsi="Garamond"/>
                <w:color w:val="000000"/>
              </w:rPr>
              <w:t>It seems that this would not be needed for non-feature UEs as generally they would have more cells to consider as acceptable cells rather than the feature UEs.</w:t>
            </w:r>
          </w:p>
        </w:tc>
      </w:tr>
      <w:tr w:rsidR="00091D23" w:rsidRPr="008127B1" w14:paraId="54C85351" w14:textId="77777777" w:rsidTr="00164C8C">
        <w:tc>
          <w:tcPr>
            <w:tcW w:w="1838" w:type="dxa"/>
          </w:tcPr>
          <w:p w14:paraId="150E05E9" w14:textId="664A3E59" w:rsidR="00091D23" w:rsidRDefault="00091D23" w:rsidP="00164C8C">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56056574" w14:textId="4946B8DE" w:rsidR="00091D23" w:rsidRDefault="00091D23" w:rsidP="00164C8C">
            <w:pPr>
              <w:rPr>
                <w:rFonts w:ascii="Garamond" w:hAnsi="Garamond"/>
                <w:color w:val="000000"/>
                <w:lang w:eastAsia="zh-CN"/>
              </w:rPr>
            </w:pPr>
            <w:r>
              <w:rPr>
                <w:rFonts w:ascii="Garamond" w:hAnsi="Garamond" w:hint="eastAsia"/>
                <w:color w:val="000000"/>
                <w:lang w:eastAsia="zh-CN"/>
              </w:rPr>
              <w:t>A</w:t>
            </w:r>
          </w:p>
        </w:tc>
        <w:tc>
          <w:tcPr>
            <w:tcW w:w="4626" w:type="dxa"/>
          </w:tcPr>
          <w:p w14:paraId="39A39C04" w14:textId="77777777" w:rsidR="00117065" w:rsidRDefault="00091D23" w:rsidP="00164C8C">
            <w:pPr>
              <w:rPr>
                <w:rFonts w:ascii="Garamond" w:hAnsi="Garamond"/>
                <w:lang w:eastAsia="zh-CN"/>
              </w:rPr>
            </w:pPr>
            <w:r>
              <w:rPr>
                <w:rFonts w:ascii="Garamond" w:hAnsi="Garamond"/>
                <w:color w:val="000000"/>
                <w:lang w:eastAsia="zh-CN"/>
              </w:rPr>
              <w:t xml:space="preserve">If we agree to introduce a common solution, this 1bit for Option D seems duplicated with the new indication </w:t>
            </w:r>
            <w:proofErr w:type="spellStart"/>
            <w:r w:rsidRPr="00233E74">
              <w:rPr>
                <w:rFonts w:ascii="Garamond" w:hAnsi="Garamond"/>
                <w:lang w:eastAsia="zh-CN"/>
              </w:rPr>
              <w:t>barringExempt-eRedCap</w:t>
            </w:r>
            <w:proofErr w:type="spellEnd"/>
            <w:r>
              <w:rPr>
                <w:rFonts w:ascii="Garamond" w:hAnsi="Garamond"/>
                <w:lang w:eastAsia="zh-CN"/>
              </w:rPr>
              <w:t>.</w:t>
            </w:r>
          </w:p>
          <w:p w14:paraId="2811FA9E" w14:textId="4894A4CB" w:rsidR="00CD0E17" w:rsidRPr="00CD0E17" w:rsidRDefault="00CD0E17" w:rsidP="00164C8C">
            <w:pPr>
              <w:rPr>
                <w:rFonts w:ascii="Garamond" w:hAnsi="Garamond"/>
                <w:b/>
                <w:bCs/>
                <w:lang w:eastAsia="zh-CN"/>
              </w:rPr>
            </w:pPr>
            <w:r w:rsidRPr="00CD0E17">
              <w:rPr>
                <w:rFonts w:ascii="Garamond" w:hAnsi="Garamond"/>
                <w:b/>
                <w:bCs/>
                <w:lang w:eastAsia="zh-CN"/>
              </w:rPr>
              <w:t xml:space="preserve">[ZTE2]: Yes, in this case there is actually no need for having a </w:t>
            </w:r>
            <w:proofErr w:type="spellStart"/>
            <w:r w:rsidRPr="00CD0E17">
              <w:rPr>
                <w:rFonts w:ascii="Garamond" w:hAnsi="Garamond"/>
                <w:b/>
                <w:bCs/>
                <w:lang w:eastAsia="zh-CN"/>
              </w:rPr>
              <w:t>RedCap</w:t>
            </w:r>
            <w:proofErr w:type="spellEnd"/>
            <w:r w:rsidRPr="00CD0E17">
              <w:rPr>
                <w:rFonts w:ascii="Garamond" w:hAnsi="Garamond"/>
                <w:b/>
                <w:bCs/>
                <w:lang w:eastAsia="zh-CN"/>
              </w:rPr>
              <w:t xml:space="preserve"> or </w:t>
            </w:r>
            <w:proofErr w:type="spellStart"/>
            <w:r w:rsidRPr="00CD0E17">
              <w:rPr>
                <w:rFonts w:ascii="Garamond" w:hAnsi="Garamond"/>
                <w:b/>
                <w:bCs/>
                <w:lang w:eastAsia="zh-CN"/>
              </w:rPr>
              <w:t>eRedCap</w:t>
            </w:r>
            <w:proofErr w:type="spellEnd"/>
            <w:r w:rsidRPr="00CD0E17">
              <w:rPr>
                <w:rFonts w:ascii="Garamond" w:hAnsi="Garamond"/>
                <w:b/>
                <w:bCs/>
                <w:lang w:eastAsia="zh-CN"/>
              </w:rPr>
              <w:t xml:space="preserve"> specific bit anymore</w:t>
            </w:r>
          </w:p>
        </w:tc>
      </w:tr>
      <w:tr w:rsidR="00060361" w:rsidRPr="008127B1" w14:paraId="38A99A84" w14:textId="77777777" w:rsidTr="00164C8C">
        <w:tc>
          <w:tcPr>
            <w:tcW w:w="1838" w:type="dxa"/>
          </w:tcPr>
          <w:p w14:paraId="58A9D394" w14:textId="4130645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2C3E3E00" w14:textId="77777777" w:rsidR="00060361" w:rsidRDefault="00060361" w:rsidP="00060361">
            <w:pPr>
              <w:rPr>
                <w:rFonts w:ascii="Garamond" w:hAnsi="Garamond"/>
                <w:color w:val="000000"/>
              </w:rPr>
            </w:pPr>
            <w:r w:rsidRPr="00CD0E17">
              <w:rPr>
                <w:rFonts w:ascii="Garamond" w:hAnsi="Garamond"/>
                <w:strike/>
                <w:color w:val="000000"/>
              </w:rPr>
              <w:t>N-</w:t>
            </w:r>
            <w:proofErr w:type="gramStart"/>
            <w:r w:rsidRPr="00CD0E17">
              <w:rPr>
                <w:rFonts w:ascii="Garamond" w:hAnsi="Garamond"/>
                <w:strike/>
                <w:color w:val="000000"/>
              </w:rPr>
              <w:t>P</w:t>
            </w:r>
            <w:r w:rsidR="00CD0E17" w:rsidRPr="00CD0E17">
              <w:rPr>
                <w:rFonts w:ascii="Garamond" w:hAnsi="Garamond"/>
                <w:strike/>
                <w:color w:val="000000"/>
              </w:rPr>
              <w:t xml:space="preserve"> </w:t>
            </w:r>
            <w:r w:rsidR="00CD0E17">
              <w:rPr>
                <w:rFonts w:ascii="Garamond" w:hAnsi="Garamond"/>
                <w:color w:val="000000"/>
              </w:rPr>
              <w:t xml:space="preserve"> P</w:t>
            </w:r>
            <w:proofErr w:type="gramEnd"/>
          </w:p>
          <w:p w14:paraId="0626BA4C" w14:textId="24DC3702" w:rsidR="00CD0E17" w:rsidRDefault="00CD0E17" w:rsidP="00060361">
            <w:pPr>
              <w:rPr>
                <w:rFonts w:ascii="Garamond" w:hAnsi="Garamond"/>
                <w:color w:val="000000"/>
                <w:lang w:eastAsia="zh-CN"/>
              </w:rPr>
            </w:pPr>
            <w:r>
              <w:rPr>
                <w:rFonts w:ascii="Garamond" w:hAnsi="Garamond"/>
                <w:color w:val="000000"/>
              </w:rPr>
              <w:t>(</w:t>
            </w:r>
            <w:proofErr w:type="gramStart"/>
            <w:r>
              <w:rPr>
                <w:rFonts w:ascii="Garamond" w:hAnsi="Garamond"/>
                <w:color w:val="000000"/>
              </w:rPr>
              <w:t>changed</w:t>
            </w:r>
            <w:proofErr w:type="gramEnd"/>
            <w:r>
              <w:rPr>
                <w:rFonts w:ascii="Garamond" w:hAnsi="Garamond"/>
                <w:color w:val="000000"/>
              </w:rPr>
              <w:t xml:space="preserve"> to preferred with the clarification from rapporteur)</w:t>
            </w:r>
          </w:p>
        </w:tc>
        <w:tc>
          <w:tcPr>
            <w:tcW w:w="4626" w:type="dxa"/>
          </w:tcPr>
          <w:p w14:paraId="0C1CB4DF" w14:textId="77777777" w:rsidR="00060361" w:rsidRDefault="00060361" w:rsidP="00060361">
            <w:pPr>
              <w:rPr>
                <w:rFonts w:ascii="Garamond" w:hAnsi="Garamond"/>
                <w:color w:val="000000"/>
              </w:rPr>
            </w:pPr>
            <w:r>
              <w:rPr>
                <w:rFonts w:ascii="Garamond" w:hAnsi="Garamond"/>
                <w:color w:val="000000"/>
              </w:rPr>
              <w:t>In general, we think we just need a bit to allow the UE to consider the cell as acceptable (</w:t>
            </w:r>
            <w:proofErr w:type="gramStart"/>
            <w:r>
              <w:rPr>
                <w:rFonts w:ascii="Garamond" w:hAnsi="Garamond"/>
                <w:color w:val="000000"/>
              </w:rPr>
              <w:t>i.e.</w:t>
            </w:r>
            <w:proofErr w:type="gramEnd"/>
            <w:r>
              <w:rPr>
                <w:rFonts w:ascii="Garamond" w:hAnsi="Garamond"/>
                <w:color w:val="000000"/>
              </w:rPr>
              <w:t xml:space="preserve"> similar solution as </w:t>
            </w:r>
            <w:proofErr w:type="spellStart"/>
            <w:r>
              <w:rPr>
                <w:rFonts w:ascii="Garamond" w:hAnsi="Garamond"/>
                <w:color w:val="000000"/>
              </w:rPr>
              <w:t>RedCap</w:t>
            </w:r>
            <w:proofErr w:type="spellEnd"/>
            <w:r>
              <w:rPr>
                <w:rFonts w:ascii="Garamond" w:hAnsi="Garamond"/>
                <w:color w:val="000000"/>
              </w:rPr>
              <w:t xml:space="preserve">). </w:t>
            </w:r>
          </w:p>
          <w:p w14:paraId="6B66CA87" w14:textId="77777777" w:rsidR="00845B1F" w:rsidRDefault="00845B1F" w:rsidP="00060361">
            <w:pPr>
              <w:rPr>
                <w:rFonts w:ascii="Garamond" w:hAnsi="Garamond"/>
                <w:b/>
                <w:bCs/>
                <w:color w:val="000000"/>
                <w:lang w:eastAsia="zh-CN"/>
              </w:rPr>
            </w:pPr>
            <w:r w:rsidRPr="00845B1F">
              <w:rPr>
                <w:rFonts w:ascii="Garamond" w:hAnsi="Garamond"/>
                <w:b/>
                <w:bCs/>
                <w:color w:val="000000"/>
                <w:lang w:eastAsia="zh-CN"/>
              </w:rPr>
              <w:t>[Rapp2]: Based on my understanding you actually prefer this option?</w:t>
            </w:r>
          </w:p>
          <w:p w14:paraId="16C5ADCF" w14:textId="549A5C35" w:rsidR="00CD0E17" w:rsidRPr="00845B1F" w:rsidRDefault="00CD0E17" w:rsidP="00060361">
            <w:pPr>
              <w:rPr>
                <w:rFonts w:ascii="Garamond" w:hAnsi="Garamond"/>
                <w:b/>
                <w:bCs/>
                <w:color w:val="000000"/>
                <w:lang w:eastAsia="zh-CN"/>
              </w:rPr>
            </w:pPr>
            <w:r>
              <w:rPr>
                <w:rFonts w:ascii="Garamond" w:hAnsi="Garamond"/>
                <w:b/>
                <w:bCs/>
                <w:color w:val="000000"/>
                <w:lang w:eastAsia="zh-CN"/>
              </w:rPr>
              <w:t xml:space="preserve">[ZTE2] Seems so. But just to clarify, we don’t want to actually add any new bits. We actually want to remove the </w:t>
            </w:r>
            <w:proofErr w:type="spellStart"/>
            <w:r>
              <w:rPr>
                <w:rFonts w:ascii="Garamond" w:hAnsi="Garamond"/>
                <w:b/>
                <w:bCs/>
                <w:color w:val="000000"/>
                <w:lang w:eastAsia="zh-CN"/>
              </w:rPr>
              <w:t>eRedCap</w:t>
            </w:r>
            <w:proofErr w:type="spellEnd"/>
            <w:r>
              <w:rPr>
                <w:rFonts w:ascii="Garamond" w:hAnsi="Garamond"/>
                <w:b/>
                <w:bCs/>
                <w:color w:val="000000"/>
                <w:lang w:eastAsia="zh-CN"/>
              </w:rPr>
              <w:t xml:space="preserve"> bit and reuse the other (currently called </w:t>
            </w:r>
            <w:r w:rsidR="00DE2DF2" w:rsidRPr="00DE2DF2">
              <w:rPr>
                <w:rFonts w:ascii="Garamond" w:hAnsi="Garamond"/>
                <w:b/>
                <w:bCs/>
                <w:color w:val="000000"/>
                <w:lang w:eastAsia="zh-CN"/>
              </w:rPr>
              <w:t>“</w:t>
            </w:r>
            <w:proofErr w:type="spellStart"/>
            <w:r w:rsidR="00DE2DF2" w:rsidRPr="00DE2DF2">
              <w:rPr>
                <w:b/>
                <w:bCs/>
                <w:i/>
                <w:iCs/>
              </w:rPr>
              <w:t>barringExemptRedCap</w:t>
            </w:r>
            <w:proofErr w:type="spellEnd"/>
            <w:r w:rsidR="00DE2DF2" w:rsidRPr="00DE2DF2">
              <w:rPr>
                <w:rFonts w:ascii="Garamond" w:hAnsi="Garamond"/>
                <w:b/>
                <w:bCs/>
                <w:color w:val="000000"/>
                <w:lang w:eastAsia="zh-CN"/>
              </w:rPr>
              <w:t>”</w:t>
            </w:r>
            <w:r>
              <w:rPr>
                <w:rFonts w:ascii="Garamond" w:hAnsi="Garamond"/>
                <w:b/>
                <w:bCs/>
                <w:color w:val="000000"/>
                <w:lang w:eastAsia="zh-CN"/>
              </w:rPr>
              <w:t xml:space="preserve"> bit for all </w:t>
            </w:r>
            <w:proofErr w:type="gramStart"/>
            <w:r w:rsidR="00DE2DF2">
              <w:rPr>
                <w:rFonts w:ascii="Garamond" w:hAnsi="Garamond"/>
                <w:b/>
                <w:bCs/>
                <w:color w:val="000000"/>
                <w:lang w:eastAsia="zh-CN"/>
              </w:rPr>
              <w:t>features)</w:t>
            </w:r>
            <w:r>
              <w:rPr>
                <w:rFonts w:ascii="Garamond" w:hAnsi="Garamond"/>
                <w:b/>
                <w:bCs/>
                <w:color w:val="000000"/>
                <w:lang w:eastAsia="zh-CN"/>
              </w:rPr>
              <w:t>…</w:t>
            </w:r>
            <w:proofErr w:type="gramEnd"/>
            <w:r>
              <w:rPr>
                <w:rFonts w:ascii="Garamond" w:hAnsi="Garamond"/>
                <w:b/>
                <w:bCs/>
                <w:color w:val="000000"/>
                <w:lang w:eastAsia="zh-CN"/>
              </w:rPr>
              <w:t xml:space="preserve"> </w:t>
            </w:r>
          </w:p>
        </w:tc>
      </w:tr>
      <w:tr w:rsidR="009F1FAD" w:rsidRPr="008127B1" w14:paraId="39BBEA88" w14:textId="77777777" w:rsidTr="00164C8C">
        <w:tc>
          <w:tcPr>
            <w:tcW w:w="1838" w:type="dxa"/>
          </w:tcPr>
          <w:p w14:paraId="67E076A3" w14:textId="0F509725"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93432FE" w14:textId="21C328D4"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529503B4" w14:textId="5702244E" w:rsidR="009F1FAD" w:rsidRDefault="009F1FAD" w:rsidP="009F1FAD">
            <w:pPr>
              <w:rPr>
                <w:rFonts w:ascii="Garamond" w:hAnsi="Garamond"/>
                <w:color w:val="000000"/>
              </w:rPr>
            </w:pPr>
            <w:r>
              <w:rPr>
                <w:rFonts w:ascii="Garamond" w:hAnsi="Garamond" w:hint="eastAsia"/>
                <w:color w:val="000000"/>
                <w:lang w:eastAsia="zh-CN"/>
              </w:rPr>
              <w:t>S</w:t>
            </w:r>
            <w:r>
              <w:rPr>
                <w:rFonts w:ascii="Garamond" w:hAnsi="Garamond"/>
                <w:color w:val="000000"/>
                <w:lang w:eastAsia="zh-CN"/>
              </w:rPr>
              <w:t>ee our comment in Q3.</w:t>
            </w:r>
          </w:p>
        </w:tc>
      </w:tr>
      <w:tr w:rsidR="008078CA" w:rsidRPr="008127B1" w14:paraId="4FC64C16" w14:textId="77777777" w:rsidTr="00164C8C">
        <w:tc>
          <w:tcPr>
            <w:tcW w:w="1838" w:type="dxa"/>
          </w:tcPr>
          <w:p w14:paraId="11797B86" w14:textId="56EE7B3F"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7C847547" w14:textId="77777777" w:rsidR="008078CA" w:rsidRDefault="008078CA" w:rsidP="008078CA">
            <w:pPr>
              <w:rPr>
                <w:rFonts w:ascii="Garamond" w:hAnsi="Garamond"/>
                <w:color w:val="000000"/>
                <w:lang w:eastAsia="zh-CN"/>
              </w:rPr>
            </w:pPr>
          </w:p>
        </w:tc>
        <w:tc>
          <w:tcPr>
            <w:tcW w:w="4626" w:type="dxa"/>
          </w:tcPr>
          <w:p w14:paraId="00942E71" w14:textId="15FAF4EF" w:rsidR="008078CA" w:rsidRDefault="008078CA" w:rsidP="008078CA">
            <w:pPr>
              <w:rPr>
                <w:rFonts w:ascii="Garamond" w:hAnsi="Garamond"/>
                <w:color w:val="000000"/>
                <w:lang w:eastAsia="zh-CN"/>
              </w:rPr>
            </w:pPr>
            <w:r>
              <w:rPr>
                <w:rFonts w:ascii="Garamond" w:hAnsi="Garamond"/>
                <w:color w:val="000000"/>
                <w:lang w:eastAsia="zh-CN"/>
              </w:rPr>
              <w:t>C</w:t>
            </w:r>
            <w:r>
              <w:rPr>
                <w:rFonts w:ascii="Garamond" w:hAnsi="Garamond" w:hint="eastAsia"/>
                <w:color w:val="000000"/>
                <w:lang w:eastAsia="zh-CN"/>
              </w:rPr>
              <w:t>onsidering this enhancement is anyway meaningful for R18 UE but not the legacy UE, and also as pointed out by Nokia, non-feature UE (as the main case considered in R18 for NES case) does not require this, it seems not super necessary.</w:t>
            </w:r>
          </w:p>
        </w:tc>
      </w:tr>
      <w:tr w:rsidR="00AB04C3" w:rsidRPr="008127B1" w14:paraId="7838C29A" w14:textId="77777777" w:rsidTr="00164C8C">
        <w:tc>
          <w:tcPr>
            <w:tcW w:w="1838" w:type="dxa"/>
          </w:tcPr>
          <w:p w14:paraId="0475E812" w14:textId="198A701E"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3A54AADE" w14:textId="6F4C7C25" w:rsidR="00AB04C3" w:rsidRDefault="00AB04C3" w:rsidP="008078CA">
            <w:pPr>
              <w:rPr>
                <w:rFonts w:ascii="Garamond" w:hAnsi="Garamond"/>
                <w:color w:val="000000"/>
                <w:lang w:eastAsia="zh-CN"/>
              </w:rPr>
            </w:pPr>
            <w:r>
              <w:rPr>
                <w:rFonts w:ascii="Garamond" w:hAnsi="Garamond"/>
                <w:color w:val="000000"/>
                <w:lang w:eastAsia="zh-CN"/>
              </w:rPr>
              <w:t>P</w:t>
            </w:r>
          </w:p>
        </w:tc>
        <w:tc>
          <w:tcPr>
            <w:tcW w:w="4626" w:type="dxa"/>
          </w:tcPr>
          <w:p w14:paraId="0EE42523" w14:textId="77777777" w:rsidR="00AB04C3" w:rsidRDefault="00AB04C3" w:rsidP="008078CA">
            <w:pPr>
              <w:rPr>
                <w:rFonts w:ascii="Garamond" w:hAnsi="Garamond"/>
                <w:color w:val="000000"/>
              </w:rPr>
            </w:pPr>
            <w:r>
              <w:rPr>
                <w:rFonts w:ascii="Garamond" w:hAnsi="Garamond"/>
                <w:color w:val="000000"/>
                <w:lang w:eastAsia="zh-CN"/>
              </w:rPr>
              <w:t xml:space="preserve">This is the cleanest solution is also perhaps what ZTE wants, and maybe some other companies when they mentioned converting </w:t>
            </w:r>
            <w:r>
              <w:rPr>
                <w:rFonts w:ascii="Garamond" w:hAnsi="Garamond"/>
                <w:color w:val="000000"/>
              </w:rPr>
              <w:t>“</w:t>
            </w:r>
            <w:proofErr w:type="spellStart"/>
            <w:r w:rsidRPr="005E5785">
              <w:rPr>
                <w:rFonts w:ascii="Garamond" w:hAnsi="Garamond"/>
                <w:color w:val="000000"/>
              </w:rPr>
              <w:t>barringExemptRedCap</w:t>
            </w:r>
            <w:proofErr w:type="spellEnd"/>
            <w:r>
              <w:rPr>
                <w:rFonts w:ascii="Garamond" w:hAnsi="Garamond"/>
                <w:color w:val="000000"/>
              </w:rPr>
              <w:t xml:space="preserve">” to </w:t>
            </w:r>
            <w:proofErr w:type="spellStart"/>
            <w:r>
              <w:rPr>
                <w:rFonts w:ascii="Garamond" w:hAnsi="Garamond"/>
                <w:color w:val="000000"/>
              </w:rPr>
              <w:t>e.g</w:t>
            </w:r>
            <w:proofErr w:type="spellEnd"/>
            <w:r>
              <w:rPr>
                <w:rFonts w:ascii="Garamond" w:hAnsi="Garamond"/>
                <w:color w:val="000000"/>
              </w:rPr>
              <w:t>: “</w:t>
            </w:r>
            <w:proofErr w:type="spellStart"/>
            <w:r w:rsidRPr="005E5785">
              <w:rPr>
                <w:rFonts w:ascii="Garamond" w:hAnsi="Garamond"/>
                <w:color w:val="000000"/>
              </w:rPr>
              <w:t>barringExempt</w:t>
            </w:r>
            <w:r w:rsidRPr="005E5785">
              <w:rPr>
                <w:rFonts w:ascii="Garamond" w:hAnsi="Garamond"/>
                <w:color w:val="FF0000"/>
              </w:rPr>
              <w:t>Indication</w:t>
            </w:r>
            <w:proofErr w:type="spellEnd"/>
            <w:r>
              <w:rPr>
                <w:rFonts w:ascii="Garamond" w:hAnsi="Garamond"/>
                <w:color w:val="000000"/>
              </w:rPr>
              <w:t>”.</w:t>
            </w:r>
          </w:p>
          <w:p w14:paraId="54A9AF79" w14:textId="77777777" w:rsidR="00DE2DF2" w:rsidRDefault="00DE2DF2" w:rsidP="008078CA">
            <w:pPr>
              <w:rPr>
                <w:rFonts w:ascii="Garamond" w:hAnsi="Garamond"/>
                <w:color w:val="000000"/>
              </w:rPr>
            </w:pPr>
          </w:p>
          <w:p w14:paraId="5D2BE68E" w14:textId="66454E22" w:rsidR="00DE2DF2" w:rsidRPr="00DE2DF2" w:rsidRDefault="00DE2DF2" w:rsidP="008078CA">
            <w:pPr>
              <w:rPr>
                <w:rFonts w:ascii="Garamond" w:hAnsi="Garamond"/>
                <w:b/>
                <w:bCs/>
                <w:color w:val="000000"/>
                <w:lang w:eastAsia="zh-CN"/>
              </w:rPr>
            </w:pPr>
            <w:r w:rsidRPr="00DE2DF2">
              <w:rPr>
                <w:rFonts w:ascii="Garamond" w:hAnsi="Garamond"/>
                <w:b/>
                <w:bCs/>
                <w:color w:val="000000"/>
              </w:rPr>
              <w:t xml:space="preserve">[ZTE2] Okay, changed our preference based on clarification. </w:t>
            </w:r>
          </w:p>
        </w:tc>
      </w:tr>
      <w:tr w:rsidR="00FA64AB" w:rsidRPr="008127B1" w14:paraId="4D7105B6" w14:textId="77777777" w:rsidTr="00164C8C">
        <w:tc>
          <w:tcPr>
            <w:tcW w:w="1838" w:type="dxa"/>
          </w:tcPr>
          <w:p w14:paraId="7AF3F1FB" w14:textId="49FD5031" w:rsidR="00FA64AB" w:rsidRDefault="00FA64AB" w:rsidP="008078CA">
            <w:pPr>
              <w:rPr>
                <w:rFonts w:ascii="Garamond" w:hAnsi="Garamond"/>
                <w:color w:val="000000"/>
                <w:lang w:eastAsia="zh-CN"/>
              </w:rPr>
            </w:pPr>
            <w:r>
              <w:rPr>
                <w:rFonts w:ascii="Garamond" w:hAnsi="Garamond"/>
                <w:color w:val="000000"/>
                <w:lang w:eastAsia="zh-CN"/>
              </w:rPr>
              <w:t>Ericsson</w:t>
            </w:r>
          </w:p>
        </w:tc>
        <w:tc>
          <w:tcPr>
            <w:tcW w:w="2552" w:type="dxa"/>
          </w:tcPr>
          <w:p w14:paraId="7B973120" w14:textId="6F96CB3B" w:rsidR="00FA64AB" w:rsidRDefault="00FA64AB" w:rsidP="008078CA">
            <w:pPr>
              <w:rPr>
                <w:rFonts w:ascii="Garamond" w:hAnsi="Garamond"/>
                <w:color w:val="000000"/>
                <w:lang w:eastAsia="zh-CN"/>
              </w:rPr>
            </w:pPr>
            <w:r>
              <w:rPr>
                <w:rFonts w:ascii="Garamond" w:hAnsi="Garamond"/>
                <w:color w:val="000000"/>
                <w:lang w:eastAsia="zh-CN"/>
              </w:rPr>
              <w:t>N-P</w:t>
            </w:r>
          </w:p>
        </w:tc>
        <w:tc>
          <w:tcPr>
            <w:tcW w:w="4626" w:type="dxa"/>
          </w:tcPr>
          <w:p w14:paraId="72449E12" w14:textId="06FF7B4A" w:rsidR="00FA64AB" w:rsidRDefault="00FA64AB" w:rsidP="008078CA">
            <w:pPr>
              <w:rPr>
                <w:rFonts w:ascii="Garamond" w:hAnsi="Garamond"/>
                <w:color w:val="000000"/>
                <w:lang w:eastAsia="zh-CN"/>
              </w:rPr>
            </w:pPr>
            <w:r>
              <w:rPr>
                <w:rFonts w:ascii="Garamond" w:hAnsi="Garamond"/>
              </w:rPr>
              <w:t>Please see our reply to Q1.</w:t>
            </w:r>
          </w:p>
        </w:tc>
      </w:tr>
      <w:tr w:rsidR="0029622F" w:rsidRPr="008127B1" w14:paraId="28557A80" w14:textId="77777777" w:rsidTr="00164C8C">
        <w:tc>
          <w:tcPr>
            <w:tcW w:w="1838" w:type="dxa"/>
          </w:tcPr>
          <w:p w14:paraId="74208B24" w14:textId="68DBA99E" w:rsidR="0029622F" w:rsidRDefault="0029622F" w:rsidP="0029622F">
            <w:pPr>
              <w:rPr>
                <w:rFonts w:ascii="Garamond" w:hAnsi="Garamond"/>
                <w:color w:val="000000"/>
                <w:lang w:eastAsia="zh-CN"/>
              </w:rPr>
            </w:pPr>
            <w:r>
              <w:rPr>
                <w:rFonts w:ascii="Garamond" w:hAnsi="Garamond"/>
                <w:color w:val="000000"/>
              </w:rPr>
              <w:t>BT</w:t>
            </w:r>
          </w:p>
        </w:tc>
        <w:tc>
          <w:tcPr>
            <w:tcW w:w="2552" w:type="dxa"/>
          </w:tcPr>
          <w:p w14:paraId="1F86D705" w14:textId="4E071286" w:rsidR="0029622F" w:rsidRDefault="0029622F" w:rsidP="0029622F">
            <w:pPr>
              <w:rPr>
                <w:rFonts w:ascii="Garamond" w:hAnsi="Garamond"/>
                <w:color w:val="000000"/>
                <w:lang w:eastAsia="zh-CN"/>
              </w:rPr>
            </w:pPr>
            <w:r>
              <w:rPr>
                <w:rFonts w:ascii="Garamond" w:hAnsi="Garamond"/>
                <w:color w:val="000000"/>
              </w:rPr>
              <w:t>N-P</w:t>
            </w:r>
          </w:p>
        </w:tc>
        <w:tc>
          <w:tcPr>
            <w:tcW w:w="4626" w:type="dxa"/>
          </w:tcPr>
          <w:p w14:paraId="12F3A6DF" w14:textId="77777777" w:rsidR="0029622F" w:rsidRDefault="0029622F" w:rsidP="0029622F">
            <w:pPr>
              <w:rPr>
                <w:rFonts w:ascii="Garamond" w:hAnsi="Garamond"/>
              </w:rPr>
            </w:pP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proofErr w:type="spellStart"/>
      <w:r w:rsidRPr="0003004E">
        <w:rPr>
          <w:rFonts w:ascii="Garamond" w:hAnsi="Garamond"/>
          <w:i/>
          <w:iCs/>
        </w:rPr>
        <w:t>ims-</w:t>
      </w:r>
      <w:proofErr w:type="gramStart"/>
      <w:r w:rsidRPr="0003004E">
        <w:rPr>
          <w:rFonts w:ascii="Garamond" w:hAnsi="Garamond"/>
          <w:i/>
          <w:iCs/>
        </w:rPr>
        <w:t>EmergencySupport</w:t>
      </w:r>
      <w:proofErr w:type="spellEnd"/>
      <w:r w:rsidRPr="0003004E">
        <w:rPr>
          <w:rFonts w:ascii="Garamond" w:hAnsi="Garamond"/>
        </w:rPr>
        <w:t xml:space="preserve"> </w:t>
      </w:r>
      <w:r>
        <w:rPr>
          <w:rFonts w:ascii="Garamond" w:hAnsi="Garamond"/>
        </w:rPr>
        <w:t xml:space="preserve"> we</w:t>
      </w:r>
      <w:proofErr w:type="gramEnd"/>
      <w:r>
        <w:rPr>
          <w:rFonts w:ascii="Garamond" w:hAnsi="Garamond"/>
        </w:rPr>
        <w:t xml:space="preserve"> can create a new Rel-18 SIB1 field (for </w:t>
      </w:r>
      <w:proofErr w:type="spellStart"/>
      <w:r>
        <w:rPr>
          <w:rFonts w:ascii="Garamond" w:hAnsi="Garamond"/>
        </w:rPr>
        <w:t>eg</w:t>
      </w:r>
      <w:proofErr w:type="spellEnd"/>
      <w:r>
        <w:rPr>
          <w:rFonts w:ascii="Garamond" w:hAnsi="Garamond"/>
        </w:rPr>
        <w:t xml:space="preserve">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w:t>
      </w:r>
      <w:proofErr w:type="spellStart"/>
      <w:r>
        <w:rPr>
          <w:rFonts w:ascii="Garamond" w:hAnsi="Garamond"/>
        </w:rPr>
        <w:t>RedCap</w:t>
      </w:r>
      <w:proofErr w:type="spellEnd"/>
      <w:r>
        <w:rPr>
          <w:rFonts w:ascii="Garamond" w:hAnsi="Garamond"/>
        </w:rPr>
        <w:t xml:space="preserve"> EM support bit </w:t>
      </w:r>
      <w:r w:rsidRPr="00955E75">
        <w:rPr>
          <w:rFonts w:ascii="Garamond" w:hAnsi="Garamond"/>
        </w:rPr>
        <w:sym w:font="Wingdings" w:char="F04A"/>
      </w:r>
      <w:r>
        <w:rPr>
          <w:rFonts w:ascii="Garamond" w:hAnsi="Garamond"/>
        </w:rPr>
        <w:t xml:space="preserve"> .</w:t>
      </w:r>
    </w:p>
    <w:p w14:paraId="4ADD2877" w14:textId="43CAD401" w:rsidR="00060361" w:rsidRPr="00955E75" w:rsidRDefault="00060361" w:rsidP="00060361">
      <w:pPr>
        <w:rPr>
          <w:rFonts w:ascii="Garamond" w:hAnsi="Garamond"/>
        </w:rPr>
      </w:pPr>
      <w:r>
        <w:rPr>
          <w:rFonts w:ascii="Garamond" w:hAnsi="Garamond"/>
        </w:rPr>
        <w:t xml:space="preserve">[ZTE]: May be just </w:t>
      </w:r>
      <w:proofErr w:type="gramStart"/>
      <w:r>
        <w:rPr>
          <w:rFonts w:ascii="Garamond" w:hAnsi="Garamond"/>
        </w:rPr>
        <w:t>want</w:t>
      </w:r>
      <w:proofErr w:type="gramEnd"/>
      <w:r>
        <w:rPr>
          <w:rFonts w:ascii="Garamond" w:hAnsi="Garamond"/>
        </w:rPr>
        <w:t xml:space="preserve"> to mention here for clarity that our preference is to have general solution where we repurpose the </w:t>
      </w:r>
      <w:proofErr w:type="spellStart"/>
      <w:r w:rsidRPr="005E5785">
        <w:rPr>
          <w:rFonts w:ascii="Garamond" w:hAnsi="Garamond"/>
          <w:color w:val="000000"/>
        </w:rPr>
        <w:t>barringExemptRedCap</w:t>
      </w:r>
      <w:proofErr w:type="spellEnd"/>
      <w:r>
        <w:rPr>
          <w:rFonts w:ascii="Garamond" w:hAnsi="Garamond"/>
          <w:color w:val="000000"/>
        </w:rPr>
        <w:t xml:space="preserve"> bit as a general indication (i.e. make it like “</w:t>
      </w:r>
      <w:proofErr w:type="spellStart"/>
      <w:r w:rsidRPr="005E5785">
        <w:rPr>
          <w:rFonts w:ascii="Garamond" w:hAnsi="Garamond"/>
          <w:color w:val="000000"/>
        </w:rPr>
        <w:t>barringExempt</w:t>
      </w:r>
      <w:r>
        <w:rPr>
          <w:rFonts w:ascii="Garamond" w:hAnsi="Garamond"/>
          <w:color w:val="000000"/>
        </w:rPr>
        <w:t>Indication</w:t>
      </w:r>
      <w:proofErr w:type="spellEnd"/>
      <w:r>
        <w:rPr>
          <w:rFonts w:ascii="Garamond" w:hAnsi="Garamond"/>
          <w:color w:val="000000"/>
        </w:rPr>
        <w:t>” and to use this for any case where SIB1 is set to barred for UEs that can access the cell otherwise</w:t>
      </w:r>
      <w:r w:rsidR="00DE2DF2">
        <w:rPr>
          <w:rFonts w:ascii="Garamond" w:hAnsi="Garamond"/>
          <w:color w:val="000000"/>
        </w:rPr>
        <w:t xml:space="preserve"> (including NES case)</w:t>
      </w:r>
      <w:r>
        <w:rPr>
          <w:rFonts w:ascii="Garamond" w:hAnsi="Garamond"/>
          <w:color w:val="000000"/>
        </w:rPr>
        <w:t>. For UEs that cannot access the cell otherwise (</w:t>
      </w:r>
      <w:proofErr w:type="spellStart"/>
      <w:r>
        <w:rPr>
          <w:rFonts w:ascii="Garamond" w:hAnsi="Garamond"/>
          <w:color w:val="000000"/>
        </w:rPr>
        <w:t>i.e</w:t>
      </w:r>
      <w:proofErr w:type="spellEnd"/>
      <w:r>
        <w:rPr>
          <w:rFonts w:ascii="Garamond" w:hAnsi="Garamond"/>
          <w:color w:val="000000"/>
        </w:rPr>
        <w:t xml:space="preserve"> if there is an issue with BW/duplexing </w:t>
      </w:r>
      <w:proofErr w:type="spellStart"/>
      <w:r>
        <w:rPr>
          <w:rFonts w:ascii="Garamond" w:hAnsi="Garamond"/>
          <w:color w:val="000000"/>
        </w:rPr>
        <w:t>etc</w:t>
      </w:r>
      <w:proofErr w:type="spellEnd"/>
      <w:r>
        <w:rPr>
          <w:rFonts w:ascii="Garamond" w:hAnsi="Garamond"/>
          <w:color w:val="000000"/>
        </w:rPr>
        <w:t xml:space="preserve">), we need to bar the UEs even for EM calls regardless. </w:t>
      </w:r>
    </w:p>
    <w:p w14:paraId="446C78E9" w14:textId="77777777" w:rsidR="008078CA" w:rsidRDefault="008078CA" w:rsidP="008078CA">
      <w:pPr>
        <w:rPr>
          <w:rFonts w:ascii="Garamond" w:hAnsi="Garamond"/>
          <w:color w:val="000000"/>
          <w:lang w:eastAsia="zh-CN"/>
        </w:rPr>
      </w:pPr>
      <w:r>
        <w:rPr>
          <w:rFonts w:ascii="Garamond" w:hAnsi="Garamond" w:hint="eastAsia"/>
          <w:color w:val="000000"/>
          <w:lang w:eastAsia="zh-CN"/>
        </w:rPr>
        <w:t xml:space="preserve">[OPPO] Not sure the issue here is same as for Redcap, where the target UE is the ones supporting specific features (redcap) for which the SIB1 is set to barred, but for NES, the target UE is the ones </w:t>
      </w:r>
      <w:r w:rsidRPr="00847BC4">
        <w:rPr>
          <w:rFonts w:ascii="Garamond" w:hAnsi="Garamond" w:hint="eastAsia"/>
          <w:b/>
          <w:bCs/>
          <w:color w:val="000000"/>
          <w:lang w:eastAsia="zh-CN"/>
        </w:rPr>
        <w:t>not</w:t>
      </w:r>
      <w:r>
        <w:rPr>
          <w:rFonts w:ascii="Garamond" w:hAnsi="Garamond" w:hint="eastAsia"/>
          <w:color w:val="000000"/>
          <w:lang w:eastAsia="zh-CN"/>
        </w:rPr>
        <w:t xml:space="preserve"> supporting specific feature (NES) for which the MIB is set barred. </w:t>
      </w:r>
      <w:proofErr w:type="gramStart"/>
      <w:r>
        <w:rPr>
          <w:rFonts w:ascii="Garamond" w:hAnsi="Garamond" w:hint="eastAsia"/>
          <w:color w:val="000000"/>
          <w:lang w:eastAsia="zh-CN"/>
        </w:rPr>
        <w:t>So</w:t>
      </w:r>
      <w:proofErr w:type="gramEnd"/>
      <w:r>
        <w:rPr>
          <w:rFonts w:ascii="Garamond" w:hAnsi="Garamond" w:hint="eastAsia"/>
          <w:color w:val="000000"/>
          <w:lang w:eastAsia="zh-CN"/>
        </w:rPr>
        <w:t xml:space="preserve"> need to clarify whether we are considering a 1-bit solution to allow EM call for MIB-barred case (which seems risky since that lose the feature dependency) or SIB-barred case (yet no other case foreseen in R18 besides R</w:t>
      </w:r>
      <w:r>
        <w:rPr>
          <w:rFonts w:ascii="Garamond" w:hAnsi="Garamond"/>
          <w:color w:val="000000"/>
          <w:lang w:eastAsia="zh-CN"/>
        </w:rPr>
        <w:t>e</w:t>
      </w:r>
      <w:r>
        <w:rPr>
          <w:rFonts w:ascii="Garamond" w:hAnsi="Garamond" w:hint="eastAsia"/>
          <w:color w:val="000000"/>
          <w:lang w:eastAsia="zh-CN"/>
        </w:rPr>
        <w:t xml:space="preserve">dcap) </w:t>
      </w:r>
    </w:p>
    <w:p w14:paraId="486F56A7" w14:textId="58D515A4" w:rsidR="00845B1F" w:rsidRDefault="00845B1F" w:rsidP="008078CA">
      <w:pPr>
        <w:rPr>
          <w:rFonts w:ascii="Garamond" w:hAnsi="Garamond"/>
          <w:b/>
          <w:bCs/>
          <w:color w:val="000000"/>
        </w:rPr>
      </w:pPr>
      <w:r w:rsidRPr="00845B1F">
        <w:rPr>
          <w:rFonts w:ascii="Garamond" w:hAnsi="Garamond"/>
          <w:b/>
          <w:bCs/>
          <w:color w:val="000000"/>
          <w:lang w:eastAsia="zh-CN"/>
        </w:rPr>
        <w:t>[Rapp2]: I think at least an explicit one bit like ZTE’s “</w:t>
      </w:r>
      <w:proofErr w:type="spellStart"/>
      <w:r w:rsidRPr="00845B1F">
        <w:rPr>
          <w:rFonts w:ascii="Garamond" w:hAnsi="Garamond"/>
          <w:b/>
          <w:bCs/>
          <w:color w:val="000000"/>
        </w:rPr>
        <w:t>barringExemptIndication</w:t>
      </w:r>
      <w:proofErr w:type="spellEnd"/>
      <w:r w:rsidRPr="00845B1F">
        <w:rPr>
          <w:rFonts w:ascii="Garamond" w:hAnsi="Garamond"/>
          <w:b/>
          <w:bCs/>
          <w:color w:val="000000"/>
          <w:lang w:eastAsia="zh-CN"/>
        </w:rPr>
        <w:t xml:space="preserve">” will also help non-NES UEs. The principle will be if the UE considers itself to be barred (due to MIB or SIB1 barring), if the </w:t>
      </w:r>
      <w:proofErr w:type="spellStart"/>
      <w:r w:rsidRPr="00845B1F">
        <w:rPr>
          <w:rFonts w:ascii="Garamond" w:hAnsi="Garamond"/>
          <w:b/>
          <w:bCs/>
          <w:color w:val="000000"/>
        </w:rPr>
        <w:t>barringExemptIndication</w:t>
      </w:r>
      <w:proofErr w:type="spellEnd"/>
      <w:r w:rsidRPr="00845B1F">
        <w:rPr>
          <w:rFonts w:ascii="Garamond" w:hAnsi="Garamond"/>
          <w:b/>
          <w:bCs/>
          <w:color w:val="000000"/>
        </w:rPr>
        <w:t xml:space="preserve"> is set to True and there’s no suitable cell for the UE, the UE is allowed to camp on this cell to obtain limited service – this is Option D. The option C tries to achieve the same purpose by reusing the existing </w:t>
      </w:r>
      <w:proofErr w:type="spellStart"/>
      <w:r w:rsidRPr="00845B1F">
        <w:rPr>
          <w:rFonts w:ascii="Garamond" w:hAnsi="Garamond"/>
          <w:b/>
          <w:bCs/>
          <w:i/>
          <w:iCs/>
          <w:color w:val="000000"/>
        </w:rPr>
        <w:t>ims-EmergencySupport</w:t>
      </w:r>
      <w:proofErr w:type="spellEnd"/>
      <w:r w:rsidRPr="00845B1F">
        <w:rPr>
          <w:rFonts w:ascii="Garamond" w:hAnsi="Garamond"/>
          <w:b/>
          <w:bCs/>
          <w:color w:val="000000"/>
        </w:rPr>
        <w:t xml:space="preserve"> bit.</w:t>
      </w:r>
    </w:p>
    <w:p w14:paraId="75859418" w14:textId="086A096B" w:rsidR="00955E75" w:rsidRPr="00955E75" w:rsidRDefault="00925F72" w:rsidP="004F202F">
      <w:pPr>
        <w:rPr>
          <w:rFonts w:ascii="Garamond" w:hAnsi="Garamond"/>
        </w:rPr>
      </w:pPr>
      <w:r>
        <w:rPr>
          <w:rFonts w:ascii="Garamond" w:hAnsi="Garamond"/>
        </w:rPr>
        <w:t>[BT</w:t>
      </w:r>
      <w:r w:rsidR="00BA189A">
        <w:rPr>
          <w:rFonts w:ascii="Garamond" w:hAnsi="Garamond"/>
        </w:rPr>
        <w:t xml:space="preserve">] It seems easier to rename </w:t>
      </w:r>
      <w:proofErr w:type="spellStart"/>
      <w:r w:rsidR="00BA189A" w:rsidRPr="005E5785">
        <w:rPr>
          <w:rFonts w:ascii="Garamond" w:hAnsi="Garamond"/>
          <w:color w:val="000000"/>
        </w:rPr>
        <w:t>barringExemptRedCap</w:t>
      </w:r>
      <w:proofErr w:type="spellEnd"/>
      <w:r w:rsidR="00BA189A">
        <w:rPr>
          <w:rFonts w:ascii="Garamond" w:hAnsi="Garamond"/>
          <w:color w:val="000000"/>
        </w:rPr>
        <w:t>.</w:t>
      </w:r>
    </w:p>
    <w:p w14:paraId="7107BC80" w14:textId="77777777" w:rsidR="00915148" w:rsidRDefault="00915148" w:rsidP="004F202F">
      <w:pPr>
        <w:rPr>
          <w:rFonts w:ascii="Garamond" w:hAnsi="Garamond"/>
          <w:b/>
          <w:bCs/>
          <w:sz w:val="32"/>
          <w:szCs w:val="32"/>
        </w:rPr>
      </w:pPr>
    </w:p>
    <w:p w14:paraId="735D7639" w14:textId="7D8FBE71" w:rsidR="00915148" w:rsidRDefault="00E86969" w:rsidP="00E86969">
      <w:pPr>
        <w:pStyle w:val="Heading1"/>
      </w:pPr>
      <w:r>
        <w:t>Phase 2</w:t>
      </w:r>
    </w:p>
    <w:p w14:paraId="6D36DC75" w14:textId="77777777" w:rsidR="00E86969" w:rsidRPr="00D97F13" w:rsidRDefault="00E86969" w:rsidP="00E86969">
      <w:pPr>
        <w:rPr>
          <w:rFonts w:ascii="Garamond" w:hAnsi="Garamond"/>
        </w:rPr>
      </w:pPr>
      <w:r>
        <w:rPr>
          <w:rFonts w:ascii="Garamond" w:hAnsi="Garamond"/>
        </w:rPr>
        <w:t>Let’s start with clarifying the aim of the common solution, as:</w:t>
      </w:r>
    </w:p>
    <w:p w14:paraId="6CB45742" w14:textId="77777777" w:rsidR="00E86969" w:rsidRPr="00D97F13" w:rsidRDefault="00E86969" w:rsidP="00E86969">
      <w:pPr>
        <w:pStyle w:val="ListParagraph"/>
        <w:numPr>
          <w:ilvl w:val="0"/>
          <w:numId w:val="7"/>
        </w:numPr>
        <w:rPr>
          <w:rFonts w:ascii="Garamond" w:hAnsi="Garamond"/>
        </w:rPr>
      </w:pPr>
      <w:r w:rsidRPr="00D97F13">
        <w:rPr>
          <w:rFonts w:ascii="Garamond" w:hAnsi="Garamond"/>
        </w:rPr>
        <w:t xml:space="preserve">Common </w:t>
      </w:r>
      <w:r>
        <w:rPr>
          <w:rFonts w:ascii="Garamond" w:hAnsi="Garamond"/>
        </w:rPr>
        <w:t>s</w:t>
      </w:r>
      <w:r w:rsidRPr="00D97F13">
        <w:rPr>
          <w:rFonts w:ascii="Garamond" w:hAnsi="Garamond"/>
        </w:rPr>
        <w:t xml:space="preserve">olution for EM Calls aims </w:t>
      </w:r>
      <w:r>
        <w:rPr>
          <w:rFonts w:ascii="Garamond" w:hAnsi="Garamond"/>
        </w:rPr>
        <w:t>only</w:t>
      </w:r>
      <w:r w:rsidRPr="00D97F13">
        <w:rPr>
          <w:rFonts w:ascii="Garamond" w:hAnsi="Garamond"/>
        </w:rPr>
        <w:t xml:space="preserve"> UEs </w:t>
      </w:r>
      <w:commentRangeStart w:id="2"/>
      <w:commentRangeStart w:id="3"/>
      <w:commentRangeStart w:id="4"/>
      <w:r w:rsidRPr="00D97F13">
        <w:rPr>
          <w:rFonts w:ascii="Garamond" w:hAnsi="Garamond"/>
        </w:rPr>
        <w:t>which are capable of EM Calls</w:t>
      </w:r>
      <w:commentRangeEnd w:id="2"/>
      <w:r>
        <w:rPr>
          <w:rStyle w:val="CommentReference"/>
        </w:rPr>
        <w:commentReference w:id="2"/>
      </w:r>
      <w:commentRangeEnd w:id="3"/>
      <w:r>
        <w:rPr>
          <w:rStyle w:val="CommentReference"/>
        </w:rPr>
        <w:commentReference w:id="3"/>
      </w:r>
      <w:commentRangeEnd w:id="4"/>
      <w:r>
        <w:rPr>
          <w:rStyle w:val="CommentReference"/>
        </w:rPr>
        <w:commentReference w:id="4"/>
      </w:r>
      <w:r>
        <w:rPr>
          <w:rFonts w:ascii="Garamond" w:hAnsi="Garamond"/>
        </w:rPr>
        <w:t xml:space="preserve"> </w:t>
      </w:r>
      <w:ins w:id="5" w:author="Lenovo (Prateek)" w:date="2024-05-03T09:46:00Z">
        <w:r>
          <w:rPr>
            <w:rFonts w:ascii="Garamond" w:hAnsi="Garamond"/>
          </w:rPr>
          <w:t>“in this cell”</w:t>
        </w:r>
      </w:ins>
      <w:r w:rsidRPr="00D97F13">
        <w:rPr>
          <w:rFonts w:ascii="Garamond" w:hAnsi="Garamond"/>
        </w:rPr>
        <w:t>.</w:t>
      </w:r>
      <w:ins w:id="6" w:author="Lenovo (Prateek)" w:date="2024-05-03T09:47:00Z">
        <w:r>
          <w:rPr>
            <w:rFonts w:ascii="Garamond" w:hAnsi="Garamond"/>
          </w:rPr>
          <w:t xml:space="preserve"> Similar to (e)</w:t>
        </w:r>
        <w:proofErr w:type="spellStart"/>
        <w:r>
          <w:rPr>
            <w:rFonts w:ascii="Garamond" w:hAnsi="Garamond"/>
          </w:rPr>
          <w:t>RedCap</w:t>
        </w:r>
        <w:proofErr w:type="spellEnd"/>
        <w:r>
          <w:rPr>
            <w:rFonts w:ascii="Garamond" w:hAnsi="Garamond"/>
          </w:rPr>
          <w:t xml:space="preserve"> endorsed CRs, it will </w:t>
        </w:r>
        <w:proofErr w:type="gramStart"/>
        <w:r>
          <w:rPr>
            <w:rFonts w:ascii="Garamond" w:hAnsi="Garamond"/>
          </w:rPr>
          <w:t>required</w:t>
        </w:r>
        <w:proofErr w:type="gramEnd"/>
        <w:r>
          <w:rPr>
            <w:rFonts w:ascii="Garamond" w:hAnsi="Garamond"/>
          </w:rPr>
          <w:t xml:space="preserve"> to be defined </w:t>
        </w:r>
      </w:ins>
      <w:ins w:id="7" w:author="Lenovo (Prateek)" w:date="2024-05-03T09:48:00Z">
        <w:r>
          <w:rPr>
            <w:rFonts w:ascii="Garamond" w:hAnsi="Garamond"/>
          </w:rPr>
          <w:t>how UE determines that UE can make EM calls in the cell under consideration.</w:t>
        </w:r>
      </w:ins>
    </w:p>
    <w:p w14:paraId="5D846866" w14:textId="77777777" w:rsidR="00E86969" w:rsidRPr="00D97F13" w:rsidRDefault="00E86969" w:rsidP="00E86969">
      <w:pPr>
        <w:pStyle w:val="ListParagraph"/>
        <w:numPr>
          <w:ilvl w:val="0"/>
          <w:numId w:val="7"/>
        </w:numPr>
        <w:rPr>
          <w:rFonts w:ascii="Garamond" w:hAnsi="Garamond"/>
        </w:rPr>
      </w:pPr>
      <w:r w:rsidRPr="00D97F13">
        <w:rPr>
          <w:rFonts w:ascii="Garamond" w:hAnsi="Garamond"/>
        </w:rPr>
        <w:t xml:space="preserve">Common solution aims at enabling EM Calls for </w:t>
      </w:r>
      <w:r>
        <w:rPr>
          <w:rFonts w:ascii="Garamond" w:hAnsi="Garamond"/>
        </w:rPr>
        <w:t>EM call capable</w:t>
      </w:r>
      <w:r w:rsidRPr="00D97F13">
        <w:rPr>
          <w:rFonts w:ascii="Garamond" w:hAnsi="Garamond"/>
        </w:rPr>
        <w:t xml:space="preserve"> UEs that are otherwise barred in the cell either </w:t>
      </w:r>
      <w:commentRangeStart w:id="8"/>
      <w:commentRangeStart w:id="9"/>
      <w:r w:rsidRPr="00D97F13">
        <w:rPr>
          <w:rFonts w:ascii="Garamond" w:hAnsi="Garamond"/>
        </w:rPr>
        <w:t xml:space="preserve">due to </w:t>
      </w:r>
      <w:commentRangeStart w:id="10"/>
      <w:commentRangeStart w:id="11"/>
      <w:r w:rsidRPr="00D97F13">
        <w:rPr>
          <w:rFonts w:ascii="Garamond" w:hAnsi="Garamond"/>
        </w:rPr>
        <w:t xml:space="preserve">MIB barring </w:t>
      </w:r>
      <w:commentRangeEnd w:id="8"/>
      <w:r>
        <w:rPr>
          <w:rStyle w:val="CommentReference"/>
        </w:rPr>
        <w:commentReference w:id="8"/>
      </w:r>
      <w:commentRangeEnd w:id="9"/>
      <w:commentRangeEnd w:id="10"/>
      <w:commentRangeEnd w:id="11"/>
      <w:r>
        <w:rPr>
          <w:rStyle w:val="CommentReference"/>
        </w:rPr>
        <w:commentReference w:id="9"/>
      </w:r>
      <w:r>
        <w:rPr>
          <w:rStyle w:val="CommentReference"/>
        </w:rPr>
        <w:commentReference w:id="10"/>
      </w:r>
      <w:r>
        <w:rPr>
          <w:rStyle w:val="CommentReference"/>
        </w:rPr>
        <w:commentReference w:id="11"/>
      </w:r>
      <w:r w:rsidRPr="00D97F13">
        <w:rPr>
          <w:rFonts w:ascii="Garamond" w:hAnsi="Garamond"/>
        </w:rPr>
        <w:t>or feature specific SIB1 barring.</w:t>
      </w:r>
      <w:r>
        <w:rPr>
          <w:rFonts w:ascii="Garamond" w:hAnsi="Garamond"/>
        </w:rPr>
        <w:t xml:space="preserve"> </w:t>
      </w:r>
    </w:p>
    <w:p w14:paraId="3BA600C6" w14:textId="77777777" w:rsidR="00E86969" w:rsidRPr="00D97F13" w:rsidRDefault="00E86969" w:rsidP="00E86969">
      <w:pPr>
        <w:rPr>
          <w:rFonts w:ascii="Garamond" w:hAnsi="Garamond"/>
          <w:color w:val="000000"/>
        </w:rPr>
      </w:pPr>
      <w:r>
        <w:rPr>
          <w:rFonts w:ascii="Garamond" w:hAnsi="Garamond"/>
        </w:rPr>
        <w:t>Based on the discussion in Phase 1, the most acceptable and working s</w:t>
      </w:r>
      <w:r w:rsidRPr="00D97F13">
        <w:rPr>
          <w:rFonts w:ascii="Garamond" w:hAnsi="Garamond"/>
        </w:rPr>
        <w:t>olution</w:t>
      </w:r>
      <w:r>
        <w:rPr>
          <w:rFonts w:ascii="Garamond" w:hAnsi="Garamond"/>
        </w:rPr>
        <w:t xml:space="preserve"> seems</w:t>
      </w:r>
      <w:r w:rsidRPr="00D97F13">
        <w:rPr>
          <w:rFonts w:ascii="Garamond" w:hAnsi="Garamond"/>
        </w:rPr>
        <w:t xml:space="preserve">: </w:t>
      </w:r>
      <w:r w:rsidRPr="00EB08E4">
        <w:rPr>
          <w:rFonts w:ascii="Garamond" w:hAnsi="Garamond"/>
          <w:b/>
          <w:bCs/>
        </w:rPr>
        <w:t>One explicit bit in SIB1 to indicate if cell supports EM calls irrespective of the feature(s) supported in the cell</w:t>
      </w:r>
      <w:r w:rsidRPr="00D97F13">
        <w:rPr>
          <w:rFonts w:ascii="Garamond" w:hAnsi="Garamond"/>
        </w:rPr>
        <w:t xml:space="preserve">. This bit will </w:t>
      </w:r>
      <w:r w:rsidRPr="00EB08E4">
        <w:rPr>
          <w:rFonts w:ascii="Garamond" w:hAnsi="Garamond"/>
          <w:u w:val="single"/>
        </w:rPr>
        <w:t>replace</w:t>
      </w:r>
      <w:r w:rsidRPr="00D97F13">
        <w:rPr>
          <w:rFonts w:ascii="Garamond" w:hAnsi="Garamond"/>
        </w:rPr>
        <w:t xml:space="preserve"> (e)</w:t>
      </w:r>
      <w:proofErr w:type="spellStart"/>
      <w:r w:rsidRPr="00D97F13">
        <w:rPr>
          <w:rFonts w:ascii="Garamond" w:hAnsi="Garamond"/>
        </w:rPr>
        <w:t>RedCap</w:t>
      </w:r>
      <w:proofErr w:type="spellEnd"/>
      <w:r w:rsidRPr="00D97F13">
        <w:rPr>
          <w:rFonts w:ascii="Garamond" w:hAnsi="Garamond"/>
        </w:rPr>
        <w:t xml:space="preserve"> </w:t>
      </w:r>
      <w:proofErr w:type="spellStart"/>
      <w:r w:rsidRPr="00EB08E4">
        <w:rPr>
          <w:rFonts w:ascii="Garamond" w:hAnsi="Garamond"/>
          <w:color w:val="000000"/>
        </w:rPr>
        <w:t>barringExempt-eRedCap</w:t>
      </w:r>
      <w:proofErr w:type="spellEnd"/>
      <w:r w:rsidRPr="00EB08E4">
        <w:rPr>
          <w:rFonts w:ascii="Garamond" w:hAnsi="Garamond"/>
          <w:color w:val="000000"/>
        </w:rPr>
        <w:t xml:space="preserve"> </w:t>
      </w:r>
      <w:r w:rsidRPr="00D97F13">
        <w:rPr>
          <w:rFonts w:ascii="Garamond" w:hAnsi="Garamond"/>
          <w:color w:val="000000"/>
        </w:rPr>
        <w:t xml:space="preserve">bit and therefore does not pose any further signalling load in SIB1. </w:t>
      </w:r>
      <w:r>
        <w:rPr>
          <w:rFonts w:ascii="Garamond" w:hAnsi="Garamond"/>
          <w:color w:val="000000"/>
        </w:rPr>
        <w:t>This information is used by a UE capable of EM Calls, barred in the cell and having no suitable cell to camp on.</w:t>
      </w:r>
    </w:p>
    <w:p w14:paraId="6A787F19" w14:textId="77777777" w:rsidR="00E86969" w:rsidRPr="00D97F13" w:rsidRDefault="00E86969" w:rsidP="00E86969">
      <w:pPr>
        <w:rPr>
          <w:rFonts w:ascii="Garamond" w:hAnsi="Garamond"/>
          <w:b/>
          <w:bCs/>
          <w:color w:val="000000"/>
        </w:rPr>
      </w:pPr>
      <w:r w:rsidRPr="00D97F13">
        <w:rPr>
          <w:rFonts w:ascii="Garamond" w:hAnsi="Garamond"/>
          <w:b/>
          <w:bCs/>
          <w:color w:val="000000"/>
        </w:rPr>
        <w:t xml:space="preserve">Q1: Is an explicit 1-bit indication in SIB1 </w:t>
      </w:r>
      <w:r w:rsidRPr="00ED2A6C">
        <w:rPr>
          <w:rFonts w:ascii="Garamond" w:hAnsi="Garamond"/>
          <w:b/>
          <w:bCs/>
          <w:color w:val="000000"/>
          <w:u w:val="single"/>
        </w:rPr>
        <w:t>replacing</w:t>
      </w:r>
      <w:r w:rsidRPr="00D97F13">
        <w:rPr>
          <w:rFonts w:ascii="Garamond" w:hAnsi="Garamond"/>
          <w:b/>
          <w:bCs/>
          <w:color w:val="000000"/>
        </w:rPr>
        <w:t xml:space="preserve"> </w:t>
      </w:r>
      <w:proofErr w:type="spellStart"/>
      <w:r w:rsidRPr="00EB08E4">
        <w:rPr>
          <w:rFonts w:ascii="Garamond" w:hAnsi="Garamond"/>
          <w:b/>
          <w:bCs/>
          <w:i/>
          <w:iCs/>
          <w:color w:val="000000"/>
        </w:rPr>
        <w:t>barringExempt-eRedCap</w:t>
      </w:r>
      <w:proofErr w:type="spellEnd"/>
      <w:r w:rsidRPr="00EB08E4">
        <w:rPr>
          <w:rFonts w:ascii="Garamond" w:hAnsi="Garamond"/>
          <w:b/>
          <w:bCs/>
          <w:i/>
          <w:iCs/>
          <w:color w:val="000000"/>
        </w:rPr>
        <w:t xml:space="preserve"> </w:t>
      </w:r>
      <w:r w:rsidRPr="00D97F13">
        <w:rPr>
          <w:rFonts w:ascii="Garamond" w:hAnsi="Garamond"/>
          <w:b/>
          <w:bCs/>
          <w:color w:val="000000"/>
        </w:rPr>
        <w:t xml:space="preserve">bit acceptable to your company? The </w:t>
      </w:r>
      <w:r>
        <w:rPr>
          <w:rFonts w:ascii="Garamond" w:hAnsi="Garamond"/>
          <w:b/>
          <w:bCs/>
          <w:color w:val="000000"/>
        </w:rPr>
        <w:t xml:space="preserve">1-bit </w:t>
      </w:r>
      <w:r w:rsidRPr="00D97F13">
        <w:rPr>
          <w:rFonts w:ascii="Garamond" w:hAnsi="Garamond"/>
          <w:b/>
          <w:bCs/>
          <w:color w:val="000000"/>
        </w:rPr>
        <w:t xml:space="preserve">indication </w:t>
      </w:r>
      <w:r w:rsidRPr="00D97F13">
        <w:rPr>
          <w:rFonts w:ascii="Garamond" w:hAnsi="Garamond"/>
          <w:b/>
          <w:bCs/>
        </w:rPr>
        <w:t>in SIB1 is to be used to indicate if cell supports EM calls irrespective of the feature(s) supported in the cell</w:t>
      </w:r>
      <w:r>
        <w:rPr>
          <w:rFonts w:ascii="Garamond" w:hAnsi="Garamond"/>
          <w:b/>
          <w:bCs/>
        </w:rPr>
        <w:t>.</w:t>
      </w:r>
      <w:r w:rsidRPr="00D97F13">
        <w:rPr>
          <w:rFonts w:ascii="Garamond" w:hAnsi="Garamond"/>
          <w:b/>
          <w:bCs/>
        </w:rPr>
        <w:t xml:space="preserve"> </w:t>
      </w:r>
      <w:r>
        <w:rPr>
          <w:rFonts w:ascii="Garamond" w:hAnsi="Garamond"/>
          <w:b/>
          <w:bCs/>
        </w:rPr>
        <w:t xml:space="preserve">It is to be used by a </w:t>
      </w:r>
      <w:r w:rsidRPr="00D97F13">
        <w:rPr>
          <w:rFonts w:ascii="Garamond" w:hAnsi="Garamond"/>
          <w:b/>
          <w:bCs/>
        </w:rPr>
        <w:t>UE</w:t>
      </w:r>
      <w:r>
        <w:rPr>
          <w:rFonts w:ascii="Garamond" w:hAnsi="Garamond"/>
          <w:b/>
          <w:bCs/>
        </w:rPr>
        <w:t xml:space="preserve"> when it is considered barred in the cell and has no suitable cell to camp on, to obtain limited services.</w:t>
      </w:r>
    </w:p>
    <w:tbl>
      <w:tblPr>
        <w:tblStyle w:val="TableGrid"/>
        <w:tblW w:w="0" w:type="auto"/>
        <w:tblLook w:val="04A0" w:firstRow="1" w:lastRow="0" w:firstColumn="1" w:lastColumn="0" w:noHBand="0" w:noVBand="1"/>
      </w:tblPr>
      <w:tblGrid>
        <w:gridCol w:w="1838"/>
        <w:gridCol w:w="2552"/>
        <w:gridCol w:w="4626"/>
      </w:tblGrid>
      <w:tr w:rsidR="00E86969" w:rsidRPr="00D97F13" w14:paraId="4FC0E7B0" w14:textId="77777777" w:rsidTr="00845B46">
        <w:tc>
          <w:tcPr>
            <w:tcW w:w="1838" w:type="dxa"/>
          </w:tcPr>
          <w:p w14:paraId="2BB0D3C0" w14:textId="77777777" w:rsidR="00E86969" w:rsidRPr="00D97F13" w:rsidRDefault="00E86969" w:rsidP="00845B46">
            <w:pPr>
              <w:rPr>
                <w:rFonts w:ascii="Garamond" w:hAnsi="Garamond"/>
                <w:color w:val="000000"/>
              </w:rPr>
            </w:pPr>
            <w:r w:rsidRPr="00D97F13">
              <w:rPr>
                <w:rFonts w:ascii="Garamond" w:hAnsi="Garamond"/>
                <w:color w:val="000000"/>
              </w:rPr>
              <w:t>Company name</w:t>
            </w:r>
          </w:p>
        </w:tc>
        <w:tc>
          <w:tcPr>
            <w:tcW w:w="2552" w:type="dxa"/>
          </w:tcPr>
          <w:p w14:paraId="39B83548" w14:textId="77777777" w:rsidR="00E86969" w:rsidRPr="00D97F13" w:rsidRDefault="00E86969" w:rsidP="00845B46">
            <w:pPr>
              <w:rPr>
                <w:rFonts w:ascii="Garamond" w:hAnsi="Garamond"/>
                <w:color w:val="000000"/>
              </w:rPr>
            </w:pPr>
            <w:r w:rsidRPr="00D97F13">
              <w:rPr>
                <w:rFonts w:ascii="Garamond" w:hAnsi="Garamond"/>
                <w:color w:val="000000"/>
              </w:rPr>
              <w:t>Yes/ No</w:t>
            </w:r>
          </w:p>
        </w:tc>
        <w:tc>
          <w:tcPr>
            <w:tcW w:w="4626" w:type="dxa"/>
          </w:tcPr>
          <w:p w14:paraId="6AE0DE66" w14:textId="77777777" w:rsidR="00E86969" w:rsidRPr="00D97F13" w:rsidRDefault="00E86969" w:rsidP="00845B46">
            <w:pPr>
              <w:rPr>
                <w:rFonts w:ascii="Garamond" w:hAnsi="Garamond"/>
                <w:color w:val="000000"/>
              </w:rPr>
            </w:pPr>
            <w:r w:rsidRPr="00D97F13">
              <w:rPr>
                <w:rFonts w:ascii="Garamond" w:hAnsi="Garamond"/>
                <w:color w:val="000000"/>
              </w:rPr>
              <w:t>Comments</w:t>
            </w:r>
          </w:p>
        </w:tc>
      </w:tr>
      <w:tr w:rsidR="00E86969" w:rsidRPr="008127B1" w14:paraId="7D2519DC" w14:textId="77777777" w:rsidTr="00845B46">
        <w:tc>
          <w:tcPr>
            <w:tcW w:w="1838" w:type="dxa"/>
          </w:tcPr>
          <w:p w14:paraId="368535DC" w14:textId="77777777" w:rsidR="00E86969" w:rsidRPr="008127B1" w:rsidRDefault="00E86969" w:rsidP="00845B46">
            <w:pPr>
              <w:rPr>
                <w:rFonts w:ascii="Garamond" w:hAnsi="Garamond"/>
                <w:color w:val="000000"/>
              </w:rPr>
            </w:pPr>
            <w:r>
              <w:rPr>
                <w:rFonts w:ascii="Garamond" w:hAnsi="Garamond"/>
                <w:color w:val="000000"/>
              </w:rPr>
              <w:t>ZTE</w:t>
            </w:r>
          </w:p>
        </w:tc>
        <w:tc>
          <w:tcPr>
            <w:tcW w:w="2552" w:type="dxa"/>
          </w:tcPr>
          <w:p w14:paraId="2F701A7B" w14:textId="77777777" w:rsidR="00E86969" w:rsidRDefault="00E86969" w:rsidP="00845B46">
            <w:pPr>
              <w:rPr>
                <w:rFonts w:ascii="Garamond" w:hAnsi="Garamond"/>
                <w:color w:val="000000"/>
              </w:rPr>
            </w:pPr>
            <w:r>
              <w:rPr>
                <w:rFonts w:ascii="Garamond" w:hAnsi="Garamond"/>
                <w:color w:val="000000"/>
              </w:rPr>
              <w:t xml:space="preserve">Yes, </w:t>
            </w:r>
          </w:p>
          <w:p w14:paraId="7AB4A730" w14:textId="77777777" w:rsidR="00E86969" w:rsidRPr="008127B1" w:rsidRDefault="00E86969" w:rsidP="00845B46">
            <w:pPr>
              <w:rPr>
                <w:rFonts w:ascii="Garamond" w:hAnsi="Garamond"/>
                <w:color w:val="000000"/>
              </w:rPr>
            </w:pPr>
            <w:r>
              <w:rPr>
                <w:rFonts w:ascii="Garamond" w:hAnsi="Garamond"/>
                <w:color w:val="000000"/>
              </w:rPr>
              <w:t>with some clarifications (please see the comments)</w:t>
            </w:r>
          </w:p>
        </w:tc>
        <w:tc>
          <w:tcPr>
            <w:tcW w:w="4626" w:type="dxa"/>
          </w:tcPr>
          <w:p w14:paraId="7F7ED9B7" w14:textId="77777777" w:rsidR="00E86969" w:rsidRDefault="00E86969" w:rsidP="00845B46">
            <w:pPr>
              <w:rPr>
                <w:rFonts w:ascii="Garamond" w:hAnsi="Garamond"/>
                <w:color w:val="000000"/>
              </w:rPr>
            </w:pPr>
            <w:r>
              <w:rPr>
                <w:rFonts w:ascii="Garamond" w:hAnsi="Garamond"/>
                <w:color w:val="000000"/>
              </w:rPr>
              <w:t>We would like to add that the above should only be the case if the UE can access the cell normally (</w:t>
            </w:r>
            <w:proofErr w:type="gramStart"/>
            <w:r>
              <w:rPr>
                <w:rFonts w:ascii="Garamond" w:hAnsi="Garamond"/>
                <w:color w:val="000000"/>
              </w:rPr>
              <w:t>i.e.</w:t>
            </w:r>
            <w:proofErr w:type="gramEnd"/>
            <w:r>
              <w:rPr>
                <w:rFonts w:ascii="Garamond" w:hAnsi="Garamond"/>
                <w:color w:val="000000"/>
              </w:rPr>
              <w:t xml:space="preserve"> there is no issue with supported bandwidth, duplex mode </w:t>
            </w:r>
            <w:proofErr w:type="spellStart"/>
            <w:r>
              <w:rPr>
                <w:rFonts w:ascii="Garamond" w:hAnsi="Garamond"/>
                <w:color w:val="000000"/>
              </w:rPr>
              <w:t>etc</w:t>
            </w:r>
            <w:proofErr w:type="spellEnd"/>
            <w:r>
              <w:rPr>
                <w:rFonts w:ascii="Garamond" w:hAnsi="Garamond"/>
                <w:color w:val="000000"/>
              </w:rPr>
              <w:t xml:space="preserve">) and </w:t>
            </w:r>
            <w:r w:rsidRPr="009E192D">
              <w:rPr>
                <w:rFonts w:ascii="Garamond" w:hAnsi="Garamond"/>
                <w:color w:val="000000"/>
                <w:u w:val="single"/>
              </w:rPr>
              <w:t>MIB is not set to barred</w:t>
            </w:r>
            <w:r>
              <w:rPr>
                <w:rFonts w:ascii="Garamond" w:hAnsi="Garamond"/>
                <w:color w:val="000000"/>
              </w:rPr>
              <w:t xml:space="preserve">. </w:t>
            </w:r>
          </w:p>
          <w:p w14:paraId="4073364B" w14:textId="77777777" w:rsidR="00E86969" w:rsidRDefault="00E86969" w:rsidP="00845B46">
            <w:pPr>
              <w:rPr>
                <w:rFonts w:ascii="Garamond" w:hAnsi="Garamond"/>
                <w:color w:val="000000"/>
              </w:rPr>
            </w:pPr>
          </w:p>
          <w:p w14:paraId="1EF6BBFB" w14:textId="77777777" w:rsidR="00E86969" w:rsidRDefault="00E86969" w:rsidP="00845B46">
            <w:pPr>
              <w:rPr>
                <w:rFonts w:ascii="Garamond" w:hAnsi="Garamond"/>
                <w:color w:val="000000"/>
              </w:rPr>
            </w:pPr>
          </w:p>
          <w:p w14:paraId="7A9652C3" w14:textId="77777777" w:rsidR="00E86969" w:rsidRDefault="00E86969" w:rsidP="00845B46">
            <w:pPr>
              <w:rPr>
                <w:rFonts w:ascii="Garamond" w:hAnsi="Garamond"/>
                <w:color w:val="000000"/>
              </w:rPr>
            </w:pPr>
            <w:r>
              <w:rPr>
                <w:rFonts w:ascii="Garamond" w:hAnsi="Garamond"/>
                <w:color w:val="000000"/>
              </w:rPr>
              <w:t xml:space="preserve">So, to be clear, in this case, we still need all the text below in Red (from the endorsed R2-2402903) which is to check that the UE can access the cell “normally” although it has fewer number of Rx antennas)- the only change is the </w:t>
            </w:r>
            <w:r w:rsidRPr="00D947C1">
              <w:rPr>
                <w:rFonts w:ascii="Garamond" w:hAnsi="Garamond"/>
                <w:color w:val="000000"/>
                <w:highlight w:val="yellow"/>
              </w:rPr>
              <w:t>actual SIB1</w:t>
            </w:r>
            <w:r>
              <w:rPr>
                <w:rFonts w:ascii="Garamond" w:hAnsi="Garamond"/>
                <w:color w:val="000000"/>
              </w:rPr>
              <w:t xml:space="preserve"> bit:</w:t>
            </w:r>
          </w:p>
          <w:p w14:paraId="73F20716" w14:textId="77777777" w:rsidR="00E86969" w:rsidRDefault="00E86969" w:rsidP="00845B46">
            <w:pPr>
              <w:rPr>
                <w:rFonts w:ascii="Garamond" w:hAnsi="Garamond"/>
                <w:color w:val="000000"/>
              </w:rPr>
            </w:pPr>
            <w:r>
              <w:rPr>
                <w:rFonts w:ascii="Garamond" w:hAnsi="Garamond"/>
                <w:color w:val="000000"/>
              </w:rPr>
              <w:t xml:space="preserve">----------------- </w:t>
            </w:r>
          </w:p>
          <w:p w14:paraId="2706C7C3" w14:textId="77777777" w:rsidR="00E86969" w:rsidRDefault="00E86969" w:rsidP="00845B46">
            <w:r>
              <w:t xml:space="preserve">When </w:t>
            </w:r>
            <w:r w:rsidRPr="001D3D61">
              <w:rPr>
                <w:i/>
                <w:iCs/>
              </w:rPr>
              <w:t>cellBarredRedCap1Rx</w:t>
            </w:r>
            <w:r w:rsidRPr="00CA4538">
              <w:t xml:space="preserve"> </w:t>
            </w:r>
            <w:r>
              <w:t xml:space="preserve">is set to “barred” in SIB1, a </w:t>
            </w:r>
            <w:proofErr w:type="spellStart"/>
            <w:r>
              <w:t>RedCap</w:t>
            </w:r>
            <w:proofErr w:type="spellEnd"/>
            <w:r>
              <w:t xml:space="preserve"> UE that supports only 1Rx branch can consider the cell as acceptable cell, only if </w:t>
            </w:r>
            <w:r w:rsidRPr="00AE46CD">
              <w:t>cell selection criteria are fulfilled as defined in clause 5.2.3</w:t>
            </w:r>
            <w:r>
              <w:t xml:space="preserve">, </w:t>
            </w:r>
            <w:proofErr w:type="spellStart"/>
            <w:r w:rsidRPr="00607C7A">
              <w:rPr>
                <w:i/>
                <w:iCs/>
                <w:color w:val="FF0000"/>
              </w:rPr>
              <w:t>cellBarred</w:t>
            </w:r>
            <w:proofErr w:type="spellEnd"/>
            <w:r w:rsidRPr="00CA4538">
              <w:rPr>
                <w:color w:val="FF0000"/>
              </w:rPr>
              <w:t xml:space="preserve"> </w:t>
            </w:r>
            <w:r w:rsidRPr="00607C7A">
              <w:rPr>
                <w:color w:val="FF0000"/>
              </w:rPr>
              <w:t xml:space="preserve">in MIB is not set to “barred” </w:t>
            </w:r>
            <w:r>
              <w:t xml:space="preserve">and in SIB1, </w:t>
            </w:r>
            <w:proofErr w:type="spellStart"/>
            <w:r w:rsidRPr="001D3D61">
              <w:rPr>
                <w:i/>
                <w:iCs/>
              </w:rPr>
              <w:t>barringExempt</w:t>
            </w:r>
            <w:r w:rsidRPr="00607C7A">
              <w:rPr>
                <w:i/>
                <w:iCs/>
                <w:highlight w:val="yellow"/>
              </w:rPr>
              <w:t>Indication</w:t>
            </w:r>
            <w:proofErr w:type="spellEnd"/>
            <w:r>
              <w:t xml:space="preserve"> is set to “true” </w:t>
            </w:r>
            <w:r w:rsidRPr="00607C7A">
              <w:rPr>
                <w:color w:val="FF0000"/>
              </w:rPr>
              <w:t xml:space="preserve">and, if the </w:t>
            </w:r>
            <w:proofErr w:type="spellStart"/>
            <w:r w:rsidRPr="00607C7A">
              <w:rPr>
                <w:color w:val="FF0000"/>
              </w:rPr>
              <w:t>RedCap</w:t>
            </w:r>
            <w:proofErr w:type="spellEnd"/>
            <w:r w:rsidRPr="00607C7A">
              <w:rPr>
                <w:color w:val="FF0000"/>
              </w:rPr>
              <w:t xml:space="preserve"> UE supports only half duplex FDD operation, </w:t>
            </w:r>
            <w:proofErr w:type="spellStart"/>
            <w:r w:rsidRPr="00607C7A">
              <w:rPr>
                <w:i/>
                <w:iCs/>
                <w:color w:val="FF0000"/>
              </w:rPr>
              <w:t>halfDuplexRedCapAllowed</w:t>
            </w:r>
            <w:proofErr w:type="spellEnd"/>
            <w:r w:rsidRPr="00607C7A">
              <w:rPr>
                <w:color w:val="FF0000"/>
              </w:rPr>
              <w:t xml:space="preserve"> is set to “true”</w:t>
            </w:r>
            <w:r>
              <w:rPr>
                <w:color w:val="FF0000"/>
              </w:rPr>
              <w:t xml:space="preserve"> </w:t>
            </w:r>
            <w:r w:rsidRPr="00CA2772">
              <w:rPr>
                <w:color w:val="FF0000"/>
                <w:highlight w:val="cyan"/>
              </w:rPr>
              <w:t>and,</w:t>
            </w:r>
            <w:r>
              <w:rPr>
                <w:color w:val="FF0000"/>
              </w:rPr>
              <w:t xml:space="preserve"> </w:t>
            </w:r>
            <w:proofErr w:type="spellStart"/>
            <w:r w:rsidRPr="00D947C1">
              <w:rPr>
                <w:i/>
                <w:iCs/>
                <w:color w:val="FF0000"/>
                <w:highlight w:val="cyan"/>
              </w:rPr>
              <w:t>intraFreqReselectionRedCap</w:t>
            </w:r>
            <w:proofErr w:type="spellEnd"/>
            <w:r w:rsidRPr="00D947C1">
              <w:rPr>
                <w:i/>
                <w:iCs/>
                <w:color w:val="FF0000"/>
                <w:highlight w:val="cyan"/>
              </w:rPr>
              <w:t xml:space="preserve"> </w:t>
            </w:r>
            <w:r w:rsidRPr="00D947C1">
              <w:rPr>
                <w:color w:val="FF0000"/>
                <w:highlight w:val="cyan"/>
              </w:rPr>
              <w:t>is present in SIB1</w:t>
            </w:r>
            <w:r>
              <w:t>; or</w:t>
            </w:r>
          </w:p>
          <w:p w14:paraId="4A2A458D" w14:textId="77777777" w:rsidR="00E86969" w:rsidRDefault="00E86969" w:rsidP="00845B46">
            <w:r>
              <w:t>-----------------</w:t>
            </w:r>
          </w:p>
          <w:p w14:paraId="52BB1786" w14:textId="77777777" w:rsidR="00E86969" w:rsidRPr="00C17D53" w:rsidRDefault="00E86969" w:rsidP="00845B46">
            <w:pPr>
              <w:rPr>
                <w:rFonts w:cstheme="minorHAnsi"/>
                <w:color w:val="000000"/>
              </w:rPr>
            </w:pPr>
            <w:r w:rsidRPr="00C17D53">
              <w:rPr>
                <w:rFonts w:cstheme="minorHAnsi"/>
              </w:rPr>
              <w:t xml:space="preserve">Btw, the </w:t>
            </w:r>
            <w:r w:rsidRPr="00C17D53">
              <w:rPr>
                <w:rFonts w:cstheme="minorHAnsi"/>
                <w:highlight w:val="cyan"/>
              </w:rPr>
              <w:t>turquoise</w:t>
            </w:r>
            <w:r w:rsidRPr="00C17D53">
              <w:rPr>
                <w:rFonts w:cstheme="minorHAnsi"/>
              </w:rPr>
              <w:t xml:space="preserve"> highlighted text above seems to be missing from </w:t>
            </w:r>
            <w:r w:rsidRPr="00C17D53">
              <w:rPr>
                <w:rFonts w:cstheme="minorHAnsi"/>
                <w:color w:val="000000"/>
              </w:rPr>
              <w:t xml:space="preserve">R2-2402903 (and 3472)?? Shouldn’t this check also be there?? </w:t>
            </w:r>
            <w:proofErr w:type="gramStart"/>
            <w:r w:rsidRPr="00C17D53">
              <w:rPr>
                <w:rFonts w:cstheme="minorHAnsi"/>
                <w:color w:val="000000"/>
              </w:rPr>
              <w:t>i.e.</w:t>
            </w:r>
            <w:proofErr w:type="gramEnd"/>
            <w:r w:rsidRPr="00C17D53">
              <w:rPr>
                <w:rFonts w:cstheme="minorHAnsi"/>
                <w:color w:val="000000"/>
              </w:rPr>
              <w:t xml:space="preserve"> for the emergency calls for 2RX/1RX to be allowed the cell should support (e)redcap in the first place, right?? </w:t>
            </w:r>
          </w:p>
          <w:p w14:paraId="6E825FB2" w14:textId="77777777" w:rsidR="00E86969" w:rsidRDefault="00E86969" w:rsidP="00845B46"/>
          <w:p w14:paraId="1A9E1EB6" w14:textId="77777777" w:rsidR="00E86969" w:rsidRDefault="00E86969" w:rsidP="00845B46"/>
          <w:p w14:paraId="3F0CE716" w14:textId="77777777" w:rsidR="00E86969" w:rsidRDefault="00E86969" w:rsidP="00845B46">
            <w:r>
              <w:t xml:space="preserve">Similar text as above can then be reused for </w:t>
            </w:r>
            <w:proofErr w:type="spellStart"/>
            <w:r>
              <w:t>eRedcap</w:t>
            </w:r>
            <w:proofErr w:type="spellEnd"/>
            <w:r>
              <w:t xml:space="preserve"> (with the same “</w:t>
            </w:r>
            <w:proofErr w:type="spellStart"/>
            <w:r>
              <w:t>barringExemptIndication</w:t>
            </w:r>
            <w:proofErr w:type="spellEnd"/>
            <w:r>
              <w:t xml:space="preserve">” bit and for both 1Rx and 2Rx cases). </w:t>
            </w:r>
          </w:p>
          <w:p w14:paraId="6D0A0EF5" w14:textId="77777777" w:rsidR="00E86969" w:rsidRDefault="00E86969" w:rsidP="00845B46"/>
          <w:p w14:paraId="35ECB049" w14:textId="77777777" w:rsidR="00E86969" w:rsidRDefault="00E86969" w:rsidP="00845B46">
            <w:r>
              <w:t>Then, for XR we can add similar text too (</w:t>
            </w:r>
            <w:proofErr w:type="gramStart"/>
            <w:r>
              <w:t>e.g.</w:t>
            </w:r>
            <w:proofErr w:type="gramEnd"/>
            <w:r>
              <w:t xml:space="preserve"> as below): </w:t>
            </w:r>
          </w:p>
          <w:p w14:paraId="5433ADEB" w14:textId="77777777" w:rsidR="00E86969" w:rsidRDefault="00E86969" w:rsidP="00845B46">
            <w:r>
              <w:t>------------------ proposed text for XR -----</w:t>
            </w:r>
          </w:p>
          <w:p w14:paraId="5DA4028F" w14:textId="77777777" w:rsidR="00E86969" w:rsidRDefault="00E86969" w:rsidP="00845B46">
            <w:r>
              <w:t xml:space="preserve">When </w:t>
            </w:r>
            <w:r w:rsidRPr="00EE4C41">
              <w:rPr>
                <w:rFonts w:eastAsia="DengXian"/>
                <w:i/>
                <w:iCs/>
                <w:highlight w:val="yellow"/>
              </w:rPr>
              <w:t>cellBarred2RxXR</w:t>
            </w:r>
            <w:r w:rsidRPr="00CA4538">
              <w:t xml:space="preserve"> </w:t>
            </w:r>
            <w:r>
              <w:t xml:space="preserve">is included in SIB1, an XR UE that supports only 2Rx branches can consider the cell as acceptable cell, only if </w:t>
            </w:r>
            <w:r w:rsidRPr="00AE46CD">
              <w:t>cell selection criteria are fulfilled as defined in clause 5.2.3</w:t>
            </w:r>
            <w:r>
              <w:t xml:space="preserve">, </w:t>
            </w:r>
            <w:proofErr w:type="spellStart"/>
            <w:r w:rsidRPr="00AE7826">
              <w:rPr>
                <w:i/>
                <w:iCs/>
              </w:rPr>
              <w:t>cellBarred</w:t>
            </w:r>
            <w:proofErr w:type="spellEnd"/>
            <w:r w:rsidRPr="00CA4538">
              <w:t xml:space="preserve"> </w:t>
            </w:r>
            <w:r w:rsidRPr="00AE7826">
              <w:t xml:space="preserve">in MIB is not set to “barred” </w:t>
            </w:r>
            <w:r>
              <w:t xml:space="preserve">and in SIB1, </w:t>
            </w:r>
            <w:proofErr w:type="spellStart"/>
            <w:r w:rsidRPr="001D3D61">
              <w:rPr>
                <w:i/>
                <w:iCs/>
              </w:rPr>
              <w:t>barringExempt</w:t>
            </w:r>
            <w:r w:rsidRPr="00607C7A">
              <w:rPr>
                <w:i/>
                <w:iCs/>
                <w:highlight w:val="yellow"/>
              </w:rPr>
              <w:t>Indication</w:t>
            </w:r>
            <w:proofErr w:type="spellEnd"/>
            <w:r>
              <w:t xml:space="preserve"> is set to “true”; or</w:t>
            </w:r>
          </w:p>
          <w:p w14:paraId="78032141" w14:textId="77777777" w:rsidR="00E86969" w:rsidRDefault="00E86969" w:rsidP="00845B46">
            <w:r>
              <w:t>-----------------</w:t>
            </w:r>
          </w:p>
          <w:p w14:paraId="2B1FBDBD" w14:textId="77777777" w:rsidR="00E86969" w:rsidRDefault="00E86969" w:rsidP="00845B46"/>
          <w:p w14:paraId="7BBED0B3" w14:textId="77777777" w:rsidR="00E86969" w:rsidRDefault="00E86969" w:rsidP="00845B46">
            <w:r>
              <w:t xml:space="preserve">Finally, for NES since the barring is based on MIB, we don’t think we need to do anything. </w:t>
            </w:r>
            <w:proofErr w:type="gramStart"/>
            <w:r>
              <w:t>i.e.</w:t>
            </w:r>
            <w:proofErr w:type="gramEnd"/>
            <w:r>
              <w:t xml:space="preserve"> when the MIB is set to barred and the </w:t>
            </w:r>
            <w:proofErr w:type="spellStart"/>
            <w:r>
              <w:t>cellBarredNES</w:t>
            </w:r>
            <w:proofErr w:type="spellEnd"/>
            <w:r>
              <w:t xml:space="preserve"> is present (note that </w:t>
            </w:r>
            <w:proofErr w:type="spellStart"/>
            <w:r>
              <w:t>cellBarredNES</w:t>
            </w:r>
            <w:proofErr w:type="spellEnd"/>
            <w:r>
              <w:t xml:space="preserve"> being present indicates that cell is actually </w:t>
            </w:r>
            <w:r w:rsidRPr="00EE4C41">
              <w:rPr>
                <w:b/>
                <w:bCs/>
                <w:u w:val="single"/>
              </w:rPr>
              <w:t>not barred</w:t>
            </w:r>
            <w:r>
              <w:t xml:space="preserve">), the NES UE will anyway consider the cell as </w:t>
            </w:r>
            <w:r w:rsidRPr="00C17D53">
              <w:rPr>
                <w:u w:val="single"/>
              </w:rPr>
              <w:t>suitable</w:t>
            </w:r>
            <w:r>
              <w:t xml:space="preserve"> cell. So, for this case, we don’t think anything is needed for the exemption (since the NES UE can access the cell normally for everything </w:t>
            </w:r>
            <w:r w:rsidRPr="00C17D53">
              <w:rPr>
                <w:u w:val="single"/>
              </w:rPr>
              <w:t>including EM calls</w:t>
            </w:r>
            <w:r>
              <w:t xml:space="preserve">). </w:t>
            </w:r>
          </w:p>
          <w:p w14:paraId="62596972" w14:textId="77777777" w:rsidR="00E86969" w:rsidRDefault="00E86969" w:rsidP="00845B46"/>
          <w:p w14:paraId="1B2F3586" w14:textId="77777777" w:rsidR="00E86969" w:rsidRPr="008127B1" w:rsidRDefault="00E86969" w:rsidP="00845B46">
            <w:pPr>
              <w:rPr>
                <w:rFonts w:ascii="Garamond" w:hAnsi="Garamond"/>
                <w:color w:val="000000"/>
              </w:rPr>
            </w:pPr>
            <w:r>
              <w:t>Btw, an alternative for the above is to allow UEs by default without checking the “</w:t>
            </w:r>
            <w:proofErr w:type="spellStart"/>
            <w:r w:rsidRPr="001D3D61">
              <w:rPr>
                <w:i/>
                <w:iCs/>
              </w:rPr>
              <w:t>barringExempt</w:t>
            </w:r>
            <w:r w:rsidRPr="00607C7A">
              <w:rPr>
                <w:i/>
                <w:iCs/>
                <w:highlight w:val="yellow"/>
              </w:rPr>
              <w:t>Indication</w:t>
            </w:r>
            <w:proofErr w:type="spellEnd"/>
            <w:r>
              <w:t xml:space="preserve">” bit. If the intention is to go this way, it is also fine, but then this should be used for all cases. In this scenario, we still need all the above checks for each feature (to ensure EM calls can be performed in the cell), but without the check for the </w:t>
            </w:r>
            <w:proofErr w:type="spellStart"/>
            <w:r w:rsidRPr="001D3D61">
              <w:rPr>
                <w:i/>
                <w:iCs/>
              </w:rPr>
              <w:t>barringExempt</w:t>
            </w:r>
            <w:r w:rsidRPr="00607C7A">
              <w:rPr>
                <w:i/>
                <w:iCs/>
                <w:highlight w:val="yellow"/>
              </w:rPr>
              <w:t>Indication</w:t>
            </w:r>
            <w:proofErr w:type="spellEnd"/>
            <w:r>
              <w:rPr>
                <w:i/>
                <w:iCs/>
              </w:rPr>
              <w:t xml:space="preserve"> </w:t>
            </w:r>
            <w:r>
              <w:t xml:space="preserve">bit. </w:t>
            </w:r>
            <w:r>
              <w:rPr>
                <w:rFonts w:ascii="Garamond" w:hAnsi="Garamond"/>
                <w:color w:val="000000"/>
              </w:rPr>
              <w:t xml:space="preserve"> </w:t>
            </w:r>
          </w:p>
        </w:tc>
      </w:tr>
      <w:tr w:rsidR="00E86969" w:rsidRPr="008127B1" w14:paraId="6D668665" w14:textId="77777777" w:rsidTr="00845B46">
        <w:tc>
          <w:tcPr>
            <w:tcW w:w="1838" w:type="dxa"/>
          </w:tcPr>
          <w:p w14:paraId="135E185E" w14:textId="77777777" w:rsidR="00E86969" w:rsidRPr="008127B1" w:rsidRDefault="00E86969" w:rsidP="00845B46">
            <w:pPr>
              <w:rPr>
                <w:rFonts w:ascii="Garamond" w:hAnsi="Garamond"/>
                <w:color w:val="000000"/>
              </w:rPr>
            </w:pPr>
            <w:r>
              <w:rPr>
                <w:rFonts w:ascii="Garamond" w:hAnsi="Garamond" w:hint="eastAsia"/>
                <w:color w:val="000000"/>
                <w:lang w:eastAsia="zh-CN"/>
              </w:rPr>
              <w:t>Huawei</w:t>
            </w:r>
          </w:p>
        </w:tc>
        <w:tc>
          <w:tcPr>
            <w:tcW w:w="2552" w:type="dxa"/>
          </w:tcPr>
          <w:p w14:paraId="1BD982FA" w14:textId="77777777" w:rsidR="00E86969" w:rsidRPr="008127B1" w:rsidRDefault="00E86969" w:rsidP="00845B46">
            <w:pPr>
              <w:rPr>
                <w:rFonts w:ascii="Garamond" w:hAnsi="Garamond"/>
                <w:color w:val="000000"/>
              </w:rPr>
            </w:pPr>
            <w:r>
              <w:rPr>
                <w:rFonts w:ascii="Garamond" w:hAnsi="Garamond"/>
                <w:color w:val="000000"/>
                <w:lang w:eastAsia="zh-CN"/>
              </w:rPr>
              <w:t>Partially Yes</w:t>
            </w:r>
            <w:r>
              <w:rPr>
                <w:rFonts w:ascii="Garamond" w:hAnsi="Garamond" w:hint="eastAsia"/>
                <w:color w:val="000000"/>
                <w:lang w:eastAsia="zh-CN"/>
              </w:rPr>
              <w:t>,</w:t>
            </w:r>
            <w:r>
              <w:rPr>
                <w:rFonts w:ascii="Garamond" w:hAnsi="Garamond"/>
                <w:color w:val="000000"/>
                <w:lang w:eastAsia="zh-CN"/>
              </w:rPr>
              <w:t xml:space="preserve"> but</w:t>
            </w:r>
          </w:p>
        </w:tc>
        <w:tc>
          <w:tcPr>
            <w:tcW w:w="4626" w:type="dxa"/>
          </w:tcPr>
          <w:p w14:paraId="02826679" w14:textId="77777777" w:rsidR="00E86969" w:rsidRDefault="00E86969" w:rsidP="00845B46">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still prefer and also seems more supported option B that there is no need of this </w:t>
            </w:r>
            <w:proofErr w:type="spellStart"/>
            <w:r w:rsidRPr="00B77C1B">
              <w:rPr>
                <w:rFonts w:ascii="Garamond" w:hAnsi="Garamond"/>
                <w:i/>
                <w:iCs/>
                <w:color w:val="000000"/>
                <w:lang w:eastAsia="zh-CN"/>
              </w:rPr>
              <w:t>barringExemptIndication</w:t>
            </w:r>
            <w:proofErr w:type="spellEnd"/>
            <w:r w:rsidRPr="004B5C10">
              <w:rPr>
                <w:rFonts w:ascii="Garamond" w:hAnsi="Garamond"/>
                <w:color w:val="000000"/>
                <w:lang w:eastAsia="zh-CN"/>
              </w:rPr>
              <w:t xml:space="preserve"> bit</w:t>
            </w:r>
            <w:r>
              <w:rPr>
                <w:rFonts w:ascii="Garamond" w:hAnsi="Garamond"/>
                <w:color w:val="000000"/>
                <w:lang w:eastAsia="zh-CN"/>
              </w:rPr>
              <w:t xml:space="preserve"> (also mentioned above by ZTE).</w:t>
            </w:r>
          </w:p>
          <w:p w14:paraId="5FA1E587" w14:textId="77777777" w:rsidR="00E86969" w:rsidRPr="00BF37C1" w:rsidRDefault="00E86969" w:rsidP="00845B46">
            <w:pPr>
              <w:rPr>
                <w:rFonts w:ascii="Garamond" w:hAnsi="Garamond"/>
                <w:color w:val="FF0000"/>
                <w:lang w:eastAsia="zh-CN"/>
              </w:rPr>
            </w:pPr>
            <w:r w:rsidRPr="00BF37C1">
              <w:rPr>
                <w:rFonts w:ascii="Garamond" w:hAnsi="Garamond"/>
                <w:color w:val="FF0000"/>
                <w:lang w:eastAsia="zh-CN"/>
              </w:rPr>
              <w:t>Rapp) It was not clear how the Option B would be implemented, even if many companies liked it…the problem was how to define “subset of features” that will stand good with time i.e., for future features still allow EM calls to past UEs.</w:t>
            </w:r>
          </w:p>
          <w:p w14:paraId="60EF6760" w14:textId="77777777" w:rsidR="00E86969" w:rsidRPr="004B5C10" w:rsidRDefault="00E86969" w:rsidP="00845B46">
            <w:pPr>
              <w:rPr>
                <w:rFonts w:ascii="Garamond" w:hAnsi="Garamond"/>
                <w:color w:val="000000"/>
                <w:lang w:eastAsia="zh-CN"/>
              </w:rPr>
            </w:pPr>
          </w:p>
          <w:p w14:paraId="5B5DBDF7" w14:textId="77777777" w:rsidR="00E86969" w:rsidRDefault="00E86969" w:rsidP="00845B46">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f clear majority prefer to introduce on bit control, we can accept to reuse/rename the </w:t>
            </w:r>
            <w:proofErr w:type="spellStart"/>
            <w:r w:rsidRPr="00676898">
              <w:rPr>
                <w:rFonts w:ascii="Garamond" w:hAnsi="Garamond"/>
                <w:color w:val="000000"/>
                <w:lang w:eastAsia="zh-CN"/>
              </w:rPr>
              <w:t>barringExempt-eRedCap</w:t>
            </w:r>
            <w:proofErr w:type="spellEnd"/>
            <w:r>
              <w:rPr>
                <w:rFonts w:ascii="Garamond" w:hAnsi="Garamond"/>
                <w:color w:val="000000"/>
                <w:lang w:eastAsia="zh-CN"/>
              </w:rPr>
              <w:t xml:space="preserve"> for </w:t>
            </w:r>
            <w:proofErr w:type="gramStart"/>
            <w:r>
              <w:rPr>
                <w:rFonts w:ascii="Garamond" w:hAnsi="Garamond"/>
                <w:color w:val="000000"/>
                <w:lang w:eastAsia="zh-CN"/>
              </w:rPr>
              <w:t>1 bit</w:t>
            </w:r>
            <w:proofErr w:type="gramEnd"/>
            <w:r>
              <w:rPr>
                <w:rFonts w:ascii="Garamond" w:hAnsi="Garamond"/>
                <w:color w:val="000000"/>
                <w:lang w:eastAsia="zh-CN"/>
              </w:rPr>
              <w:t xml:space="preserve"> explicit control for R18 features </w:t>
            </w:r>
          </w:p>
          <w:p w14:paraId="364DA2BE" w14:textId="77777777" w:rsidR="00E86969" w:rsidRDefault="00E86969" w:rsidP="00845B46">
            <w:pPr>
              <w:rPr>
                <w:rFonts w:ascii="Garamond" w:hAnsi="Garamond"/>
                <w:color w:val="000000"/>
                <w:lang w:eastAsia="zh-CN"/>
              </w:rPr>
            </w:pPr>
          </w:p>
          <w:p w14:paraId="5B693015" w14:textId="77777777" w:rsidR="00E86969" w:rsidRPr="008127B1" w:rsidRDefault="00E86969" w:rsidP="00845B46">
            <w:pPr>
              <w:rPr>
                <w:rFonts w:ascii="Garamond" w:hAnsi="Garamond"/>
                <w:color w:val="000000"/>
              </w:rPr>
            </w:pPr>
            <w:proofErr w:type="gramStart"/>
            <w:r>
              <w:rPr>
                <w:rFonts w:ascii="Garamond" w:hAnsi="Garamond"/>
                <w:color w:val="000000"/>
                <w:lang w:eastAsia="zh-CN"/>
              </w:rPr>
              <w:t>But,</w:t>
            </w:r>
            <w:proofErr w:type="gramEnd"/>
            <w:r>
              <w:rPr>
                <w:rFonts w:ascii="Garamond" w:hAnsi="Garamond"/>
                <w:color w:val="000000"/>
                <w:lang w:eastAsia="zh-CN"/>
              </w:rPr>
              <w:t xml:space="preserve"> this emergency call should only be used if the cell is not barred due to MIB </w:t>
            </w:r>
            <w:proofErr w:type="spellStart"/>
            <w:r w:rsidRPr="00B0175A">
              <w:rPr>
                <w:rFonts w:ascii="Garamond" w:hAnsi="Garamond"/>
                <w:i/>
                <w:iCs/>
                <w:color w:val="000000"/>
                <w:lang w:eastAsia="zh-CN"/>
              </w:rPr>
              <w:t>cellbarred</w:t>
            </w:r>
            <w:proofErr w:type="spellEnd"/>
            <w:r>
              <w:rPr>
                <w:rFonts w:ascii="Garamond" w:hAnsi="Garamond"/>
                <w:color w:val="000000"/>
                <w:lang w:eastAsia="zh-CN"/>
              </w:rPr>
              <w:t xml:space="preserve">. We should not override the MIB cell barring function which has been there since R15 (this is also the principle for the last meeting agreed </w:t>
            </w:r>
            <w:proofErr w:type="spellStart"/>
            <w:r>
              <w:rPr>
                <w:rFonts w:ascii="Garamond" w:hAnsi="Garamond"/>
                <w:color w:val="000000"/>
                <w:lang w:eastAsia="zh-CN"/>
              </w:rPr>
              <w:t>RedCap</w:t>
            </w:r>
            <w:proofErr w:type="spellEnd"/>
            <w:r>
              <w:rPr>
                <w:rFonts w:ascii="Garamond" w:hAnsi="Garamond"/>
                <w:color w:val="000000"/>
                <w:lang w:eastAsia="zh-CN"/>
              </w:rPr>
              <w:t xml:space="preserve"> CRs.).</w:t>
            </w:r>
          </w:p>
        </w:tc>
      </w:tr>
      <w:tr w:rsidR="00E86969" w:rsidRPr="008127B1" w14:paraId="55443F58" w14:textId="77777777" w:rsidTr="00845B46">
        <w:tc>
          <w:tcPr>
            <w:tcW w:w="1838" w:type="dxa"/>
          </w:tcPr>
          <w:p w14:paraId="113EB8B2" w14:textId="77777777" w:rsidR="00E86969" w:rsidRPr="008127B1" w:rsidRDefault="00E86969" w:rsidP="00845B46">
            <w:pPr>
              <w:rPr>
                <w:rFonts w:ascii="Garamond" w:hAnsi="Garamond"/>
                <w:color w:val="000000"/>
              </w:rPr>
            </w:pPr>
            <w:r>
              <w:rPr>
                <w:rFonts w:ascii="Garamond" w:hAnsi="Garamond"/>
                <w:color w:val="000000"/>
              </w:rPr>
              <w:t>Apple</w:t>
            </w:r>
          </w:p>
        </w:tc>
        <w:tc>
          <w:tcPr>
            <w:tcW w:w="2552" w:type="dxa"/>
          </w:tcPr>
          <w:p w14:paraId="2E403CA3" w14:textId="77777777" w:rsidR="00E86969" w:rsidRPr="008127B1" w:rsidRDefault="00E86969" w:rsidP="00845B46">
            <w:pPr>
              <w:rPr>
                <w:rFonts w:ascii="Garamond" w:hAnsi="Garamond"/>
                <w:color w:val="000000"/>
              </w:rPr>
            </w:pPr>
            <w:r>
              <w:rPr>
                <w:rFonts w:ascii="Garamond" w:hAnsi="Garamond"/>
                <w:color w:val="000000"/>
              </w:rPr>
              <w:t>No</w:t>
            </w:r>
          </w:p>
        </w:tc>
        <w:tc>
          <w:tcPr>
            <w:tcW w:w="4626" w:type="dxa"/>
          </w:tcPr>
          <w:p w14:paraId="716306FD" w14:textId="77777777" w:rsidR="00E86969" w:rsidRDefault="00E86969" w:rsidP="00845B46">
            <w:pPr>
              <w:rPr>
                <w:rFonts w:ascii="Garamond" w:hAnsi="Garamond"/>
                <w:color w:val="000000"/>
              </w:rPr>
            </w:pPr>
            <w:r>
              <w:rPr>
                <w:rFonts w:ascii="Garamond" w:hAnsi="Garamond"/>
                <w:color w:val="000000"/>
              </w:rPr>
              <w:t>We have concerns with re-interpreting the Redcap bit. That redcap bit is meant to also allow R17 redcap UEs to utilize the cell for EM calls. It will create confusion and likely corner cases if a single bit will link rel-17 Redcap and all Rel-18 features.</w:t>
            </w:r>
          </w:p>
          <w:p w14:paraId="7F100693" w14:textId="77777777" w:rsidR="00E86969" w:rsidRDefault="00E86969" w:rsidP="00845B46">
            <w:pPr>
              <w:rPr>
                <w:rFonts w:ascii="Garamond" w:hAnsi="Garamond"/>
                <w:color w:val="000000"/>
              </w:rPr>
            </w:pPr>
          </w:p>
          <w:p w14:paraId="24D9408C" w14:textId="77777777" w:rsidR="00E86969" w:rsidRPr="00BF37C1" w:rsidRDefault="00E86969" w:rsidP="00845B46">
            <w:pPr>
              <w:rPr>
                <w:rFonts w:ascii="Garamond" w:hAnsi="Garamond"/>
                <w:color w:val="FF0000"/>
              </w:rPr>
            </w:pPr>
            <w:r w:rsidRPr="00BF37C1">
              <w:rPr>
                <w:rFonts w:ascii="Garamond" w:hAnsi="Garamond"/>
                <w:color w:val="FF0000"/>
              </w:rPr>
              <w:t>Rapp) The R17 part is the next question and I understand HW point about R17 already on the field.</w:t>
            </w:r>
          </w:p>
          <w:p w14:paraId="3D8DFA2D" w14:textId="77777777" w:rsidR="00E86969" w:rsidRDefault="00E86969" w:rsidP="00845B46">
            <w:pPr>
              <w:rPr>
                <w:rFonts w:ascii="Garamond" w:hAnsi="Garamond"/>
                <w:color w:val="000000"/>
              </w:rPr>
            </w:pPr>
            <w:r>
              <w:rPr>
                <w:rFonts w:ascii="Garamond" w:hAnsi="Garamond"/>
                <w:color w:val="00B0F0"/>
              </w:rPr>
              <w:t xml:space="preserve">ZTE2: </w:t>
            </w:r>
            <w:r w:rsidRPr="00F76EDD">
              <w:rPr>
                <w:rFonts w:ascii="Garamond" w:hAnsi="Garamond"/>
                <w:color w:val="00B0F0"/>
              </w:rPr>
              <w:t xml:space="preserve">We need to understand why we need such bit for </w:t>
            </w:r>
            <w:proofErr w:type="spellStart"/>
            <w:r w:rsidRPr="00F76EDD">
              <w:rPr>
                <w:rFonts w:ascii="Garamond" w:hAnsi="Garamond"/>
                <w:color w:val="00B0F0"/>
              </w:rPr>
              <w:t>RedCap</w:t>
            </w:r>
            <w:proofErr w:type="spellEnd"/>
            <w:r>
              <w:rPr>
                <w:rFonts w:ascii="Garamond" w:hAnsi="Garamond"/>
                <w:color w:val="00B0F0"/>
              </w:rPr>
              <w:t xml:space="preserve"> (but not for </w:t>
            </w:r>
            <w:proofErr w:type="spellStart"/>
            <w:r>
              <w:rPr>
                <w:rFonts w:ascii="Garamond" w:hAnsi="Garamond"/>
                <w:color w:val="00B0F0"/>
              </w:rPr>
              <w:t>eRedCap</w:t>
            </w:r>
            <w:proofErr w:type="spellEnd"/>
            <w:r>
              <w:rPr>
                <w:rFonts w:ascii="Garamond" w:hAnsi="Garamond"/>
                <w:color w:val="00B0F0"/>
              </w:rPr>
              <w:t xml:space="preserve"> and/or XR)</w:t>
            </w:r>
            <w:r w:rsidRPr="00F76EDD">
              <w:rPr>
                <w:rFonts w:ascii="Garamond" w:hAnsi="Garamond"/>
                <w:color w:val="00B0F0"/>
              </w:rPr>
              <w:t>. The point is that there is nothing special the network needs to do to support EM call for a 2RX/1RX UE</w:t>
            </w:r>
            <w:r>
              <w:rPr>
                <w:rFonts w:ascii="Garamond" w:hAnsi="Garamond"/>
                <w:color w:val="00B0F0"/>
              </w:rPr>
              <w:t xml:space="preserve"> (the only implication is that these UEs have slightly inferior performance, but the EM call itself should go through regardless)</w:t>
            </w:r>
            <w:r w:rsidRPr="00F76EDD">
              <w:rPr>
                <w:rFonts w:ascii="Garamond" w:hAnsi="Garamond"/>
                <w:color w:val="00B0F0"/>
              </w:rPr>
              <w:t xml:space="preserve">. If this assumption is wrong, then we </w:t>
            </w:r>
            <w:r>
              <w:rPr>
                <w:rFonts w:ascii="Garamond" w:hAnsi="Garamond"/>
                <w:color w:val="00B0F0"/>
              </w:rPr>
              <w:t>need separate bits for each feature</w:t>
            </w:r>
            <w:r w:rsidRPr="00F76EDD">
              <w:rPr>
                <w:rFonts w:ascii="Garamond" w:hAnsi="Garamond"/>
                <w:color w:val="00B0F0"/>
              </w:rPr>
              <w:t xml:space="preserve">. Given that there is no issue to support EM call as such even in existing networks as long as the network supports </w:t>
            </w:r>
            <w:r>
              <w:rPr>
                <w:rFonts w:ascii="Garamond" w:hAnsi="Garamond"/>
                <w:color w:val="00B0F0"/>
              </w:rPr>
              <w:t>(e)</w:t>
            </w:r>
            <w:proofErr w:type="spellStart"/>
            <w:r w:rsidRPr="00F76EDD">
              <w:rPr>
                <w:rFonts w:ascii="Garamond" w:hAnsi="Garamond"/>
                <w:color w:val="00B0F0"/>
              </w:rPr>
              <w:t>RedCap</w:t>
            </w:r>
            <w:proofErr w:type="spellEnd"/>
            <w:r w:rsidRPr="00F76EDD">
              <w:rPr>
                <w:rFonts w:ascii="Garamond" w:hAnsi="Garamond"/>
                <w:color w:val="00B0F0"/>
              </w:rPr>
              <w:t xml:space="preserve">, then we don’t really understand what </w:t>
            </w:r>
            <w:proofErr w:type="gramStart"/>
            <w:r w:rsidRPr="00F76EDD">
              <w:rPr>
                <w:rFonts w:ascii="Garamond" w:hAnsi="Garamond"/>
                <w:color w:val="00B0F0"/>
              </w:rPr>
              <w:t xml:space="preserve">is the difference between </w:t>
            </w:r>
            <w:proofErr w:type="spellStart"/>
            <w:r w:rsidRPr="00F76EDD">
              <w:rPr>
                <w:rFonts w:ascii="Garamond" w:hAnsi="Garamond"/>
                <w:color w:val="00B0F0"/>
              </w:rPr>
              <w:t>eRedCap</w:t>
            </w:r>
            <w:proofErr w:type="spellEnd"/>
            <w:r>
              <w:rPr>
                <w:rFonts w:ascii="Garamond" w:hAnsi="Garamond"/>
                <w:color w:val="00B0F0"/>
              </w:rPr>
              <w:t>/XR</w:t>
            </w:r>
            <w:r w:rsidRPr="00F76EDD">
              <w:rPr>
                <w:rFonts w:ascii="Garamond" w:hAnsi="Garamond"/>
                <w:color w:val="00B0F0"/>
              </w:rPr>
              <w:t xml:space="preserve"> and </w:t>
            </w:r>
            <w:proofErr w:type="spellStart"/>
            <w:r w:rsidRPr="00F76EDD">
              <w:rPr>
                <w:rFonts w:ascii="Garamond" w:hAnsi="Garamond"/>
                <w:color w:val="00B0F0"/>
              </w:rPr>
              <w:t>RedCap</w:t>
            </w:r>
            <w:proofErr w:type="spellEnd"/>
            <w:r>
              <w:rPr>
                <w:rFonts w:ascii="Garamond" w:hAnsi="Garamond"/>
                <w:color w:val="00B0F0"/>
              </w:rPr>
              <w:t xml:space="preserve"> as far</w:t>
            </w:r>
            <w:proofErr w:type="gramEnd"/>
            <w:r>
              <w:rPr>
                <w:rFonts w:ascii="Garamond" w:hAnsi="Garamond"/>
                <w:color w:val="00B0F0"/>
              </w:rPr>
              <w:t xml:space="preserve"> as EM calls are concerned</w:t>
            </w:r>
            <w:r w:rsidRPr="00F76EDD">
              <w:rPr>
                <w:rFonts w:ascii="Garamond" w:hAnsi="Garamond"/>
                <w:color w:val="00B0F0"/>
              </w:rPr>
              <w:t>.</w:t>
            </w:r>
          </w:p>
          <w:p w14:paraId="0AC3567C" w14:textId="77777777" w:rsidR="00E86969" w:rsidRDefault="00E86969" w:rsidP="00845B46">
            <w:pPr>
              <w:rPr>
                <w:rFonts w:ascii="Garamond" w:hAnsi="Garamond"/>
                <w:color w:val="000000"/>
              </w:rPr>
            </w:pPr>
            <w:r>
              <w:rPr>
                <w:rFonts w:ascii="Garamond" w:hAnsi="Garamond"/>
                <w:color w:val="000000"/>
              </w:rPr>
              <w:t xml:space="preserve">We think it is simple to just allow EMs calls for R18 and future features where they have similar cases as </w:t>
            </w:r>
            <w:proofErr w:type="spellStart"/>
            <w:r>
              <w:rPr>
                <w:rFonts w:ascii="Garamond" w:hAnsi="Garamond"/>
                <w:color w:val="000000"/>
              </w:rPr>
              <w:t>eRedCap</w:t>
            </w:r>
            <w:proofErr w:type="spellEnd"/>
            <w:r>
              <w:rPr>
                <w:rFonts w:ascii="Garamond" w:hAnsi="Garamond"/>
                <w:color w:val="000000"/>
              </w:rPr>
              <w:t xml:space="preserve"> and NES. AND do this without any new bit – why would we need to consider NWs which </w:t>
            </w:r>
            <w:proofErr w:type="gramStart"/>
            <w:r>
              <w:rPr>
                <w:rFonts w:ascii="Garamond" w:hAnsi="Garamond"/>
                <w:color w:val="000000"/>
              </w:rPr>
              <w:t>support</w:t>
            </w:r>
            <w:proofErr w:type="gramEnd"/>
            <w:r>
              <w:rPr>
                <w:rFonts w:ascii="Garamond" w:hAnsi="Garamond"/>
                <w:color w:val="000000"/>
              </w:rPr>
              <w:t xml:space="preserve"> and which do not support EM calls by the Rel-18 UEs when we already know that EM calls are possible even when the UE bars the cell (with the conditions that ZTE listed).  We do not see the need for additional SIB1 bit! This will only complicate where both the NWs and UE need to have procedures with the presence and absence of this bit. </w:t>
            </w:r>
          </w:p>
          <w:p w14:paraId="02D98720" w14:textId="77777777" w:rsidR="00E86969" w:rsidRDefault="00E86969" w:rsidP="00845B46">
            <w:pPr>
              <w:rPr>
                <w:rFonts w:ascii="Garamond" w:hAnsi="Garamond"/>
                <w:color w:val="000000"/>
              </w:rPr>
            </w:pPr>
          </w:p>
          <w:p w14:paraId="6E219350" w14:textId="77777777" w:rsidR="00E86969" w:rsidRDefault="00E86969" w:rsidP="00845B46">
            <w:pPr>
              <w:rPr>
                <w:rFonts w:ascii="Garamond" w:hAnsi="Garamond"/>
                <w:color w:val="000000"/>
              </w:rPr>
            </w:pPr>
            <w:r>
              <w:rPr>
                <w:rFonts w:ascii="Garamond" w:hAnsi="Garamond"/>
                <w:color w:val="000000"/>
              </w:rPr>
              <w:t xml:space="preserve">No need for a SIB1 bit for </w:t>
            </w:r>
            <w:proofErr w:type="spellStart"/>
            <w:r>
              <w:rPr>
                <w:rFonts w:ascii="Garamond" w:hAnsi="Garamond"/>
                <w:color w:val="000000"/>
              </w:rPr>
              <w:t>eRedCap</w:t>
            </w:r>
            <w:proofErr w:type="spellEnd"/>
            <w:r>
              <w:rPr>
                <w:rFonts w:ascii="Garamond" w:hAnsi="Garamond"/>
                <w:color w:val="000000"/>
              </w:rPr>
              <w:t>, NES and any other R18 and future features.</w:t>
            </w:r>
          </w:p>
          <w:p w14:paraId="191D6937" w14:textId="77777777" w:rsidR="00E86969" w:rsidRPr="004E36BE" w:rsidRDefault="00E86969" w:rsidP="00845B46">
            <w:pPr>
              <w:rPr>
                <w:rFonts w:ascii="Garamond" w:hAnsi="Garamond"/>
                <w:color w:val="FF0000"/>
              </w:rPr>
            </w:pPr>
            <w:r w:rsidRPr="004E36BE">
              <w:rPr>
                <w:rFonts w:ascii="Garamond" w:hAnsi="Garamond"/>
                <w:color w:val="FF0000"/>
              </w:rPr>
              <w:t>Rapp) This “default” allowing EM calls will make MIB barring or complete barring (not even EM Calls allowed) impossible, or?</w:t>
            </w:r>
          </w:p>
          <w:p w14:paraId="185A24D8" w14:textId="77777777" w:rsidR="00E86969" w:rsidRPr="008127B1" w:rsidRDefault="00E86969" w:rsidP="00845B46">
            <w:pPr>
              <w:rPr>
                <w:rFonts w:ascii="Garamond" w:hAnsi="Garamond"/>
                <w:color w:val="000000"/>
              </w:rPr>
            </w:pPr>
          </w:p>
        </w:tc>
      </w:tr>
      <w:tr w:rsidR="00E86969" w:rsidRPr="008127B1" w14:paraId="7B4A8BF6" w14:textId="77777777" w:rsidTr="00845B46">
        <w:tc>
          <w:tcPr>
            <w:tcW w:w="1838" w:type="dxa"/>
          </w:tcPr>
          <w:p w14:paraId="363EFABF" w14:textId="77777777" w:rsidR="00E86969" w:rsidRDefault="00E86969" w:rsidP="00845B46">
            <w:pPr>
              <w:rPr>
                <w:rFonts w:ascii="Garamond" w:hAnsi="Garamond"/>
                <w:color w:val="000000"/>
              </w:rPr>
            </w:pPr>
            <w:r>
              <w:rPr>
                <w:rFonts w:ascii="Garamond" w:hAnsi="Garamond"/>
                <w:color w:val="000000"/>
              </w:rPr>
              <w:t>Ericsson</w:t>
            </w:r>
          </w:p>
        </w:tc>
        <w:tc>
          <w:tcPr>
            <w:tcW w:w="2552" w:type="dxa"/>
          </w:tcPr>
          <w:p w14:paraId="29263AD1" w14:textId="77777777" w:rsidR="00E86969" w:rsidRDefault="00E86969" w:rsidP="00845B46">
            <w:pPr>
              <w:rPr>
                <w:rFonts w:ascii="Garamond" w:hAnsi="Garamond"/>
                <w:color w:val="000000"/>
              </w:rPr>
            </w:pPr>
            <w:r>
              <w:rPr>
                <w:rFonts w:ascii="Garamond" w:hAnsi="Garamond"/>
                <w:color w:val="000000"/>
              </w:rPr>
              <w:t>No</w:t>
            </w:r>
          </w:p>
        </w:tc>
        <w:tc>
          <w:tcPr>
            <w:tcW w:w="4626" w:type="dxa"/>
          </w:tcPr>
          <w:p w14:paraId="3AAB3E11" w14:textId="77777777" w:rsidR="00E86969" w:rsidRDefault="00E86969" w:rsidP="00845B46">
            <w:pPr>
              <w:rPr>
                <w:rFonts w:ascii="Garamond" w:hAnsi="Garamond"/>
                <w:color w:val="000000"/>
                <w:lang w:eastAsia="zh-CN"/>
              </w:rPr>
            </w:pPr>
            <w:r>
              <w:rPr>
                <w:rFonts w:ascii="Garamond" w:hAnsi="Garamond"/>
                <w:color w:val="000000"/>
              </w:rPr>
              <w:t xml:space="preserve">As we tried to explain during the first phase of this discussion, the problem does not seem to be common for all cases mentioned in this document. For example, </w:t>
            </w:r>
            <w:r>
              <w:rPr>
                <w:rFonts w:ascii="Garamond" w:hAnsi="Garamond"/>
                <w:color w:val="000000"/>
                <w:lang w:eastAsia="zh-CN"/>
              </w:rPr>
              <w:t xml:space="preserve">barring bits for </w:t>
            </w:r>
            <w:proofErr w:type="spellStart"/>
            <w:r>
              <w:rPr>
                <w:rFonts w:ascii="Garamond" w:hAnsi="Garamond"/>
                <w:color w:val="000000"/>
                <w:lang w:eastAsia="zh-CN"/>
              </w:rPr>
              <w:t>RedCap</w:t>
            </w:r>
            <w:proofErr w:type="spellEnd"/>
            <w:r>
              <w:rPr>
                <w:rFonts w:ascii="Garamond" w:hAnsi="Garamond"/>
                <w:color w:val="000000"/>
                <w:lang w:eastAsia="zh-CN"/>
              </w:rPr>
              <w:t xml:space="preserve"> UEs that support 1Rx/2Rx are introduced so that operators can control access of such UEs when </w:t>
            </w:r>
            <w:proofErr w:type="spellStart"/>
            <w:r>
              <w:rPr>
                <w:rFonts w:ascii="Garamond" w:hAnsi="Garamond"/>
                <w:color w:val="000000"/>
                <w:lang w:eastAsia="zh-CN"/>
              </w:rPr>
              <w:t>RedCap</w:t>
            </w:r>
            <w:proofErr w:type="spellEnd"/>
            <w:r>
              <w:rPr>
                <w:rFonts w:ascii="Garamond" w:hAnsi="Garamond"/>
                <w:color w:val="000000"/>
                <w:lang w:eastAsia="zh-CN"/>
              </w:rPr>
              <w:t xml:space="preserve"> feature is enabled in the cell. It was due to a concern that those UEs may have an impact on performance in the cell, not because it was not technically possible for those UEs to operate in the cell. On the other hand, for NES cells </w:t>
            </w:r>
          </w:p>
          <w:p w14:paraId="5678D95B" w14:textId="77777777" w:rsidR="00E86969" w:rsidRDefault="00E86969" w:rsidP="00845B46">
            <w:pPr>
              <w:rPr>
                <w:rFonts w:ascii="Garamond" w:hAnsi="Garamond"/>
                <w:color w:val="000000"/>
                <w:lang w:eastAsia="zh-CN"/>
              </w:rPr>
            </w:pPr>
            <w:r>
              <w:rPr>
                <w:rFonts w:ascii="Garamond" w:hAnsi="Garamond"/>
                <w:color w:val="000000"/>
                <w:lang w:eastAsia="zh-CN"/>
              </w:rPr>
              <w:t xml:space="preserve">it is not about performance degradation. It is rather that UEs that do not support NES will not be able to operate in the cell unless NES features are disabled. So barring exemption cannot simply be a solution, at least by itself. One can say that for XR the case is similar to the case for </w:t>
            </w:r>
            <w:proofErr w:type="spellStart"/>
            <w:r>
              <w:rPr>
                <w:rFonts w:ascii="Garamond" w:hAnsi="Garamond"/>
                <w:color w:val="000000"/>
                <w:lang w:eastAsia="zh-CN"/>
              </w:rPr>
              <w:t>RedCap</w:t>
            </w:r>
            <w:proofErr w:type="spellEnd"/>
            <w:r>
              <w:rPr>
                <w:rFonts w:ascii="Garamond" w:hAnsi="Garamond"/>
                <w:color w:val="000000"/>
                <w:lang w:eastAsia="zh-CN"/>
              </w:rPr>
              <w:t xml:space="preserve"> UEs with 1Rx/2Rx, but then the question is if operators would be willing to bundle such access control together, i.e., it will not be possible to bar devices that are </w:t>
            </w:r>
            <w:proofErr w:type="spellStart"/>
            <w:r>
              <w:rPr>
                <w:rFonts w:ascii="Garamond" w:hAnsi="Garamond"/>
                <w:color w:val="000000"/>
                <w:lang w:eastAsia="zh-CN"/>
              </w:rPr>
              <w:t>RedCap</w:t>
            </w:r>
            <w:proofErr w:type="spellEnd"/>
            <w:r>
              <w:rPr>
                <w:rFonts w:ascii="Garamond" w:hAnsi="Garamond"/>
                <w:color w:val="000000"/>
                <w:lang w:eastAsia="zh-CN"/>
              </w:rPr>
              <w:t xml:space="preserve"> with 1Rx branch yet allow XR devices with reduced receiver branches.</w:t>
            </w:r>
          </w:p>
          <w:p w14:paraId="75376753" w14:textId="77777777" w:rsidR="00E86969" w:rsidRDefault="00E86969" w:rsidP="00845B46">
            <w:pPr>
              <w:rPr>
                <w:rFonts w:ascii="Garamond" w:hAnsi="Garamond"/>
                <w:color w:val="000000"/>
                <w:lang w:eastAsia="zh-CN"/>
              </w:rPr>
            </w:pPr>
          </w:p>
          <w:p w14:paraId="6983D13D" w14:textId="77777777" w:rsidR="00E86969" w:rsidRPr="00160FC5" w:rsidRDefault="00E86969" w:rsidP="00845B46">
            <w:pPr>
              <w:pStyle w:val="pf0"/>
              <w:rPr>
                <w:rFonts w:ascii="Arial" w:hAnsi="Arial" w:cs="Arial"/>
                <w:color w:val="FF0000"/>
                <w:sz w:val="20"/>
                <w:szCs w:val="20"/>
                <w:lang w:val="en-US"/>
              </w:rPr>
            </w:pPr>
            <w:r w:rsidRPr="00160FC5">
              <w:rPr>
                <w:rStyle w:val="cf01"/>
                <w:color w:val="FF0000"/>
                <w:lang w:val="en-US"/>
              </w:rPr>
              <w:t xml:space="preserve">Rapp) Operator input is helpful here – So far, I am not sure if there’s a need to control </w:t>
            </w:r>
            <w:proofErr w:type="spellStart"/>
            <w:r w:rsidRPr="00160FC5">
              <w:rPr>
                <w:rStyle w:val="cf01"/>
                <w:color w:val="FF0000"/>
                <w:lang w:val="en-US"/>
              </w:rPr>
              <w:t>RedCap</w:t>
            </w:r>
            <w:proofErr w:type="spellEnd"/>
            <w:r w:rsidRPr="00160FC5">
              <w:rPr>
                <w:rStyle w:val="cf01"/>
                <w:color w:val="FF0000"/>
                <w:lang w:val="en-US"/>
              </w:rPr>
              <w:t xml:space="preserve"> with 1Rx branch separately from XR UEs for EM calls. My understanding from talking to operators was that the cell/ operator is willing to allow EM Calls as much as possible. And so, I assume a “temporary” and hopefully not huge performance hit should be acceptable. The question is here about "technical e.g., hardware feasibility" - so, I agree that the UE needs to understand if it can make EM Calls in "this" cell. But this determination will have to be specific for each feature and will need to be described in 38.304 per feature as in endorsed CRs for (e)</w:t>
            </w:r>
            <w:proofErr w:type="spellStart"/>
            <w:r w:rsidRPr="00160FC5">
              <w:rPr>
                <w:rStyle w:val="cf01"/>
                <w:color w:val="FF0000"/>
                <w:lang w:val="en-US"/>
              </w:rPr>
              <w:t>RedCap</w:t>
            </w:r>
            <w:proofErr w:type="spellEnd"/>
            <w:r w:rsidRPr="00160FC5">
              <w:rPr>
                <w:rStyle w:val="cf01"/>
                <w:color w:val="FF0000"/>
                <w:lang w:val="en-US"/>
              </w:rPr>
              <w:t>. With aiming for the common bit, we are going with the belief that an operator allows (or not) EM Calls for "any" UE capable of EM Calls in "this" cell. In other words, operator is (not) willing to take a performance hit and allow EM Calls as long as it is technically possible. The "willingness" might also be regulatory in many cases.</w:t>
            </w:r>
          </w:p>
          <w:p w14:paraId="00FEF532" w14:textId="77777777" w:rsidR="00E86969" w:rsidRDefault="00E86969" w:rsidP="00845B46">
            <w:pPr>
              <w:pStyle w:val="pf0"/>
              <w:rPr>
                <w:rStyle w:val="cf01"/>
                <w:color w:val="FF0000"/>
                <w:lang w:val="en-US"/>
              </w:rPr>
            </w:pPr>
            <w:r w:rsidRPr="00160FC5">
              <w:rPr>
                <w:rStyle w:val="cf01"/>
                <w:color w:val="FF0000"/>
                <w:lang w:val="en-US"/>
              </w:rPr>
              <w:t>Alternative is to have one bit to control EM access per feature.</w:t>
            </w:r>
          </w:p>
          <w:p w14:paraId="50111F15" w14:textId="77777777" w:rsidR="00E86969" w:rsidRPr="00674B10" w:rsidRDefault="00E86969" w:rsidP="00845B46">
            <w:pPr>
              <w:pStyle w:val="pf0"/>
              <w:rPr>
                <w:rFonts w:ascii="Arial" w:hAnsi="Arial" w:cs="Arial"/>
                <w:color w:val="00B0F0"/>
                <w:sz w:val="20"/>
                <w:szCs w:val="20"/>
                <w:lang w:val="en-US"/>
              </w:rPr>
            </w:pPr>
            <w:r w:rsidRPr="00674B10">
              <w:rPr>
                <w:rFonts w:ascii="Arial" w:hAnsi="Arial" w:cs="Arial"/>
                <w:color w:val="00B0F0"/>
                <w:sz w:val="20"/>
                <w:szCs w:val="20"/>
                <w:lang w:val="en-US"/>
              </w:rPr>
              <w:t xml:space="preserve">ZTE2: Agree with Rapporteur view. So, the question really is whether operators really want to differentiate between UEs with different features as far as 2RX UEs are concerned for EM calls. </w:t>
            </w:r>
            <w:proofErr w:type="gramStart"/>
            <w:r w:rsidRPr="00674B10">
              <w:rPr>
                <w:rFonts w:ascii="Arial" w:hAnsi="Arial" w:cs="Arial"/>
                <w:color w:val="00B0F0"/>
                <w:sz w:val="20"/>
                <w:szCs w:val="20"/>
                <w:lang w:val="en-US"/>
              </w:rPr>
              <w:t>i.e.</w:t>
            </w:r>
            <w:proofErr w:type="gramEnd"/>
            <w:r w:rsidRPr="00674B10">
              <w:rPr>
                <w:rFonts w:ascii="Arial" w:hAnsi="Arial" w:cs="Arial"/>
                <w:color w:val="00B0F0"/>
                <w:sz w:val="20"/>
                <w:szCs w:val="20"/>
                <w:lang w:val="en-US"/>
              </w:rPr>
              <w:t xml:space="preserve"> for emergency call, is a 2RX XR UE different to a 2RX </w:t>
            </w:r>
            <w:proofErr w:type="spellStart"/>
            <w:r w:rsidRPr="00674B10">
              <w:rPr>
                <w:rFonts w:ascii="Arial" w:hAnsi="Arial" w:cs="Arial"/>
                <w:color w:val="00B0F0"/>
                <w:sz w:val="20"/>
                <w:szCs w:val="20"/>
                <w:lang w:val="en-US"/>
              </w:rPr>
              <w:t>RedCap</w:t>
            </w:r>
            <w:proofErr w:type="spellEnd"/>
            <w:r w:rsidRPr="00674B10">
              <w:rPr>
                <w:rFonts w:ascii="Arial" w:hAnsi="Arial" w:cs="Arial"/>
                <w:color w:val="00B0F0"/>
                <w:sz w:val="20"/>
                <w:szCs w:val="20"/>
                <w:lang w:val="en-US"/>
              </w:rPr>
              <w:t xml:space="preserve"> UE? If the answer is yes from operator perspective, then we need separate bit for each feature. If it is no, then we don’t need a separate bit. </w:t>
            </w:r>
          </w:p>
          <w:p w14:paraId="3BE25101" w14:textId="77777777" w:rsidR="00E86969" w:rsidRDefault="00E86969" w:rsidP="00845B46">
            <w:pPr>
              <w:rPr>
                <w:rFonts w:ascii="Garamond" w:hAnsi="Garamond"/>
                <w:color w:val="000000"/>
                <w:lang w:eastAsia="zh-CN"/>
              </w:rPr>
            </w:pPr>
          </w:p>
          <w:p w14:paraId="744A79A3" w14:textId="77777777" w:rsidR="00E86969" w:rsidRDefault="00E86969" w:rsidP="00845B46">
            <w:pPr>
              <w:rPr>
                <w:rFonts w:ascii="Garamond" w:hAnsi="Garamond"/>
                <w:color w:val="000000"/>
                <w:lang w:eastAsia="zh-CN"/>
              </w:rPr>
            </w:pPr>
          </w:p>
          <w:p w14:paraId="68296018" w14:textId="77777777" w:rsidR="00E86969" w:rsidRDefault="00E86969" w:rsidP="00845B46">
            <w:pPr>
              <w:rPr>
                <w:rFonts w:ascii="Garamond" w:hAnsi="Garamond"/>
                <w:color w:val="000000"/>
              </w:rPr>
            </w:pPr>
            <w:r>
              <w:rPr>
                <w:rFonts w:ascii="Garamond" w:hAnsi="Garamond"/>
                <w:color w:val="000000"/>
              </w:rPr>
              <w:t xml:space="preserve">Yet another </w:t>
            </w:r>
            <w:proofErr w:type="gramStart"/>
            <w:r>
              <w:rPr>
                <w:rFonts w:ascii="Garamond" w:hAnsi="Garamond"/>
                <w:color w:val="000000"/>
              </w:rPr>
              <w:t>criteria</w:t>
            </w:r>
            <w:proofErr w:type="gramEnd"/>
            <w:r>
              <w:rPr>
                <w:rFonts w:ascii="Garamond" w:hAnsi="Garamond"/>
                <w:color w:val="000000"/>
              </w:rPr>
              <w:t xml:space="preserve"> that should be considered is that how it would be possible for a UE to interpret a feature that it does not support so that the UE can judge whether it can camp in the cell to perform an EM call if there is an exception.</w:t>
            </w:r>
          </w:p>
          <w:p w14:paraId="1658588E" w14:textId="77777777" w:rsidR="00E86969" w:rsidRDefault="00E86969" w:rsidP="00845B46">
            <w:pPr>
              <w:rPr>
                <w:rFonts w:ascii="Garamond" w:hAnsi="Garamond"/>
                <w:color w:val="000000"/>
              </w:rPr>
            </w:pPr>
          </w:p>
          <w:p w14:paraId="5649FF46" w14:textId="77777777" w:rsidR="00E86969" w:rsidRPr="00160FC5" w:rsidRDefault="00E86969" w:rsidP="00845B46">
            <w:pPr>
              <w:rPr>
                <w:rFonts w:ascii="Garamond" w:hAnsi="Garamond"/>
                <w:color w:val="FF0000"/>
              </w:rPr>
            </w:pPr>
            <w:r w:rsidRPr="00160FC5">
              <w:rPr>
                <w:rFonts w:ascii="Garamond" w:hAnsi="Garamond"/>
                <w:color w:val="FF0000"/>
              </w:rPr>
              <w:t xml:space="preserve">Rapp) </w:t>
            </w:r>
            <w:r>
              <w:rPr>
                <w:rFonts w:ascii="Garamond" w:hAnsi="Garamond"/>
                <w:color w:val="FF0000"/>
              </w:rPr>
              <w:t>T</w:t>
            </w:r>
            <w:r w:rsidRPr="00160FC5">
              <w:rPr>
                <w:rFonts w:ascii="Garamond" w:hAnsi="Garamond"/>
                <w:color w:val="FF0000"/>
              </w:rPr>
              <w:t xml:space="preserve">hat’s the benefit of the common bit since it will be then not require </w:t>
            </w:r>
            <w:proofErr w:type="gramStart"/>
            <w:r w:rsidRPr="00160FC5">
              <w:rPr>
                <w:rFonts w:ascii="Garamond" w:hAnsi="Garamond"/>
                <w:color w:val="FF0000"/>
              </w:rPr>
              <w:t>to interpret</w:t>
            </w:r>
            <w:proofErr w:type="gramEnd"/>
            <w:r w:rsidRPr="00160FC5">
              <w:rPr>
                <w:rFonts w:ascii="Garamond" w:hAnsi="Garamond"/>
                <w:color w:val="FF0000"/>
              </w:rPr>
              <w:t xml:space="preserve"> past/ future features.</w:t>
            </w:r>
          </w:p>
          <w:p w14:paraId="6FD30967" w14:textId="77777777" w:rsidR="00E86969" w:rsidRDefault="00E86969" w:rsidP="00845B46">
            <w:pPr>
              <w:rPr>
                <w:rFonts w:ascii="Garamond" w:hAnsi="Garamond"/>
                <w:color w:val="000000"/>
              </w:rPr>
            </w:pPr>
          </w:p>
          <w:p w14:paraId="0E1CA09E" w14:textId="77777777" w:rsidR="00E86969" w:rsidRDefault="00E86969" w:rsidP="00845B46">
            <w:pPr>
              <w:rPr>
                <w:rFonts w:ascii="Garamond" w:hAnsi="Garamond"/>
                <w:color w:val="000000"/>
              </w:rPr>
            </w:pPr>
          </w:p>
        </w:tc>
      </w:tr>
      <w:tr w:rsidR="00E86969" w:rsidRPr="004D59A8" w14:paraId="1E372446" w14:textId="77777777" w:rsidTr="00845B46">
        <w:tc>
          <w:tcPr>
            <w:tcW w:w="1838" w:type="dxa"/>
          </w:tcPr>
          <w:p w14:paraId="75E84FE7" w14:textId="77777777" w:rsidR="00E86969" w:rsidRPr="00AF4FED" w:rsidRDefault="00E86969" w:rsidP="00845B46">
            <w:pPr>
              <w:rPr>
                <w:rFonts w:ascii="Garamond" w:eastAsia="Yu Mincho" w:hAnsi="Garamond"/>
                <w:color w:val="000000"/>
                <w:lang w:eastAsia="ja-JP"/>
              </w:rPr>
            </w:pPr>
            <w:r>
              <w:rPr>
                <w:rFonts w:ascii="Garamond" w:eastAsia="Yu Mincho" w:hAnsi="Garamond" w:hint="eastAsia"/>
                <w:color w:val="000000"/>
                <w:lang w:eastAsia="ja-JP"/>
              </w:rPr>
              <w:t>Qualcomm Incorporated</w:t>
            </w:r>
          </w:p>
        </w:tc>
        <w:tc>
          <w:tcPr>
            <w:tcW w:w="2552" w:type="dxa"/>
          </w:tcPr>
          <w:p w14:paraId="6C4E54B7" w14:textId="77777777" w:rsidR="00E86969" w:rsidRPr="004D59A8" w:rsidRDefault="00E86969" w:rsidP="00845B46">
            <w:pPr>
              <w:rPr>
                <w:rFonts w:ascii="Garamond" w:eastAsia="Yu Mincho" w:hAnsi="Garamond"/>
                <w:color w:val="000000"/>
                <w:lang w:eastAsia="ja-JP"/>
              </w:rPr>
            </w:pPr>
            <w:r>
              <w:rPr>
                <w:rFonts w:ascii="Garamond" w:eastAsia="Yu Mincho" w:hAnsi="Garamond" w:hint="eastAsia"/>
                <w:color w:val="000000"/>
                <w:lang w:eastAsia="ja-JP"/>
              </w:rPr>
              <w:t>See comment</w:t>
            </w:r>
          </w:p>
        </w:tc>
        <w:tc>
          <w:tcPr>
            <w:tcW w:w="4626" w:type="dxa"/>
          </w:tcPr>
          <w:p w14:paraId="1414DDCE" w14:textId="77777777" w:rsidR="00E86969" w:rsidRDefault="00E86969" w:rsidP="00845B46">
            <w:pPr>
              <w:rPr>
                <w:rFonts w:ascii="Garamond" w:eastAsia="Yu Mincho" w:hAnsi="Garamond"/>
                <w:color w:val="000000"/>
                <w:lang w:eastAsia="ja-JP"/>
              </w:rPr>
            </w:pPr>
            <w:r>
              <w:rPr>
                <w:rFonts w:ascii="Garamond" w:eastAsia="Yu Mincho" w:hAnsi="Garamond" w:hint="eastAsia"/>
                <w:color w:val="000000"/>
                <w:lang w:eastAsia="ja-JP"/>
              </w:rPr>
              <w:t>We are still not 100% clear about the use case.</w:t>
            </w:r>
          </w:p>
          <w:p w14:paraId="7F8DDBE8" w14:textId="77777777" w:rsidR="00E86969" w:rsidRDefault="00E86969" w:rsidP="00845B46">
            <w:pPr>
              <w:rPr>
                <w:rFonts w:ascii="Garamond" w:eastAsia="Yu Mincho" w:hAnsi="Garamond"/>
                <w:color w:val="000000"/>
                <w:lang w:eastAsia="ja-JP"/>
              </w:rPr>
            </w:pPr>
          </w:p>
          <w:p w14:paraId="003A5CB4" w14:textId="77777777" w:rsidR="00E86969" w:rsidRDefault="00E86969" w:rsidP="00845B46">
            <w:pPr>
              <w:rPr>
                <w:rFonts w:ascii="Garamond" w:eastAsia="Yu Mincho" w:hAnsi="Garamond"/>
                <w:color w:val="000000"/>
                <w:lang w:eastAsia="ja-JP"/>
              </w:rPr>
            </w:pPr>
            <w:r>
              <w:rPr>
                <w:rFonts w:ascii="Garamond" w:eastAsia="Yu Mincho" w:hAnsi="Garamond" w:hint="eastAsia"/>
                <w:color w:val="000000"/>
                <w:lang w:eastAsia="ja-JP"/>
              </w:rPr>
              <w:t xml:space="preserve">We believe this solution is only meant for the scenario where the cell is barred for UEs supporting a certain feature and is not barred for regular </w:t>
            </w:r>
            <w:proofErr w:type="gramStart"/>
            <w:r>
              <w:rPr>
                <w:rFonts w:ascii="Garamond" w:eastAsia="Yu Mincho" w:hAnsi="Garamond" w:hint="eastAsia"/>
                <w:color w:val="000000"/>
                <w:lang w:eastAsia="ja-JP"/>
              </w:rPr>
              <w:t>UEs, and</w:t>
            </w:r>
            <w:proofErr w:type="gramEnd"/>
            <w:r>
              <w:rPr>
                <w:rFonts w:ascii="Garamond" w:eastAsia="Yu Mincho" w:hAnsi="Garamond" w:hint="eastAsia"/>
                <w:color w:val="000000"/>
                <w:lang w:eastAsia="ja-JP"/>
              </w:rPr>
              <w:t xml:space="preserve"> allow emergency call by the former </w:t>
            </w:r>
            <w:r>
              <w:rPr>
                <w:rFonts w:ascii="Garamond" w:eastAsia="Yu Mincho" w:hAnsi="Garamond"/>
                <w:color w:val="000000"/>
                <w:lang w:eastAsia="ja-JP"/>
              </w:rPr>
              <w:t>“</w:t>
            </w:r>
            <w:r>
              <w:rPr>
                <w:rFonts w:ascii="Garamond" w:eastAsia="Yu Mincho" w:hAnsi="Garamond" w:hint="eastAsia"/>
                <w:color w:val="000000"/>
                <w:lang w:eastAsia="ja-JP"/>
              </w:rPr>
              <w:t>feature UEs</w:t>
            </w:r>
            <w:r>
              <w:rPr>
                <w:rFonts w:ascii="Garamond" w:eastAsia="Yu Mincho" w:hAnsi="Garamond"/>
                <w:color w:val="000000"/>
                <w:lang w:eastAsia="ja-JP"/>
              </w:rPr>
              <w:t>”</w:t>
            </w:r>
            <w:r>
              <w:rPr>
                <w:rFonts w:ascii="Garamond" w:eastAsia="Yu Mincho" w:hAnsi="Garamond" w:hint="eastAsia"/>
                <w:color w:val="000000"/>
                <w:lang w:eastAsia="ja-JP"/>
              </w:rPr>
              <w:t>.</w:t>
            </w:r>
          </w:p>
          <w:p w14:paraId="5A031DF6" w14:textId="77777777" w:rsidR="00E86969" w:rsidRPr="00BA0167" w:rsidRDefault="00E86969" w:rsidP="00845B46">
            <w:pPr>
              <w:rPr>
                <w:rFonts w:ascii="Garamond" w:eastAsia="Yu Mincho" w:hAnsi="Garamond"/>
                <w:color w:val="FF0000"/>
                <w:lang w:eastAsia="ja-JP"/>
              </w:rPr>
            </w:pPr>
            <w:r w:rsidRPr="00BA0167">
              <w:rPr>
                <w:rFonts w:ascii="Garamond" w:eastAsia="Yu Mincho" w:hAnsi="Garamond"/>
                <w:color w:val="FF0000"/>
                <w:lang w:eastAsia="ja-JP"/>
              </w:rPr>
              <w:t xml:space="preserve">Rapp) It is the other way round </w:t>
            </w:r>
            <w:proofErr w:type="gramStart"/>
            <w:r w:rsidRPr="00BA0167">
              <w:rPr>
                <w:rFonts w:ascii="Garamond" w:eastAsia="Yu Mincho" w:hAnsi="Garamond"/>
                <w:color w:val="FF0000"/>
                <w:lang w:eastAsia="ja-JP"/>
              </w:rPr>
              <w:t>i.e.,</w:t>
            </w:r>
            <w:proofErr w:type="gramEnd"/>
            <w:r w:rsidRPr="00BA0167">
              <w:rPr>
                <w:rFonts w:ascii="Garamond" w:eastAsia="Yu Mincho" w:hAnsi="Garamond"/>
                <w:color w:val="FF0000"/>
                <w:lang w:eastAsia="ja-JP"/>
              </w:rPr>
              <w:t xml:space="preserve"> cell allows access only to NES/ 2Rx UEs. So, remaining UEs can’t make EM Calls as these are considered barred.</w:t>
            </w:r>
          </w:p>
          <w:p w14:paraId="44A14587" w14:textId="77777777" w:rsidR="00E86969" w:rsidRDefault="00E86969" w:rsidP="00845B46">
            <w:pPr>
              <w:rPr>
                <w:rFonts w:ascii="Garamond" w:eastAsia="Yu Mincho" w:hAnsi="Garamond"/>
                <w:color w:val="000000"/>
                <w:lang w:eastAsia="ja-JP"/>
              </w:rPr>
            </w:pPr>
          </w:p>
          <w:p w14:paraId="79F52820" w14:textId="77777777" w:rsidR="00E86969" w:rsidRDefault="00E86969" w:rsidP="00845B46">
            <w:pPr>
              <w:rPr>
                <w:rFonts w:ascii="Garamond" w:eastAsia="Yu Mincho" w:hAnsi="Garamond"/>
                <w:color w:val="000000"/>
                <w:lang w:eastAsia="ja-JP"/>
              </w:rPr>
            </w:pPr>
          </w:p>
          <w:p w14:paraId="4D115CE5" w14:textId="77777777" w:rsidR="00E86969" w:rsidRDefault="00E86969" w:rsidP="00845B46">
            <w:pPr>
              <w:rPr>
                <w:rFonts w:ascii="Garamond" w:eastAsia="Yu Mincho" w:hAnsi="Garamond"/>
                <w:color w:val="000000"/>
                <w:lang w:eastAsia="ja-JP"/>
              </w:rPr>
            </w:pPr>
          </w:p>
          <w:p w14:paraId="2E258E0A" w14:textId="77777777" w:rsidR="00E86969" w:rsidRDefault="00E86969" w:rsidP="00845B46">
            <w:pPr>
              <w:rPr>
                <w:rFonts w:ascii="Garamond" w:eastAsia="Yu Mincho" w:hAnsi="Garamond"/>
                <w:color w:val="000000"/>
                <w:lang w:eastAsia="ja-JP"/>
              </w:rPr>
            </w:pPr>
            <w:r>
              <w:rPr>
                <w:rFonts w:ascii="Garamond" w:eastAsia="Yu Mincho" w:hAnsi="Garamond" w:hint="eastAsia"/>
                <w:color w:val="000000"/>
                <w:lang w:eastAsia="ja-JP"/>
              </w:rPr>
              <w:t xml:space="preserve">Such </w:t>
            </w:r>
            <w:r>
              <w:rPr>
                <w:rFonts w:ascii="Garamond" w:eastAsia="Yu Mincho" w:hAnsi="Garamond"/>
                <w:color w:val="000000"/>
                <w:lang w:eastAsia="ja-JP"/>
              </w:rPr>
              <w:t>scenario</w:t>
            </w:r>
            <w:r>
              <w:rPr>
                <w:rFonts w:ascii="Garamond" w:eastAsia="Yu Mincho" w:hAnsi="Garamond" w:hint="eastAsia"/>
                <w:color w:val="000000"/>
                <w:lang w:eastAsia="ja-JP"/>
              </w:rPr>
              <w:t xml:space="preserve"> seems to be only applicable to </w:t>
            </w:r>
            <w:proofErr w:type="spellStart"/>
            <w:r>
              <w:rPr>
                <w:rFonts w:ascii="Garamond" w:eastAsia="Yu Mincho" w:hAnsi="Garamond" w:hint="eastAsia"/>
                <w:color w:val="000000"/>
                <w:lang w:eastAsia="ja-JP"/>
              </w:rPr>
              <w:t>RedCap</w:t>
            </w:r>
            <w:proofErr w:type="spellEnd"/>
            <w:r>
              <w:rPr>
                <w:rFonts w:ascii="Garamond" w:eastAsia="Yu Mincho" w:hAnsi="Garamond" w:hint="eastAsia"/>
                <w:color w:val="000000"/>
                <w:lang w:eastAsia="ja-JP"/>
              </w:rPr>
              <w:t xml:space="preserve"> and XR 2Rx. We do not see any use case of such scenario in ATG, NTN and NES.</w:t>
            </w:r>
          </w:p>
          <w:p w14:paraId="71C6EF18" w14:textId="77777777" w:rsidR="00E86969" w:rsidRDefault="00E86969" w:rsidP="00845B46">
            <w:pPr>
              <w:rPr>
                <w:rFonts w:ascii="Garamond" w:eastAsia="Yu Mincho" w:hAnsi="Garamond"/>
                <w:color w:val="FF0000"/>
                <w:lang w:eastAsia="ja-JP"/>
              </w:rPr>
            </w:pPr>
            <w:r w:rsidRPr="00BA0167">
              <w:rPr>
                <w:rFonts w:ascii="Garamond" w:eastAsia="Yu Mincho" w:hAnsi="Garamond"/>
                <w:color w:val="FF0000"/>
                <w:lang w:eastAsia="ja-JP"/>
              </w:rPr>
              <w:t>Rapp) NES is relevant as explained above. NTN and ATG cells will not be accessed by TN UEs and so that general discussion of UE being capable of EM calls “in this cell” still holds true.</w:t>
            </w:r>
          </w:p>
          <w:p w14:paraId="77CF6746" w14:textId="77777777" w:rsidR="00E86969" w:rsidRDefault="00E86969" w:rsidP="00845B46">
            <w:pPr>
              <w:rPr>
                <w:rFonts w:ascii="Garamond" w:eastAsia="Yu Mincho" w:hAnsi="Garamond"/>
                <w:color w:val="FF0000"/>
                <w:lang w:eastAsia="ja-JP"/>
              </w:rPr>
            </w:pPr>
          </w:p>
          <w:p w14:paraId="6AB9D67F" w14:textId="77777777" w:rsidR="00E86969" w:rsidRPr="00F76EDD" w:rsidRDefault="00E86969" w:rsidP="00845B46">
            <w:pPr>
              <w:rPr>
                <w:rFonts w:ascii="Garamond" w:eastAsia="Yu Mincho" w:hAnsi="Garamond"/>
                <w:color w:val="00B0F0"/>
                <w:lang w:eastAsia="ja-JP"/>
              </w:rPr>
            </w:pPr>
            <w:r w:rsidRPr="00F76EDD">
              <w:rPr>
                <w:rFonts w:ascii="Garamond" w:eastAsia="Yu Mincho" w:hAnsi="Garamond"/>
                <w:color w:val="00B0F0"/>
                <w:lang w:eastAsia="ja-JP"/>
              </w:rPr>
              <w:t xml:space="preserve">ZTE2: </w:t>
            </w:r>
            <w:r>
              <w:rPr>
                <w:rFonts w:ascii="Garamond" w:eastAsia="Yu Mincho" w:hAnsi="Garamond"/>
                <w:color w:val="00B0F0"/>
                <w:lang w:eastAsia="ja-JP"/>
              </w:rPr>
              <w:t>I had the same understanding as Masato</w:t>
            </w:r>
            <w:r w:rsidRPr="00F76EDD">
              <w:rPr>
                <w:rFonts w:ascii="Garamond" w:eastAsia="Yu Mincho" w:hAnsi="Garamond"/>
                <w:color w:val="00B0F0"/>
                <w:lang w:eastAsia="ja-JP"/>
              </w:rPr>
              <w:t xml:space="preserve">. We need to figure out solution for any case where the UE can </w:t>
            </w:r>
            <w:r>
              <w:rPr>
                <w:rFonts w:ascii="Garamond" w:eastAsia="Yu Mincho" w:hAnsi="Garamond"/>
                <w:color w:val="00B0F0"/>
                <w:lang w:eastAsia="ja-JP"/>
              </w:rPr>
              <w:t>access t</w:t>
            </w:r>
            <w:r w:rsidRPr="00F76EDD">
              <w:rPr>
                <w:rFonts w:ascii="Garamond" w:eastAsia="Yu Mincho" w:hAnsi="Garamond"/>
                <w:color w:val="00B0F0"/>
                <w:lang w:eastAsia="ja-JP"/>
              </w:rPr>
              <w:t>he cell normally (</w:t>
            </w:r>
            <w:proofErr w:type="gramStart"/>
            <w:r w:rsidRPr="00F76EDD">
              <w:rPr>
                <w:rFonts w:ascii="Garamond" w:eastAsia="Yu Mincho" w:hAnsi="Garamond"/>
                <w:color w:val="00B0F0"/>
                <w:lang w:eastAsia="ja-JP"/>
              </w:rPr>
              <w:t>i.e.</w:t>
            </w:r>
            <w:proofErr w:type="gramEnd"/>
            <w:r w:rsidRPr="00F76EDD">
              <w:rPr>
                <w:rFonts w:ascii="Garamond" w:eastAsia="Yu Mincho" w:hAnsi="Garamond"/>
                <w:color w:val="00B0F0"/>
                <w:lang w:eastAsia="ja-JP"/>
              </w:rPr>
              <w:t xml:space="preserve"> MIB not barred</w:t>
            </w:r>
            <w:r>
              <w:rPr>
                <w:rFonts w:ascii="Garamond" w:eastAsia="Yu Mincho" w:hAnsi="Garamond"/>
                <w:color w:val="00B0F0"/>
                <w:lang w:eastAsia="ja-JP"/>
              </w:rPr>
              <w:t xml:space="preserve"> and system information can be obtained normally </w:t>
            </w:r>
            <w:proofErr w:type="spellStart"/>
            <w:r>
              <w:rPr>
                <w:rFonts w:ascii="Garamond" w:eastAsia="Yu Mincho" w:hAnsi="Garamond"/>
                <w:color w:val="00B0F0"/>
                <w:lang w:eastAsia="ja-JP"/>
              </w:rPr>
              <w:t>etc</w:t>
            </w:r>
            <w:proofErr w:type="spellEnd"/>
            <w:r w:rsidRPr="00F76EDD">
              <w:rPr>
                <w:rFonts w:ascii="Garamond" w:eastAsia="Yu Mincho" w:hAnsi="Garamond"/>
                <w:color w:val="00B0F0"/>
                <w:lang w:eastAsia="ja-JP"/>
              </w:rPr>
              <w:t xml:space="preserve">) whilst SIB1 indicates it is barred (e.g. because of fewer antennas </w:t>
            </w:r>
            <w:proofErr w:type="spellStart"/>
            <w:r w:rsidRPr="00F76EDD">
              <w:rPr>
                <w:rFonts w:ascii="Garamond" w:eastAsia="Yu Mincho" w:hAnsi="Garamond"/>
                <w:color w:val="00B0F0"/>
                <w:lang w:eastAsia="ja-JP"/>
              </w:rPr>
              <w:t>etc</w:t>
            </w:r>
            <w:proofErr w:type="spellEnd"/>
            <w:r w:rsidRPr="00F76EDD">
              <w:rPr>
                <w:rFonts w:ascii="Garamond" w:eastAsia="Yu Mincho" w:hAnsi="Garamond"/>
                <w:color w:val="00B0F0"/>
                <w:lang w:eastAsia="ja-JP"/>
              </w:rPr>
              <w:t xml:space="preserve">). Currently the only features as of today are XR 2RX, Redcap (2 and 1 Rx) and </w:t>
            </w:r>
            <w:proofErr w:type="spellStart"/>
            <w:r w:rsidRPr="00F76EDD">
              <w:rPr>
                <w:rFonts w:ascii="Garamond" w:eastAsia="Yu Mincho" w:hAnsi="Garamond"/>
                <w:color w:val="00B0F0"/>
                <w:lang w:eastAsia="ja-JP"/>
              </w:rPr>
              <w:t>eRedCap</w:t>
            </w:r>
            <w:proofErr w:type="spellEnd"/>
            <w:r w:rsidRPr="00F76EDD">
              <w:rPr>
                <w:rFonts w:ascii="Garamond" w:eastAsia="Yu Mincho" w:hAnsi="Garamond"/>
                <w:color w:val="00B0F0"/>
                <w:lang w:eastAsia="ja-JP"/>
              </w:rPr>
              <w:t xml:space="preserve"> (2 and 1 RX). </w:t>
            </w:r>
            <w:r>
              <w:rPr>
                <w:rFonts w:ascii="Garamond" w:eastAsia="Yu Mincho" w:hAnsi="Garamond"/>
                <w:color w:val="00B0F0"/>
                <w:lang w:eastAsia="ja-JP"/>
              </w:rPr>
              <w:t xml:space="preserve">We don’t think we are trying to solve the case for NES. But seems there is different understanding on this issue?? May need further discussion perhaps…   </w:t>
            </w:r>
          </w:p>
          <w:p w14:paraId="7666BFE4" w14:textId="77777777" w:rsidR="00E86969" w:rsidRPr="00BA0167" w:rsidRDefault="00E86969" w:rsidP="00845B46">
            <w:pPr>
              <w:rPr>
                <w:rFonts w:ascii="Garamond" w:eastAsia="Yu Mincho" w:hAnsi="Garamond"/>
                <w:color w:val="FF0000"/>
                <w:lang w:eastAsia="ja-JP"/>
              </w:rPr>
            </w:pPr>
          </w:p>
          <w:p w14:paraId="5EDC9466" w14:textId="77777777" w:rsidR="00E86969" w:rsidRDefault="00E86969" w:rsidP="00845B46">
            <w:pPr>
              <w:rPr>
                <w:rFonts w:ascii="Garamond" w:eastAsia="Yu Mincho" w:hAnsi="Garamond"/>
                <w:color w:val="000000"/>
                <w:lang w:eastAsia="ja-JP"/>
              </w:rPr>
            </w:pPr>
          </w:p>
          <w:p w14:paraId="4F35EF96" w14:textId="77777777" w:rsidR="00E86969" w:rsidRDefault="00E86969" w:rsidP="00845B46">
            <w:pPr>
              <w:rPr>
                <w:rFonts w:ascii="Garamond" w:eastAsia="Yu Mincho" w:hAnsi="Garamond"/>
                <w:color w:val="000000"/>
                <w:lang w:eastAsia="ja-JP"/>
              </w:rPr>
            </w:pPr>
            <w:r>
              <w:rPr>
                <w:rFonts w:ascii="Garamond" w:eastAsia="Yu Mincho" w:hAnsi="Garamond" w:hint="eastAsia"/>
                <w:color w:val="000000"/>
                <w:lang w:eastAsia="ja-JP"/>
              </w:rPr>
              <w:t xml:space="preserve">We also think even if there is a common exempt bit is defined, RAN2 still need to additionally specify which type of UEs and features the exemption is applicable, because it depends on the </w:t>
            </w:r>
            <w:r>
              <w:rPr>
                <w:rFonts w:ascii="Garamond" w:eastAsia="Yu Mincho" w:hAnsi="Garamond"/>
                <w:color w:val="000000"/>
                <w:lang w:eastAsia="ja-JP"/>
              </w:rPr>
              <w:t>amo</w:t>
            </w:r>
            <w:r>
              <w:rPr>
                <w:rFonts w:ascii="Garamond" w:eastAsia="Yu Mincho" w:hAnsi="Garamond" w:hint="eastAsia"/>
                <w:color w:val="000000"/>
                <w:lang w:eastAsia="ja-JP"/>
              </w:rPr>
              <w:t>unt of the impact to the system when the emergency call is exceptionally allowed.</w:t>
            </w:r>
          </w:p>
          <w:p w14:paraId="633521DC" w14:textId="77777777" w:rsidR="00E86969" w:rsidRDefault="00E86969" w:rsidP="00845B46">
            <w:pPr>
              <w:rPr>
                <w:rFonts w:ascii="Garamond" w:eastAsia="Yu Mincho" w:hAnsi="Garamond"/>
                <w:color w:val="FF0000"/>
                <w:lang w:eastAsia="ja-JP"/>
              </w:rPr>
            </w:pPr>
            <w:r w:rsidRPr="00BA0167">
              <w:rPr>
                <w:rFonts w:ascii="Garamond" w:eastAsia="Yu Mincho" w:hAnsi="Garamond"/>
                <w:color w:val="FF0000"/>
                <w:lang w:eastAsia="ja-JP"/>
              </w:rPr>
              <w:t>Rapp) True. The UE needs to understand if it is capable of making EM calls in this cell, given what the cell is supporting.</w:t>
            </w:r>
          </w:p>
          <w:p w14:paraId="0860E2FF" w14:textId="77777777" w:rsidR="00E86969" w:rsidRDefault="00E86969" w:rsidP="00845B46">
            <w:pPr>
              <w:rPr>
                <w:rFonts w:ascii="Garamond" w:eastAsia="Yu Mincho" w:hAnsi="Garamond"/>
                <w:color w:val="FF0000"/>
                <w:lang w:eastAsia="ja-JP"/>
              </w:rPr>
            </w:pPr>
          </w:p>
          <w:p w14:paraId="07F0FD99" w14:textId="77777777" w:rsidR="00E86969" w:rsidRPr="00A70172" w:rsidRDefault="00E86969" w:rsidP="00845B46">
            <w:pPr>
              <w:rPr>
                <w:rFonts w:ascii="Garamond" w:eastAsia="Yu Mincho" w:hAnsi="Garamond"/>
                <w:color w:val="00B0F0"/>
                <w:lang w:eastAsia="ja-JP"/>
              </w:rPr>
            </w:pPr>
            <w:r w:rsidRPr="00A70172">
              <w:rPr>
                <w:rFonts w:ascii="Garamond" w:eastAsia="Yu Mincho" w:hAnsi="Garamond"/>
                <w:color w:val="00B0F0"/>
                <w:lang w:eastAsia="ja-JP"/>
              </w:rPr>
              <w:t xml:space="preserve">ZTE2: </w:t>
            </w:r>
            <w:r>
              <w:rPr>
                <w:rFonts w:ascii="Garamond" w:eastAsia="Yu Mincho" w:hAnsi="Garamond"/>
                <w:color w:val="00B0F0"/>
                <w:lang w:eastAsia="ja-JP"/>
              </w:rPr>
              <w:t>Indeed, along with the exemption bit, t</w:t>
            </w:r>
            <w:r w:rsidRPr="00A70172">
              <w:rPr>
                <w:rFonts w:ascii="Garamond" w:eastAsia="Yu Mincho" w:hAnsi="Garamond"/>
                <w:color w:val="00B0F0"/>
                <w:lang w:eastAsia="ja-JP"/>
              </w:rPr>
              <w:t xml:space="preserve">here should be other rules to check that </w:t>
            </w:r>
            <w:r>
              <w:rPr>
                <w:rFonts w:ascii="Garamond" w:eastAsia="Yu Mincho" w:hAnsi="Garamond"/>
                <w:color w:val="00B0F0"/>
                <w:lang w:eastAsia="ja-JP"/>
              </w:rPr>
              <w:t>the feature specific UE</w:t>
            </w:r>
            <w:r w:rsidRPr="00A70172">
              <w:rPr>
                <w:rFonts w:ascii="Garamond" w:eastAsia="Yu Mincho" w:hAnsi="Garamond"/>
                <w:color w:val="00B0F0"/>
                <w:lang w:eastAsia="ja-JP"/>
              </w:rPr>
              <w:t xml:space="preserve"> </w:t>
            </w:r>
            <w:r>
              <w:rPr>
                <w:rFonts w:ascii="Garamond" w:eastAsia="Yu Mincho" w:hAnsi="Garamond"/>
                <w:color w:val="00B0F0"/>
                <w:lang w:eastAsia="ja-JP"/>
              </w:rPr>
              <w:t>can actually access the cell normally</w:t>
            </w:r>
            <w:r w:rsidRPr="00A70172">
              <w:rPr>
                <w:rFonts w:ascii="Garamond" w:eastAsia="Yu Mincho" w:hAnsi="Garamond"/>
                <w:color w:val="00B0F0"/>
                <w:lang w:eastAsia="ja-JP"/>
              </w:rPr>
              <w:t xml:space="preserve"> (</w:t>
            </w:r>
            <w:r>
              <w:rPr>
                <w:rFonts w:ascii="Garamond" w:eastAsia="Yu Mincho" w:hAnsi="Garamond"/>
                <w:color w:val="00B0F0"/>
                <w:lang w:eastAsia="ja-JP"/>
              </w:rPr>
              <w:t xml:space="preserve">we showed example text for each feature (redcap, </w:t>
            </w:r>
            <w:proofErr w:type="spellStart"/>
            <w:r>
              <w:rPr>
                <w:rFonts w:ascii="Garamond" w:eastAsia="Yu Mincho" w:hAnsi="Garamond"/>
                <w:color w:val="00B0F0"/>
                <w:lang w:eastAsia="ja-JP"/>
              </w:rPr>
              <w:t>eRedCap</w:t>
            </w:r>
            <w:proofErr w:type="spellEnd"/>
            <w:r>
              <w:rPr>
                <w:rFonts w:ascii="Garamond" w:eastAsia="Yu Mincho" w:hAnsi="Garamond"/>
                <w:color w:val="00B0F0"/>
                <w:lang w:eastAsia="ja-JP"/>
              </w:rPr>
              <w:t xml:space="preserve"> and XR in our comment above</w:t>
            </w:r>
            <w:r w:rsidRPr="00A70172">
              <w:rPr>
                <w:rFonts w:ascii="Garamond" w:eastAsia="Yu Mincho" w:hAnsi="Garamond"/>
                <w:color w:val="00B0F0"/>
                <w:lang w:eastAsia="ja-JP"/>
              </w:rPr>
              <w:t>)</w:t>
            </w:r>
          </w:p>
          <w:p w14:paraId="433D8975" w14:textId="77777777" w:rsidR="00E86969" w:rsidRPr="00BA0167" w:rsidRDefault="00E86969" w:rsidP="00845B46">
            <w:pPr>
              <w:rPr>
                <w:rFonts w:ascii="Garamond" w:eastAsia="Yu Mincho" w:hAnsi="Garamond"/>
                <w:color w:val="FF0000"/>
                <w:lang w:eastAsia="ja-JP"/>
              </w:rPr>
            </w:pPr>
          </w:p>
          <w:p w14:paraId="2ACF3428" w14:textId="77777777" w:rsidR="00E86969" w:rsidRDefault="00E86969" w:rsidP="00845B46">
            <w:pPr>
              <w:rPr>
                <w:rFonts w:ascii="Garamond" w:eastAsia="Yu Mincho" w:hAnsi="Garamond"/>
                <w:color w:val="000000"/>
                <w:lang w:eastAsia="ja-JP"/>
              </w:rPr>
            </w:pPr>
          </w:p>
          <w:p w14:paraId="6A10B686" w14:textId="77777777" w:rsidR="00E86969" w:rsidRPr="004D59A8" w:rsidRDefault="00E86969" w:rsidP="00845B46">
            <w:pPr>
              <w:rPr>
                <w:rFonts w:ascii="Garamond" w:eastAsia="Yu Mincho" w:hAnsi="Garamond"/>
                <w:color w:val="000000"/>
                <w:lang w:eastAsia="ja-JP"/>
              </w:rPr>
            </w:pPr>
            <w:r>
              <w:rPr>
                <w:rFonts w:ascii="Garamond" w:eastAsia="Yu Mincho" w:hAnsi="Garamond" w:hint="eastAsia"/>
                <w:color w:val="000000"/>
                <w:lang w:eastAsia="ja-JP"/>
              </w:rPr>
              <w:t xml:space="preserve">All in all, we suggest RAN2 discuss the use case and impact for </w:t>
            </w:r>
            <w:r>
              <w:rPr>
                <w:rFonts w:ascii="Garamond" w:eastAsia="Yu Mincho" w:hAnsi="Garamond"/>
                <w:color w:val="000000"/>
                <w:lang w:eastAsia="ja-JP"/>
              </w:rPr>
              <w:t>induvial</w:t>
            </w:r>
            <w:r>
              <w:rPr>
                <w:rFonts w:ascii="Garamond" w:eastAsia="Yu Mincho" w:hAnsi="Garamond" w:hint="eastAsia"/>
                <w:color w:val="000000"/>
                <w:lang w:eastAsia="ja-JP"/>
              </w:rPr>
              <w:t xml:space="preserve"> feature before jumping on to a </w:t>
            </w:r>
            <w:r>
              <w:rPr>
                <w:rFonts w:ascii="Garamond" w:eastAsia="Yu Mincho" w:hAnsi="Garamond"/>
                <w:color w:val="000000"/>
                <w:lang w:eastAsia="ja-JP"/>
              </w:rPr>
              <w:t>“</w:t>
            </w:r>
            <w:r>
              <w:rPr>
                <w:rFonts w:ascii="Garamond" w:eastAsia="Yu Mincho" w:hAnsi="Garamond" w:hint="eastAsia"/>
                <w:color w:val="000000"/>
                <w:lang w:eastAsia="ja-JP"/>
              </w:rPr>
              <w:t>common solution</w:t>
            </w:r>
            <w:r>
              <w:rPr>
                <w:rFonts w:ascii="Garamond" w:eastAsia="Yu Mincho" w:hAnsi="Garamond"/>
                <w:color w:val="000000"/>
                <w:lang w:eastAsia="ja-JP"/>
              </w:rPr>
              <w:t>”</w:t>
            </w:r>
            <w:r>
              <w:rPr>
                <w:rFonts w:ascii="Garamond" w:eastAsia="Yu Mincho" w:hAnsi="Garamond" w:hint="eastAsia"/>
                <w:color w:val="000000"/>
                <w:lang w:eastAsia="ja-JP"/>
              </w:rPr>
              <w:t>.</w:t>
            </w:r>
          </w:p>
        </w:tc>
      </w:tr>
      <w:tr w:rsidR="00E86969" w:rsidRPr="004D59A8" w14:paraId="7199BA40" w14:textId="77777777" w:rsidTr="00845B46">
        <w:tc>
          <w:tcPr>
            <w:tcW w:w="1838" w:type="dxa"/>
          </w:tcPr>
          <w:p w14:paraId="447752FE"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Nokia</w:t>
            </w:r>
          </w:p>
        </w:tc>
        <w:tc>
          <w:tcPr>
            <w:tcW w:w="2552" w:type="dxa"/>
          </w:tcPr>
          <w:p w14:paraId="30B7B1A4"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No</w:t>
            </w:r>
          </w:p>
        </w:tc>
        <w:tc>
          <w:tcPr>
            <w:tcW w:w="4626" w:type="dxa"/>
          </w:tcPr>
          <w:p w14:paraId="1226B27A"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 xml:space="preserve">Also, we are not clear on the use </w:t>
            </w:r>
            <w:proofErr w:type="gramStart"/>
            <w:r>
              <w:rPr>
                <w:rFonts w:ascii="Garamond" w:eastAsia="Yu Mincho" w:hAnsi="Garamond"/>
                <w:color w:val="000000"/>
                <w:lang w:eastAsia="ja-JP"/>
              </w:rPr>
              <w:t>case</w:t>
            </w:r>
            <w:proofErr w:type="gramEnd"/>
            <w:r>
              <w:rPr>
                <w:rFonts w:ascii="Garamond" w:eastAsia="Yu Mincho" w:hAnsi="Garamond"/>
                <w:color w:val="000000"/>
                <w:lang w:eastAsia="ja-JP"/>
              </w:rPr>
              <w:t xml:space="preserve"> and we are not ok that MIB barring would be ignored by any UE. In addition, t</w:t>
            </w:r>
            <w:r w:rsidRPr="00015C23">
              <w:rPr>
                <w:rFonts w:ascii="Garamond" w:eastAsia="Yu Mincho" w:hAnsi="Garamond"/>
                <w:color w:val="000000"/>
                <w:lang w:eastAsia="ja-JP"/>
              </w:rPr>
              <w:t xml:space="preserve">he </w:t>
            </w:r>
            <w:proofErr w:type="spellStart"/>
            <w:r w:rsidRPr="00015C23">
              <w:rPr>
                <w:rFonts w:ascii="Garamond" w:eastAsia="Yu Mincho" w:hAnsi="Garamond"/>
                <w:color w:val="000000"/>
                <w:lang w:eastAsia="ja-JP"/>
              </w:rPr>
              <w:t>barringExempt-RedCap</w:t>
            </w:r>
            <w:proofErr w:type="spellEnd"/>
            <w:r w:rsidRPr="00015C23">
              <w:rPr>
                <w:rFonts w:ascii="Garamond" w:eastAsia="Yu Mincho" w:hAnsi="Garamond"/>
                <w:color w:val="000000"/>
                <w:lang w:eastAsia="ja-JP"/>
              </w:rPr>
              <w:t xml:space="preserve"> is </w:t>
            </w:r>
            <w:r>
              <w:rPr>
                <w:rFonts w:ascii="Garamond" w:eastAsia="Yu Mincho" w:hAnsi="Garamond"/>
                <w:color w:val="000000"/>
                <w:lang w:eastAsia="ja-JP"/>
              </w:rPr>
              <w:t xml:space="preserve">already </w:t>
            </w:r>
            <w:proofErr w:type="gramStart"/>
            <w:r>
              <w:rPr>
                <w:rFonts w:ascii="Garamond" w:eastAsia="Yu Mincho" w:hAnsi="Garamond"/>
                <w:color w:val="000000"/>
                <w:lang w:eastAsia="ja-JP"/>
              </w:rPr>
              <w:t>specified</w:t>
            </w:r>
            <w:proofErr w:type="gramEnd"/>
            <w:r>
              <w:rPr>
                <w:rFonts w:ascii="Garamond" w:eastAsia="Yu Mincho" w:hAnsi="Garamond"/>
                <w:color w:val="000000"/>
                <w:lang w:eastAsia="ja-JP"/>
              </w:rPr>
              <w:t xml:space="preserve"> and we should not change its meaning.</w:t>
            </w:r>
          </w:p>
        </w:tc>
      </w:tr>
      <w:tr w:rsidR="00E86969" w:rsidRPr="004D59A8" w14:paraId="671F8C6A" w14:textId="77777777" w:rsidTr="00845B46">
        <w:tc>
          <w:tcPr>
            <w:tcW w:w="1838" w:type="dxa"/>
          </w:tcPr>
          <w:p w14:paraId="318B117A"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Fraunhofer</w:t>
            </w:r>
          </w:p>
        </w:tc>
        <w:tc>
          <w:tcPr>
            <w:tcW w:w="2552" w:type="dxa"/>
          </w:tcPr>
          <w:p w14:paraId="3F2A4246"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For a global forward-compatible Rel-18 solution: yes</w:t>
            </w:r>
          </w:p>
          <w:p w14:paraId="533D3FCF"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For mixing into the Rel-17 TEI solution: no</w:t>
            </w:r>
          </w:p>
        </w:tc>
        <w:tc>
          <w:tcPr>
            <w:tcW w:w="4626" w:type="dxa"/>
          </w:tcPr>
          <w:p w14:paraId="6FC5D3DE"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 xml:space="preserve">We think that a large discussion on this topic is overdue. </w:t>
            </w:r>
          </w:p>
          <w:p w14:paraId="135DEC87"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 xml:space="preserve">Why do not make it lean and clean and forward-compatible? And tackle both emergency calls and a unique global barring? </w:t>
            </w:r>
          </w:p>
          <w:p w14:paraId="1547BAB5" w14:textId="77777777" w:rsidR="00E86969" w:rsidRDefault="00E86969" w:rsidP="00845B46">
            <w:pPr>
              <w:rPr>
                <w:rFonts w:ascii="Garamond" w:eastAsia="Yu Mincho" w:hAnsi="Garamond"/>
                <w:color w:val="000000"/>
                <w:lang w:eastAsia="ja-JP"/>
              </w:rPr>
            </w:pPr>
          </w:p>
          <w:p w14:paraId="7BD2660D"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 xml:space="preserve">TS 38.304 Rel-15 (15.8.0) cell status and reservation – </w:t>
            </w:r>
            <w:proofErr w:type="spellStart"/>
            <w:r w:rsidRPr="001E574B">
              <w:rPr>
                <w:rFonts w:ascii="Garamond" w:eastAsia="Yu Mincho" w:hAnsi="Garamond"/>
                <w:color w:val="000000"/>
                <w:lang w:eastAsia="ja-JP"/>
              </w:rPr>
              <w:t>cellBarred</w:t>
            </w:r>
            <w:proofErr w:type="spellEnd"/>
            <w:r>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cellReservedForOperatorUse</w:t>
            </w:r>
            <w:proofErr w:type="spellEnd"/>
            <w:r>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cellReservedForOtherUse</w:t>
            </w:r>
            <w:proofErr w:type="spellEnd"/>
          </w:p>
          <w:p w14:paraId="51A1F8AF" w14:textId="77777777" w:rsidR="00E86969" w:rsidRDefault="00E86969" w:rsidP="00845B46">
            <w:pPr>
              <w:rPr>
                <w:rFonts w:ascii="Garamond" w:eastAsia="Yu Mincho" w:hAnsi="Garamond"/>
                <w:color w:val="000000"/>
                <w:lang w:eastAsia="ja-JP"/>
              </w:rPr>
            </w:pPr>
          </w:p>
          <w:p w14:paraId="4DCE2412"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 xml:space="preserve">TS 38.304 Rel-18 (18.1.0) cell status and reservation – </w:t>
            </w:r>
          </w:p>
          <w:p w14:paraId="784A9FDA" w14:textId="77777777" w:rsidR="00E86969" w:rsidRDefault="00E86969" w:rsidP="00845B46">
            <w:pPr>
              <w:rPr>
                <w:rFonts w:ascii="Garamond" w:eastAsia="Yu Mincho" w:hAnsi="Garamond"/>
                <w:color w:val="000000"/>
                <w:lang w:eastAsia="ja-JP"/>
              </w:rPr>
            </w:pPr>
            <w:proofErr w:type="spellStart"/>
            <w:r w:rsidRPr="001E574B">
              <w:rPr>
                <w:rFonts w:ascii="Garamond" w:eastAsia="Yu Mincho" w:hAnsi="Garamond"/>
                <w:color w:val="000000"/>
                <w:lang w:eastAsia="ja-JP"/>
              </w:rPr>
              <w:t>cellBarred</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cellBarredATG</w:t>
            </w:r>
            <w:proofErr w:type="spellEnd"/>
            <w:r w:rsidRPr="001E574B">
              <w:rPr>
                <w:rFonts w:ascii="Garamond" w:eastAsia="Yu Mincho" w:hAnsi="Garamond"/>
                <w:color w:val="000000"/>
                <w:lang w:eastAsia="ja-JP"/>
              </w:rPr>
              <w:t>, cellBarred2RxXR, cellBarred-eRedCap1Rx, cellBarred-eRedCap2</w:t>
            </w:r>
            <w:proofErr w:type="gramStart"/>
            <w:r w:rsidRPr="001E574B">
              <w:rPr>
                <w:rFonts w:ascii="Garamond" w:eastAsia="Yu Mincho" w:hAnsi="Garamond"/>
                <w:color w:val="000000"/>
                <w:lang w:eastAsia="ja-JP"/>
              </w:rPr>
              <w:t>Rx ,</w:t>
            </w:r>
            <w:proofErr w:type="gram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cellBarredFixedVSAT</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cellBarredMobileVSAT</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cellBarredNES</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cellBarredNTN</w:t>
            </w:r>
            <w:proofErr w:type="spellEnd"/>
            <w:r w:rsidRPr="001E574B">
              <w:rPr>
                <w:rFonts w:ascii="Garamond" w:eastAsia="Yu Mincho" w:hAnsi="Garamond"/>
                <w:color w:val="000000"/>
                <w:lang w:eastAsia="ja-JP"/>
              </w:rPr>
              <w:t xml:space="preserve">, cellBarredRedCap1Rx, cellBarredRedCap2Rx, cellBarredRedCap2Rx, </w:t>
            </w:r>
            <w:proofErr w:type="spellStart"/>
            <w:r w:rsidRPr="001E574B">
              <w:rPr>
                <w:rFonts w:ascii="Garamond" w:eastAsia="Yu Mincho" w:hAnsi="Garamond"/>
                <w:color w:val="000000"/>
                <w:lang w:eastAsia="ja-JP"/>
              </w:rPr>
              <w:t>cellReservedForOtherUse</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cellReservedForFutureUse</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halfDuplexRedCapAllowed</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iab</w:t>
            </w:r>
            <w:proofErr w:type="spellEnd"/>
            <w:r w:rsidRPr="001E574B">
              <w:rPr>
                <w:rFonts w:ascii="Garamond" w:eastAsia="Yu Mincho" w:hAnsi="Garamond"/>
                <w:color w:val="000000"/>
                <w:lang w:eastAsia="ja-JP"/>
              </w:rPr>
              <w:t xml:space="preserve">-Support, </w:t>
            </w:r>
            <w:proofErr w:type="spellStart"/>
            <w:r w:rsidRPr="001E574B">
              <w:rPr>
                <w:rFonts w:ascii="Garamond" w:eastAsia="Yu Mincho" w:hAnsi="Garamond"/>
                <w:color w:val="000000"/>
                <w:lang w:eastAsia="ja-JP"/>
              </w:rPr>
              <w:t>ncr</w:t>
            </w:r>
            <w:proofErr w:type="spellEnd"/>
            <w:r w:rsidRPr="001E574B">
              <w:rPr>
                <w:rFonts w:ascii="Garamond" w:eastAsia="Yu Mincho" w:hAnsi="Garamond"/>
                <w:color w:val="000000"/>
                <w:lang w:eastAsia="ja-JP"/>
              </w:rPr>
              <w:t xml:space="preserve">-Support, </w:t>
            </w:r>
            <w:proofErr w:type="spellStart"/>
            <w:r w:rsidRPr="001E574B">
              <w:rPr>
                <w:rFonts w:ascii="Garamond" w:eastAsia="Yu Mincho" w:hAnsi="Garamond"/>
                <w:color w:val="000000"/>
                <w:lang w:eastAsia="ja-JP"/>
              </w:rPr>
              <w:t>mobileIAB</w:t>
            </w:r>
            <w:proofErr w:type="spellEnd"/>
            <w:r w:rsidRPr="001E574B">
              <w:rPr>
                <w:rFonts w:ascii="Garamond" w:eastAsia="Yu Mincho" w:hAnsi="Garamond"/>
                <w:color w:val="000000"/>
                <w:lang w:eastAsia="ja-JP"/>
              </w:rPr>
              <w:t>-Support</w:t>
            </w:r>
          </w:p>
          <w:p w14:paraId="61E35BD0" w14:textId="77777777" w:rsidR="00E86969" w:rsidRDefault="00E86969" w:rsidP="00845B46">
            <w:pPr>
              <w:rPr>
                <w:rFonts w:ascii="Garamond" w:eastAsia="Yu Mincho" w:hAnsi="Garamond"/>
                <w:color w:val="000000"/>
                <w:lang w:eastAsia="ja-JP"/>
              </w:rPr>
            </w:pPr>
          </w:p>
          <w:p w14:paraId="6A4630DF"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Where do we want to be on Rel-20? We still have one meeting to fix this still on Rel-18.</w:t>
            </w:r>
          </w:p>
          <w:p w14:paraId="21CDD3F3" w14:textId="77777777" w:rsidR="00E86969" w:rsidRDefault="00E86969" w:rsidP="00845B46">
            <w:pPr>
              <w:rPr>
                <w:rFonts w:ascii="Garamond" w:eastAsia="Yu Mincho" w:hAnsi="Garamond"/>
                <w:color w:val="000000"/>
                <w:lang w:eastAsia="ja-JP"/>
              </w:rPr>
            </w:pPr>
          </w:p>
          <w:p w14:paraId="7048CB32"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We added so many bits for custom solutions per WI, but somehow when aiming at a single solution the argumentation is to reuse bits or not add any bits.</w:t>
            </w:r>
          </w:p>
          <w:p w14:paraId="33A826AA"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Why can’t we add 2 more bits to say:</w:t>
            </w:r>
          </w:p>
          <w:p w14:paraId="54E01801"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00 – Everything barred</w:t>
            </w:r>
          </w:p>
          <w:p w14:paraId="3405CCCF"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01 – Look at your feature barring bits</w:t>
            </w:r>
          </w:p>
          <w:p w14:paraId="5D8EF0FF"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10 – Look at your feature barring bits but make emergency calls if not possible elsewhere</w:t>
            </w:r>
          </w:p>
          <w:p w14:paraId="4FC051A2"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11 - extension</w:t>
            </w:r>
          </w:p>
          <w:p w14:paraId="20089C61" w14:textId="77777777" w:rsidR="00E86969" w:rsidRDefault="00E86969" w:rsidP="00845B46">
            <w:pPr>
              <w:rPr>
                <w:rFonts w:ascii="Garamond" w:eastAsia="Yu Mincho" w:hAnsi="Garamond"/>
                <w:color w:val="000000"/>
                <w:lang w:eastAsia="ja-JP"/>
              </w:rPr>
            </w:pPr>
          </w:p>
          <w:p w14:paraId="0563F7A1" w14:textId="77777777" w:rsidR="00E86969" w:rsidRDefault="00E86969" w:rsidP="00845B46">
            <w:pPr>
              <w:rPr>
                <w:rFonts w:ascii="Garamond" w:eastAsia="Yu Mincho" w:hAnsi="Garamond"/>
                <w:color w:val="000000"/>
                <w:lang w:eastAsia="ja-JP"/>
              </w:rPr>
            </w:pPr>
            <w:r>
              <w:rPr>
                <w:rFonts w:ascii="Garamond" w:eastAsia="Yu Mincho" w:hAnsi="Garamond"/>
                <w:color w:val="000000"/>
                <w:lang w:eastAsia="ja-JP"/>
              </w:rPr>
              <w:t xml:space="preserve">And be glad that this works for Rel-18, Rel-19, 20, </w:t>
            </w:r>
            <w:proofErr w:type="spellStart"/>
            <w:r>
              <w:rPr>
                <w:rFonts w:ascii="Garamond" w:eastAsia="Yu Mincho" w:hAnsi="Garamond"/>
                <w:color w:val="000000"/>
                <w:lang w:eastAsia="ja-JP"/>
              </w:rPr>
              <w:t>etc</w:t>
            </w:r>
            <w:proofErr w:type="spellEnd"/>
          </w:p>
        </w:tc>
      </w:tr>
      <w:tr w:rsidR="00E86969" w:rsidRPr="004D59A8" w14:paraId="1CD68360" w14:textId="77777777" w:rsidTr="00845B46">
        <w:tc>
          <w:tcPr>
            <w:tcW w:w="1838" w:type="dxa"/>
          </w:tcPr>
          <w:p w14:paraId="405AAFCD" w14:textId="77777777" w:rsidR="00E86969" w:rsidRPr="00630AA1" w:rsidRDefault="00E86969" w:rsidP="00845B46">
            <w:pPr>
              <w:rPr>
                <w:rFonts w:ascii="Garamond" w:hAnsi="Garamond"/>
                <w:color w:val="000000"/>
                <w:lang w:eastAsia="zh-CN"/>
              </w:rPr>
            </w:pPr>
            <w:r>
              <w:rPr>
                <w:rFonts w:ascii="Garamond" w:hAnsi="Garamond" w:hint="eastAsia"/>
                <w:color w:val="000000"/>
                <w:lang w:eastAsia="zh-CN"/>
              </w:rPr>
              <w:t>OPPO</w:t>
            </w:r>
          </w:p>
        </w:tc>
        <w:tc>
          <w:tcPr>
            <w:tcW w:w="2552" w:type="dxa"/>
          </w:tcPr>
          <w:p w14:paraId="72171786" w14:textId="77777777" w:rsidR="00E86969" w:rsidRPr="00630AA1" w:rsidRDefault="00E86969" w:rsidP="00845B46">
            <w:pPr>
              <w:rPr>
                <w:rFonts w:ascii="Garamond" w:hAnsi="Garamond"/>
                <w:color w:val="000000"/>
                <w:lang w:eastAsia="zh-CN"/>
              </w:rPr>
            </w:pPr>
            <w:r>
              <w:rPr>
                <w:rFonts w:ascii="Garamond" w:hAnsi="Garamond" w:hint="eastAsia"/>
                <w:color w:val="000000"/>
                <w:lang w:eastAsia="zh-CN"/>
              </w:rPr>
              <w:t>No</w:t>
            </w:r>
          </w:p>
        </w:tc>
        <w:tc>
          <w:tcPr>
            <w:tcW w:w="4626" w:type="dxa"/>
          </w:tcPr>
          <w:p w14:paraId="7AEE5787" w14:textId="77777777" w:rsidR="00E86969" w:rsidRDefault="00E86969" w:rsidP="00845B46">
            <w:pPr>
              <w:rPr>
                <w:rFonts w:ascii="Garamond" w:hAnsi="Garamond"/>
                <w:color w:val="000000"/>
                <w:lang w:eastAsia="zh-CN"/>
              </w:rPr>
            </w:pPr>
            <w:r>
              <w:rPr>
                <w:rFonts w:ascii="Garamond" w:hAnsi="Garamond"/>
                <w:color w:val="000000"/>
                <w:lang w:eastAsia="zh-CN"/>
              </w:rPr>
              <w:t>R</w:t>
            </w:r>
            <w:r>
              <w:rPr>
                <w:rFonts w:ascii="Garamond" w:hAnsi="Garamond" w:hint="eastAsia"/>
                <w:color w:val="000000"/>
                <w:lang w:eastAsia="zh-CN"/>
              </w:rPr>
              <w:t>eading all the reply above, our observation is there is no convergence regarding the use case.</w:t>
            </w:r>
          </w:p>
          <w:p w14:paraId="24A0CCF5" w14:textId="77777777" w:rsidR="00E86969" w:rsidRDefault="00E86969" w:rsidP="00845B46">
            <w:pPr>
              <w:rPr>
                <w:rFonts w:ascii="Garamond" w:hAnsi="Garamond"/>
                <w:color w:val="000000"/>
                <w:lang w:eastAsia="zh-CN"/>
              </w:rPr>
            </w:pPr>
          </w:p>
          <w:p w14:paraId="47E390AB" w14:textId="77777777" w:rsidR="00E86969" w:rsidRDefault="00E86969" w:rsidP="00845B46">
            <w:pPr>
              <w:rPr>
                <w:rFonts w:ascii="Garamond" w:hAnsi="Garamond"/>
                <w:color w:val="000000"/>
                <w:lang w:eastAsia="zh-CN"/>
              </w:rPr>
            </w:pPr>
            <w:r>
              <w:rPr>
                <w:rFonts w:ascii="Garamond" w:hAnsi="Garamond"/>
                <w:color w:val="000000"/>
                <w:lang w:eastAsia="zh-CN"/>
              </w:rPr>
              <w:t>T</w:t>
            </w:r>
            <w:r>
              <w:rPr>
                <w:rFonts w:ascii="Garamond" w:hAnsi="Garamond" w:hint="eastAsia"/>
                <w:color w:val="000000"/>
                <w:lang w:eastAsia="zh-CN"/>
              </w:rPr>
              <w:t xml:space="preserve">here </w:t>
            </w:r>
            <w:proofErr w:type="gramStart"/>
            <w:r>
              <w:rPr>
                <w:rFonts w:ascii="Garamond" w:hAnsi="Garamond" w:hint="eastAsia"/>
                <w:color w:val="000000"/>
                <w:lang w:eastAsia="zh-CN"/>
              </w:rPr>
              <w:t>seems</w:t>
            </w:r>
            <w:proofErr w:type="gramEnd"/>
            <w:r>
              <w:rPr>
                <w:rFonts w:ascii="Garamond" w:hAnsi="Garamond" w:hint="eastAsia"/>
                <w:color w:val="000000"/>
                <w:lang w:eastAsia="zh-CN"/>
              </w:rPr>
              <w:t xml:space="preserve"> more voices talking about (e)redcap and XR, and thus focusing on SIB1 per-feature barring. Yet to us we do not need an additional solution given the solution agreed for (e)redcap and XR.</w:t>
            </w:r>
          </w:p>
          <w:p w14:paraId="0031DCC5" w14:textId="77777777" w:rsidR="00E86969" w:rsidRDefault="00E86969" w:rsidP="00845B46">
            <w:pPr>
              <w:rPr>
                <w:rFonts w:ascii="Garamond" w:hAnsi="Garamond"/>
                <w:color w:val="000000"/>
                <w:lang w:eastAsia="zh-CN"/>
              </w:rPr>
            </w:pPr>
          </w:p>
          <w:p w14:paraId="13EF3395" w14:textId="77777777" w:rsidR="00E86969" w:rsidRDefault="00E86969" w:rsidP="00845B46">
            <w:pPr>
              <w:rPr>
                <w:rFonts w:ascii="Garamond" w:hAnsi="Garamond"/>
                <w:color w:val="000000"/>
                <w:lang w:eastAsia="zh-CN"/>
              </w:rPr>
            </w:pPr>
            <w:r>
              <w:rPr>
                <w:rFonts w:ascii="Garamond" w:hAnsi="Garamond" w:hint="eastAsia"/>
                <w:color w:val="000000"/>
                <w:lang w:eastAsia="zh-CN"/>
              </w:rPr>
              <w:t xml:space="preserve">For NES, so far there seems </w:t>
            </w:r>
            <w:proofErr w:type="gramStart"/>
            <w:r>
              <w:rPr>
                <w:rFonts w:ascii="Garamond" w:hAnsi="Garamond" w:hint="eastAsia"/>
                <w:color w:val="000000"/>
                <w:lang w:eastAsia="zh-CN"/>
              </w:rPr>
              <w:t>no</w:t>
            </w:r>
            <w:proofErr w:type="gramEnd"/>
            <w:r>
              <w:rPr>
                <w:rFonts w:ascii="Garamond" w:hAnsi="Garamond" w:hint="eastAsia"/>
                <w:color w:val="000000"/>
                <w:lang w:eastAsia="zh-CN"/>
              </w:rPr>
              <w:t xml:space="preserve"> much support, and there is concern expressed that EM call enabling comes with NES disabling. </w:t>
            </w:r>
          </w:p>
          <w:p w14:paraId="5A9A8F94" w14:textId="77777777" w:rsidR="00E86969" w:rsidRDefault="00E86969" w:rsidP="00845B46">
            <w:pPr>
              <w:rPr>
                <w:rFonts w:ascii="Garamond" w:hAnsi="Garamond"/>
                <w:color w:val="000000"/>
                <w:lang w:eastAsia="zh-CN"/>
              </w:rPr>
            </w:pPr>
          </w:p>
          <w:p w14:paraId="76830EAA" w14:textId="77777777" w:rsidR="00E86969" w:rsidRPr="00630AA1" w:rsidRDefault="00E86969" w:rsidP="00845B46">
            <w:pPr>
              <w:rPr>
                <w:rFonts w:ascii="Garamond" w:hAnsi="Garamond"/>
                <w:color w:val="000000"/>
                <w:lang w:eastAsia="zh-CN"/>
              </w:rPr>
            </w:pPr>
            <w:r>
              <w:rPr>
                <w:rFonts w:ascii="Garamond" w:hAnsi="Garamond"/>
                <w:color w:val="000000"/>
                <w:lang w:eastAsia="zh-CN"/>
              </w:rPr>
              <w:t>S</w:t>
            </w:r>
            <w:r>
              <w:rPr>
                <w:rFonts w:ascii="Garamond" w:hAnsi="Garamond" w:hint="eastAsia"/>
                <w:color w:val="000000"/>
                <w:lang w:eastAsia="zh-CN"/>
              </w:rPr>
              <w:t xml:space="preserve">o that we do not need a strong need for a general solution yet. </w:t>
            </w:r>
          </w:p>
        </w:tc>
      </w:tr>
    </w:tbl>
    <w:p w14:paraId="6C7AB7D7" w14:textId="77777777" w:rsidR="00E86969" w:rsidRDefault="00E86969" w:rsidP="00E86969">
      <w:pPr>
        <w:rPr>
          <w:rFonts w:ascii="Garamond" w:hAnsi="Garamond"/>
          <w:b/>
          <w:bCs/>
          <w:color w:val="000000"/>
        </w:rPr>
      </w:pPr>
    </w:p>
    <w:p w14:paraId="3AEB9543" w14:textId="77777777" w:rsidR="00E86969" w:rsidRPr="00ED2A6C" w:rsidRDefault="00E86969" w:rsidP="00E86969">
      <w:pPr>
        <w:rPr>
          <w:rFonts w:ascii="Garamond" w:hAnsi="Garamond"/>
          <w:b/>
          <w:bCs/>
          <w:color w:val="000000"/>
        </w:rPr>
      </w:pPr>
      <w:r w:rsidRPr="00ED2A6C">
        <w:rPr>
          <w:rFonts w:ascii="Garamond" w:hAnsi="Garamond"/>
          <w:b/>
          <w:bCs/>
          <w:color w:val="000000"/>
        </w:rPr>
        <w:t>Q2: Can the sa</w:t>
      </w:r>
      <w:r>
        <w:rPr>
          <w:rFonts w:ascii="Garamond" w:hAnsi="Garamond"/>
          <w:b/>
          <w:bCs/>
          <w:color w:val="000000"/>
        </w:rPr>
        <w:t>me</w:t>
      </w:r>
      <w:r w:rsidRPr="00ED2A6C">
        <w:rPr>
          <w:rFonts w:ascii="Garamond" w:hAnsi="Garamond"/>
          <w:b/>
          <w:bCs/>
          <w:color w:val="000000"/>
        </w:rPr>
        <w:t xml:space="preserve"> 1-bit indication in SIB1 be applicable to Rel. 17 UEs</w:t>
      </w:r>
      <w:r>
        <w:rPr>
          <w:rFonts w:ascii="Garamond" w:hAnsi="Garamond"/>
          <w:b/>
          <w:bCs/>
          <w:color w:val="000000"/>
        </w:rPr>
        <w:t>,</w:t>
      </w:r>
      <w:r w:rsidRPr="00ED2A6C">
        <w:rPr>
          <w:rFonts w:ascii="Garamond" w:hAnsi="Garamond"/>
          <w:b/>
          <w:bCs/>
          <w:color w:val="000000"/>
        </w:rPr>
        <w:t xml:space="preserve"> specifically for </w:t>
      </w:r>
      <w:proofErr w:type="spellStart"/>
      <w:r w:rsidRPr="00ED2A6C">
        <w:rPr>
          <w:rFonts w:ascii="Garamond" w:hAnsi="Garamond"/>
          <w:b/>
          <w:bCs/>
          <w:color w:val="000000"/>
        </w:rPr>
        <w:t>RedCap</w:t>
      </w:r>
      <w:proofErr w:type="spellEnd"/>
      <w:r w:rsidRPr="00ED2A6C">
        <w:rPr>
          <w:rFonts w:ascii="Garamond" w:hAnsi="Garamond"/>
          <w:b/>
          <w:bCs/>
          <w:color w:val="000000"/>
        </w:rPr>
        <w:t xml:space="preserve"> UEs </w:t>
      </w:r>
      <w:r>
        <w:rPr>
          <w:rFonts w:ascii="Garamond" w:hAnsi="Garamond"/>
          <w:b/>
          <w:bCs/>
          <w:color w:val="000000"/>
        </w:rPr>
        <w:t xml:space="preserve">(i.e., </w:t>
      </w:r>
      <w:proofErr w:type="spellStart"/>
      <w:r w:rsidRPr="00EB08E4">
        <w:rPr>
          <w:rFonts w:ascii="Garamond" w:hAnsi="Garamond"/>
          <w:b/>
          <w:bCs/>
          <w:i/>
          <w:iCs/>
          <w:color w:val="000000"/>
        </w:rPr>
        <w:t>barringExempt-RedCap</w:t>
      </w:r>
      <w:proofErr w:type="spellEnd"/>
      <w:r w:rsidRPr="00EB08E4">
        <w:rPr>
          <w:rFonts w:ascii="Garamond" w:hAnsi="Garamond"/>
          <w:b/>
          <w:bCs/>
          <w:color w:val="000000"/>
        </w:rPr>
        <w:t xml:space="preserve"> </w:t>
      </w:r>
      <w:r>
        <w:rPr>
          <w:rFonts w:ascii="Garamond" w:hAnsi="Garamond"/>
          <w:b/>
          <w:bCs/>
          <w:color w:val="000000"/>
        </w:rPr>
        <w:t xml:space="preserve">is not required anymore) </w:t>
      </w:r>
      <w:r w:rsidRPr="00ED2A6C">
        <w:rPr>
          <w:rFonts w:ascii="Garamond" w:hAnsi="Garamond"/>
          <w:b/>
          <w:bCs/>
          <w:color w:val="000000"/>
        </w:rPr>
        <w:t>as well to obtain limited services?</w:t>
      </w:r>
      <w:r>
        <w:rPr>
          <w:rFonts w:ascii="Garamond" w:hAnsi="Garamond"/>
          <w:b/>
          <w:bCs/>
          <w:color w:val="000000"/>
        </w:rPr>
        <w:t xml:space="preserve"> And for this purpose, a magic sentence in the Rel. 17 CRs is sufficient?</w:t>
      </w:r>
    </w:p>
    <w:tbl>
      <w:tblPr>
        <w:tblStyle w:val="TableGrid"/>
        <w:tblW w:w="0" w:type="auto"/>
        <w:tblLook w:val="04A0" w:firstRow="1" w:lastRow="0" w:firstColumn="1" w:lastColumn="0" w:noHBand="0" w:noVBand="1"/>
      </w:tblPr>
      <w:tblGrid>
        <w:gridCol w:w="1838"/>
        <w:gridCol w:w="2552"/>
        <w:gridCol w:w="4626"/>
      </w:tblGrid>
      <w:tr w:rsidR="00E86969" w:rsidRPr="00D97F13" w14:paraId="2DF38060" w14:textId="77777777" w:rsidTr="00845B46">
        <w:tc>
          <w:tcPr>
            <w:tcW w:w="1838" w:type="dxa"/>
          </w:tcPr>
          <w:p w14:paraId="7ACA0361" w14:textId="77777777" w:rsidR="00E86969" w:rsidRPr="00D97F13" w:rsidRDefault="00E86969" w:rsidP="00845B46">
            <w:pPr>
              <w:rPr>
                <w:rFonts w:ascii="Garamond" w:hAnsi="Garamond"/>
                <w:color w:val="000000"/>
              </w:rPr>
            </w:pPr>
            <w:r w:rsidRPr="00D97F13">
              <w:rPr>
                <w:rFonts w:ascii="Garamond" w:hAnsi="Garamond"/>
                <w:color w:val="000000"/>
              </w:rPr>
              <w:t>Company name</w:t>
            </w:r>
          </w:p>
        </w:tc>
        <w:tc>
          <w:tcPr>
            <w:tcW w:w="2552" w:type="dxa"/>
          </w:tcPr>
          <w:p w14:paraId="32F08A7D" w14:textId="77777777" w:rsidR="00E86969" w:rsidRPr="00D97F13" w:rsidRDefault="00E86969" w:rsidP="00845B46">
            <w:pPr>
              <w:rPr>
                <w:rFonts w:ascii="Garamond" w:hAnsi="Garamond"/>
                <w:color w:val="000000"/>
              </w:rPr>
            </w:pPr>
            <w:r w:rsidRPr="00D97F13">
              <w:rPr>
                <w:rFonts w:ascii="Garamond" w:hAnsi="Garamond"/>
                <w:color w:val="000000"/>
              </w:rPr>
              <w:t>Yes/ No</w:t>
            </w:r>
          </w:p>
        </w:tc>
        <w:tc>
          <w:tcPr>
            <w:tcW w:w="4626" w:type="dxa"/>
          </w:tcPr>
          <w:p w14:paraId="50FDA6C4" w14:textId="77777777" w:rsidR="00E86969" w:rsidRPr="00D97F13" w:rsidRDefault="00E86969" w:rsidP="00845B46">
            <w:pPr>
              <w:rPr>
                <w:rFonts w:ascii="Garamond" w:hAnsi="Garamond"/>
                <w:color w:val="000000"/>
              </w:rPr>
            </w:pPr>
            <w:r w:rsidRPr="00D97F13">
              <w:rPr>
                <w:rFonts w:ascii="Garamond" w:hAnsi="Garamond"/>
                <w:color w:val="000000"/>
              </w:rPr>
              <w:t>Comments</w:t>
            </w:r>
          </w:p>
        </w:tc>
      </w:tr>
      <w:tr w:rsidR="00E86969" w:rsidRPr="008127B1" w14:paraId="27E8CB84" w14:textId="77777777" w:rsidTr="00845B46">
        <w:tc>
          <w:tcPr>
            <w:tcW w:w="1838" w:type="dxa"/>
          </w:tcPr>
          <w:p w14:paraId="7190AE2D" w14:textId="77777777" w:rsidR="00E86969" w:rsidRPr="008127B1" w:rsidRDefault="00E86969" w:rsidP="00845B46">
            <w:pPr>
              <w:rPr>
                <w:rFonts w:ascii="Garamond" w:hAnsi="Garamond"/>
                <w:color w:val="000000"/>
              </w:rPr>
            </w:pPr>
            <w:r>
              <w:rPr>
                <w:rFonts w:ascii="Garamond" w:hAnsi="Garamond"/>
                <w:color w:val="000000"/>
              </w:rPr>
              <w:t>ZTE</w:t>
            </w:r>
          </w:p>
        </w:tc>
        <w:tc>
          <w:tcPr>
            <w:tcW w:w="2552" w:type="dxa"/>
          </w:tcPr>
          <w:p w14:paraId="5676E33E" w14:textId="77777777" w:rsidR="00E86969" w:rsidRPr="008127B1" w:rsidRDefault="00E86969" w:rsidP="00845B46">
            <w:pPr>
              <w:rPr>
                <w:rFonts w:ascii="Garamond" w:hAnsi="Garamond"/>
                <w:color w:val="000000"/>
              </w:rPr>
            </w:pPr>
            <w:r>
              <w:rPr>
                <w:rFonts w:ascii="Garamond" w:hAnsi="Garamond"/>
                <w:color w:val="000000"/>
              </w:rPr>
              <w:t>Yes</w:t>
            </w:r>
          </w:p>
        </w:tc>
        <w:tc>
          <w:tcPr>
            <w:tcW w:w="4626" w:type="dxa"/>
          </w:tcPr>
          <w:p w14:paraId="29F894C5" w14:textId="77777777" w:rsidR="00E86969" w:rsidRPr="008127B1" w:rsidRDefault="00E86969" w:rsidP="00845B46">
            <w:pPr>
              <w:rPr>
                <w:rFonts w:ascii="Garamond" w:hAnsi="Garamond"/>
                <w:color w:val="000000"/>
              </w:rPr>
            </w:pPr>
            <w:r>
              <w:rPr>
                <w:rFonts w:ascii="Garamond" w:hAnsi="Garamond"/>
                <w:color w:val="000000"/>
              </w:rPr>
              <w:t xml:space="preserve">One bit can indicate the barring exemption and we should capture that the barring exemption according to this bit is applicable only if the UE can access the cell </w:t>
            </w:r>
            <w:proofErr w:type="gramStart"/>
            <w:r>
              <w:rPr>
                <w:rFonts w:ascii="Garamond" w:hAnsi="Garamond"/>
                <w:color w:val="000000"/>
              </w:rPr>
              <w:t>normally</w:t>
            </w:r>
            <w:proofErr w:type="gramEnd"/>
            <w:r>
              <w:rPr>
                <w:rFonts w:ascii="Garamond" w:hAnsi="Garamond"/>
                <w:color w:val="000000"/>
              </w:rPr>
              <w:t xml:space="preserve"> please see the comment above. </w:t>
            </w:r>
          </w:p>
          <w:p w14:paraId="40701BD7" w14:textId="77777777" w:rsidR="00E86969" w:rsidRPr="008127B1" w:rsidRDefault="00E86969" w:rsidP="00845B46">
            <w:pPr>
              <w:rPr>
                <w:rFonts w:ascii="Garamond" w:hAnsi="Garamond"/>
                <w:color w:val="000000"/>
              </w:rPr>
            </w:pPr>
          </w:p>
        </w:tc>
      </w:tr>
      <w:tr w:rsidR="00E86969" w:rsidRPr="008127B1" w14:paraId="638ABFA7" w14:textId="77777777" w:rsidTr="00845B46">
        <w:tc>
          <w:tcPr>
            <w:tcW w:w="1838" w:type="dxa"/>
          </w:tcPr>
          <w:p w14:paraId="28D45A93" w14:textId="77777777" w:rsidR="00E86969" w:rsidRPr="008127B1" w:rsidRDefault="00E86969" w:rsidP="00845B46">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75A38826" w14:textId="77777777" w:rsidR="00E86969" w:rsidRPr="008127B1" w:rsidRDefault="00E86969" w:rsidP="00845B46">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o</w:t>
            </w:r>
          </w:p>
        </w:tc>
        <w:tc>
          <w:tcPr>
            <w:tcW w:w="4626" w:type="dxa"/>
          </w:tcPr>
          <w:p w14:paraId="1DAB1657" w14:textId="77777777" w:rsidR="00E86969" w:rsidRDefault="00E86969" w:rsidP="00845B46">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should not bound the R18 feature and R17 feature together, which will delay the network to consider enable this feature for </w:t>
            </w:r>
            <w:proofErr w:type="spellStart"/>
            <w:r>
              <w:rPr>
                <w:rFonts w:ascii="Garamond" w:hAnsi="Garamond"/>
                <w:color w:val="000000"/>
                <w:lang w:eastAsia="zh-CN"/>
              </w:rPr>
              <w:t>RedCap</w:t>
            </w:r>
            <w:proofErr w:type="spellEnd"/>
            <w:r>
              <w:rPr>
                <w:rFonts w:ascii="Garamond" w:hAnsi="Garamond"/>
                <w:color w:val="000000"/>
                <w:lang w:eastAsia="zh-CN"/>
              </w:rPr>
              <w:t xml:space="preserve">. </w:t>
            </w:r>
          </w:p>
          <w:p w14:paraId="4784B6E3" w14:textId="77777777" w:rsidR="00E86969" w:rsidRDefault="00E86969" w:rsidP="00845B46">
            <w:pPr>
              <w:rPr>
                <w:rFonts w:ascii="Garamond" w:hAnsi="Garamond"/>
                <w:color w:val="000000"/>
                <w:lang w:eastAsia="zh-CN"/>
              </w:rPr>
            </w:pPr>
            <w:r>
              <w:rPr>
                <w:rFonts w:ascii="Garamond" w:hAnsi="Garamond"/>
                <w:color w:val="000000"/>
                <w:lang w:eastAsia="zh-CN"/>
              </w:rPr>
              <w:t xml:space="preserve">R17 </w:t>
            </w:r>
            <w:proofErr w:type="spellStart"/>
            <w:r>
              <w:rPr>
                <w:rFonts w:ascii="Garamond" w:hAnsi="Garamond"/>
                <w:color w:val="000000"/>
                <w:lang w:eastAsia="zh-CN"/>
              </w:rPr>
              <w:t>RedCap</w:t>
            </w:r>
            <w:proofErr w:type="spellEnd"/>
            <w:r>
              <w:rPr>
                <w:rFonts w:ascii="Garamond" w:hAnsi="Garamond"/>
                <w:color w:val="000000"/>
                <w:lang w:eastAsia="zh-CN"/>
              </w:rPr>
              <w:t xml:space="preserve"> is already deployed. The </w:t>
            </w:r>
            <w:proofErr w:type="spellStart"/>
            <w:r w:rsidRPr="002833F4">
              <w:rPr>
                <w:rFonts w:ascii="Garamond" w:hAnsi="Garamond"/>
                <w:i/>
                <w:iCs/>
                <w:color w:val="000000"/>
                <w:lang w:eastAsia="zh-CN"/>
              </w:rPr>
              <w:t>barringExempt-RedCap</w:t>
            </w:r>
            <w:proofErr w:type="spellEnd"/>
            <w:r w:rsidRPr="002833F4">
              <w:rPr>
                <w:rFonts w:ascii="Garamond" w:hAnsi="Garamond"/>
                <w:color w:val="000000"/>
                <w:lang w:eastAsia="zh-CN"/>
              </w:rPr>
              <w:t xml:space="preserve"> is to somehow indicate whether the network has been upgraded to support this TEI feature.</w:t>
            </w:r>
          </w:p>
          <w:p w14:paraId="4968ED8B" w14:textId="77777777" w:rsidR="00E86969" w:rsidRDefault="00E86969" w:rsidP="00845B46">
            <w:pPr>
              <w:rPr>
                <w:rFonts w:ascii="Garamond" w:hAnsi="Garamond"/>
                <w:color w:val="000000"/>
                <w:lang w:eastAsia="zh-CN"/>
              </w:rPr>
            </w:pPr>
          </w:p>
          <w:p w14:paraId="596DC77C" w14:textId="77777777" w:rsidR="00E86969" w:rsidRPr="008127B1" w:rsidRDefault="00E86969" w:rsidP="00845B46">
            <w:pPr>
              <w:rPr>
                <w:rFonts w:ascii="Garamond" w:hAnsi="Garamond"/>
                <w:color w:val="000000"/>
                <w:lang w:eastAsia="zh-CN"/>
              </w:rPr>
            </w:pPr>
            <w:r w:rsidRPr="00A70172">
              <w:rPr>
                <w:rFonts w:ascii="Garamond" w:hAnsi="Garamond"/>
                <w:color w:val="00B0F0"/>
                <w:lang w:eastAsia="zh-CN"/>
              </w:rPr>
              <w:t xml:space="preserve">ZTE2: This reasoning is a bit unclear to us. What exactly is incompatible in the Rel-17 network to support EM call in this case for 2RX UEs? If there is something that needs to be done at the network side, then same reasoning should apply also for Rel-18 and future UEs including </w:t>
            </w:r>
            <w:proofErr w:type="spellStart"/>
            <w:r>
              <w:rPr>
                <w:rFonts w:ascii="Garamond" w:hAnsi="Garamond"/>
                <w:color w:val="00B0F0"/>
                <w:lang w:eastAsia="zh-CN"/>
              </w:rPr>
              <w:t>eRedCap</w:t>
            </w:r>
            <w:proofErr w:type="spellEnd"/>
            <w:r>
              <w:rPr>
                <w:rFonts w:ascii="Garamond" w:hAnsi="Garamond"/>
                <w:color w:val="00B0F0"/>
                <w:lang w:eastAsia="zh-CN"/>
              </w:rPr>
              <w:t xml:space="preserve"> and </w:t>
            </w:r>
            <w:r w:rsidRPr="00A70172">
              <w:rPr>
                <w:rFonts w:ascii="Garamond" w:hAnsi="Garamond"/>
                <w:color w:val="00B0F0"/>
                <w:lang w:eastAsia="zh-CN"/>
              </w:rPr>
              <w:t xml:space="preserve">XR. We think there is nothing that the network needs to do and hence we can have the </w:t>
            </w:r>
            <w:proofErr w:type="spellStart"/>
            <w:r w:rsidRPr="00A70172">
              <w:rPr>
                <w:rFonts w:ascii="Garamond" w:hAnsi="Garamond"/>
                <w:color w:val="00B0F0"/>
                <w:lang w:eastAsia="zh-CN"/>
              </w:rPr>
              <w:t>RedCap</w:t>
            </w:r>
            <w:proofErr w:type="spellEnd"/>
            <w:r w:rsidRPr="00A70172">
              <w:rPr>
                <w:rFonts w:ascii="Garamond" w:hAnsi="Garamond"/>
                <w:color w:val="00B0F0"/>
                <w:lang w:eastAsia="zh-CN"/>
              </w:rPr>
              <w:t xml:space="preserve"> UEs also without any explicit bit if we were to go this way.</w:t>
            </w:r>
          </w:p>
        </w:tc>
      </w:tr>
      <w:tr w:rsidR="00E86969" w:rsidRPr="008127B1" w14:paraId="29A12D70" w14:textId="77777777" w:rsidTr="00845B46">
        <w:tc>
          <w:tcPr>
            <w:tcW w:w="1838" w:type="dxa"/>
          </w:tcPr>
          <w:p w14:paraId="5CE7612D" w14:textId="77777777" w:rsidR="00E86969" w:rsidRPr="008127B1" w:rsidRDefault="00E86969" w:rsidP="00845B46">
            <w:pPr>
              <w:rPr>
                <w:rFonts w:ascii="Garamond" w:hAnsi="Garamond"/>
                <w:color w:val="000000"/>
              </w:rPr>
            </w:pPr>
            <w:r>
              <w:rPr>
                <w:rFonts w:ascii="Garamond" w:hAnsi="Garamond"/>
                <w:color w:val="000000"/>
              </w:rPr>
              <w:t>Apple</w:t>
            </w:r>
          </w:p>
        </w:tc>
        <w:tc>
          <w:tcPr>
            <w:tcW w:w="2552" w:type="dxa"/>
          </w:tcPr>
          <w:p w14:paraId="3387F0B0" w14:textId="77777777" w:rsidR="00E86969" w:rsidRPr="008127B1" w:rsidRDefault="00E86969" w:rsidP="00845B46">
            <w:pPr>
              <w:rPr>
                <w:rFonts w:ascii="Garamond" w:hAnsi="Garamond"/>
                <w:color w:val="000000"/>
              </w:rPr>
            </w:pPr>
            <w:r>
              <w:rPr>
                <w:rFonts w:ascii="Garamond" w:hAnsi="Garamond"/>
                <w:color w:val="000000"/>
              </w:rPr>
              <w:t>No</w:t>
            </w:r>
          </w:p>
        </w:tc>
        <w:tc>
          <w:tcPr>
            <w:tcW w:w="4626" w:type="dxa"/>
          </w:tcPr>
          <w:p w14:paraId="012954A7" w14:textId="77777777" w:rsidR="00E86969" w:rsidRPr="008127B1" w:rsidRDefault="00E86969" w:rsidP="00845B46">
            <w:pPr>
              <w:rPr>
                <w:rFonts w:ascii="Garamond" w:hAnsi="Garamond"/>
                <w:color w:val="000000"/>
              </w:rPr>
            </w:pPr>
            <w:r>
              <w:rPr>
                <w:rFonts w:ascii="Garamond" w:hAnsi="Garamond"/>
                <w:color w:val="000000"/>
              </w:rPr>
              <w:t>Same reason as HW and also pls see our comments above.</w:t>
            </w:r>
          </w:p>
        </w:tc>
      </w:tr>
      <w:tr w:rsidR="00E86969" w:rsidRPr="008127B1" w14:paraId="2535D0D6" w14:textId="77777777" w:rsidTr="00845B46">
        <w:tc>
          <w:tcPr>
            <w:tcW w:w="1838" w:type="dxa"/>
          </w:tcPr>
          <w:p w14:paraId="2758DFF5" w14:textId="77777777" w:rsidR="00E86969" w:rsidRDefault="00E86969" w:rsidP="00845B46">
            <w:pPr>
              <w:rPr>
                <w:rFonts w:ascii="Garamond" w:hAnsi="Garamond"/>
                <w:color w:val="000000"/>
              </w:rPr>
            </w:pPr>
            <w:r>
              <w:rPr>
                <w:rFonts w:ascii="Garamond" w:hAnsi="Garamond"/>
                <w:color w:val="000000"/>
              </w:rPr>
              <w:t>Ericsson</w:t>
            </w:r>
          </w:p>
        </w:tc>
        <w:tc>
          <w:tcPr>
            <w:tcW w:w="2552" w:type="dxa"/>
          </w:tcPr>
          <w:p w14:paraId="179476D0" w14:textId="77777777" w:rsidR="00E86969" w:rsidRDefault="00E86969" w:rsidP="00845B46">
            <w:pPr>
              <w:rPr>
                <w:rFonts w:ascii="Garamond" w:hAnsi="Garamond"/>
                <w:color w:val="000000"/>
              </w:rPr>
            </w:pPr>
            <w:r>
              <w:rPr>
                <w:rFonts w:ascii="Garamond" w:hAnsi="Garamond"/>
                <w:color w:val="000000"/>
              </w:rPr>
              <w:t>No</w:t>
            </w:r>
          </w:p>
        </w:tc>
        <w:tc>
          <w:tcPr>
            <w:tcW w:w="4626" w:type="dxa"/>
          </w:tcPr>
          <w:p w14:paraId="359EB941" w14:textId="77777777" w:rsidR="00E86969" w:rsidRDefault="00E86969" w:rsidP="00845B46">
            <w:pPr>
              <w:rPr>
                <w:rFonts w:ascii="Garamond" w:hAnsi="Garamond"/>
                <w:color w:val="000000"/>
              </w:rPr>
            </w:pPr>
            <w:r>
              <w:rPr>
                <w:rFonts w:ascii="Garamond" w:hAnsi="Garamond"/>
                <w:color w:val="000000"/>
              </w:rPr>
              <w:t>Please see our reply for the first question.</w:t>
            </w:r>
          </w:p>
        </w:tc>
      </w:tr>
      <w:tr w:rsidR="00E86969" w:rsidRPr="008127B1" w14:paraId="111DF464" w14:textId="77777777" w:rsidTr="00845B46">
        <w:tc>
          <w:tcPr>
            <w:tcW w:w="1838" w:type="dxa"/>
          </w:tcPr>
          <w:p w14:paraId="1C997836" w14:textId="77777777" w:rsidR="00E86969" w:rsidRDefault="00E86969" w:rsidP="00845B46">
            <w:pPr>
              <w:rPr>
                <w:rFonts w:ascii="Garamond" w:hAnsi="Garamond"/>
                <w:color w:val="000000"/>
              </w:rPr>
            </w:pPr>
            <w:r>
              <w:rPr>
                <w:rFonts w:ascii="Garamond" w:hAnsi="Garamond"/>
                <w:color w:val="000000"/>
              </w:rPr>
              <w:t>Nokia</w:t>
            </w:r>
          </w:p>
        </w:tc>
        <w:tc>
          <w:tcPr>
            <w:tcW w:w="2552" w:type="dxa"/>
          </w:tcPr>
          <w:p w14:paraId="46A57A9F" w14:textId="77777777" w:rsidR="00E86969" w:rsidRDefault="00E86969" w:rsidP="00845B46">
            <w:pPr>
              <w:tabs>
                <w:tab w:val="center" w:pos="1168"/>
              </w:tabs>
              <w:rPr>
                <w:rFonts w:ascii="Garamond" w:hAnsi="Garamond"/>
                <w:color w:val="000000"/>
              </w:rPr>
            </w:pPr>
            <w:r>
              <w:rPr>
                <w:rFonts w:ascii="Garamond" w:hAnsi="Garamond"/>
                <w:color w:val="000000"/>
              </w:rPr>
              <w:t>No</w:t>
            </w:r>
            <w:r>
              <w:rPr>
                <w:rFonts w:ascii="Garamond" w:hAnsi="Garamond"/>
                <w:color w:val="000000"/>
              </w:rPr>
              <w:tab/>
            </w:r>
          </w:p>
        </w:tc>
        <w:tc>
          <w:tcPr>
            <w:tcW w:w="4626" w:type="dxa"/>
          </w:tcPr>
          <w:p w14:paraId="555DF8C8" w14:textId="77777777" w:rsidR="00E86969" w:rsidRDefault="00E86969" w:rsidP="00845B46">
            <w:pPr>
              <w:rPr>
                <w:rFonts w:ascii="Garamond" w:hAnsi="Garamond"/>
                <w:color w:val="000000"/>
              </w:rPr>
            </w:pPr>
            <w:r w:rsidRPr="00015C23">
              <w:rPr>
                <w:rFonts w:ascii="Garamond" w:hAnsi="Garamond"/>
                <w:color w:val="000000"/>
              </w:rPr>
              <w:t xml:space="preserve">Please see our reply </w:t>
            </w:r>
            <w:r>
              <w:rPr>
                <w:rFonts w:ascii="Garamond" w:hAnsi="Garamond"/>
                <w:color w:val="000000"/>
              </w:rPr>
              <w:t>above</w:t>
            </w:r>
            <w:r w:rsidRPr="00015C23">
              <w:rPr>
                <w:rFonts w:ascii="Garamond" w:hAnsi="Garamond"/>
                <w:color w:val="000000"/>
              </w:rPr>
              <w:t>.</w:t>
            </w:r>
          </w:p>
        </w:tc>
      </w:tr>
      <w:tr w:rsidR="00E86969" w:rsidRPr="008127B1" w14:paraId="0568E618" w14:textId="77777777" w:rsidTr="00845B46">
        <w:tc>
          <w:tcPr>
            <w:tcW w:w="1838" w:type="dxa"/>
          </w:tcPr>
          <w:p w14:paraId="45354ABD" w14:textId="77777777" w:rsidR="00E86969" w:rsidRDefault="00E86969" w:rsidP="00845B46">
            <w:pPr>
              <w:rPr>
                <w:rFonts w:ascii="Garamond" w:hAnsi="Garamond"/>
                <w:color w:val="000000"/>
              </w:rPr>
            </w:pPr>
            <w:r>
              <w:rPr>
                <w:rFonts w:ascii="Garamond" w:hAnsi="Garamond"/>
                <w:color w:val="000000"/>
              </w:rPr>
              <w:t>Fraunhofer</w:t>
            </w:r>
          </w:p>
        </w:tc>
        <w:tc>
          <w:tcPr>
            <w:tcW w:w="2552" w:type="dxa"/>
          </w:tcPr>
          <w:p w14:paraId="28810728" w14:textId="77777777" w:rsidR="00E86969" w:rsidRDefault="00E86969" w:rsidP="00845B46">
            <w:pPr>
              <w:tabs>
                <w:tab w:val="center" w:pos="1168"/>
              </w:tabs>
              <w:rPr>
                <w:rFonts w:ascii="Garamond" w:hAnsi="Garamond"/>
                <w:color w:val="000000"/>
              </w:rPr>
            </w:pPr>
            <w:r>
              <w:rPr>
                <w:rFonts w:ascii="Garamond" w:hAnsi="Garamond"/>
                <w:color w:val="000000"/>
              </w:rPr>
              <w:t>No</w:t>
            </w:r>
          </w:p>
        </w:tc>
        <w:tc>
          <w:tcPr>
            <w:tcW w:w="4626" w:type="dxa"/>
          </w:tcPr>
          <w:p w14:paraId="78FC62D8" w14:textId="77777777" w:rsidR="00E86969" w:rsidRPr="00015C23" w:rsidRDefault="00E86969" w:rsidP="00845B46">
            <w:pPr>
              <w:rPr>
                <w:rFonts w:ascii="Garamond" w:hAnsi="Garamond"/>
                <w:color w:val="000000"/>
              </w:rPr>
            </w:pPr>
            <w:r>
              <w:rPr>
                <w:rFonts w:ascii="Garamond" w:hAnsi="Garamond"/>
                <w:color w:val="000000"/>
              </w:rPr>
              <w:t>At this point in time, it sounds dangerous to tie the new Rel-18 solution to Rel-17</w:t>
            </w:r>
          </w:p>
        </w:tc>
      </w:tr>
      <w:tr w:rsidR="00E86969" w:rsidRPr="008127B1" w14:paraId="6A1033CF" w14:textId="77777777" w:rsidTr="00845B46">
        <w:tc>
          <w:tcPr>
            <w:tcW w:w="1838" w:type="dxa"/>
          </w:tcPr>
          <w:p w14:paraId="244FD04E" w14:textId="77777777" w:rsidR="00E86969" w:rsidRDefault="00E86969" w:rsidP="00845B46">
            <w:pPr>
              <w:rPr>
                <w:rFonts w:ascii="Garamond" w:hAnsi="Garamond"/>
                <w:color w:val="000000"/>
                <w:lang w:eastAsia="zh-CN"/>
              </w:rPr>
            </w:pPr>
            <w:r>
              <w:rPr>
                <w:rFonts w:ascii="Garamond" w:hAnsi="Garamond" w:hint="eastAsia"/>
                <w:color w:val="000000"/>
                <w:lang w:eastAsia="zh-CN"/>
              </w:rPr>
              <w:t>OPPO</w:t>
            </w:r>
          </w:p>
        </w:tc>
        <w:tc>
          <w:tcPr>
            <w:tcW w:w="2552" w:type="dxa"/>
          </w:tcPr>
          <w:p w14:paraId="24F712E9" w14:textId="77777777" w:rsidR="00E86969" w:rsidRDefault="00E86969" w:rsidP="00845B46">
            <w:pPr>
              <w:tabs>
                <w:tab w:val="center" w:pos="1168"/>
              </w:tabs>
              <w:rPr>
                <w:rFonts w:ascii="Garamond" w:hAnsi="Garamond"/>
                <w:color w:val="000000"/>
                <w:lang w:eastAsia="zh-CN"/>
              </w:rPr>
            </w:pPr>
            <w:r>
              <w:rPr>
                <w:rFonts w:ascii="Garamond" w:hAnsi="Garamond" w:hint="eastAsia"/>
                <w:color w:val="000000"/>
                <w:lang w:eastAsia="zh-CN"/>
              </w:rPr>
              <w:t>No</w:t>
            </w:r>
          </w:p>
        </w:tc>
        <w:tc>
          <w:tcPr>
            <w:tcW w:w="4626" w:type="dxa"/>
          </w:tcPr>
          <w:p w14:paraId="359D2E91" w14:textId="77777777" w:rsidR="00E86969" w:rsidRDefault="00E86969" w:rsidP="00845B46">
            <w:pPr>
              <w:rPr>
                <w:rFonts w:ascii="Garamond" w:hAnsi="Garamond"/>
                <w:color w:val="000000"/>
                <w:lang w:eastAsia="zh-CN"/>
              </w:rPr>
            </w:pPr>
            <w:r>
              <w:rPr>
                <w:rFonts w:ascii="Garamond" w:hAnsi="Garamond"/>
                <w:color w:val="000000"/>
                <w:lang w:eastAsia="zh-CN"/>
              </w:rPr>
              <w:t>S</w:t>
            </w:r>
            <w:r>
              <w:rPr>
                <w:rFonts w:ascii="Garamond" w:hAnsi="Garamond" w:hint="eastAsia"/>
                <w:color w:val="000000"/>
                <w:lang w:eastAsia="zh-CN"/>
              </w:rPr>
              <w:t>ee our reply above</w:t>
            </w:r>
          </w:p>
        </w:tc>
      </w:tr>
    </w:tbl>
    <w:p w14:paraId="0AA082D0" w14:textId="77777777" w:rsidR="00E86969" w:rsidRDefault="00E86969" w:rsidP="00E86969"/>
    <w:p w14:paraId="5EAF23A1" w14:textId="77777777" w:rsidR="00E86969" w:rsidRDefault="00E86969" w:rsidP="004F202F">
      <w:pPr>
        <w:rPr>
          <w:rFonts w:ascii="Garamond" w:hAnsi="Garamond"/>
          <w:b/>
          <w:bCs/>
          <w:sz w:val="32"/>
          <w:szCs w:val="32"/>
        </w:rPr>
      </w:pPr>
    </w:p>
    <w:p w14:paraId="6AAE6C6D" w14:textId="0A9A9ACA" w:rsidR="00A21402" w:rsidRDefault="000244B7" w:rsidP="007D686B">
      <w:pPr>
        <w:pStyle w:val="Heading1"/>
      </w:pPr>
      <w:r>
        <w:t>Summary</w:t>
      </w:r>
    </w:p>
    <w:p w14:paraId="7A45BA23" w14:textId="676EB52E" w:rsidR="00741C11" w:rsidRDefault="00741C11" w:rsidP="00562ECB">
      <w:pPr>
        <w:rPr>
          <w:rFonts w:ascii="Garamond" w:hAnsi="Garamond"/>
        </w:rPr>
      </w:pPr>
      <w:r>
        <w:rPr>
          <w:rFonts w:ascii="Garamond" w:hAnsi="Garamond"/>
        </w:rPr>
        <w:t xml:space="preserve">A total of 13 companies participated in this two-phase EMAIL DISCUSSION. </w:t>
      </w:r>
    </w:p>
    <w:p w14:paraId="0050F886" w14:textId="49B4091B" w:rsidR="002A6D8D" w:rsidRPr="004F6474" w:rsidRDefault="00562ECB" w:rsidP="00B557E9">
      <w:pPr>
        <w:rPr>
          <w:rFonts w:ascii="Garamond" w:hAnsi="Garamond"/>
        </w:rPr>
      </w:pPr>
      <w:r w:rsidRPr="00562ECB">
        <w:rPr>
          <w:rFonts w:ascii="Garamond" w:hAnsi="Garamond"/>
        </w:rPr>
        <w:t xml:space="preserve">On perhaps the most important question </w:t>
      </w:r>
      <w:r w:rsidR="00B557E9">
        <w:rPr>
          <w:rFonts w:ascii="Garamond" w:hAnsi="Garamond"/>
        </w:rPr>
        <w:t xml:space="preserve">asking if to </w:t>
      </w:r>
      <w:r w:rsidRPr="00562ECB">
        <w:rPr>
          <w:rFonts w:ascii="Garamond" w:hAnsi="Garamond"/>
        </w:rPr>
        <w:t>support a common solution for supporting emergency calls in feature specific scenarios/ cells</w:t>
      </w:r>
      <w:r w:rsidR="00B557E9">
        <w:rPr>
          <w:rFonts w:ascii="Garamond" w:hAnsi="Garamond"/>
        </w:rPr>
        <w:t>,</w:t>
      </w:r>
      <w:r w:rsidRPr="00562ECB">
        <w:rPr>
          <w:rFonts w:ascii="Garamond" w:hAnsi="Garamond"/>
        </w:rPr>
        <w:t xml:space="preserve"> most companies replied positively [</w:t>
      </w:r>
      <w:r w:rsidRPr="00562ECB">
        <w:rPr>
          <w:rFonts w:ascii="Garamond" w:hAnsi="Garamond"/>
        </w:rPr>
        <w:t>Apple</w:t>
      </w:r>
      <w:r w:rsidRPr="00562ECB">
        <w:rPr>
          <w:rFonts w:ascii="Garamond" w:hAnsi="Garamond"/>
        </w:rPr>
        <w:t xml:space="preserve">, </w:t>
      </w:r>
      <w:r w:rsidRPr="00562ECB">
        <w:rPr>
          <w:rFonts w:ascii="Garamond" w:hAnsi="Garamond"/>
        </w:rPr>
        <w:t>Vodafone</w:t>
      </w:r>
      <w:r w:rsidRPr="00562ECB">
        <w:rPr>
          <w:rFonts w:ascii="Garamond" w:hAnsi="Garamond"/>
        </w:rPr>
        <w:t xml:space="preserve">, </w:t>
      </w:r>
      <w:r w:rsidRPr="00562ECB">
        <w:rPr>
          <w:rFonts w:ascii="Garamond" w:hAnsi="Garamond"/>
        </w:rPr>
        <w:t>TMUS</w:t>
      </w:r>
      <w:r w:rsidRPr="00562ECB">
        <w:rPr>
          <w:rFonts w:ascii="Garamond" w:hAnsi="Garamond"/>
        </w:rPr>
        <w:t xml:space="preserve">, </w:t>
      </w:r>
      <w:r w:rsidRPr="00562ECB">
        <w:rPr>
          <w:rFonts w:ascii="Garamond" w:hAnsi="Garamond"/>
        </w:rPr>
        <w:t>Vivo</w:t>
      </w:r>
      <w:r w:rsidRPr="00562ECB">
        <w:rPr>
          <w:rFonts w:ascii="Garamond" w:hAnsi="Garamond"/>
        </w:rPr>
        <w:t>,</w:t>
      </w:r>
      <w:r w:rsidR="00B557E9">
        <w:rPr>
          <w:rFonts w:ascii="Garamond" w:hAnsi="Garamond"/>
        </w:rPr>
        <w:t xml:space="preserve"> </w:t>
      </w:r>
      <w:r w:rsidRPr="00562ECB">
        <w:rPr>
          <w:rFonts w:ascii="Garamond" w:hAnsi="Garamond"/>
        </w:rPr>
        <w:t>ZTE</w:t>
      </w:r>
      <w:r w:rsidRPr="00562ECB">
        <w:rPr>
          <w:rFonts w:ascii="Garamond" w:hAnsi="Garamond"/>
        </w:rPr>
        <w:t xml:space="preserve">, </w:t>
      </w:r>
      <w:r w:rsidRPr="00562ECB">
        <w:rPr>
          <w:rFonts w:ascii="Garamond" w:hAnsi="Garamond"/>
        </w:rPr>
        <w:t>Lenovo</w:t>
      </w:r>
      <w:r w:rsidRPr="00562ECB">
        <w:rPr>
          <w:rFonts w:ascii="Garamond" w:hAnsi="Garamond"/>
        </w:rPr>
        <w:t>] while some companies expressed doubts [</w:t>
      </w:r>
      <w:r w:rsidRPr="00562ECB">
        <w:rPr>
          <w:rFonts w:ascii="Garamond" w:hAnsi="Garamond"/>
        </w:rPr>
        <w:t>Ericsson</w:t>
      </w:r>
      <w:r w:rsidRPr="00562ECB">
        <w:rPr>
          <w:rFonts w:ascii="Garamond" w:hAnsi="Garamond"/>
        </w:rPr>
        <w:t xml:space="preserve">, </w:t>
      </w:r>
      <w:r w:rsidRPr="00562ECB">
        <w:rPr>
          <w:rFonts w:ascii="Garamond" w:hAnsi="Garamond"/>
        </w:rPr>
        <w:t>BT</w:t>
      </w:r>
      <w:r w:rsidRPr="00562ECB">
        <w:rPr>
          <w:rFonts w:ascii="Garamond" w:hAnsi="Garamond"/>
        </w:rPr>
        <w:t xml:space="preserve">, </w:t>
      </w:r>
      <w:r w:rsidRPr="00562ECB">
        <w:rPr>
          <w:rFonts w:ascii="Garamond" w:hAnsi="Garamond"/>
        </w:rPr>
        <w:t>Oppo</w:t>
      </w:r>
      <w:r w:rsidRPr="00562ECB">
        <w:rPr>
          <w:rFonts w:ascii="Garamond" w:hAnsi="Garamond"/>
        </w:rPr>
        <w:t xml:space="preserve">]. While simple vote counting on the rest of the question do not lead us to any concrete proposals, the 1-bit indication (e.g., </w:t>
      </w:r>
      <w:r w:rsidRPr="004F6474">
        <w:rPr>
          <w:rFonts w:ascii="Garamond" w:hAnsi="Garamond"/>
        </w:rPr>
        <w:t xml:space="preserve">in SIB1 replacing </w:t>
      </w:r>
      <w:proofErr w:type="spellStart"/>
      <w:r w:rsidRPr="004F6474">
        <w:rPr>
          <w:rFonts w:ascii="Garamond" w:hAnsi="Garamond"/>
          <w:i/>
          <w:iCs/>
        </w:rPr>
        <w:t>barringExempt-eRedCap</w:t>
      </w:r>
      <w:proofErr w:type="spellEnd"/>
      <w:r w:rsidRPr="004F6474">
        <w:rPr>
          <w:rFonts w:ascii="Garamond" w:hAnsi="Garamond"/>
        </w:rPr>
        <w:t xml:space="preserve"> bit</w:t>
      </w:r>
      <w:r w:rsidRPr="004F6474">
        <w:rPr>
          <w:rFonts w:ascii="Garamond" w:hAnsi="Garamond"/>
        </w:rPr>
        <w:t xml:space="preserve"> with a general “</w:t>
      </w:r>
      <w:proofErr w:type="spellStart"/>
      <w:r w:rsidRPr="004F6474">
        <w:rPr>
          <w:rFonts w:ascii="Garamond" w:hAnsi="Garamond"/>
        </w:rPr>
        <w:t>barringExempt</w:t>
      </w:r>
      <w:proofErr w:type="spellEnd"/>
      <w:r w:rsidRPr="004F6474">
        <w:rPr>
          <w:rFonts w:ascii="Garamond" w:hAnsi="Garamond"/>
        </w:rPr>
        <w:t>-</w:t>
      </w:r>
      <w:r w:rsidRPr="004F6474">
        <w:rPr>
          <w:rFonts w:ascii="Garamond" w:hAnsi="Garamond"/>
        </w:rPr>
        <w:t>Emergency”) also received support from just about half of the companies.</w:t>
      </w:r>
      <w:r w:rsidR="00B557E9">
        <w:rPr>
          <w:rFonts w:ascii="Garamond" w:hAnsi="Garamond"/>
        </w:rPr>
        <w:t xml:space="preserve"> Given the situation </w:t>
      </w:r>
      <w:r w:rsidR="002A6D8D" w:rsidRPr="004F6474">
        <w:rPr>
          <w:rFonts w:ascii="Garamond" w:hAnsi="Garamond"/>
        </w:rPr>
        <w:t>We do not attempt any technical agreement from this email discussion</w:t>
      </w:r>
      <w:r w:rsidR="00B557E9" w:rsidRPr="004F6474">
        <w:rPr>
          <w:rFonts w:ascii="Garamond" w:hAnsi="Garamond"/>
        </w:rPr>
        <w:t xml:space="preserve"> but propose the following to enable a future conclusion.</w:t>
      </w:r>
    </w:p>
    <w:p w14:paraId="1497393E" w14:textId="3DA11212" w:rsidR="00B557E9" w:rsidRPr="00B557E9" w:rsidRDefault="00B557E9" w:rsidP="00B557E9">
      <w:pPr>
        <w:rPr>
          <w:rFonts w:ascii="Garamond" w:hAnsi="Garamond"/>
        </w:rPr>
      </w:pPr>
      <w:r w:rsidRPr="00B557E9">
        <w:rPr>
          <w:rFonts w:ascii="Garamond" w:hAnsi="Garamond"/>
        </w:rPr>
        <w:t>An assumption at least some of us made so far is that whenever possible an operator likes to (or even MUST) allow EM Calls for all, if feasible.</w:t>
      </w:r>
      <w:r>
        <w:rPr>
          <w:rFonts w:ascii="Garamond" w:hAnsi="Garamond"/>
        </w:rPr>
        <w:t xml:space="preserve"> The first proposal below questions this aspect:</w:t>
      </w:r>
    </w:p>
    <w:p w14:paraId="08540A70" w14:textId="374AC079" w:rsidR="004F6474" w:rsidRDefault="00270CFC" w:rsidP="00727C2C">
      <w:pPr>
        <w:spacing w:after="0" w:line="240" w:lineRule="auto"/>
        <w:rPr>
          <w:rFonts w:ascii="Calibri" w:hAnsi="Calibri"/>
          <w:b/>
          <w:bCs/>
        </w:rPr>
      </w:pPr>
      <w:r>
        <w:rPr>
          <w:rFonts w:ascii="Calibri" w:hAnsi="Calibri"/>
          <w:b/>
          <w:bCs/>
        </w:rPr>
        <w:t>Proposal 1: Continue discussion in RAN2#126 on common solution for allowing EM Calls, following two points are to be resolved</w:t>
      </w:r>
      <w:r w:rsidR="004F6474">
        <w:rPr>
          <w:rFonts w:ascii="Calibri" w:hAnsi="Calibri"/>
          <w:b/>
          <w:bCs/>
        </w:rPr>
        <w:t>:</w:t>
      </w:r>
    </w:p>
    <w:p w14:paraId="52BD4FE2" w14:textId="68C17A16" w:rsidR="00B557E9" w:rsidRPr="00A864B5" w:rsidRDefault="004F6474" w:rsidP="004F6474">
      <w:pPr>
        <w:spacing w:after="0" w:line="240" w:lineRule="auto"/>
        <w:ind w:left="708"/>
        <w:rPr>
          <w:rFonts w:ascii="Calibri" w:hAnsi="Calibri"/>
        </w:rPr>
      </w:pPr>
      <w:r w:rsidRPr="00A864B5">
        <w:rPr>
          <w:rFonts w:ascii="Calibri" w:hAnsi="Calibri"/>
        </w:rPr>
        <w:t>Question A</w:t>
      </w:r>
      <w:r w:rsidR="00B557E9" w:rsidRPr="00A864B5">
        <w:rPr>
          <w:rFonts w:ascii="Calibri" w:hAnsi="Calibri"/>
        </w:rPr>
        <w:t xml:space="preserve">: </w:t>
      </w:r>
      <w:r w:rsidR="00F36A75" w:rsidRPr="00A864B5">
        <w:rPr>
          <w:rFonts w:ascii="Calibri" w:hAnsi="Calibri"/>
        </w:rPr>
        <w:t xml:space="preserve">[Requirement] </w:t>
      </w:r>
      <w:r w:rsidR="00B557E9" w:rsidRPr="00A864B5">
        <w:rPr>
          <w:rFonts w:ascii="Calibri" w:hAnsi="Calibri"/>
        </w:rPr>
        <w:t xml:space="preserve">RAN2 kindly seeks operator input to see if there’s a </w:t>
      </w:r>
      <w:r w:rsidR="002A6D8D" w:rsidRPr="00A864B5">
        <w:rPr>
          <w:rFonts w:ascii="Calibri" w:hAnsi="Calibri"/>
        </w:rPr>
        <w:t xml:space="preserve">need to differentiate among features </w:t>
      </w:r>
      <w:r w:rsidR="00B557E9" w:rsidRPr="00A864B5">
        <w:rPr>
          <w:rFonts w:ascii="Calibri" w:hAnsi="Calibri"/>
        </w:rPr>
        <w:t>with respect to EM Calls support. Example: A</w:t>
      </w:r>
      <w:r w:rsidR="002A6D8D" w:rsidRPr="00A864B5">
        <w:rPr>
          <w:rFonts w:ascii="Calibri" w:hAnsi="Calibri"/>
        </w:rPr>
        <w:t>llow</w:t>
      </w:r>
      <w:r w:rsidR="00B557E9" w:rsidRPr="00A864B5">
        <w:rPr>
          <w:rFonts w:ascii="Calibri" w:hAnsi="Calibri"/>
        </w:rPr>
        <w:t xml:space="preserve"> </w:t>
      </w:r>
      <w:r w:rsidR="002A6D8D" w:rsidRPr="00A864B5">
        <w:rPr>
          <w:rFonts w:ascii="Calibri" w:hAnsi="Calibri"/>
        </w:rPr>
        <w:t xml:space="preserve">EM calls to UE-A barred due to a feature-x but not </w:t>
      </w:r>
      <w:r w:rsidR="00B557E9" w:rsidRPr="00A864B5">
        <w:rPr>
          <w:rFonts w:ascii="Calibri" w:hAnsi="Calibri"/>
        </w:rPr>
        <w:t xml:space="preserve">to </w:t>
      </w:r>
      <w:r w:rsidR="002A6D8D" w:rsidRPr="00A864B5">
        <w:rPr>
          <w:rFonts w:ascii="Calibri" w:hAnsi="Calibri"/>
        </w:rPr>
        <w:t>UE-B barred due to feature-y</w:t>
      </w:r>
      <w:r w:rsidR="00F36A75" w:rsidRPr="00A864B5">
        <w:rPr>
          <w:rFonts w:ascii="Calibri" w:hAnsi="Calibri"/>
        </w:rPr>
        <w:t>, if both UE-A and UE-B support EM calls on ‘this’ cell</w:t>
      </w:r>
      <w:r w:rsidR="002A6D8D" w:rsidRPr="00A864B5">
        <w:rPr>
          <w:rFonts w:ascii="Calibri" w:hAnsi="Calibri"/>
        </w:rPr>
        <w:t xml:space="preserve">? </w:t>
      </w:r>
    </w:p>
    <w:p w14:paraId="1B2A2742" w14:textId="77777777" w:rsidR="00F36A75" w:rsidRDefault="00F36A75" w:rsidP="00B557E9">
      <w:pPr>
        <w:spacing w:after="0" w:line="240" w:lineRule="auto"/>
        <w:ind w:left="360"/>
        <w:rPr>
          <w:rFonts w:ascii="Calibri" w:hAnsi="Calibri"/>
          <w:b/>
          <w:bCs/>
        </w:rPr>
      </w:pPr>
    </w:p>
    <w:p w14:paraId="4B9D865B" w14:textId="06F1FC6A" w:rsidR="00CB42ED" w:rsidRDefault="005060A1" w:rsidP="00CB42ED">
      <w:pPr>
        <w:spacing w:after="0" w:line="240" w:lineRule="auto"/>
        <w:rPr>
          <w:rFonts w:ascii="Calibri" w:hAnsi="Calibri"/>
        </w:rPr>
      </w:pPr>
      <w:r>
        <w:rPr>
          <w:rFonts w:ascii="Calibri" w:hAnsi="Calibri"/>
        </w:rPr>
        <w:t xml:space="preserve">Next </w:t>
      </w:r>
      <w:r w:rsidR="004D0B95">
        <w:rPr>
          <w:rFonts w:ascii="Calibri" w:hAnsi="Calibri"/>
        </w:rPr>
        <w:t xml:space="preserve">RAN2 </w:t>
      </w:r>
      <w:r>
        <w:rPr>
          <w:rFonts w:ascii="Calibri" w:hAnsi="Calibri"/>
        </w:rPr>
        <w:t xml:space="preserve">should </w:t>
      </w:r>
      <w:r w:rsidR="004D0B95">
        <w:rPr>
          <w:rFonts w:ascii="Calibri" w:hAnsi="Calibri"/>
        </w:rPr>
        <w:t>look for problematic cases</w:t>
      </w:r>
      <w:r w:rsidR="00727C2C">
        <w:rPr>
          <w:rFonts w:ascii="Calibri" w:hAnsi="Calibri"/>
        </w:rPr>
        <w:t xml:space="preserve"> with respect to the emergency calls. The situation looks like following:</w:t>
      </w:r>
    </w:p>
    <w:p w14:paraId="53869DA8" w14:textId="77777777" w:rsidR="00727C2C" w:rsidRDefault="00727C2C" w:rsidP="00CB42ED">
      <w:pPr>
        <w:spacing w:after="0" w:line="240" w:lineRule="auto"/>
        <w:rPr>
          <w:rFonts w:ascii="Calibri" w:hAnsi="Calibri"/>
        </w:rPr>
      </w:pPr>
    </w:p>
    <w:p w14:paraId="7F766B7D" w14:textId="0C6D2DE7" w:rsidR="004D0B95" w:rsidRDefault="004D0B95" w:rsidP="00CB42ED">
      <w:pPr>
        <w:spacing w:after="0" w:line="240" w:lineRule="auto"/>
        <w:rPr>
          <w:rFonts w:ascii="Calibri" w:hAnsi="Calibri"/>
        </w:rPr>
      </w:pPr>
      <w:r>
        <w:rPr>
          <w:rFonts w:ascii="Calibri" w:hAnsi="Calibri"/>
        </w:rPr>
        <w:t>Non-</w:t>
      </w:r>
      <w:r w:rsidR="00727C2C">
        <w:rPr>
          <w:rFonts w:ascii="Calibri" w:hAnsi="Calibri"/>
        </w:rPr>
        <w:t>(e)</w:t>
      </w:r>
      <w:proofErr w:type="spellStart"/>
      <w:r w:rsidR="00727C2C">
        <w:rPr>
          <w:rFonts w:ascii="Calibri" w:hAnsi="Calibri"/>
        </w:rPr>
        <w:t>RedCap</w:t>
      </w:r>
      <w:proofErr w:type="spellEnd"/>
      <w:r>
        <w:rPr>
          <w:rFonts w:ascii="Calibri" w:hAnsi="Calibri"/>
        </w:rPr>
        <w:t xml:space="preserve"> UEs on (e)</w:t>
      </w:r>
      <w:proofErr w:type="spellStart"/>
      <w:r>
        <w:rPr>
          <w:rFonts w:ascii="Calibri" w:hAnsi="Calibri"/>
        </w:rPr>
        <w:t>RedCap</w:t>
      </w:r>
      <w:proofErr w:type="spellEnd"/>
      <w:r>
        <w:rPr>
          <w:rFonts w:ascii="Calibri" w:hAnsi="Calibri"/>
        </w:rPr>
        <w:t xml:space="preserve"> cells =&gt; No problem</w:t>
      </w:r>
      <w:r w:rsidR="00727C2C">
        <w:rPr>
          <w:rFonts w:ascii="Calibri" w:hAnsi="Calibri"/>
        </w:rPr>
        <w:t xml:space="preserve">, the </w:t>
      </w:r>
      <w:r w:rsidR="00727C2C">
        <w:rPr>
          <w:rFonts w:ascii="Calibri" w:hAnsi="Calibri"/>
        </w:rPr>
        <w:t>(e)</w:t>
      </w:r>
      <w:proofErr w:type="spellStart"/>
      <w:r w:rsidR="00727C2C">
        <w:rPr>
          <w:rFonts w:ascii="Calibri" w:hAnsi="Calibri"/>
        </w:rPr>
        <w:t>RedCap</w:t>
      </w:r>
      <w:proofErr w:type="spellEnd"/>
      <w:r w:rsidR="00727C2C">
        <w:rPr>
          <w:rFonts w:ascii="Calibri" w:hAnsi="Calibri"/>
        </w:rPr>
        <w:t xml:space="preserve"> specific barring bits are not meant for non-</w:t>
      </w:r>
      <w:r w:rsidR="00727C2C">
        <w:rPr>
          <w:rFonts w:ascii="Calibri" w:hAnsi="Calibri"/>
        </w:rPr>
        <w:t>(e)</w:t>
      </w:r>
      <w:proofErr w:type="spellStart"/>
      <w:r w:rsidR="00727C2C">
        <w:rPr>
          <w:rFonts w:ascii="Calibri" w:hAnsi="Calibri"/>
        </w:rPr>
        <w:t>RedCap</w:t>
      </w:r>
      <w:proofErr w:type="spellEnd"/>
      <w:r w:rsidR="00727C2C">
        <w:rPr>
          <w:rFonts w:ascii="Calibri" w:hAnsi="Calibri"/>
        </w:rPr>
        <w:t xml:space="preserve"> UE.</w:t>
      </w:r>
    </w:p>
    <w:p w14:paraId="7F7D6C1C" w14:textId="74E1C0EB" w:rsidR="004D0B95" w:rsidRDefault="004D0B95" w:rsidP="00CB42ED">
      <w:pPr>
        <w:spacing w:after="0" w:line="240" w:lineRule="auto"/>
        <w:rPr>
          <w:rFonts w:ascii="Calibri" w:hAnsi="Calibri"/>
        </w:rPr>
      </w:pPr>
      <w:r>
        <w:rPr>
          <w:rFonts w:ascii="Calibri" w:hAnsi="Calibri"/>
        </w:rPr>
        <w:t xml:space="preserve">Specific </w:t>
      </w:r>
      <w:r>
        <w:rPr>
          <w:rFonts w:ascii="Calibri" w:hAnsi="Calibri"/>
        </w:rPr>
        <w:t xml:space="preserve">Redcap UEs </w:t>
      </w:r>
      <w:r>
        <w:rPr>
          <w:rFonts w:ascii="Calibri" w:hAnsi="Calibri"/>
        </w:rPr>
        <w:t xml:space="preserve">barred </w:t>
      </w:r>
      <w:r>
        <w:rPr>
          <w:rFonts w:ascii="Calibri" w:hAnsi="Calibri"/>
        </w:rPr>
        <w:t>on (e)</w:t>
      </w:r>
      <w:proofErr w:type="spellStart"/>
      <w:r>
        <w:rPr>
          <w:rFonts w:ascii="Calibri" w:hAnsi="Calibri"/>
        </w:rPr>
        <w:t>RedCap</w:t>
      </w:r>
      <w:proofErr w:type="spellEnd"/>
      <w:r>
        <w:rPr>
          <w:rFonts w:ascii="Calibri" w:hAnsi="Calibri"/>
        </w:rPr>
        <w:t xml:space="preserve"> cells =&gt; </w:t>
      </w:r>
      <w:r>
        <w:rPr>
          <w:rFonts w:ascii="Calibri" w:hAnsi="Calibri"/>
        </w:rPr>
        <w:t>can be handled with one exception bit</w:t>
      </w:r>
    </w:p>
    <w:p w14:paraId="51890E54" w14:textId="77777777" w:rsidR="004D0B95" w:rsidRDefault="004D0B95" w:rsidP="00CB42ED">
      <w:pPr>
        <w:spacing w:after="0" w:line="240" w:lineRule="auto"/>
        <w:rPr>
          <w:rFonts w:ascii="Calibri" w:hAnsi="Calibri"/>
        </w:rPr>
      </w:pPr>
    </w:p>
    <w:p w14:paraId="5EBC504F" w14:textId="534E2A4E" w:rsidR="004D0B95" w:rsidRDefault="004D0B95" w:rsidP="00CB42ED">
      <w:pPr>
        <w:spacing w:after="0" w:line="240" w:lineRule="auto"/>
        <w:rPr>
          <w:rFonts w:ascii="Calibri" w:hAnsi="Calibri"/>
        </w:rPr>
      </w:pPr>
      <w:r>
        <w:rPr>
          <w:rFonts w:ascii="Calibri" w:hAnsi="Calibri"/>
        </w:rPr>
        <w:t>NES UEs on NES cell =&gt; no problem</w:t>
      </w:r>
    </w:p>
    <w:p w14:paraId="0CF153F8" w14:textId="5C46A0CA" w:rsidR="004D0B95" w:rsidRDefault="004D0B95" w:rsidP="00CB42ED">
      <w:pPr>
        <w:spacing w:after="0" w:line="240" w:lineRule="auto"/>
        <w:rPr>
          <w:rFonts w:ascii="Calibri" w:hAnsi="Calibri"/>
        </w:rPr>
      </w:pPr>
      <w:r>
        <w:rPr>
          <w:rFonts w:ascii="Calibri" w:hAnsi="Calibri"/>
        </w:rPr>
        <w:t xml:space="preserve">Non-NES UEs on NES cell </w:t>
      </w:r>
      <w:r>
        <w:rPr>
          <w:rFonts w:ascii="Calibri" w:hAnsi="Calibri"/>
        </w:rPr>
        <w:t>=&gt; can be handled with one exception bit</w:t>
      </w:r>
    </w:p>
    <w:p w14:paraId="5BA1D4B3" w14:textId="77777777" w:rsidR="004D0B95" w:rsidRDefault="004D0B95" w:rsidP="00CB42ED">
      <w:pPr>
        <w:spacing w:after="0" w:line="240" w:lineRule="auto"/>
        <w:rPr>
          <w:rFonts w:ascii="Calibri" w:hAnsi="Calibri"/>
        </w:rPr>
      </w:pPr>
    </w:p>
    <w:p w14:paraId="720A5661" w14:textId="1A5E2D44" w:rsidR="004D0B95" w:rsidRDefault="004D0B95" w:rsidP="004D0B95">
      <w:pPr>
        <w:spacing w:after="0" w:line="240" w:lineRule="auto"/>
        <w:rPr>
          <w:rFonts w:ascii="Calibri" w:hAnsi="Calibri"/>
        </w:rPr>
      </w:pPr>
      <w:r>
        <w:rPr>
          <w:rFonts w:ascii="Calibri" w:hAnsi="Calibri"/>
        </w:rPr>
        <w:t>Non-</w:t>
      </w:r>
      <w:r>
        <w:rPr>
          <w:rFonts w:ascii="Calibri" w:hAnsi="Calibri"/>
        </w:rPr>
        <w:t xml:space="preserve">half-duplex </w:t>
      </w:r>
      <w:r>
        <w:rPr>
          <w:rFonts w:ascii="Calibri" w:hAnsi="Calibri"/>
        </w:rPr>
        <w:t>Redcap UEs on (e)</w:t>
      </w:r>
      <w:proofErr w:type="spellStart"/>
      <w:r>
        <w:rPr>
          <w:rFonts w:ascii="Calibri" w:hAnsi="Calibri"/>
        </w:rPr>
        <w:t>RedCap</w:t>
      </w:r>
      <w:proofErr w:type="spellEnd"/>
      <w:r>
        <w:rPr>
          <w:rFonts w:ascii="Calibri" w:hAnsi="Calibri"/>
        </w:rPr>
        <w:t xml:space="preserve"> cells =&gt; No problem</w:t>
      </w:r>
    </w:p>
    <w:p w14:paraId="11A0B34A" w14:textId="6AB2A275" w:rsidR="004D0B95" w:rsidRDefault="004D0B95" w:rsidP="004D0B95">
      <w:pPr>
        <w:spacing w:after="0" w:line="240" w:lineRule="auto"/>
        <w:rPr>
          <w:rFonts w:ascii="Calibri" w:hAnsi="Calibri"/>
        </w:rPr>
      </w:pPr>
      <w:proofErr w:type="spellStart"/>
      <w:r w:rsidRPr="009918F1">
        <w:rPr>
          <w:bCs/>
          <w:i/>
        </w:rPr>
        <w:t>halfDuplexRedCap</w:t>
      </w:r>
      <w:proofErr w:type="spellEnd"/>
      <w:r>
        <w:rPr>
          <w:bCs/>
          <w:i/>
        </w:rPr>
        <w:t xml:space="preserve"> </w:t>
      </w:r>
      <w:r>
        <w:rPr>
          <w:rFonts w:ascii="Calibri" w:hAnsi="Calibri"/>
        </w:rPr>
        <w:t>UEs barred on (e)</w:t>
      </w:r>
      <w:proofErr w:type="spellStart"/>
      <w:r>
        <w:rPr>
          <w:rFonts w:ascii="Calibri" w:hAnsi="Calibri"/>
        </w:rPr>
        <w:t>RedCap</w:t>
      </w:r>
      <w:proofErr w:type="spellEnd"/>
      <w:r>
        <w:rPr>
          <w:rFonts w:ascii="Calibri" w:hAnsi="Calibri"/>
        </w:rPr>
        <w:t xml:space="preserve"> cells =&gt; can be handled with one exception bit</w:t>
      </w:r>
    </w:p>
    <w:p w14:paraId="54B35400" w14:textId="77777777" w:rsidR="00CB42ED" w:rsidRDefault="00CB42ED" w:rsidP="00B557E9">
      <w:pPr>
        <w:spacing w:after="0" w:line="240" w:lineRule="auto"/>
        <w:ind w:left="360"/>
        <w:rPr>
          <w:bCs/>
          <w:i/>
        </w:rPr>
      </w:pPr>
    </w:p>
    <w:p w14:paraId="7E84E263" w14:textId="337527AB" w:rsidR="004D0B95" w:rsidRDefault="00B874A7" w:rsidP="004D0B95">
      <w:pPr>
        <w:spacing w:after="0" w:line="240" w:lineRule="auto"/>
        <w:rPr>
          <w:bCs/>
          <w:i/>
        </w:rPr>
      </w:pPr>
      <w:r>
        <w:rPr>
          <w:bCs/>
          <w:i/>
        </w:rPr>
        <w:t xml:space="preserve">2 </w:t>
      </w:r>
      <w:r w:rsidR="005060A1">
        <w:rPr>
          <w:bCs/>
          <w:i/>
        </w:rPr>
        <w:t>Rx</w:t>
      </w:r>
      <w:r>
        <w:rPr>
          <w:bCs/>
          <w:i/>
        </w:rPr>
        <w:t xml:space="preserve"> </w:t>
      </w:r>
      <w:r w:rsidR="004D0B95">
        <w:rPr>
          <w:bCs/>
          <w:i/>
        </w:rPr>
        <w:t>XR UEs</w:t>
      </w:r>
      <w:r w:rsidR="00727C2C">
        <w:rPr>
          <w:bCs/>
          <w:i/>
        </w:rPr>
        <w:t>?</w:t>
      </w:r>
    </w:p>
    <w:p w14:paraId="27C392C3" w14:textId="4C29F776" w:rsidR="00727C2C" w:rsidRDefault="00727C2C" w:rsidP="004D0B95">
      <w:pPr>
        <w:spacing w:after="0" w:line="240" w:lineRule="auto"/>
        <w:rPr>
          <w:bCs/>
          <w:i/>
        </w:rPr>
      </w:pPr>
      <w:r>
        <w:rPr>
          <w:bCs/>
          <w:i/>
        </w:rPr>
        <w:t>Less than 5 MHz UEs?</w:t>
      </w:r>
    </w:p>
    <w:p w14:paraId="6D876072" w14:textId="7BC4016A" w:rsidR="002A6D8D" w:rsidRPr="00727C2C" w:rsidRDefault="004F6474" w:rsidP="004F6474">
      <w:pPr>
        <w:spacing w:after="0" w:line="240" w:lineRule="auto"/>
        <w:ind w:left="708"/>
        <w:rPr>
          <w:rFonts w:ascii="Calibri" w:hAnsi="Calibri"/>
          <w:b/>
          <w:bCs/>
        </w:rPr>
      </w:pPr>
      <w:r>
        <w:rPr>
          <w:rFonts w:ascii="Calibri" w:hAnsi="Calibri"/>
          <w:b/>
          <w:bCs/>
        </w:rPr>
        <w:t>Question B</w:t>
      </w:r>
      <w:r w:rsidR="00F36A75" w:rsidRPr="00727C2C">
        <w:rPr>
          <w:rFonts w:ascii="Calibri" w:hAnsi="Calibri"/>
          <w:b/>
          <w:bCs/>
        </w:rPr>
        <w:t>: [</w:t>
      </w:r>
      <w:r w:rsidR="002A6D8D" w:rsidRPr="00727C2C">
        <w:rPr>
          <w:rFonts w:ascii="Calibri" w:hAnsi="Calibri"/>
          <w:b/>
          <w:bCs/>
        </w:rPr>
        <w:t>Feasibility</w:t>
      </w:r>
      <w:r w:rsidR="00F36A75" w:rsidRPr="00727C2C">
        <w:rPr>
          <w:rFonts w:ascii="Calibri" w:hAnsi="Calibri"/>
          <w:b/>
          <w:bCs/>
        </w:rPr>
        <w:t xml:space="preserve">] </w:t>
      </w:r>
      <w:r w:rsidR="00CB42ED" w:rsidRPr="00727C2C">
        <w:rPr>
          <w:rFonts w:ascii="Calibri" w:hAnsi="Calibri"/>
          <w:b/>
          <w:bCs/>
        </w:rPr>
        <w:t xml:space="preserve">RAN2 kindly clarify if </w:t>
      </w:r>
      <w:r w:rsidR="002A6D8D" w:rsidRPr="00727C2C">
        <w:rPr>
          <w:rFonts w:ascii="Calibri" w:hAnsi="Calibri"/>
          <w:b/>
          <w:bCs/>
        </w:rPr>
        <w:t xml:space="preserve">there </w:t>
      </w:r>
      <w:r w:rsidR="00CB42ED" w:rsidRPr="00727C2C">
        <w:rPr>
          <w:rFonts w:ascii="Calibri" w:hAnsi="Calibri"/>
          <w:b/>
          <w:bCs/>
        </w:rPr>
        <w:t xml:space="preserve">are some </w:t>
      </w:r>
      <w:r w:rsidR="002A6D8D" w:rsidRPr="00727C2C">
        <w:rPr>
          <w:rFonts w:ascii="Calibri" w:hAnsi="Calibri"/>
          <w:b/>
          <w:bCs/>
        </w:rPr>
        <w:t>hardware/ technical limitations</w:t>
      </w:r>
      <w:r w:rsidR="00727C2C">
        <w:rPr>
          <w:rFonts w:ascii="Calibri" w:hAnsi="Calibri"/>
          <w:b/>
          <w:bCs/>
        </w:rPr>
        <w:t xml:space="preserve"> (beyond </w:t>
      </w:r>
      <w:r>
        <w:rPr>
          <w:rFonts w:ascii="Calibri" w:hAnsi="Calibri"/>
          <w:b/>
          <w:bCs/>
        </w:rPr>
        <w:t xml:space="preserve">temporary </w:t>
      </w:r>
      <w:r w:rsidR="00727C2C">
        <w:rPr>
          <w:rFonts w:ascii="Calibri" w:hAnsi="Calibri"/>
          <w:b/>
          <w:bCs/>
        </w:rPr>
        <w:t xml:space="preserve">performance </w:t>
      </w:r>
      <w:r>
        <w:rPr>
          <w:rFonts w:ascii="Calibri" w:hAnsi="Calibri"/>
          <w:b/>
          <w:bCs/>
        </w:rPr>
        <w:t>degradation</w:t>
      </w:r>
      <w:r w:rsidR="00727C2C">
        <w:rPr>
          <w:rFonts w:ascii="Calibri" w:hAnsi="Calibri"/>
          <w:b/>
          <w:bCs/>
        </w:rPr>
        <w:t>)</w:t>
      </w:r>
      <w:r w:rsidR="002A6D8D" w:rsidRPr="00727C2C">
        <w:rPr>
          <w:rFonts w:ascii="Calibri" w:hAnsi="Calibri"/>
          <w:b/>
          <w:bCs/>
        </w:rPr>
        <w:t xml:space="preserve"> prohibiting EM Calls by a UE on a certain cell</w:t>
      </w:r>
      <w:r w:rsidR="00727C2C">
        <w:rPr>
          <w:rFonts w:ascii="Calibri" w:hAnsi="Calibri"/>
          <w:b/>
          <w:bCs/>
        </w:rPr>
        <w:t xml:space="preserve">, </w:t>
      </w:r>
      <w:r w:rsidR="00727C2C" w:rsidRPr="00727C2C">
        <w:rPr>
          <w:rFonts w:ascii="Calibri" w:hAnsi="Calibri"/>
          <w:b/>
          <w:bCs/>
        </w:rPr>
        <w:t>need</w:t>
      </w:r>
      <w:r w:rsidR="00727C2C">
        <w:rPr>
          <w:rFonts w:ascii="Calibri" w:hAnsi="Calibri"/>
          <w:b/>
          <w:bCs/>
        </w:rPr>
        <w:t>ing</w:t>
      </w:r>
      <w:r w:rsidR="00727C2C" w:rsidRPr="00727C2C">
        <w:rPr>
          <w:rFonts w:ascii="Calibri" w:hAnsi="Calibri"/>
          <w:b/>
          <w:bCs/>
        </w:rPr>
        <w:t xml:space="preserve"> separate/ specific EM call exemption</w:t>
      </w:r>
      <w:r w:rsidR="002A6D8D" w:rsidRPr="00727C2C">
        <w:rPr>
          <w:rFonts w:ascii="Calibri" w:hAnsi="Calibri"/>
          <w:b/>
          <w:bCs/>
        </w:rPr>
        <w:t xml:space="preserve">. </w:t>
      </w:r>
    </w:p>
    <w:p w14:paraId="2143471F" w14:textId="77777777" w:rsidR="001615FE" w:rsidRDefault="001615FE" w:rsidP="00942598"/>
    <w:p w14:paraId="6E22F11D" w14:textId="750C78CE" w:rsidR="00942598" w:rsidRDefault="00942598" w:rsidP="00942598">
      <w:r>
        <w:t xml:space="preserve">Finally, many companies exhibited reservation in including the R17 </w:t>
      </w:r>
      <w:proofErr w:type="spellStart"/>
      <w:r>
        <w:t>RedCap</w:t>
      </w:r>
      <w:proofErr w:type="spellEnd"/>
      <w:r>
        <w:t xml:space="preserve"> </w:t>
      </w:r>
      <w:r>
        <w:t>EM calls exemption in the common solution discussion. At least one company cited that “</w:t>
      </w:r>
      <w:r>
        <w:rPr>
          <w:rFonts w:ascii="Garamond" w:hAnsi="Garamond"/>
          <w:color w:val="000000"/>
          <w:lang w:eastAsia="zh-CN"/>
        </w:rPr>
        <w:t xml:space="preserve">R17 </w:t>
      </w:r>
      <w:proofErr w:type="spellStart"/>
      <w:r>
        <w:rPr>
          <w:rFonts w:ascii="Garamond" w:hAnsi="Garamond"/>
          <w:color w:val="000000"/>
          <w:lang w:eastAsia="zh-CN"/>
        </w:rPr>
        <w:t>RedCap</w:t>
      </w:r>
      <w:proofErr w:type="spellEnd"/>
      <w:r>
        <w:rPr>
          <w:rFonts w:ascii="Garamond" w:hAnsi="Garamond"/>
          <w:color w:val="000000"/>
          <w:lang w:eastAsia="zh-CN"/>
        </w:rPr>
        <w:t xml:space="preserve"> is already deployed</w:t>
      </w:r>
      <w:r>
        <w:t>”. Given this it is proposed:</w:t>
      </w:r>
    </w:p>
    <w:p w14:paraId="1D38F1E3" w14:textId="6C26CD5B" w:rsidR="00942598" w:rsidRPr="0031389C" w:rsidRDefault="00F80F82" w:rsidP="0031389C">
      <w:pPr>
        <w:spacing w:after="0" w:line="240" w:lineRule="auto"/>
        <w:rPr>
          <w:rFonts w:ascii="Calibri" w:hAnsi="Calibri"/>
          <w:b/>
          <w:bCs/>
        </w:rPr>
      </w:pPr>
      <w:r>
        <w:rPr>
          <w:rFonts w:ascii="Calibri" w:hAnsi="Calibri"/>
          <w:b/>
          <w:bCs/>
        </w:rPr>
        <w:t xml:space="preserve">Proposal 2: Endorsed R17 </w:t>
      </w:r>
      <w:proofErr w:type="spellStart"/>
      <w:r>
        <w:rPr>
          <w:rFonts w:ascii="Calibri" w:hAnsi="Calibri"/>
          <w:b/>
          <w:bCs/>
        </w:rPr>
        <w:t>RedCap</w:t>
      </w:r>
      <w:proofErr w:type="spellEnd"/>
      <w:r>
        <w:rPr>
          <w:rFonts w:ascii="Calibri" w:hAnsi="Calibri"/>
          <w:b/>
          <w:bCs/>
        </w:rPr>
        <w:t xml:space="preserve"> CRs can be approved.</w:t>
      </w:r>
    </w:p>
    <w:p w14:paraId="40AA1524" w14:textId="77777777" w:rsidR="002B671D" w:rsidRDefault="002B671D" w:rsidP="000244B7">
      <w:pPr>
        <w:pStyle w:val="Heading1"/>
      </w:pPr>
    </w:p>
    <w:p w14:paraId="0C4E1BA0" w14:textId="1EB92AC2" w:rsidR="00937A63" w:rsidRDefault="000244B7" w:rsidP="000244B7">
      <w:pPr>
        <w:pStyle w:val="Heading1"/>
      </w:pPr>
      <w:r>
        <w:t>Conclusion</w:t>
      </w:r>
    </w:p>
    <w:p w14:paraId="522E1ABD" w14:textId="60604C94" w:rsidR="001615FE" w:rsidRDefault="001615FE" w:rsidP="001615FE">
      <w:r>
        <w:t>Following proposal is made from this email discussion:</w:t>
      </w:r>
    </w:p>
    <w:p w14:paraId="7F3CA096" w14:textId="0ABEAEA5" w:rsidR="008841BD" w:rsidRDefault="008841BD" w:rsidP="008841BD">
      <w:pPr>
        <w:spacing w:after="0" w:line="240" w:lineRule="auto"/>
        <w:rPr>
          <w:rFonts w:ascii="Calibri" w:hAnsi="Calibri"/>
          <w:b/>
          <w:bCs/>
        </w:rPr>
      </w:pPr>
      <w:r>
        <w:rPr>
          <w:rFonts w:ascii="Calibri" w:hAnsi="Calibri"/>
          <w:b/>
          <w:bCs/>
        </w:rPr>
        <w:t xml:space="preserve">Proposal 1: Continue discussion </w:t>
      </w:r>
      <w:r w:rsidR="000E1D80">
        <w:rPr>
          <w:rFonts w:ascii="Calibri" w:hAnsi="Calibri"/>
          <w:b/>
          <w:bCs/>
        </w:rPr>
        <w:t>in RAN2#126</w:t>
      </w:r>
      <w:r w:rsidR="000E1D80">
        <w:rPr>
          <w:rFonts w:ascii="Calibri" w:hAnsi="Calibri"/>
          <w:b/>
          <w:bCs/>
        </w:rPr>
        <w:t xml:space="preserve"> </w:t>
      </w:r>
      <w:r>
        <w:rPr>
          <w:rFonts w:ascii="Calibri" w:hAnsi="Calibri"/>
          <w:b/>
          <w:bCs/>
        </w:rPr>
        <w:t>on common solution for allowing EM Calls, following two points are to be resolved:</w:t>
      </w:r>
    </w:p>
    <w:p w14:paraId="632535C6" w14:textId="77777777" w:rsidR="006F13A0" w:rsidRDefault="006F13A0" w:rsidP="008841BD">
      <w:pPr>
        <w:spacing w:after="0" w:line="240" w:lineRule="auto"/>
        <w:ind w:left="708"/>
        <w:rPr>
          <w:rFonts w:ascii="Calibri" w:hAnsi="Calibri"/>
        </w:rPr>
      </w:pPr>
    </w:p>
    <w:p w14:paraId="53E9A256" w14:textId="24FB98E4" w:rsidR="008841BD" w:rsidRPr="00513978" w:rsidRDefault="008841BD" w:rsidP="008841BD">
      <w:pPr>
        <w:spacing w:after="0" w:line="240" w:lineRule="auto"/>
        <w:ind w:left="708"/>
        <w:rPr>
          <w:rFonts w:ascii="Calibri" w:hAnsi="Calibri"/>
        </w:rPr>
      </w:pPr>
      <w:r w:rsidRPr="00513978">
        <w:rPr>
          <w:rFonts w:ascii="Calibri" w:hAnsi="Calibri"/>
        </w:rPr>
        <w:t xml:space="preserve">Question A: [Requirement] RAN2 kindly seek operator input to see if there’s a need to differentiate among features with respect to EM Calls support. Example: Allow EM calls to UE-A barred due to a feature-x but not to UE-B barred due to feature-y, if both UE-A and UE-B support EM calls on ‘this’ cell? </w:t>
      </w:r>
    </w:p>
    <w:p w14:paraId="4505A338" w14:textId="77777777" w:rsidR="008841BD" w:rsidRPr="00513978" w:rsidRDefault="008841BD" w:rsidP="008841BD">
      <w:pPr>
        <w:spacing w:after="0" w:line="240" w:lineRule="auto"/>
        <w:ind w:left="360"/>
        <w:rPr>
          <w:rFonts w:ascii="Calibri" w:hAnsi="Calibri"/>
        </w:rPr>
      </w:pPr>
    </w:p>
    <w:p w14:paraId="000A7C3E" w14:textId="77777777" w:rsidR="008841BD" w:rsidRPr="00513978" w:rsidRDefault="008841BD" w:rsidP="008841BD">
      <w:pPr>
        <w:spacing w:after="0" w:line="240" w:lineRule="auto"/>
        <w:ind w:left="708"/>
        <w:rPr>
          <w:rFonts w:ascii="Calibri" w:hAnsi="Calibri"/>
        </w:rPr>
      </w:pPr>
      <w:r w:rsidRPr="00513978">
        <w:rPr>
          <w:rFonts w:ascii="Calibri" w:hAnsi="Calibri"/>
        </w:rPr>
        <w:t xml:space="preserve">Question B: [Feasibility] RAN2 kindly clarify if there are some hardware/ technical limitations (beyond temporary performance degradation) prohibiting EM Calls by a UE on a certain cell, needing separate/ specific EM call exemption. </w:t>
      </w:r>
    </w:p>
    <w:p w14:paraId="44022061" w14:textId="77777777" w:rsidR="00513978" w:rsidRDefault="00513978" w:rsidP="00513978">
      <w:pPr>
        <w:spacing w:after="0" w:line="240" w:lineRule="auto"/>
        <w:rPr>
          <w:rFonts w:ascii="Calibri" w:hAnsi="Calibri"/>
          <w:b/>
          <w:bCs/>
        </w:rPr>
      </w:pPr>
    </w:p>
    <w:p w14:paraId="43D27583" w14:textId="23F9DF8E" w:rsidR="00513978" w:rsidRPr="00727C2C" w:rsidRDefault="00513978" w:rsidP="00513978">
      <w:pPr>
        <w:spacing w:after="0" w:line="240" w:lineRule="auto"/>
        <w:rPr>
          <w:rFonts w:ascii="Calibri" w:hAnsi="Calibri"/>
          <w:b/>
          <w:bCs/>
        </w:rPr>
      </w:pPr>
      <w:r>
        <w:rPr>
          <w:rFonts w:ascii="Calibri" w:hAnsi="Calibri"/>
          <w:b/>
          <w:bCs/>
        </w:rPr>
        <w:t xml:space="preserve">Proposal 2: Endorsed R17 </w:t>
      </w:r>
      <w:proofErr w:type="spellStart"/>
      <w:r>
        <w:rPr>
          <w:rFonts w:ascii="Calibri" w:hAnsi="Calibri"/>
          <w:b/>
          <w:bCs/>
        </w:rPr>
        <w:t>RedCap</w:t>
      </w:r>
      <w:proofErr w:type="spellEnd"/>
      <w:r>
        <w:rPr>
          <w:rFonts w:ascii="Calibri" w:hAnsi="Calibri"/>
          <w:b/>
          <w:bCs/>
        </w:rPr>
        <w:t xml:space="preserve"> CRs can be approved.</w:t>
      </w:r>
    </w:p>
    <w:p w14:paraId="0A9E8AB9" w14:textId="77777777" w:rsidR="008841BD" w:rsidRPr="001615FE" w:rsidRDefault="008841BD" w:rsidP="001615FE"/>
    <w:p w14:paraId="20B3F1A2" w14:textId="068A8CF4" w:rsidR="00BB3B45" w:rsidRDefault="00BB3B45" w:rsidP="007D686B">
      <w:pPr>
        <w:pStyle w:val="Heading1"/>
        <w:rPr>
          <w:rFonts w:ascii="Garamond" w:hAnsi="Garamond"/>
          <w:b/>
          <w:bCs/>
        </w:rPr>
      </w:pPr>
      <w:r w:rsidRPr="007D686B">
        <w:t>References</w:t>
      </w:r>
      <w:r>
        <w:rPr>
          <w:rFonts w:ascii="Garamond" w:hAnsi="Garamond"/>
          <w:b/>
          <w:bCs/>
        </w:rPr>
        <w:t>:</w:t>
      </w:r>
    </w:p>
    <w:p w14:paraId="4648AA18" w14:textId="77777777" w:rsidR="00B221C5" w:rsidRDefault="00000000" w:rsidP="00B221C5">
      <w:pPr>
        <w:pStyle w:val="Doc-title"/>
        <w:numPr>
          <w:ilvl w:val="0"/>
          <w:numId w:val="1"/>
        </w:numPr>
        <w:rPr>
          <w:rStyle w:val="Hyperlink"/>
        </w:rPr>
      </w:pPr>
      <w:hyperlink r:id="rId17"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18"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000000" w:rsidP="009A097B">
      <w:pPr>
        <w:pStyle w:val="Doc-title"/>
        <w:numPr>
          <w:ilvl w:val="0"/>
          <w:numId w:val="1"/>
        </w:numPr>
        <w:rPr>
          <w:color w:val="0000FF"/>
          <w:u w:val="single"/>
        </w:rPr>
      </w:pPr>
      <w:hyperlink r:id="rId19"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20"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000000" w:rsidP="009A097B">
      <w:pPr>
        <w:pStyle w:val="Doc-title"/>
        <w:numPr>
          <w:ilvl w:val="0"/>
          <w:numId w:val="1"/>
        </w:numPr>
        <w:rPr>
          <w:color w:val="0000FF"/>
          <w:u w:val="single"/>
        </w:rPr>
      </w:pPr>
      <w:hyperlink r:id="rId21"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22"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000000" w:rsidP="009A097B">
      <w:pPr>
        <w:pStyle w:val="Doc-title"/>
        <w:numPr>
          <w:ilvl w:val="0"/>
          <w:numId w:val="1"/>
        </w:numPr>
        <w:rPr>
          <w:rStyle w:val="Hyperlink"/>
        </w:rPr>
      </w:pPr>
      <w:hyperlink r:id="rId23"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24"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000000" w:rsidP="00B221C5">
      <w:pPr>
        <w:pStyle w:val="Doc-title"/>
        <w:numPr>
          <w:ilvl w:val="0"/>
          <w:numId w:val="1"/>
        </w:numPr>
      </w:pPr>
      <w:hyperlink r:id="rId25" w:history="1">
        <w:r w:rsidR="00B221C5" w:rsidRPr="00C74D0A">
          <w:rPr>
            <w:rStyle w:val="Hyperlink"/>
          </w:rPr>
          <w:t>R2-2403000</w:t>
        </w:r>
      </w:hyperlink>
      <w:r w:rsidR="00B221C5">
        <w:tab/>
        <w:t>Emergency Call in Feature specific cells</w:t>
      </w:r>
      <w:r w:rsidR="00B221C5">
        <w:tab/>
        <w:t>Lenovo</w:t>
      </w:r>
      <w:r w:rsidR="00B221C5">
        <w:tab/>
        <w:t>discussion</w:t>
      </w:r>
    </w:p>
    <w:p w14:paraId="32D23321" w14:textId="77777777" w:rsidR="00BB3B45" w:rsidRPr="00A21402" w:rsidRDefault="00BB3B45" w:rsidP="004F202F">
      <w:pPr>
        <w:rPr>
          <w:rFonts w:ascii="Garamond" w:hAnsi="Garamond"/>
          <w:b/>
          <w:bCs/>
          <w:sz w:val="32"/>
          <w:szCs w:val="32"/>
        </w:rPr>
      </w:pPr>
    </w:p>
    <w:sectPr w:rsidR="00BB3B45" w:rsidRPr="00A21402">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TE(Eswar)" w:date="2024-05-02T08:39:00Z" w:initials="Z(EV)">
    <w:p w14:paraId="4AC72DA5" w14:textId="77777777" w:rsidR="00E86969" w:rsidRDefault="00E86969" w:rsidP="00E86969">
      <w:pPr>
        <w:pStyle w:val="CommentText"/>
      </w:pPr>
      <w:r>
        <w:rPr>
          <w:rStyle w:val="CommentReference"/>
        </w:rPr>
        <w:annotationRef/>
      </w:r>
      <w:r>
        <w:t xml:space="preserve">I guess you mean “UEs capable of making EM calls </w:t>
      </w:r>
      <w:r w:rsidRPr="009E192D">
        <w:rPr>
          <w:u w:val="single"/>
        </w:rPr>
        <w:t>in the cell</w:t>
      </w:r>
      <w:r>
        <w:rPr>
          <w:u w:val="single"/>
        </w:rPr>
        <w:t>”</w:t>
      </w:r>
      <w:r>
        <w:t xml:space="preserve">? i.e., there is no issue with the BW/duplex mode supported in the cell for the specific UE?? </w:t>
      </w:r>
    </w:p>
  </w:comment>
  <w:comment w:id="3" w:author="Emre A. Yavuz" w:date="2024-05-03T00:09:00Z" w:initials="EAY">
    <w:p w14:paraId="562EE2BD" w14:textId="77777777" w:rsidR="00E86969" w:rsidRDefault="00E86969" w:rsidP="00E86969">
      <w:pPr>
        <w:pStyle w:val="CommentText"/>
      </w:pPr>
      <w:r>
        <w:rPr>
          <w:rStyle w:val="CommentReference"/>
        </w:rPr>
        <w:annotationRef/>
      </w:r>
      <w:r>
        <w:t xml:space="preserve">Agree with Eswar. This should be about UEs that are capable of making EM calls in the cell from technical standpoint, i.e., a RedCap UE with 1Rx branch since it has an impact on network performance in general. </w:t>
      </w:r>
    </w:p>
  </w:comment>
  <w:comment w:id="4" w:author="Lenovo (Prateek)" w:date="2024-05-03T09:10:00Z" w:initials="Len_PB">
    <w:p w14:paraId="5FBD57A8" w14:textId="77777777" w:rsidR="00E86969" w:rsidRDefault="00E86969" w:rsidP="00E86969">
      <w:pPr>
        <w:pStyle w:val="CommentText"/>
      </w:pPr>
      <w:r>
        <w:rPr>
          <w:rStyle w:val="CommentReference"/>
        </w:rPr>
        <w:annotationRef/>
      </w:r>
      <w:r>
        <w:t>My understanding from talking to operators was that the cell/ operator is willing to allow EM Calls as much as possible. And so, I assume a “temporary” and hopefully not huge performance hit should be acceptable. The question is here about "technical e.g., hardware feasibility" - so, I agree that the UE needs to understand if it can make EM Calls in "this" cell. But this determination will have to be specific for each feature and will need to be described in 38.304 per feature as in endorsed CRs for (e)RedCap. With aiming for the common bit, we are going with the belief that an operator allows (or not) EM Calls for "any" UE capable of EM Calls in "this" cell. In other words, operator is (not) willing to take a performance hit and allow EM Calls as long as it is technically possible. The "willingness" might also be regulatory in many cases.</w:t>
      </w:r>
    </w:p>
    <w:p w14:paraId="7DD8B08E" w14:textId="77777777" w:rsidR="00E86969" w:rsidRDefault="00E86969" w:rsidP="00E86969">
      <w:pPr>
        <w:pStyle w:val="CommentText"/>
      </w:pPr>
      <w:r>
        <w:t>Alternative is to have one bit to control EM access per feature.</w:t>
      </w:r>
    </w:p>
  </w:comment>
  <w:comment w:id="8" w:author="ZTE(Eswar)" w:date="2024-05-02T08:41:00Z" w:initials="Z(EV)">
    <w:p w14:paraId="7CFA2055" w14:textId="77777777" w:rsidR="00E86969" w:rsidRDefault="00E86969" w:rsidP="00E86969">
      <w:pPr>
        <w:pStyle w:val="CommentText"/>
      </w:pPr>
      <w:r>
        <w:rPr>
          <w:rStyle w:val="CommentReference"/>
        </w:rPr>
        <w:annotationRef/>
      </w:r>
      <w:r>
        <w:t xml:space="preserve">We are not sure about mentioning MIB barring here. We are not aiming for a general solution to allow EM calls if MIB says cell is barred in general. </w:t>
      </w:r>
    </w:p>
    <w:p w14:paraId="22B75AB0" w14:textId="77777777" w:rsidR="00E86969" w:rsidRDefault="00E86969" w:rsidP="00E86969">
      <w:pPr>
        <w:pStyle w:val="CommentText"/>
      </w:pPr>
    </w:p>
    <w:p w14:paraId="6F1EC483" w14:textId="77777777" w:rsidR="00E86969" w:rsidRDefault="00E86969" w:rsidP="00E86969">
      <w:pPr>
        <w:pStyle w:val="CommentText"/>
      </w:pPr>
      <w:r>
        <w:t xml:space="preserve">Note that NES is a special case where MIB is marked as barred but then, SIB1 indicates that cell is allowed, but this is a different scenario since the cell in this case is a suitable cell for the NES UE (the aim of the discussion is to allow EM calls when the UE cannot find a suitable cell). Please see further comments below. </w:t>
      </w:r>
    </w:p>
  </w:comment>
  <w:comment w:id="9" w:author="Lenovo (Prateek)" w:date="2024-05-03T09:15:00Z" w:initials="Len_PB">
    <w:p w14:paraId="0A65C6BC" w14:textId="77777777" w:rsidR="00E86969" w:rsidRDefault="00E86969" w:rsidP="00E86969">
      <w:pPr>
        <w:pStyle w:val="CommentText"/>
      </w:pPr>
      <w:r>
        <w:rPr>
          <w:rStyle w:val="CommentReference"/>
        </w:rPr>
        <w:annotationRef/>
      </w:r>
      <w:r>
        <w:t>The MIB barring for NES is there to keep non-NES UEs away. I think such example will increase in future, likely already in Rel. 19 e.g., due to SIB1 on-demand etc. The NES UEs can camp normally in NES cell but not the non-NES UEs….these are of concern here.</w:t>
      </w:r>
    </w:p>
    <w:p w14:paraId="7D85D88F" w14:textId="77777777" w:rsidR="00E86969" w:rsidRDefault="00E86969" w:rsidP="00E86969">
      <w:pPr>
        <w:pStyle w:val="CommentText"/>
      </w:pPr>
      <w:r>
        <w:t>If we have a common bit, it will not take away the MIB barring possibility, which still applies for most cases. Only of one UE does not find any suitable cell and "this cell" is the only way to obtain limited services, then the new "common bit" will allow that. So, this does not look like taking away MIB barring.</w:t>
      </w:r>
    </w:p>
  </w:comment>
  <w:comment w:id="10" w:author="Emre A. Yavuz" w:date="2024-05-03T00:28:00Z" w:initials="EAY">
    <w:p w14:paraId="12D1E3FB" w14:textId="77777777" w:rsidR="00E86969" w:rsidRDefault="00E86969" w:rsidP="00E86969">
      <w:pPr>
        <w:pStyle w:val="CommentText"/>
      </w:pPr>
      <w:r>
        <w:rPr>
          <w:rStyle w:val="CommentReference"/>
        </w:rPr>
        <w:annotationRef/>
      </w:r>
      <w:r>
        <w:t>Why do we need to bring this condition up? We assume that the intention of this discussion has nothing to do with introducing an exception to camp in a cell when the cell is barred in the MIB regardless of it is for an EM call.</w:t>
      </w:r>
    </w:p>
  </w:comment>
  <w:comment w:id="11" w:author="Lenovo (Prateek)" w:date="2024-05-03T09:46:00Z" w:initials="Len_PB">
    <w:p w14:paraId="1923DBBE" w14:textId="77777777" w:rsidR="00E86969" w:rsidRDefault="00E86969" w:rsidP="00E86969">
      <w:pPr>
        <w:pStyle w:val="CommentText"/>
      </w:pPr>
      <w:r>
        <w:rPr>
          <w:rStyle w:val="CommentReference"/>
        </w:rPr>
        <w:annotationRef/>
      </w:r>
      <w:r>
        <w:t>This is to target the non-NES UEs in a NES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C72DA5" w15:done="0"/>
  <w15:commentEx w15:paraId="562EE2BD" w15:paraIdParent="4AC72DA5" w15:done="0"/>
  <w15:commentEx w15:paraId="7DD8B08E" w15:paraIdParent="4AC72DA5" w15:done="0"/>
  <w15:commentEx w15:paraId="6F1EC483" w15:done="0"/>
  <w15:commentEx w15:paraId="7D85D88F" w15:paraIdParent="6F1EC483" w15:done="0"/>
  <w15:commentEx w15:paraId="12D1E3FB" w15:done="0"/>
  <w15:commentEx w15:paraId="1923DBBE" w15:paraIdParent="12D1E3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827F852" w16cex:dateUtc="2024-05-02T07:39:00Z"/>
  <w16cex:commentExtensible w16cex:durableId="29DEA9C2" w16cex:dateUtc="2024-05-02T22:09:00Z"/>
  <w16cex:commentExtensible w16cex:durableId="29DF287B" w16cex:dateUtc="2024-05-03T07:10:00Z"/>
  <w16cex:commentExtensible w16cex:durableId="70748CB8" w16cex:dateUtc="2024-05-02T07:41:00Z"/>
  <w16cex:commentExtensible w16cex:durableId="29DF2997" w16cex:dateUtc="2024-05-03T07:15:00Z"/>
  <w16cex:commentExtensible w16cex:durableId="29DEAE47" w16cex:dateUtc="2024-05-02T22:28:00Z"/>
  <w16cex:commentExtensible w16cex:durableId="29DF30F1" w16cex:dateUtc="2024-05-03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C72DA5" w16cid:durableId="1827F852"/>
  <w16cid:commentId w16cid:paraId="562EE2BD" w16cid:durableId="29DEA9C2"/>
  <w16cid:commentId w16cid:paraId="7DD8B08E" w16cid:durableId="29DF287B"/>
  <w16cid:commentId w16cid:paraId="6F1EC483" w16cid:durableId="70748CB8"/>
  <w16cid:commentId w16cid:paraId="7D85D88F" w16cid:durableId="29DF2997"/>
  <w16cid:commentId w16cid:paraId="12D1E3FB" w16cid:durableId="29DEAE47"/>
  <w16cid:commentId w16cid:paraId="1923DBBE" w16cid:durableId="29DF30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65BD" w14:textId="77777777" w:rsidR="003D47DD" w:rsidRDefault="003D47DD" w:rsidP="00FE29B5">
      <w:pPr>
        <w:spacing w:after="0" w:line="240" w:lineRule="auto"/>
      </w:pPr>
      <w:r>
        <w:separator/>
      </w:r>
    </w:p>
  </w:endnote>
  <w:endnote w:type="continuationSeparator" w:id="0">
    <w:p w14:paraId="4C55C7AD" w14:textId="77777777" w:rsidR="003D47DD" w:rsidRDefault="003D47DD" w:rsidP="00FE29B5">
      <w:pPr>
        <w:spacing w:after="0" w:line="240" w:lineRule="auto"/>
      </w:pPr>
      <w:r>
        <w:continuationSeparator/>
      </w:r>
    </w:p>
  </w:endnote>
  <w:endnote w:type="continuationNotice" w:id="1">
    <w:p w14:paraId="76D9B39D" w14:textId="77777777" w:rsidR="003D47DD" w:rsidRDefault="003D4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DC77" w14:textId="77777777" w:rsidR="00053FAB" w:rsidRDefault="0005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F99" w14:textId="7AF9C0F4" w:rsidR="00FE29B5" w:rsidRDefault="00FE29B5">
    <w:pPr>
      <w:pStyle w:val="Footer"/>
    </w:pPr>
    <w:r>
      <w:rPr>
        <w:noProof/>
        <w:lang w:eastAsia="zh-CN"/>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74FB" w14:textId="77777777" w:rsidR="00053FAB" w:rsidRDefault="00053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18BF" w14:textId="77777777" w:rsidR="003D47DD" w:rsidRDefault="003D47DD" w:rsidP="00FE29B5">
      <w:pPr>
        <w:spacing w:after="0" w:line="240" w:lineRule="auto"/>
      </w:pPr>
      <w:r>
        <w:separator/>
      </w:r>
    </w:p>
  </w:footnote>
  <w:footnote w:type="continuationSeparator" w:id="0">
    <w:p w14:paraId="7A794FAF" w14:textId="77777777" w:rsidR="003D47DD" w:rsidRDefault="003D47DD" w:rsidP="00FE29B5">
      <w:pPr>
        <w:spacing w:after="0" w:line="240" w:lineRule="auto"/>
      </w:pPr>
      <w:r>
        <w:continuationSeparator/>
      </w:r>
    </w:p>
  </w:footnote>
  <w:footnote w:type="continuationNotice" w:id="1">
    <w:p w14:paraId="71B21FCC" w14:textId="77777777" w:rsidR="003D47DD" w:rsidRDefault="003D47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7F33" w14:textId="77777777" w:rsidR="00053FAB" w:rsidRDefault="00053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916B" w14:textId="77777777" w:rsidR="00053FAB" w:rsidRDefault="00053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91EC" w14:textId="77777777" w:rsidR="00053FAB" w:rsidRDefault="00053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76A4"/>
    <w:multiLevelType w:val="hybridMultilevel"/>
    <w:tmpl w:val="82C091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F12656"/>
    <w:multiLevelType w:val="hybridMultilevel"/>
    <w:tmpl w:val="CF8A9E4C"/>
    <w:lvl w:ilvl="0" w:tplc="F1A62ED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51BD7"/>
    <w:multiLevelType w:val="hybridMultilevel"/>
    <w:tmpl w:val="2AF6AC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3C12E45"/>
    <w:multiLevelType w:val="hybridMultilevel"/>
    <w:tmpl w:val="543AC28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127088351">
    <w:abstractNumId w:val="4"/>
  </w:num>
  <w:num w:numId="2" w16cid:durableId="1814327817">
    <w:abstractNumId w:val="3"/>
  </w:num>
  <w:num w:numId="3" w16cid:durableId="2560465">
    <w:abstractNumId w:val="5"/>
  </w:num>
  <w:num w:numId="4" w16cid:durableId="1366325610">
    <w:abstractNumId w:val="0"/>
  </w:num>
  <w:num w:numId="5" w16cid:durableId="627930978">
    <w:abstractNumId w:val="1"/>
  </w:num>
  <w:num w:numId="6" w16cid:durableId="772212855">
    <w:abstractNumId w:val="2"/>
  </w:num>
  <w:num w:numId="7" w16cid:durableId="1091045417">
    <w:abstractNumId w:val="6"/>
  </w:num>
  <w:num w:numId="8" w16cid:durableId="1095829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Emre A. Yavuz">
    <w15:presenceInfo w15:providerId="None" w15:userId="Emre A. Yavuz"/>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bordersDoNotSurroundHeader/>
  <w:bordersDoNotSurroundFooter/>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1NDA0MjawNDU1MDVR0lEKTi0uzszPAykwrAUAcL2xvywAAAA="/>
  </w:docVars>
  <w:rsids>
    <w:rsidRoot w:val="004F202F"/>
    <w:rsid w:val="000244B7"/>
    <w:rsid w:val="0003004E"/>
    <w:rsid w:val="0003062B"/>
    <w:rsid w:val="00036BB8"/>
    <w:rsid w:val="00036E69"/>
    <w:rsid w:val="00053FAB"/>
    <w:rsid w:val="00060361"/>
    <w:rsid w:val="000634CF"/>
    <w:rsid w:val="00071787"/>
    <w:rsid w:val="00077F33"/>
    <w:rsid w:val="00090D70"/>
    <w:rsid w:val="00091D23"/>
    <w:rsid w:val="000A008A"/>
    <w:rsid w:val="000A697A"/>
    <w:rsid w:val="000C275D"/>
    <w:rsid w:val="000D2B95"/>
    <w:rsid w:val="000E1D80"/>
    <w:rsid w:val="00113A60"/>
    <w:rsid w:val="00117065"/>
    <w:rsid w:val="00123736"/>
    <w:rsid w:val="00141F58"/>
    <w:rsid w:val="00145C45"/>
    <w:rsid w:val="00150F4F"/>
    <w:rsid w:val="001615FE"/>
    <w:rsid w:val="00166151"/>
    <w:rsid w:val="001717E9"/>
    <w:rsid w:val="001B53A7"/>
    <w:rsid w:val="001C4933"/>
    <w:rsid w:val="001D5C10"/>
    <w:rsid w:val="001E06D1"/>
    <w:rsid w:val="00223D44"/>
    <w:rsid w:val="00233E74"/>
    <w:rsid w:val="00235E24"/>
    <w:rsid w:val="00247400"/>
    <w:rsid w:val="002578AB"/>
    <w:rsid w:val="00261727"/>
    <w:rsid w:val="00266378"/>
    <w:rsid w:val="00270CFC"/>
    <w:rsid w:val="0027486B"/>
    <w:rsid w:val="002750D6"/>
    <w:rsid w:val="00281AEA"/>
    <w:rsid w:val="0029622F"/>
    <w:rsid w:val="002A6D8D"/>
    <w:rsid w:val="002A7480"/>
    <w:rsid w:val="002B671D"/>
    <w:rsid w:val="002C638E"/>
    <w:rsid w:val="002D22FE"/>
    <w:rsid w:val="002D4DBD"/>
    <w:rsid w:val="002E1F3A"/>
    <w:rsid w:val="00300AC1"/>
    <w:rsid w:val="0031389C"/>
    <w:rsid w:val="00317DBB"/>
    <w:rsid w:val="00320D04"/>
    <w:rsid w:val="00334D8D"/>
    <w:rsid w:val="0035421B"/>
    <w:rsid w:val="003847AB"/>
    <w:rsid w:val="003A5F6B"/>
    <w:rsid w:val="003C00B5"/>
    <w:rsid w:val="003D47DD"/>
    <w:rsid w:val="003E5CB5"/>
    <w:rsid w:val="003F1A05"/>
    <w:rsid w:val="004117BB"/>
    <w:rsid w:val="00457A69"/>
    <w:rsid w:val="004714B9"/>
    <w:rsid w:val="00472342"/>
    <w:rsid w:val="004807FD"/>
    <w:rsid w:val="0049029D"/>
    <w:rsid w:val="00493761"/>
    <w:rsid w:val="004C2DE2"/>
    <w:rsid w:val="004D0B95"/>
    <w:rsid w:val="004E2E07"/>
    <w:rsid w:val="004F0EDC"/>
    <w:rsid w:val="004F202F"/>
    <w:rsid w:val="004F2651"/>
    <w:rsid w:val="004F6474"/>
    <w:rsid w:val="00504DC3"/>
    <w:rsid w:val="005060A1"/>
    <w:rsid w:val="00513978"/>
    <w:rsid w:val="00547134"/>
    <w:rsid w:val="005561C6"/>
    <w:rsid w:val="005575FC"/>
    <w:rsid w:val="00562ECB"/>
    <w:rsid w:val="00566DBB"/>
    <w:rsid w:val="0058261D"/>
    <w:rsid w:val="005869C4"/>
    <w:rsid w:val="005A1738"/>
    <w:rsid w:val="005A69CD"/>
    <w:rsid w:val="005B7C4A"/>
    <w:rsid w:val="005C5EF9"/>
    <w:rsid w:val="00614DFB"/>
    <w:rsid w:val="0062074A"/>
    <w:rsid w:val="0063193D"/>
    <w:rsid w:val="00634C34"/>
    <w:rsid w:val="00653ED8"/>
    <w:rsid w:val="006B2C9F"/>
    <w:rsid w:val="006C1EF4"/>
    <w:rsid w:val="006C4897"/>
    <w:rsid w:val="006D5FBF"/>
    <w:rsid w:val="006D7EF3"/>
    <w:rsid w:val="006E339E"/>
    <w:rsid w:val="006E4E3A"/>
    <w:rsid w:val="006F13A0"/>
    <w:rsid w:val="007128AD"/>
    <w:rsid w:val="0072100F"/>
    <w:rsid w:val="00727C2C"/>
    <w:rsid w:val="00731CCD"/>
    <w:rsid w:val="0073776A"/>
    <w:rsid w:val="00741C11"/>
    <w:rsid w:val="007719F7"/>
    <w:rsid w:val="00775405"/>
    <w:rsid w:val="00785081"/>
    <w:rsid w:val="00785DF7"/>
    <w:rsid w:val="007A1C6D"/>
    <w:rsid w:val="007B2FC9"/>
    <w:rsid w:val="007B3D20"/>
    <w:rsid w:val="007D0079"/>
    <w:rsid w:val="007D686B"/>
    <w:rsid w:val="007F235F"/>
    <w:rsid w:val="007F3BCD"/>
    <w:rsid w:val="007F7C7C"/>
    <w:rsid w:val="008078CA"/>
    <w:rsid w:val="008127B1"/>
    <w:rsid w:val="00830A49"/>
    <w:rsid w:val="0083408D"/>
    <w:rsid w:val="00841D5D"/>
    <w:rsid w:val="00845B1F"/>
    <w:rsid w:val="00863EB3"/>
    <w:rsid w:val="00873218"/>
    <w:rsid w:val="008841BD"/>
    <w:rsid w:val="00886C54"/>
    <w:rsid w:val="0089623E"/>
    <w:rsid w:val="008B68CD"/>
    <w:rsid w:val="008D725E"/>
    <w:rsid w:val="008F2486"/>
    <w:rsid w:val="008F32E8"/>
    <w:rsid w:val="009039BF"/>
    <w:rsid w:val="00915148"/>
    <w:rsid w:val="00925F72"/>
    <w:rsid w:val="009354DD"/>
    <w:rsid w:val="00937A63"/>
    <w:rsid w:val="00942598"/>
    <w:rsid w:val="0095536A"/>
    <w:rsid w:val="00955E75"/>
    <w:rsid w:val="00967077"/>
    <w:rsid w:val="00983108"/>
    <w:rsid w:val="009A097B"/>
    <w:rsid w:val="009A27FA"/>
    <w:rsid w:val="009B51D8"/>
    <w:rsid w:val="009B575A"/>
    <w:rsid w:val="009C0A2C"/>
    <w:rsid w:val="009D4765"/>
    <w:rsid w:val="009E12BE"/>
    <w:rsid w:val="009E422A"/>
    <w:rsid w:val="009F1425"/>
    <w:rsid w:val="009F1FAD"/>
    <w:rsid w:val="009F7139"/>
    <w:rsid w:val="00A21402"/>
    <w:rsid w:val="00A3017F"/>
    <w:rsid w:val="00A501DB"/>
    <w:rsid w:val="00A7004B"/>
    <w:rsid w:val="00A84535"/>
    <w:rsid w:val="00A84DD2"/>
    <w:rsid w:val="00A852F3"/>
    <w:rsid w:val="00A864B5"/>
    <w:rsid w:val="00AB04C3"/>
    <w:rsid w:val="00AD2D95"/>
    <w:rsid w:val="00AD4E4D"/>
    <w:rsid w:val="00AE0B3E"/>
    <w:rsid w:val="00B02559"/>
    <w:rsid w:val="00B04A96"/>
    <w:rsid w:val="00B04AD1"/>
    <w:rsid w:val="00B0573C"/>
    <w:rsid w:val="00B221C5"/>
    <w:rsid w:val="00B246E9"/>
    <w:rsid w:val="00B35E89"/>
    <w:rsid w:val="00B557E9"/>
    <w:rsid w:val="00B851D7"/>
    <w:rsid w:val="00B874A7"/>
    <w:rsid w:val="00B87B67"/>
    <w:rsid w:val="00BA189A"/>
    <w:rsid w:val="00BB3B45"/>
    <w:rsid w:val="00BC765C"/>
    <w:rsid w:val="00BD196B"/>
    <w:rsid w:val="00BD247D"/>
    <w:rsid w:val="00BE0891"/>
    <w:rsid w:val="00BE3213"/>
    <w:rsid w:val="00C47309"/>
    <w:rsid w:val="00C50BD1"/>
    <w:rsid w:val="00C53E6D"/>
    <w:rsid w:val="00C74D8F"/>
    <w:rsid w:val="00C813C2"/>
    <w:rsid w:val="00CA28E8"/>
    <w:rsid w:val="00CB42ED"/>
    <w:rsid w:val="00CD0637"/>
    <w:rsid w:val="00CD0E17"/>
    <w:rsid w:val="00CE1C41"/>
    <w:rsid w:val="00CE2C7A"/>
    <w:rsid w:val="00CE4158"/>
    <w:rsid w:val="00CF1389"/>
    <w:rsid w:val="00D16D5D"/>
    <w:rsid w:val="00D375AD"/>
    <w:rsid w:val="00D47EB4"/>
    <w:rsid w:val="00D61570"/>
    <w:rsid w:val="00D713E5"/>
    <w:rsid w:val="00D72DF4"/>
    <w:rsid w:val="00D756D4"/>
    <w:rsid w:val="00D82E81"/>
    <w:rsid w:val="00D913C8"/>
    <w:rsid w:val="00D928CD"/>
    <w:rsid w:val="00D9472B"/>
    <w:rsid w:val="00DA240C"/>
    <w:rsid w:val="00DD2709"/>
    <w:rsid w:val="00DE2DF2"/>
    <w:rsid w:val="00DF11FF"/>
    <w:rsid w:val="00DF3227"/>
    <w:rsid w:val="00E01EB9"/>
    <w:rsid w:val="00E27DC9"/>
    <w:rsid w:val="00E454A2"/>
    <w:rsid w:val="00E66C26"/>
    <w:rsid w:val="00E8315F"/>
    <w:rsid w:val="00E86288"/>
    <w:rsid w:val="00E86969"/>
    <w:rsid w:val="00E86DAB"/>
    <w:rsid w:val="00EA7460"/>
    <w:rsid w:val="00EB223A"/>
    <w:rsid w:val="00EB44DF"/>
    <w:rsid w:val="00EB5442"/>
    <w:rsid w:val="00EC184F"/>
    <w:rsid w:val="00EC34BC"/>
    <w:rsid w:val="00F002BF"/>
    <w:rsid w:val="00F013B0"/>
    <w:rsid w:val="00F0387E"/>
    <w:rsid w:val="00F03E0F"/>
    <w:rsid w:val="00F108A3"/>
    <w:rsid w:val="00F21824"/>
    <w:rsid w:val="00F32271"/>
    <w:rsid w:val="00F34ADB"/>
    <w:rsid w:val="00F36A75"/>
    <w:rsid w:val="00F56A30"/>
    <w:rsid w:val="00F71950"/>
    <w:rsid w:val="00F80F82"/>
    <w:rsid w:val="00FA64AB"/>
    <w:rsid w:val="00FA79D0"/>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D756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Paragraph">
    <w:name w:val="List Paragraph"/>
    <w:basedOn w:val="Normal"/>
    <w:uiPriority w:val="34"/>
    <w:qFormat/>
    <w:rsid w:val="00036E69"/>
    <w:pPr>
      <w:ind w:left="720"/>
      <w:contextualSpacing/>
    </w:pPr>
  </w:style>
  <w:style w:type="paragraph" w:styleId="Footer">
    <w:name w:val="footer"/>
    <w:basedOn w:val="Normal"/>
    <w:link w:val="FooterChar"/>
    <w:uiPriority w:val="99"/>
    <w:unhideWhenUsed/>
    <w:rsid w:val="00FE29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9B5"/>
    <w:rPr>
      <w:lang w:val="en-US"/>
    </w:rPr>
  </w:style>
  <w:style w:type="character" w:styleId="Strong">
    <w:name w:val="Strong"/>
    <w:basedOn w:val="DefaultParagraphFont"/>
    <w:uiPriority w:val="22"/>
    <w:qFormat/>
    <w:rsid w:val="00266378"/>
    <w:rPr>
      <w:b/>
      <w:bCs/>
    </w:rPr>
  </w:style>
  <w:style w:type="character" w:styleId="CommentReference">
    <w:name w:val="annotation reference"/>
    <w:basedOn w:val="DefaultParagraphFont"/>
    <w:uiPriority w:val="99"/>
    <w:semiHidden/>
    <w:unhideWhenUsed/>
    <w:rsid w:val="0073776A"/>
    <w:rPr>
      <w:sz w:val="21"/>
      <w:szCs w:val="21"/>
    </w:rPr>
  </w:style>
  <w:style w:type="paragraph" w:styleId="CommentText">
    <w:name w:val="annotation text"/>
    <w:basedOn w:val="Normal"/>
    <w:link w:val="CommentTextChar"/>
    <w:uiPriority w:val="99"/>
    <w:unhideWhenUsed/>
    <w:rsid w:val="0073776A"/>
  </w:style>
  <w:style w:type="character" w:customStyle="1" w:styleId="CommentTextChar">
    <w:name w:val="Comment Text Char"/>
    <w:basedOn w:val="DefaultParagraphFont"/>
    <w:link w:val="CommentText"/>
    <w:uiPriority w:val="99"/>
    <w:rsid w:val="0073776A"/>
    <w:rPr>
      <w:lang w:val="en-US"/>
    </w:rPr>
  </w:style>
  <w:style w:type="paragraph" w:styleId="CommentSubject">
    <w:name w:val="annotation subject"/>
    <w:basedOn w:val="CommentText"/>
    <w:next w:val="CommentText"/>
    <w:link w:val="CommentSubjectChar"/>
    <w:uiPriority w:val="99"/>
    <w:semiHidden/>
    <w:unhideWhenUsed/>
    <w:rsid w:val="0073776A"/>
    <w:rPr>
      <w:b/>
      <w:bCs/>
    </w:rPr>
  </w:style>
  <w:style w:type="character" w:customStyle="1" w:styleId="CommentSubjectChar">
    <w:name w:val="Comment Subject Char"/>
    <w:basedOn w:val="CommentTextChar"/>
    <w:link w:val="CommentSubject"/>
    <w:uiPriority w:val="99"/>
    <w:semiHidden/>
    <w:rsid w:val="0073776A"/>
    <w:rPr>
      <w:b/>
      <w:bCs/>
      <w:lang w:val="en-US"/>
    </w:rPr>
  </w:style>
  <w:style w:type="paragraph" w:styleId="Revision">
    <w:name w:val="Revision"/>
    <w:hidden/>
    <w:uiPriority w:val="99"/>
    <w:semiHidden/>
    <w:rsid w:val="0073776A"/>
    <w:pPr>
      <w:spacing w:after="0" w:line="240" w:lineRule="auto"/>
    </w:pPr>
    <w:rPr>
      <w:lang w:val="en-US"/>
    </w:rPr>
  </w:style>
  <w:style w:type="paragraph" w:styleId="BalloonText">
    <w:name w:val="Balloon Text"/>
    <w:basedOn w:val="Normal"/>
    <w:link w:val="BalloonTextChar"/>
    <w:uiPriority w:val="99"/>
    <w:semiHidden/>
    <w:unhideWhenUsed/>
    <w:rsid w:val="0073776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3776A"/>
    <w:rPr>
      <w:sz w:val="18"/>
      <w:szCs w:val="18"/>
      <w:lang w:val="en-US"/>
    </w:rPr>
  </w:style>
  <w:style w:type="character" w:customStyle="1" w:styleId="1">
    <w:name w:val="未处理的提及1"/>
    <w:basedOn w:val="DefaultParagraphFont"/>
    <w:uiPriority w:val="99"/>
    <w:semiHidden/>
    <w:unhideWhenUsed/>
    <w:rsid w:val="00060361"/>
    <w:rPr>
      <w:color w:val="605E5C"/>
      <w:shd w:val="clear" w:color="auto" w:fill="E1DFDD"/>
    </w:rPr>
  </w:style>
  <w:style w:type="character" w:styleId="UnresolvedMention">
    <w:name w:val="Unresolved Mention"/>
    <w:basedOn w:val="DefaultParagraphFont"/>
    <w:uiPriority w:val="99"/>
    <w:semiHidden/>
    <w:unhideWhenUsed/>
    <w:rsid w:val="008078CA"/>
    <w:rPr>
      <w:color w:val="605E5C"/>
      <w:shd w:val="clear" w:color="auto" w:fill="E1DFDD"/>
    </w:rPr>
  </w:style>
  <w:style w:type="character" w:customStyle="1" w:styleId="Heading1Char">
    <w:name w:val="Heading 1 Char"/>
    <w:basedOn w:val="DefaultParagraphFont"/>
    <w:link w:val="Heading1"/>
    <w:uiPriority w:val="9"/>
    <w:rsid w:val="00D756D4"/>
    <w:rPr>
      <w:rFonts w:asciiTheme="majorHAnsi" w:eastAsiaTheme="majorEastAsia" w:hAnsiTheme="majorHAnsi" w:cstheme="majorBidi"/>
      <w:color w:val="2F5496" w:themeColor="accent1" w:themeShade="BF"/>
      <w:sz w:val="32"/>
      <w:szCs w:val="32"/>
      <w:lang w:val="en-US"/>
    </w:rPr>
  </w:style>
  <w:style w:type="paragraph" w:customStyle="1" w:styleId="pf0">
    <w:name w:val="pf0"/>
    <w:basedOn w:val="Normal"/>
    <w:rsid w:val="00E86969"/>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customStyle="1" w:styleId="cf01">
    <w:name w:val="cf01"/>
    <w:basedOn w:val="DefaultParagraphFont"/>
    <w:rsid w:val="00E869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5142">
      <w:bodyDiv w:val="1"/>
      <w:marLeft w:val="0"/>
      <w:marRight w:val="0"/>
      <w:marTop w:val="0"/>
      <w:marBottom w:val="0"/>
      <w:divBdr>
        <w:top w:val="none" w:sz="0" w:space="0" w:color="auto"/>
        <w:left w:val="none" w:sz="0" w:space="0" w:color="auto"/>
        <w:bottom w:val="none" w:sz="0" w:space="0" w:color="auto"/>
        <w:right w:val="none" w:sz="0" w:space="0" w:color="auto"/>
      </w:divBdr>
    </w:div>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10107495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Users\panidx\OneDrive%20-%20InterDigital%20Communications,%20Inc\Documents\3GPP%20RAN\TSGR2_125bis\Docs\R2-2400931.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panidx\OneDrive%20-%20InterDigital%20Communications,%20Inc\Documents\3GPP%20RAN\TSGR2_125bis\Docs\R2-2402902.zi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2904.zip" TargetMode="External"/><Relationship Id="rId17" Type="http://schemas.openxmlformats.org/officeDocument/2006/relationships/hyperlink" Target="file:///C:\Users\panidx\OneDrive%20-%20InterDigital%20Communications,%20Inc\Documents\3GPP%20RAN\TSGR2_125bis\Docs\R2-2402903.zip" TargetMode="External"/><Relationship Id="rId25" Type="http://schemas.openxmlformats.org/officeDocument/2006/relationships/hyperlink" Target="file:///C:\Users\panidx\OneDrive%20-%20InterDigital%20Communications,%20Inc\Documents\3GPP%20RAN\TSGR2_125bis\Docs\R2-2403000.zip" TargetMode="External"/><Relationship Id="rId33"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file:///C:\Users\panidx\OneDrive%20-%20InterDigital%20Communications,%20Inc\Documents\3GPP%20RAN\TSGR2_125bis\Docs\R2-2403141.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va.diazsendra@bt.com" TargetMode="External"/><Relationship Id="rId24" Type="http://schemas.openxmlformats.org/officeDocument/2006/relationships/hyperlink" Target="file:///C:\Users\panidx\OneDrive%20-%20InterDigital%20Communications,%20Inc\Documents\3GPP%20RAN\TSGR2_125bis\Docs\R2-2400932.zi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file:///C:\Users\panidx\OneDrive%20-%20InterDigital%20Communications,%20Inc\Documents\3GPP%20RAN\TSGR2_125bis\Docs\R2-2402904.zip" TargetMode="External"/><Relationship Id="rId28" Type="http://schemas.openxmlformats.org/officeDocument/2006/relationships/footer" Target="footer1.xml"/><Relationship Id="rId10" Type="http://schemas.openxmlformats.org/officeDocument/2006/relationships/hyperlink" Target="mailto:emre.yavuz@ericsson.com" TargetMode="External"/><Relationship Id="rId19" Type="http://schemas.openxmlformats.org/officeDocument/2006/relationships/hyperlink" Target="file:///C:\Users\panidx\OneDrive%20-%20InterDigital%20Communications,%20Inc\Documents\3GPP%20RAN\TSGR2_125bis\Docs\R2-2403472.zip"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hiyulong5@huawei.com" TargetMode="External"/><Relationship Id="rId14" Type="http://schemas.microsoft.com/office/2011/relationships/commentsExtended" Target="commentsExtended.xml"/><Relationship Id="rId22" Type="http://schemas.openxmlformats.org/officeDocument/2006/relationships/hyperlink" Target="file:///C:\Users\panidx\OneDrive%20-%20InterDigital%20Communications,%20Inc\Documents\3GPP%20RAN\TSGR2_125bis\Docs\R2-2400930.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panxiang@v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104A-A625-4869-9ED0-4A83F238A5C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7816</Words>
  <Characters>49242</Characters>
  <Application>Microsoft Office Word</Application>
  <DocSecurity>0</DocSecurity>
  <Lines>410</Lines>
  <Paragraphs>113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Lenovo (Prateek)</cp:lastModifiedBy>
  <cp:revision>40</cp:revision>
  <dcterms:created xsi:type="dcterms:W3CDTF">2024-05-06T07:44:00Z</dcterms:created>
  <dcterms:modified xsi:type="dcterms:W3CDTF">2024-05-06T14:48:00Z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1714116893</vt:lpwstr>
  </property>
  <property fmtid="{D5CDD505-2E9C-101B-9397-08002B2CF9AE}" pid="13" name="MSIP_Label_55818d02-8d25-4bb9-b27c-e4db64670887_Enabled">
    <vt:lpwstr>true</vt:lpwstr>
  </property>
  <property fmtid="{D5CDD505-2E9C-101B-9397-08002B2CF9AE}" pid="14" name="MSIP_Label_55818d02-8d25-4bb9-b27c-e4db64670887_SetDate">
    <vt:lpwstr>2024-04-30T11:47:15Z</vt:lpwstr>
  </property>
  <property fmtid="{D5CDD505-2E9C-101B-9397-08002B2CF9AE}" pid="15" name="MSIP_Label_55818d02-8d25-4bb9-b27c-e4db64670887_Method">
    <vt:lpwstr>Standard</vt:lpwstr>
  </property>
  <property fmtid="{D5CDD505-2E9C-101B-9397-08002B2CF9AE}" pid="16" name="MSIP_Label_55818d02-8d25-4bb9-b27c-e4db64670887_Name">
    <vt:lpwstr>55818d02-8d25-4bb9-b27c-e4db64670887</vt:lpwstr>
  </property>
  <property fmtid="{D5CDD505-2E9C-101B-9397-08002B2CF9AE}" pid="17" name="MSIP_Label_55818d02-8d25-4bb9-b27c-e4db64670887_SiteId">
    <vt:lpwstr>a7f35688-9c00-4d5e-ba41-29f146377ab0</vt:lpwstr>
  </property>
  <property fmtid="{D5CDD505-2E9C-101B-9397-08002B2CF9AE}" pid="18" name="MSIP_Label_55818d02-8d25-4bb9-b27c-e4db64670887_ActionId">
    <vt:lpwstr>587a21a7-122e-43de-9ca4-d28387b7e511</vt:lpwstr>
  </property>
  <property fmtid="{D5CDD505-2E9C-101B-9397-08002B2CF9AE}" pid="19" name="MSIP_Label_55818d02-8d25-4bb9-b27c-e4db64670887_ContentBits">
    <vt:lpwstr>0</vt:lpwstr>
  </property>
</Properties>
</file>