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Kopfzeile"/>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Kopfzeile"/>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[POST125bis][019][Emergency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ellenraster"/>
        <w:tblW w:w="0" w:type="auto"/>
        <w:tblLook w:val="04A0" w:firstRow="1" w:lastRow="0" w:firstColumn="1" w:lastColumn="0" w:noHBand="0" w:noVBand="1"/>
      </w:tblPr>
      <w:tblGrid>
        <w:gridCol w:w="4047"/>
        <w:gridCol w:w="4969"/>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mkitazoe@qti.qualcomm.com</w:t>
            </w:r>
          </w:p>
        </w:tc>
      </w:tr>
      <w:tr w:rsidR="00002FF1" w:rsidRPr="00046C02" w14:paraId="186385C1" w14:textId="77777777" w:rsidTr="00663C38">
        <w:tc>
          <w:tcPr>
            <w:tcW w:w="4508" w:type="dxa"/>
          </w:tcPr>
          <w:p w14:paraId="56A4DB32" w14:textId="50C94410" w:rsidR="00002FF1" w:rsidRDefault="00002FF1" w:rsidP="00836CB5">
            <w:pPr>
              <w:rPr>
                <w:rFonts w:ascii="Garamond" w:eastAsia="Yu Mincho" w:hAnsi="Garamond"/>
                <w:b/>
                <w:bCs/>
                <w:lang w:eastAsia="ja-JP"/>
              </w:rPr>
            </w:pPr>
            <w:r>
              <w:rPr>
                <w:rFonts w:ascii="Garamond" w:eastAsia="Yu Mincho" w:hAnsi="Garamond"/>
                <w:b/>
                <w:bCs/>
                <w:lang w:eastAsia="ja-JP"/>
              </w:rPr>
              <w:t>Gustavo - Fraunhofer</w:t>
            </w:r>
          </w:p>
        </w:tc>
        <w:tc>
          <w:tcPr>
            <w:tcW w:w="4508" w:type="dxa"/>
          </w:tcPr>
          <w:p w14:paraId="0D79E56F" w14:textId="53D940EA" w:rsidR="00002FF1" w:rsidRDefault="00002FF1" w:rsidP="00836CB5">
            <w:pPr>
              <w:rPr>
                <w:rFonts w:ascii="Garamond" w:eastAsia="Yu Mincho" w:hAnsi="Garamond"/>
                <w:b/>
                <w:bCs/>
                <w:lang w:eastAsia="ja-JP"/>
              </w:rPr>
            </w:pPr>
            <w:r w:rsidRPr="00002FF1">
              <w:rPr>
                <w:rFonts w:ascii="Garamond" w:eastAsia="Yu Mincho" w:hAnsi="Garamond"/>
                <w:b/>
                <w:bCs/>
                <w:lang w:eastAsia="ja-JP"/>
              </w:rPr>
              <w:t>gustavo.wagner.oliveira.da.costa@iis.fraunhofer.de</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19CC9089" w:rsidR="00224DEB" w:rsidRPr="00D97F13" w:rsidRDefault="00224DEB" w:rsidP="00224DEB">
      <w:pPr>
        <w:pStyle w:val="Listenabsatz"/>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commentRangeStart w:id="2"/>
      <w:r w:rsidRPr="00D97F13">
        <w:rPr>
          <w:rFonts w:ascii="Garamond" w:hAnsi="Garamond"/>
        </w:rPr>
        <w:t>which are capable of EM Calls</w:t>
      </w:r>
      <w:commentRangeEnd w:id="0"/>
      <w:r w:rsidR="009E192D">
        <w:rPr>
          <w:rStyle w:val="Kommentarzeichen"/>
        </w:rPr>
        <w:commentReference w:id="0"/>
      </w:r>
      <w:commentRangeEnd w:id="1"/>
      <w:r w:rsidR="008245C9">
        <w:rPr>
          <w:rStyle w:val="Kommentarzeichen"/>
        </w:rPr>
        <w:commentReference w:id="1"/>
      </w:r>
      <w:commentRangeEnd w:id="2"/>
      <w:r w:rsidR="00BF37C1">
        <w:rPr>
          <w:rStyle w:val="Kommentarzeichen"/>
        </w:rPr>
        <w:commentReference w:id="2"/>
      </w:r>
      <w:r w:rsidR="00696841">
        <w:rPr>
          <w:rFonts w:ascii="Garamond" w:hAnsi="Garamond"/>
        </w:rPr>
        <w:t xml:space="preserve"> </w:t>
      </w:r>
      <w:ins w:id="3" w:author="Lenovo (Prateek)" w:date="2024-05-03T09:46:00Z">
        <w:r w:rsidR="00696841">
          <w:rPr>
            <w:rFonts w:ascii="Garamond" w:hAnsi="Garamond"/>
          </w:rPr>
          <w:t>“in this cell”</w:t>
        </w:r>
      </w:ins>
      <w:r w:rsidRPr="00D97F13">
        <w:rPr>
          <w:rFonts w:ascii="Garamond" w:hAnsi="Garamond"/>
        </w:rPr>
        <w:t>.</w:t>
      </w:r>
      <w:ins w:id="4" w:author="Lenovo (Prateek)" w:date="2024-05-03T09:47:00Z">
        <w:r w:rsidR="00696841">
          <w:rPr>
            <w:rFonts w:ascii="Garamond" w:hAnsi="Garamond"/>
          </w:rPr>
          <w:t xml:space="preserve"> Similar to (e)RedCap endorsed CRs, it will required to be defined </w:t>
        </w:r>
      </w:ins>
      <w:ins w:id="5" w:author="Lenovo (Prateek)" w:date="2024-05-03T09:48:00Z">
        <w:r w:rsidR="00696841">
          <w:rPr>
            <w:rFonts w:ascii="Garamond" w:hAnsi="Garamond"/>
          </w:rPr>
          <w:t>how UE determines that UE can make EM calls in the cell under consideration.</w:t>
        </w:r>
      </w:ins>
    </w:p>
    <w:p w14:paraId="623ECF44" w14:textId="6AD0E913" w:rsidR="00224DEB" w:rsidRPr="00D97F13" w:rsidRDefault="00224DEB" w:rsidP="00224DEB">
      <w:pPr>
        <w:pStyle w:val="Listenabsatz"/>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6"/>
      <w:commentRangeStart w:id="7"/>
      <w:r w:rsidRPr="00D97F13">
        <w:rPr>
          <w:rFonts w:ascii="Garamond" w:hAnsi="Garamond"/>
        </w:rPr>
        <w:t xml:space="preserve">due to </w:t>
      </w:r>
      <w:commentRangeStart w:id="8"/>
      <w:commentRangeStart w:id="9"/>
      <w:r w:rsidRPr="00D97F13">
        <w:rPr>
          <w:rFonts w:ascii="Garamond" w:hAnsi="Garamond"/>
        </w:rPr>
        <w:t xml:space="preserve">MIB barring </w:t>
      </w:r>
      <w:commentRangeEnd w:id="6"/>
      <w:r w:rsidR="009E192D">
        <w:rPr>
          <w:rStyle w:val="Kommentarzeichen"/>
        </w:rPr>
        <w:commentReference w:id="6"/>
      </w:r>
      <w:commentRangeEnd w:id="7"/>
      <w:commentRangeEnd w:id="8"/>
      <w:commentRangeEnd w:id="9"/>
      <w:r w:rsidR="00BF37C1">
        <w:rPr>
          <w:rStyle w:val="Kommentarzeichen"/>
        </w:rPr>
        <w:commentReference w:id="7"/>
      </w:r>
      <w:r w:rsidR="001D634C">
        <w:rPr>
          <w:rStyle w:val="Kommentarzeichen"/>
        </w:rPr>
        <w:commentReference w:id="8"/>
      </w:r>
      <w:r w:rsidR="00696841">
        <w:rPr>
          <w:rStyle w:val="Kommentarzeichen"/>
        </w:rPr>
        <w:commentReference w:id="9"/>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r w:rsidR="00EB08E4" w:rsidRPr="00EB08E4">
        <w:rPr>
          <w:rFonts w:ascii="Garamond" w:hAnsi="Garamond"/>
          <w:color w:val="000000"/>
        </w:rPr>
        <w:t xml:space="preserve">barringExempt-eRedCap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r w:rsidR="00EB08E4" w:rsidRPr="00EB08E4">
        <w:rPr>
          <w:rFonts w:ascii="Garamond" w:hAnsi="Garamond"/>
          <w:b/>
          <w:bCs/>
          <w:i/>
          <w:iCs/>
          <w:color w:val="000000"/>
        </w:rPr>
        <w:t xml:space="preserve">barringExempt-eRedCap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ellenraster"/>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lastRenderedPageBreak/>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etc)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r w:rsidRPr="00607C7A">
              <w:rPr>
                <w:i/>
                <w:iCs/>
                <w:color w:val="FF0000"/>
              </w:rPr>
              <w:t>cellBarred</w:t>
            </w:r>
            <w:r w:rsidRPr="00CA4538">
              <w:rPr>
                <w:color w:val="FF0000"/>
              </w:rPr>
              <w:t xml:space="preserve"> </w:t>
            </w:r>
            <w:r w:rsidRPr="00607C7A">
              <w:rPr>
                <w:color w:val="FF0000"/>
              </w:rPr>
              <w:t xml:space="preserve">in MIB is not set to “barred” </w:t>
            </w:r>
            <w:r>
              <w:t xml:space="preserve">and in SIB1, </w:t>
            </w:r>
            <w:r w:rsidRPr="001D3D61">
              <w:rPr>
                <w:i/>
                <w:iCs/>
              </w:rPr>
              <w:t>barringExempt</w:t>
            </w:r>
            <w:r w:rsidRPr="00607C7A">
              <w:rPr>
                <w:i/>
                <w:iCs/>
                <w:highlight w:val="yellow"/>
              </w:rPr>
              <w:t>Indication</w:t>
            </w:r>
            <w:r>
              <w:t xml:space="preserve"> is set to “true” </w:t>
            </w:r>
            <w:r w:rsidRPr="00607C7A">
              <w:rPr>
                <w:color w:val="FF0000"/>
              </w:rPr>
              <w:t xml:space="preserve">and, if the RedCap UE supports only half duplex FDD operation, </w:t>
            </w:r>
            <w:r w:rsidRPr="00607C7A">
              <w:rPr>
                <w:i/>
                <w:iCs/>
                <w:color w:val="FF0000"/>
              </w:rPr>
              <w:t>halfDuplexRedCapAllowed</w:t>
            </w:r>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r w:rsidR="00D947C1" w:rsidRPr="00D947C1">
              <w:rPr>
                <w:i/>
                <w:iCs/>
                <w:color w:val="FF0000"/>
                <w:highlight w:val="cyan"/>
              </w:rPr>
              <w:t xml:space="preserve">intraFreqReselectionRedCap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eRedcap </w:t>
            </w:r>
            <w:r w:rsidR="005178D2">
              <w:t xml:space="preserve">(with the same “barringExemptIndication”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r w:rsidRPr="00AE7826">
              <w:rPr>
                <w:i/>
                <w:iCs/>
              </w:rPr>
              <w:t>cellBarred</w:t>
            </w:r>
            <w:r w:rsidRPr="00CA4538">
              <w:t xml:space="preserve"> </w:t>
            </w:r>
            <w:r w:rsidRPr="00AE7826">
              <w:t xml:space="preserve">in MIB is not set to “barred” </w:t>
            </w:r>
            <w:r>
              <w:t xml:space="preserve">and in SIB1, </w:t>
            </w:r>
            <w:r w:rsidRPr="001D3D61">
              <w:rPr>
                <w:i/>
                <w:iCs/>
              </w:rPr>
              <w:t>barringExempt</w:t>
            </w:r>
            <w:r w:rsidRPr="00607C7A">
              <w:rPr>
                <w:i/>
                <w:iCs/>
                <w:highlight w:val="yellow"/>
              </w:rPr>
              <w:t>Indication</w:t>
            </w:r>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hen the MIB is set to barred and the cellBarredNES is present</w:t>
            </w:r>
            <w:r w:rsidR="005178D2">
              <w:t xml:space="preserve"> (note that cellBarredNES being present indicates that cell is actually </w:t>
            </w:r>
            <w:r w:rsidR="005178D2" w:rsidRPr="00EE4C41">
              <w:rPr>
                <w:b/>
                <w:bCs/>
                <w:u w:val="single"/>
              </w:rPr>
              <w:t>not barred</w:t>
            </w:r>
            <w:r w:rsidR="005178D2">
              <w:t>)</w:t>
            </w:r>
            <w:r w:rsidR="009060A4">
              <w:t xml:space="preserve">, the </w:t>
            </w:r>
            <w:r>
              <w:t xml:space="preserve">NES </w:t>
            </w:r>
            <w:r w:rsidR="009060A4">
              <w:lastRenderedPageBreak/>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r w:rsidRPr="001D3D61">
              <w:rPr>
                <w:i/>
                <w:iCs/>
              </w:rPr>
              <w:t>barringExempt</w:t>
            </w:r>
            <w:r w:rsidRPr="00607C7A">
              <w:rPr>
                <w:i/>
                <w:iCs/>
                <w:highlight w:val="yellow"/>
              </w:rPr>
              <w:t>Indication</w:t>
            </w:r>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r w:rsidRPr="001D3D61">
              <w:rPr>
                <w:i/>
                <w:iCs/>
              </w:rPr>
              <w:t>barringExempt</w:t>
            </w:r>
            <w:r w:rsidRPr="00607C7A">
              <w:rPr>
                <w:i/>
                <w:iCs/>
                <w:highlight w:val="yellow"/>
              </w:rPr>
              <w:t>Indication</w:t>
            </w:r>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r w:rsidRPr="00B77C1B">
              <w:rPr>
                <w:rFonts w:ascii="Garamond" w:hAnsi="Garamond"/>
                <w:i/>
                <w:iCs/>
                <w:color w:val="000000"/>
                <w:lang w:eastAsia="zh-CN"/>
              </w:rPr>
              <w:t>barringExemptIndication</w:t>
            </w:r>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2C86FAB3" w:rsidR="004B5C10" w:rsidRPr="00BF37C1" w:rsidRDefault="00BF37C1" w:rsidP="004B5C10">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7CD47187" w14:textId="77777777" w:rsidR="00BF37C1" w:rsidRPr="004B5C10" w:rsidRDefault="00BF37C1"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r w:rsidRPr="00676898">
              <w:rPr>
                <w:rFonts w:ascii="Garamond" w:hAnsi="Garamond"/>
                <w:color w:val="000000"/>
                <w:lang w:eastAsia="zh-CN"/>
              </w:rPr>
              <w:t>barringExempt-eRedCap</w:t>
            </w:r>
            <w:r>
              <w:rPr>
                <w:rFonts w:ascii="Garamond" w:hAnsi="Garamond"/>
                <w:color w:val="000000"/>
                <w:lang w:eastAsia="zh-CN"/>
              </w:rPr>
              <w:t xml:space="preserve"> for 1 bit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r>
              <w:rPr>
                <w:rFonts w:ascii="Garamond" w:hAnsi="Garamond"/>
                <w:color w:val="000000"/>
                <w:lang w:eastAsia="zh-CN"/>
              </w:rPr>
              <w:t xml:space="preserve">But, this emergency call should only be used if the cell is not barred due to MIB </w:t>
            </w:r>
            <w:r w:rsidRPr="00B0175A">
              <w:rPr>
                <w:rFonts w:ascii="Garamond" w:hAnsi="Garamond"/>
                <w:i/>
                <w:iCs/>
                <w:color w:val="000000"/>
                <w:lang w:eastAsia="zh-CN"/>
              </w:rPr>
              <w:t>cellbarred</w:t>
            </w:r>
            <w:r>
              <w:rPr>
                <w:rFonts w:ascii="Garamond" w:hAnsi="Garamond"/>
                <w:color w:val="000000"/>
                <w:lang w:eastAsia="zh-CN"/>
              </w:rPr>
              <w:t>. We should not override the MIB cell barring function which has been there since R15 (this is also the principle for the last meeting agreed RedCap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0BDFC4C3" w14:textId="77777777" w:rsidR="00BF37C1" w:rsidRDefault="00BF37C1" w:rsidP="004B5C10">
            <w:pPr>
              <w:rPr>
                <w:rFonts w:ascii="Garamond" w:hAnsi="Garamond"/>
                <w:color w:val="000000"/>
              </w:rPr>
            </w:pPr>
          </w:p>
          <w:p w14:paraId="7402DDA1" w14:textId="2C130DC4" w:rsidR="00BF37C1" w:rsidRPr="00BF37C1" w:rsidRDefault="00BF37C1" w:rsidP="004B5C10">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25F12808" w14:textId="189A7C4F" w:rsidR="002A2D2C" w:rsidRDefault="00674B10" w:rsidP="004B5C10">
            <w:pPr>
              <w:rPr>
                <w:rFonts w:ascii="Garamond" w:hAnsi="Garamond"/>
                <w:color w:val="000000"/>
              </w:rPr>
            </w:pPr>
            <w:r>
              <w:rPr>
                <w:rFonts w:ascii="Garamond" w:hAnsi="Garamond"/>
                <w:color w:val="00B0F0"/>
              </w:rPr>
              <w:t xml:space="preserve">ZTE2: </w:t>
            </w:r>
            <w:r w:rsidRPr="00F76EDD">
              <w:rPr>
                <w:rFonts w:ascii="Garamond" w:hAnsi="Garamond"/>
                <w:color w:val="00B0F0"/>
              </w:rPr>
              <w:t>We need to understand why we need such bit for RedCap</w:t>
            </w:r>
            <w:r>
              <w:rPr>
                <w:rFonts w:ascii="Garamond" w:hAnsi="Garamond"/>
                <w:color w:val="00B0F0"/>
              </w:rPr>
              <w:t xml:space="preserve"> (but not for eRedCap and/or XR)</w:t>
            </w:r>
            <w:r w:rsidRPr="00F76EDD">
              <w:rPr>
                <w:rFonts w:ascii="Garamond" w:hAnsi="Garamond"/>
                <w:color w:val="00B0F0"/>
              </w:rPr>
              <w:t>. The point is that there is nothing special the network needs to do to support EM call for a 2RX/1RX UE</w:t>
            </w:r>
            <w:r>
              <w:rPr>
                <w:rFonts w:ascii="Garamond" w:hAnsi="Garamond"/>
                <w:color w:val="00B0F0"/>
              </w:rPr>
              <w:t xml:space="preserve"> (the only implication is that these UEs have slightly inferior performance, but the EM call itself should go through regardless)</w:t>
            </w:r>
            <w:r w:rsidRPr="00F76EDD">
              <w:rPr>
                <w:rFonts w:ascii="Garamond" w:hAnsi="Garamond"/>
                <w:color w:val="00B0F0"/>
              </w:rPr>
              <w:t xml:space="preserve">. If this assumption is wrong, then we </w:t>
            </w:r>
            <w:r>
              <w:rPr>
                <w:rFonts w:ascii="Garamond" w:hAnsi="Garamond"/>
                <w:color w:val="00B0F0"/>
              </w:rPr>
              <w:t>need separate bits for each feature</w:t>
            </w:r>
            <w:r w:rsidRPr="00F76EDD">
              <w:rPr>
                <w:rFonts w:ascii="Garamond" w:hAnsi="Garamond"/>
                <w:color w:val="00B0F0"/>
              </w:rPr>
              <w:t xml:space="preserve">. Given that there is no issue to support EM call as such even in existing networks as long as the network supports </w:t>
            </w:r>
            <w:r>
              <w:rPr>
                <w:rFonts w:ascii="Garamond" w:hAnsi="Garamond"/>
                <w:color w:val="00B0F0"/>
              </w:rPr>
              <w:t>(e)</w:t>
            </w:r>
            <w:r w:rsidRPr="00F76EDD">
              <w:rPr>
                <w:rFonts w:ascii="Garamond" w:hAnsi="Garamond"/>
                <w:color w:val="00B0F0"/>
              </w:rPr>
              <w:t xml:space="preserve">RedCap, then </w:t>
            </w:r>
            <w:r w:rsidRPr="00F76EDD">
              <w:rPr>
                <w:rFonts w:ascii="Garamond" w:hAnsi="Garamond"/>
                <w:color w:val="00B0F0"/>
              </w:rPr>
              <w:lastRenderedPageBreak/>
              <w:t>we don’t really understand what is the difference between eRedCap</w:t>
            </w:r>
            <w:r>
              <w:rPr>
                <w:rFonts w:ascii="Garamond" w:hAnsi="Garamond"/>
                <w:color w:val="00B0F0"/>
              </w:rPr>
              <w:t>/XR</w:t>
            </w:r>
            <w:r w:rsidRPr="00F76EDD">
              <w:rPr>
                <w:rFonts w:ascii="Garamond" w:hAnsi="Garamond"/>
                <w:color w:val="00B0F0"/>
              </w:rPr>
              <w:t xml:space="preserve"> and RedCap</w:t>
            </w:r>
            <w:r>
              <w:rPr>
                <w:rFonts w:ascii="Garamond" w:hAnsi="Garamond"/>
                <w:color w:val="00B0F0"/>
              </w:rPr>
              <w:t xml:space="preserve"> as far as EM calls are concerned</w:t>
            </w:r>
            <w:r w:rsidRPr="00F76EDD">
              <w:rPr>
                <w:rFonts w:ascii="Garamond" w:hAnsi="Garamond"/>
                <w:color w:val="00B0F0"/>
              </w:rPr>
              <w:t>.</w:t>
            </w: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eRedCap and NES. AND do this without any new bit – why would we need to consider NWs which support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No need for a SIB1 bit for eRedCap, NES and any other R18 and future features.</w:t>
            </w:r>
          </w:p>
          <w:p w14:paraId="1C5B0251" w14:textId="322DFF3F" w:rsidR="00BF37C1" w:rsidRPr="004E36BE" w:rsidRDefault="00BF37C1" w:rsidP="004B5C10">
            <w:pPr>
              <w:rPr>
                <w:rFonts w:ascii="Garamond" w:hAnsi="Garamond"/>
                <w:color w:val="FF0000"/>
              </w:rPr>
            </w:pPr>
            <w:r w:rsidRPr="004E36BE">
              <w:rPr>
                <w:rFonts w:ascii="Garamond" w:hAnsi="Garamond"/>
                <w:color w:val="FF0000"/>
              </w:rPr>
              <w:t>Rapp) This “default” allowing EM calls will make MIB barring or complete barring (not even EM Calls allowed)</w:t>
            </w:r>
            <w:r w:rsidR="004E36BE" w:rsidRPr="004E36BE">
              <w:rPr>
                <w:rFonts w:ascii="Garamond" w:hAnsi="Garamond"/>
                <w:color w:val="FF0000"/>
              </w:rPr>
              <w:t xml:space="preserve"> impossible, or?</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lastRenderedPageBreak/>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RedCap UEs that support 1Rx/2Rx are introduced so that operators can control access of such UEs when RedCap feature is enabled in the cell. It was due to a 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similar to the case for RedCap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r w:rsidR="008C2406">
              <w:rPr>
                <w:rFonts w:ascii="Garamond" w:hAnsi="Garamond"/>
                <w:color w:val="000000"/>
                <w:lang w:eastAsia="zh-CN"/>
              </w:rPr>
              <w:t xml:space="preserve">RedCap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59E0954E" w14:textId="77777777" w:rsidR="004E36BE" w:rsidRDefault="004E36BE" w:rsidP="005D67E1">
            <w:pPr>
              <w:rPr>
                <w:rFonts w:ascii="Garamond" w:hAnsi="Garamond"/>
                <w:color w:val="000000"/>
                <w:lang w:eastAsia="zh-CN"/>
              </w:rPr>
            </w:pPr>
          </w:p>
          <w:p w14:paraId="110452D3" w14:textId="11769D0B"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Rapp) Operator input is helpful here – So far</w:t>
            </w:r>
            <w:r w:rsidR="00160FC5" w:rsidRPr="00160FC5">
              <w:rPr>
                <w:rStyle w:val="cf01"/>
                <w:color w:val="FF0000"/>
                <w:lang w:val="en-US"/>
              </w:rPr>
              <w:t>,</w:t>
            </w:r>
            <w:r w:rsidRPr="00160FC5">
              <w:rPr>
                <w:rStyle w:val="cf01"/>
                <w:color w:val="FF0000"/>
                <w:lang w:val="en-US"/>
              </w:rPr>
              <w:t xml:space="preserve"> I </w:t>
            </w:r>
            <w:r w:rsidR="00160FC5" w:rsidRPr="00160FC5">
              <w:rPr>
                <w:rStyle w:val="cf01"/>
                <w:color w:val="FF0000"/>
                <w:lang w:val="en-US"/>
              </w:rPr>
              <w:t xml:space="preserve">am </w:t>
            </w:r>
            <w:r w:rsidRPr="00160FC5">
              <w:rPr>
                <w:rStyle w:val="cf01"/>
                <w:color w:val="FF0000"/>
                <w:lang w:val="en-US"/>
              </w:rPr>
              <w:t>not sure if there’s a need to control RedCap with 1Rx branch separately from XR UEs for EM calls.</w:t>
            </w:r>
            <w:r w:rsidR="00160FC5" w:rsidRPr="00160FC5">
              <w:rPr>
                <w:rStyle w:val="cf01"/>
                <w:color w:val="FF0000"/>
                <w:lang w:val="en-US"/>
              </w:rPr>
              <w:t xml:space="preserve"> </w:t>
            </w:r>
            <w:r w:rsidRPr="00160FC5">
              <w:rPr>
                <w:rStyle w:val="cf01"/>
                <w:color w:val="FF0000"/>
                <w:lang w:val="en-US"/>
              </w:rPr>
              <w:t>My understanding from talking to operator</w:t>
            </w:r>
            <w:r w:rsidR="00160FC5" w:rsidRPr="00160FC5">
              <w:rPr>
                <w:rStyle w:val="cf01"/>
                <w:color w:val="FF0000"/>
                <w:lang w:val="en-US"/>
              </w:rPr>
              <w:t>s</w:t>
            </w:r>
            <w:r w:rsidRPr="00160FC5">
              <w:rPr>
                <w:rStyle w:val="cf01"/>
                <w:color w:val="FF0000"/>
                <w:lang w:val="en-US"/>
              </w:rPr>
              <w:t xml:space="preserve"> was that the cell/ operator is willing to allow EM Calls </w:t>
            </w:r>
            <w:r w:rsidR="00160FC5" w:rsidRPr="00160FC5">
              <w:rPr>
                <w:rStyle w:val="cf01"/>
                <w:color w:val="FF0000"/>
                <w:lang w:val="en-US"/>
              </w:rPr>
              <w:t>as much as possible. A</w:t>
            </w:r>
            <w:r w:rsidRPr="00160FC5">
              <w:rPr>
                <w:rStyle w:val="cf01"/>
                <w:color w:val="FF0000"/>
                <w:lang w:val="en-US"/>
              </w:rPr>
              <w:t xml:space="preserve">nd </w:t>
            </w:r>
            <w:r w:rsidR="00160FC5" w:rsidRPr="00160FC5">
              <w:rPr>
                <w:rStyle w:val="cf01"/>
                <w:color w:val="FF0000"/>
                <w:lang w:val="en-US"/>
              </w:rPr>
              <w:t xml:space="preserve">so, I assume </w:t>
            </w:r>
            <w:r w:rsidRPr="00160FC5">
              <w:rPr>
                <w:rStyle w:val="cf01"/>
                <w:color w:val="FF0000"/>
                <w:lang w:val="en-US"/>
              </w:rPr>
              <w:t xml:space="preserve">a </w:t>
            </w:r>
            <w:r w:rsidR="00160FC5" w:rsidRPr="00160FC5">
              <w:rPr>
                <w:rStyle w:val="cf01"/>
                <w:color w:val="FF0000"/>
                <w:lang w:val="en-US"/>
              </w:rPr>
              <w:t xml:space="preserve">“temporary” and hopefully not huge </w:t>
            </w:r>
            <w:r w:rsidRPr="00160FC5">
              <w:rPr>
                <w:rStyle w:val="cf01"/>
                <w:color w:val="FF0000"/>
                <w:lang w:val="en-US"/>
              </w:rPr>
              <w:t xml:space="preserve">performance hit should be acceptable. The question is here about "technical e.g., hardware feasibility" - so, I agree that the UE needs to understand if it can make EM Calls in "this" cell. But this </w:t>
            </w:r>
            <w:r w:rsidRPr="00160FC5">
              <w:rPr>
                <w:rStyle w:val="cf01"/>
                <w:color w:val="FF0000"/>
                <w:lang w:val="en-US"/>
              </w:rPr>
              <w:lastRenderedPageBreak/>
              <w:t xml:space="preserve">determination will have to be specific for each feature and will need to be described </w:t>
            </w:r>
            <w:r w:rsidR="00160FC5" w:rsidRPr="00160FC5">
              <w:rPr>
                <w:rStyle w:val="cf01"/>
                <w:color w:val="FF0000"/>
                <w:lang w:val="en-US"/>
              </w:rPr>
              <w:t xml:space="preserve">in 38.304 per feature </w:t>
            </w:r>
            <w:r w:rsidRPr="00160FC5">
              <w:rPr>
                <w:rStyle w:val="cf01"/>
                <w:color w:val="FF0000"/>
                <w:lang w:val="en-US"/>
              </w:rPr>
              <w:t>as in endorsed CRs</w:t>
            </w:r>
            <w:r w:rsidR="00160FC5" w:rsidRPr="00160FC5">
              <w:rPr>
                <w:rStyle w:val="cf01"/>
                <w:color w:val="FF0000"/>
                <w:lang w:val="en-US"/>
              </w:rPr>
              <w:t xml:space="preserve"> for (e)RedCap</w:t>
            </w:r>
            <w:r w:rsidRPr="00160FC5">
              <w:rPr>
                <w:rStyle w:val="cf01"/>
                <w:color w:val="FF0000"/>
                <w:lang w:val="en-US"/>
              </w:rPr>
              <w:t>. With aiming for the common bit, we are going with the belief that an operator allows (or not) EM Calls for "any" UE capable of EM Calls in "this" cell. In other words</w:t>
            </w:r>
            <w:r w:rsidR="00160FC5" w:rsidRPr="00160FC5">
              <w:rPr>
                <w:rStyle w:val="cf01"/>
                <w:color w:val="FF0000"/>
                <w:lang w:val="en-US"/>
              </w:rPr>
              <w:t>,</w:t>
            </w:r>
            <w:r w:rsidRPr="00160FC5">
              <w:rPr>
                <w:rStyle w:val="cf01"/>
                <w:color w:val="FF0000"/>
                <w:lang w:val="en-US"/>
              </w:rPr>
              <w:t xml:space="preserve"> operator is (not) willing to take a performance hit </w:t>
            </w:r>
            <w:r w:rsidR="00160FC5" w:rsidRPr="00160FC5">
              <w:rPr>
                <w:rStyle w:val="cf01"/>
                <w:color w:val="FF0000"/>
                <w:lang w:val="en-US"/>
              </w:rPr>
              <w:t xml:space="preserve">and allow EM Calls </w:t>
            </w:r>
            <w:r w:rsidRPr="00160FC5">
              <w:rPr>
                <w:rStyle w:val="cf01"/>
                <w:color w:val="FF0000"/>
                <w:lang w:val="en-US"/>
              </w:rPr>
              <w:t>as long as it is technically possible. The "willingness" might also be regulatory in many cases.</w:t>
            </w:r>
          </w:p>
          <w:p w14:paraId="6DEA2A5D" w14:textId="77777777" w:rsidR="004E36BE" w:rsidRDefault="004E36BE" w:rsidP="004E36BE">
            <w:pPr>
              <w:pStyle w:val="pf0"/>
              <w:rPr>
                <w:rStyle w:val="cf01"/>
                <w:color w:val="FF0000"/>
                <w:lang w:val="en-US"/>
              </w:rPr>
            </w:pPr>
            <w:r w:rsidRPr="00160FC5">
              <w:rPr>
                <w:rStyle w:val="cf01"/>
                <w:color w:val="FF0000"/>
                <w:lang w:val="en-US"/>
              </w:rPr>
              <w:t>Alternative is to have one bit to control EM access per feature.</w:t>
            </w:r>
          </w:p>
          <w:p w14:paraId="7ECB05E5" w14:textId="3C4B48F7" w:rsidR="00674B10" w:rsidRPr="00674B10" w:rsidRDefault="00674B10" w:rsidP="004E36BE">
            <w:pPr>
              <w:pStyle w:val="pf0"/>
              <w:rPr>
                <w:rFonts w:ascii="Arial" w:hAnsi="Arial" w:cs="Arial"/>
                <w:color w:val="00B0F0"/>
                <w:sz w:val="20"/>
                <w:szCs w:val="20"/>
                <w:lang w:val="en-US"/>
              </w:rPr>
            </w:pPr>
            <w:r w:rsidRPr="00674B10">
              <w:rPr>
                <w:rFonts w:ascii="Arial" w:hAnsi="Arial" w:cs="Arial"/>
                <w:color w:val="00B0F0"/>
                <w:sz w:val="20"/>
                <w:szCs w:val="20"/>
                <w:lang w:val="en-US"/>
              </w:rPr>
              <w:t xml:space="preserve">ZTE2: Agree with Rapporteur view. So, the question really is whether operators really want to differentiate between UEs with different features as far as 2RX UEs are concerned for EM calls. i.e. for emergency call, is a 2RX XR UE different to a 2RX RedCap UE? If the answer is yes from operator perspective, then we need separate bit for each feature. If it is no, then we don’t need a separate bit. </w:t>
            </w:r>
          </w:p>
          <w:p w14:paraId="262DDCB7" w14:textId="77777777" w:rsidR="004E36BE" w:rsidRDefault="004E36BE" w:rsidP="005D67E1">
            <w:pPr>
              <w:rPr>
                <w:rFonts w:ascii="Garamond" w:hAnsi="Garamond"/>
                <w:color w:val="000000"/>
                <w:lang w:eastAsia="zh-CN"/>
              </w:rPr>
            </w:pP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criteria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371BA10D" w14:textId="77777777" w:rsidR="00160FC5" w:rsidRDefault="00160FC5" w:rsidP="005D67E1">
            <w:pPr>
              <w:rPr>
                <w:rFonts w:ascii="Garamond" w:hAnsi="Garamond"/>
                <w:color w:val="000000"/>
              </w:rPr>
            </w:pPr>
          </w:p>
          <w:p w14:paraId="69DA9C2F" w14:textId="2BF8AA97" w:rsidR="00160FC5" w:rsidRPr="00160FC5" w:rsidRDefault="00160FC5" w:rsidP="005D67E1">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hat’s the benefit of the common bit since it will be then not require to interpret past/ future features.</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Yu Mincho" w:hAnsi="Garamond"/>
                <w:color w:val="000000"/>
                <w:lang w:eastAsia="ja-JP"/>
              </w:rPr>
            </w:pPr>
            <w:r>
              <w:rPr>
                <w:rFonts w:ascii="Garamond" w:eastAsia="Yu Mincho" w:hAnsi="Garamond" w:hint="eastAsia"/>
                <w:color w:val="000000"/>
                <w:lang w:eastAsia="ja-JP"/>
              </w:rPr>
              <w:lastRenderedPageBreak/>
              <w:t>Qualcomm Incorporated</w:t>
            </w:r>
          </w:p>
        </w:tc>
        <w:tc>
          <w:tcPr>
            <w:tcW w:w="2552" w:type="dxa"/>
          </w:tcPr>
          <w:p w14:paraId="50AAD12E"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4427B2AB"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41FE259C" w14:textId="77777777" w:rsidR="00E87961" w:rsidRDefault="00E87961" w:rsidP="00836CB5">
            <w:pPr>
              <w:rPr>
                <w:rFonts w:ascii="Garamond" w:eastAsia="Yu Mincho" w:hAnsi="Garamond"/>
                <w:color w:val="000000"/>
                <w:lang w:eastAsia="ja-JP"/>
              </w:rPr>
            </w:pPr>
          </w:p>
          <w:p w14:paraId="4DF5A331"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UEs, and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2B177F29" w14:textId="5699CB04" w:rsidR="00160FC5" w:rsidRPr="00BA0167" w:rsidRDefault="00160FC5"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r w:rsidR="00BA0167" w:rsidRPr="00BA0167">
              <w:rPr>
                <w:rFonts w:ascii="Garamond" w:eastAsia="Yu Mincho" w:hAnsi="Garamond"/>
                <w:color w:val="FF0000"/>
                <w:lang w:eastAsia="ja-JP"/>
              </w:rPr>
              <w:t>i.e., cell allows access only to NES/ 2Rx UEs. So, remaining UEs can’t make EM Calls as these are considered barred.</w:t>
            </w:r>
          </w:p>
          <w:p w14:paraId="6382809D" w14:textId="77777777" w:rsidR="00E87961" w:rsidRDefault="00E87961" w:rsidP="00836CB5">
            <w:pPr>
              <w:rPr>
                <w:rFonts w:ascii="Garamond" w:eastAsia="Yu Mincho" w:hAnsi="Garamond"/>
                <w:color w:val="000000"/>
                <w:lang w:eastAsia="ja-JP"/>
              </w:rPr>
            </w:pPr>
          </w:p>
          <w:p w14:paraId="70D1B8E7" w14:textId="77777777" w:rsidR="00674B10" w:rsidRDefault="00674B10" w:rsidP="00836CB5">
            <w:pPr>
              <w:rPr>
                <w:rFonts w:ascii="Garamond" w:eastAsia="Yu Mincho" w:hAnsi="Garamond"/>
                <w:color w:val="000000"/>
                <w:lang w:eastAsia="ja-JP"/>
              </w:rPr>
            </w:pPr>
          </w:p>
          <w:p w14:paraId="0E66577F" w14:textId="77777777" w:rsidR="00674B10" w:rsidRDefault="00674B10" w:rsidP="00836CB5">
            <w:pPr>
              <w:rPr>
                <w:rFonts w:ascii="Garamond" w:eastAsia="Yu Mincho" w:hAnsi="Garamond"/>
                <w:color w:val="000000"/>
                <w:lang w:eastAsia="ja-JP"/>
              </w:rPr>
            </w:pPr>
          </w:p>
          <w:p w14:paraId="208D03DE"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RedCap and XR 2Rx. We do not see any use case of such scenario in ATG, NTN and NES.</w:t>
            </w:r>
          </w:p>
          <w:p w14:paraId="6F163D1C" w14:textId="6938C5DC"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NES is relevant as explained above. NTN and ATG cells will not be accessed by TN UEs and </w:t>
            </w:r>
            <w:r w:rsidRPr="00BA0167">
              <w:rPr>
                <w:rFonts w:ascii="Garamond" w:eastAsia="Yu Mincho" w:hAnsi="Garamond"/>
                <w:color w:val="FF0000"/>
                <w:lang w:eastAsia="ja-JP"/>
              </w:rPr>
              <w:lastRenderedPageBreak/>
              <w:t>so that general discussion of UE being capable of EM calls “in this cell” still holds true.</w:t>
            </w:r>
          </w:p>
          <w:p w14:paraId="4A38D160" w14:textId="77777777" w:rsidR="006D5240" w:rsidRDefault="006D5240" w:rsidP="00836CB5">
            <w:pPr>
              <w:rPr>
                <w:rFonts w:ascii="Garamond" w:eastAsia="Yu Mincho" w:hAnsi="Garamond"/>
                <w:color w:val="FF0000"/>
                <w:lang w:eastAsia="ja-JP"/>
              </w:rPr>
            </w:pPr>
          </w:p>
          <w:p w14:paraId="5E062508" w14:textId="516DA30C" w:rsidR="006D5240" w:rsidRPr="00F76EDD" w:rsidRDefault="006D5240" w:rsidP="006D5240">
            <w:pPr>
              <w:rPr>
                <w:rFonts w:ascii="Garamond" w:eastAsia="Yu Mincho" w:hAnsi="Garamond"/>
                <w:color w:val="00B0F0"/>
                <w:lang w:eastAsia="ja-JP"/>
              </w:rPr>
            </w:pPr>
            <w:r w:rsidRPr="00F76EDD">
              <w:rPr>
                <w:rFonts w:ascii="Garamond" w:eastAsia="Yu Mincho" w:hAnsi="Garamond"/>
                <w:color w:val="00B0F0"/>
                <w:lang w:eastAsia="ja-JP"/>
              </w:rPr>
              <w:t xml:space="preserve">ZTE2: </w:t>
            </w:r>
            <w:r>
              <w:rPr>
                <w:rFonts w:ascii="Garamond" w:eastAsia="Yu Mincho" w:hAnsi="Garamond"/>
                <w:color w:val="00B0F0"/>
                <w:lang w:eastAsia="ja-JP"/>
              </w:rPr>
              <w:t>I had the same understanding as Masato</w:t>
            </w:r>
            <w:r w:rsidRPr="00F76EDD">
              <w:rPr>
                <w:rFonts w:ascii="Garamond" w:eastAsia="Yu Mincho" w:hAnsi="Garamond"/>
                <w:color w:val="00B0F0"/>
                <w:lang w:eastAsia="ja-JP"/>
              </w:rPr>
              <w:t xml:space="preserve">. We need to figure out solution for any case where the UE can </w:t>
            </w:r>
            <w:r>
              <w:rPr>
                <w:rFonts w:ascii="Garamond" w:eastAsia="Yu Mincho" w:hAnsi="Garamond"/>
                <w:color w:val="00B0F0"/>
                <w:lang w:eastAsia="ja-JP"/>
              </w:rPr>
              <w:t>access t</w:t>
            </w:r>
            <w:r w:rsidRPr="00F76EDD">
              <w:rPr>
                <w:rFonts w:ascii="Garamond" w:eastAsia="Yu Mincho" w:hAnsi="Garamond"/>
                <w:color w:val="00B0F0"/>
                <w:lang w:eastAsia="ja-JP"/>
              </w:rPr>
              <w:t>he cell normally (i.e. MIB not barred</w:t>
            </w:r>
            <w:r>
              <w:rPr>
                <w:rFonts w:ascii="Garamond" w:eastAsia="Yu Mincho" w:hAnsi="Garamond"/>
                <w:color w:val="00B0F0"/>
                <w:lang w:eastAsia="ja-JP"/>
              </w:rPr>
              <w:t xml:space="preserve"> and system information can be obtained normally etc</w:t>
            </w:r>
            <w:r w:rsidRPr="00F76EDD">
              <w:rPr>
                <w:rFonts w:ascii="Garamond" w:eastAsia="Yu Mincho" w:hAnsi="Garamond"/>
                <w:color w:val="00B0F0"/>
                <w:lang w:eastAsia="ja-JP"/>
              </w:rPr>
              <w:t xml:space="preserve">) whilst SIB1 indicates it is barred (e.g. because of fewer antennas etc). Currently the only features as of today are XR 2RX, Redcap (2 and 1 Rx) and eRedCap (2 and 1 RX). </w:t>
            </w:r>
            <w:r>
              <w:rPr>
                <w:rFonts w:ascii="Garamond" w:eastAsia="Yu Mincho" w:hAnsi="Garamond"/>
                <w:color w:val="00B0F0"/>
                <w:lang w:eastAsia="ja-JP"/>
              </w:rPr>
              <w:t xml:space="preserve">We don’t think we are trying to solve the case for NES. But seems there is different understanding on this issue?? May need further discussion perhaps…   </w:t>
            </w:r>
          </w:p>
          <w:p w14:paraId="287650CA" w14:textId="77777777" w:rsidR="006D5240" w:rsidRPr="00BA0167" w:rsidRDefault="006D5240" w:rsidP="00836CB5">
            <w:pPr>
              <w:rPr>
                <w:rFonts w:ascii="Garamond" w:eastAsia="Yu Mincho" w:hAnsi="Garamond"/>
                <w:color w:val="FF0000"/>
                <w:lang w:eastAsia="ja-JP"/>
              </w:rPr>
            </w:pPr>
          </w:p>
          <w:p w14:paraId="5CDA26A6" w14:textId="77777777" w:rsidR="00E87961" w:rsidRDefault="00E87961" w:rsidP="00836CB5">
            <w:pPr>
              <w:rPr>
                <w:rFonts w:ascii="Garamond" w:eastAsia="Yu Mincho" w:hAnsi="Garamond"/>
                <w:color w:val="000000"/>
                <w:lang w:eastAsia="ja-JP"/>
              </w:rPr>
            </w:pPr>
          </w:p>
          <w:p w14:paraId="3809A7B0"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4B56F350" w14:textId="7441E341"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Rapp) True. The UE needs to understand if it is capable of making EM calls in this cell, given what the cell is supporting.</w:t>
            </w:r>
          </w:p>
          <w:p w14:paraId="22023B97" w14:textId="77777777" w:rsidR="006D5240" w:rsidRDefault="006D5240" w:rsidP="00836CB5">
            <w:pPr>
              <w:rPr>
                <w:rFonts w:ascii="Garamond" w:eastAsia="Yu Mincho" w:hAnsi="Garamond"/>
                <w:color w:val="FF0000"/>
                <w:lang w:eastAsia="ja-JP"/>
              </w:rPr>
            </w:pPr>
          </w:p>
          <w:p w14:paraId="0806F72D" w14:textId="7B509FE4" w:rsidR="006D5240" w:rsidRPr="00A70172" w:rsidRDefault="006D5240" w:rsidP="006D5240">
            <w:pPr>
              <w:rPr>
                <w:rFonts w:ascii="Garamond" w:eastAsia="Yu Mincho" w:hAnsi="Garamond"/>
                <w:color w:val="00B0F0"/>
                <w:lang w:eastAsia="ja-JP"/>
              </w:rPr>
            </w:pPr>
            <w:r w:rsidRPr="00A70172">
              <w:rPr>
                <w:rFonts w:ascii="Garamond" w:eastAsia="Yu Mincho" w:hAnsi="Garamond"/>
                <w:color w:val="00B0F0"/>
                <w:lang w:eastAsia="ja-JP"/>
              </w:rPr>
              <w:t xml:space="preserve">ZTE2: </w:t>
            </w:r>
            <w:r>
              <w:rPr>
                <w:rFonts w:ascii="Garamond" w:eastAsia="Yu Mincho" w:hAnsi="Garamond"/>
                <w:color w:val="00B0F0"/>
                <w:lang w:eastAsia="ja-JP"/>
              </w:rPr>
              <w:t>Indeed, along with the exemption bit, t</w:t>
            </w:r>
            <w:r w:rsidRPr="00A70172">
              <w:rPr>
                <w:rFonts w:ascii="Garamond" w:eastAsia="Yu Mincho" w:hAnsi="Garamond"/>
                <w:color w:val="00B0F0"/>
                <w:lang w:eastAsia="ja-JP"/>
              </w:rPr>
              <w:t xml:space="preserve">here should be other rules to check that </w:t>
            </w:r>
            <w:r>
              <w:rPr>
                <w:rFonts w:ascii="Garamond" w:eastAsia="Yu Mincho" w:hAnsi="Garamond"/>
                <w:color w:val="00B0F0"/>
                <w:lang w:eastAsia="ja-JP"/>
              </w:rPr>
              <w:t>the feature specific UE</w:t>
            </w:r>
            <w:r w:rsidRPr="00A70172">
              <w:rPr>
                <w:rFonts w:ascii="Garamond" w:eastAsia="Yu Mincho" w:hAnsi="Garamond"/>
                <w:color w:val="00B0F0"/>
                <w:lang w:eastAsia="ja-JP"/>
              </w:rPr>
              <w:t xml:space="preserve"> </w:t>
            </w:r>
            <w:r>
              <w:rPr>
                <w:rFonts w:ascii="Garamond" w:eastAsia="Yu Mincho" w:hAnsi="Garamond"/>
                <w:color w:val="00B0F0"/>
                <w:lang w:eastAsia="ja-JP"/>
              </w:rPr>
              <w:t>can actually access the cell normally</w:t>
            </w:r>
            <w:r w:rsidRPr="00A70172">
              <w:rPr>
                <w:rFonts w:ascii="Garamond" w:eastAsia="Yu Mincho" w:hAnsi="Garamond"/>
                <w:color w:val="00B0F0"/>
                <w:lang w:eastAsia="ja-JP"/>
              </w:rPr>
              <w:t xml:space="preserve"> (</w:t>
            </w:r>
            <w:r>
              <w:rPr>
                <w:rFonts w:ascii="Garamond" w:eastAsia="Yu Mincho" w:hAnsi="Garamond"/>
                <w:color w:val="00B0F0"/>
                <w:lang w:eastAsia="ja-JP"/>
              </w:rPr>
              <w:t>we showed example text for each feature (redcap, eRedCap and XR in our comment above</w:t>
            </w:r>
            <w:r w:rsidRPr="00A70172">
              <w:rPr>
                <w:rFonts w:ascii="Garamond" w:eastAsia="Yu Mincho" w:hAnsi="Garamond"/>
                <w:color w:val="00B0F0"/>
                <w:lang w:eastAsia="ja-JP"/>
              </w:rPr>
              <w:t>)</w:t>
            </w:r>
          </w:p>
          <w:p w14:paraId="173FDCD1" w14:textId="77777777" w:rsidR="006D5240" w:rsidRPr="00BA0167" w:rsidRDefault="006D5240" w:rsidP="00836CB5">
            <w:pPr>
              <w:rPr>
                <w:rFonts w:ascii="Garamond" w:eastAsia="Yu Mincho" w:hAnsi="Garamond"/>
                <w:color w:val="FF0000"/>
                <w:lang w:eastAsia="ja-JP"/>
              </w:rPr>
            </w:pPr>
          </w:p>
          <w:p w14:paraId="6572EEAA" w14:textId="77777777" w:rsidR="00E87961" w:rsidRDefault="00E87961" w:rsidP="00836CB5">
            <w:pPr>
              <w:rPr>
                <w:rFonts w:ascii="Garamond" w:eastAsia="Yu Mincho" w:hAnsi="Garamond"/>
                <w:color w:val="000000"/>
                <w:lang w:eastAsia="ja-JP"/>
              </w:rPr>
            </w:pPr>
          </w:p>
          <w:p w14:paraId="053AE6E6"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r w:rsidR="00015C23" w:rsidRPr="004D59A8" w14:paraId="45DC0627" w14:textId="77777777" w:rsidTr="00E87961">
        <w:tc>
          <w:tcPr>
            <w:tcW w:w="1838" w:type="dxa"/>
          </w:tcPr>
          <w:p w14:paraId="05583D54" w14:textId="3EF91F7A" w:rsidR="00015C23" w:rsidRDefault="00015C23" w:rsidP="00836CB5">
            <w:pPr>
              <w:rPr>
                <w:rFonts w:ascii="Garamond" w:eastAsia="Yu Mincho" w:hAnsi="Garamond"/>
                <w:color w:val="000000"/>
                <w:lang w:eastAsia="ja-JP"/>
              </w:rPr>
            </w:pPr>
            <w:r>
              <w:rPr>
                <w:rFonts w:ascii="Garamond" w:eastAsia="Yu Mincho" w:hAnsi="Garamond"/>
                <w:color w:val="000000"/>
                <w:lang w:eastAsia="ja-JP"/>
              </w:rPr>
              <w:lastRenderedPageBreak/>
              <w:t>Nokia</w:t>
            </w:r>
          </w:p>
        </w:tc>
        <w:tc>
          <w:tcPr>
            <w:tcW w:w="2552" w:type="dxa"/>
          </w:tcPr>
          <w:p w14:paraId="25357F6E" w14:textId="04DB06C9" w:rsidR="00015C23" w:rsidRDefault="00015C23" w:rsidP="00836CB5">
            <w:pPr>
              <w:rPr>
                <w:rFonts w:ascii="Garamond" w:eastAsia="Yu Mincho" w:hAnsi="Garamond"/>
                <w:color w:val="000000"/>
                <w:lang w:eastAsia="ja-JP"/>
              </w:rPr>
            </w:pPr>
            <w:r>
              <w:rPr>
                <w:rFonts w:ascii="Garamond" w:eastAsia="Yu Mincho" w:hAnsi="Garamond"/>
                <w:color w:val="000000"/>
                <w:lang w:eastAsia="ja-JP"/>
              </w:rPr>
              <w:t>No</w:t>
            </w:r>
          </w:p>
        </w:tc>
        <w:tc>
          <w:tcPr>
            <w:tcW w:w="4626" w:type="dxa"/>
          </w:tcPr>
          <w:p w14:paraId="1066767B" w14:textId="74A1B193" w:rsidR="00015C23" w:rsidRDefault="00015C23" w:rsidP="00836CB5">
            <w:pPr>
              <w:rPr>
                <w:rFonts w:ascii="Garamond" w:eastAsia="Yu Mincho" w:hAnsi="Garamond"/>
                <w:color w:val="000000"/>
                <w:lang w:eastAsia="ja-JP"/>
              </w:rPr>
            </w:pPr>
            <w:r>
              <w:rPr>
                <w:rFonts w:ascii="Garamond" w:eastAsia="Yu Mincho" w:hAnsi="Garamond"/>
                <w:color w:val="000000"/>
                <w:lang w:eastAsia="ja-JP"/>
              </w:rPr>
              <w:t>Also, we are not clear on the use case and we are not ok that MIB barring would be ignored by any UE. In addition, t</w:t>
            </w:r>
            <w:r w:rsidRPr="00015C23">
              <w:rPr>
                <w:rFonts w:ascii="Garamond" w:eastAsia="Yu Mincho" w:hAnsi="Garamond"/>
                <w:color w:val="000000"/>
                <w:lang w:eastAsia="ja-JP"/>
              </w:rPr>
              <w:t xml:space="preserve">he barringExempt-RedCap is </w:t>
            </w:r>
            <w:r>
              <w:rPr>
                <w:rFonts w:ascii="Garamond" w:eastAsia="Yu Mincho" w:hAnsi="Garamond"/>
                <w:color w:val="000000"/>
                <w:lang w:eastAsia="ja-JP"/>
              </w:rPr>
              <w:t>already specified and we should not change its meaning.</w:t>
            </w:r>
          </w:p>
        </w:tc>
      </w:tr>
      <w:tr w:rsidR="00002FF1" w:rsidRPr="004D59A8" w14:paraId="592A626F" w14:textId="77777777" w:rsidTr="00E87961">
        <w:tc>
          <w:tcPr>
            <w:tcW w:w="1838" w:type="dxa"/>
          </w:tcPr>
          <w:p w14:paraId="5C65F0F8" w14:textId="578BD18C" w:rsidR="00002FF1" w:rsidRDefault="00002FF1" w:rsidP="00002FF1">
            <w:pPr>
              <w:rPr>
                <w:rFonts w:ascii="Garamond" w:eastAsia="Yu Mincho" w:hAnsi="Garamond"/>
                <w:color w:val="000000"/>
                <w:lang w:eastAsia="ja-JP"/>
              </w:rPr>
            </w:pPr>
            <w:r>
              <w:rPr>
                <w:rFonts w:ascii="Garamond" w:eastAsia="Yu Mincho" w:hAnsi="Garamond"/>
                <w:color w:val="000000"/>
                <w:lang w:eastAsia="ja-JP"/>
              </w:rPr>
              <w:t>Fraunhofer</w:t>
            </w:r>
          </w:p>
        </w:tc>
        <w:tc>
          <w:tcPr>
            <w:tcW w:w="2552" w:type="dxa"/>
          </w:tcPr>
          <w:p w14:paraId="04AFFD62" w14:textId="4635CC04" w:rsidR="00002FF1" w:rsidRDefault="006049E1" w:rsidP="00836CB5">
            <w:pPr>
              <w:rPr>
                <w:rFonts w:ascii="Garamond" w:eastAsia="Yu Mincho" w:hAnsi="Garamond"/>
                <w:color w:val="000000"/>
                <w:lang w:eastAsia="ja-JP"/>
              </w:rPr>
            </w:pPr>
            <w:r>
              <w:rPr>
                <w:rFonts w:ascii="Garamond" w:eastAsia="Yu Mincho" w:hAnsi="Garamond"/>
                <w:color w:val="000000"/>
                <w:lang w:eastAsia="ja-JP"/>
              </w:rPr>
              <w:t>For a global forward-compatible Rel-18 solution: yes</w:t>
            </w:r>
          </w:p>
          <w:p w14:paraId="4DDA397A" w14:textId="0185FA71" w:rsidR="006049E1" w:rsidRDefault="006049E1" w:rsidP="00836CB5">
            <w:pPr>
              <w:rPr>
                <w:rFonts w:ascii="Garamond" w:eastAsia="Yu Mincho" w:hAnsi="Garamond"/>
                <w:color w:val="000000"/>
                <w:lang w:eastAsia="ja-JP"/>
              </w:rPr>
            </w:pPr>
            <w:r>
              <w:rPr>
                <w:rFonts w:ascii="Garamond" w:eastAsia="Yu Mincho" w:hAnsi="Garamond"/>
                <w:color w:val="000000"/>
                <w:lang w:eastAsia="ja-JP"/>
              </w:rPr>
              <w:t>For mixing into the Rel-17</w:t>
            </w:r>
            <w:r w:rsidR="00F654D6">
              <w:rPr>
                <w:rFonts w:ascii="Garamond" w:eastAsia="Yu Mincho" w:hAnsi="Garamond"/>
                <w:color w:val="000000"/>
                <w:lang w:eastAsia="ja-JP"/>
              </w:rPr>
              <w:t xml:space="preserve"> TEI</w:t>
            </w:r>
            <w:r>
              <w:rPr>
                <w:rFonts w:ascii="Garamond" w:eastAsia="Yu Mincho" w:hAnsi="Garamond"/>
                <w:color w:val="000000"/>
                <w:lang w:eastAsia="ja-JP"/>
              </w:rPr>
              <w:t xml:space="preserve"> solution: no</w:t>
            </w:r>
          </w:p>
        </w:tc>
        <w:tc>
          <w:tcPr>
            <w:tcW w:w="4626" w:type="dxa"/>
          </w:tcPr>
          <w:p w14:paraId="01F520B2" w14:textId="75DF6CC1" w:rsidR="001E574B" w:rsidRDefault="001E574B" w:rsidP="001E574B">
            <w:pPr>
              <w:rPr>
                <w:rFonts w:ascii="Garamond" w:eastAsia="Yu Mincho" w:hAnsi="Garamond"/>
                <w:color w:val="000000"/>
                <w:lang w:eastAsia="ja-JP"/>
              </w:rPr>
            </w:pPr>
            <w:r>
              <w:rPr>
                <w:rFonts w:ascii="Garamond" w:eastAsia="Yu Mincho" w:hAnsi="Garamond"/>
                <w:color w:val="000000"/>
                <w:lang w:eastAsia="ja-JP"/>
              </w:rPr>
              <w:t xml:space="preserve">We think that a large discussion on this topic is overdue. </w:t>
            </w:r>
          </w:p>
          <w:p w14:paraId="4B6189F1" w14:textId="58C468CB" w:rsidR="001E574B" w:rsidRDefault="006049E1" w:rsidP="001E574B">
            <w:pPr>
              <w:rPr>
                <w:rFonts w:ascii="Garamond" w:eastAsia="Yu Mincho" w:hAnsi="Garamond"/>
                <w:color w:val="000000"/>
                <w:lang w:eastAsia="ja-JP"/>
              </w:rPr>
            </w:pPr>
            <w:r>
              <w:rPr>
                <w:rFonts w:ascii="Garamond" w:eastAsia="Yu Mincho" w:hAnsi="Garamond"/>
                <w:color w:val="000000"/>
                <w:lang w:eastAsia="ja-JP"/>
              </w:rPr>
              <w:t xml:space="preserve">Why do not make it lean and clean and forward-compatible? And tackle both emergency calls </w:t>
            </w:r>
            <w:r w:rsidR="00D966A4">
              <w:rPr>
                <w:rFonts w:ascii="Garamond" w:eastAsia="Yu Mincho" w:hAnsi="Garamond"/>
                <w:color w:val="000000"/>
                <w:lang w:eastAsia="ja-JP"/>
              </w:rPr>
              <w:t xml:space="preserve">and a unique global barring? </w:t>
            </w:r>
          </w:p>
          <w:p w14:paraId="2C0C3A30" w14:textId="77777777" w:rsidR="001E574B" w:rsidRDefault="001E574B" w:rsidP="001E574B">
            <w:pPr>
              <w:rPr>
                <w:rFonts w:ascii="Garamond" w:eastAsia="Yu Mincho" w:hAnsi="Garamond"/>
                <w:color w:val="000000"/>
                <w:lang w:eastAsia="ja-JP"/>
              </w:rPr>
            </w:pPr>
          </w:p>
          <w:p w14:paraId="4AE91B6F" w14:textId="42C23BAC" w:rsidR="001E574B" w:rsidRDefault="001E574B" w:rsidP="001E574B">
            <w:pPr>
              <w:rPr>
                <w:rFonts w:ascii="Garamond" w:eastAsia="Yu Mincho" w:hAnsi="Garamond"/>
                <w:color w:val="000000"/>
                <w:lang w:eastAsia="ja-JP"/>
              </w:rPr>
            </w:pPr>
            <w:r>
              <w:rPr>
                <w:rFonts w:ascii="Garamond" w:eastAsia="Yu Mincho" w:hAnsi="Garamond"/>
                <w:color w:val="000000"/>
                <w:lang w:eastAsia="ja-JP"/>
              </w:rPr>
              <w:t>TS 38.304 Rel-15 (15.8.0)</w:t>
            </w:r>
            <w:r w:rsidR="00230AA3">
              <w:rPr>
                <w:rFonts w:ascii="Garamond" w:eastAsia="Yu Mincho" w:hAnsi="Garamond"/>
                <w:color w:val="000000"/>
                <w:lang w:eastAsia="ja-JP"/>
              </w:rPr>
              <w:t xml:space="preserve"> cell</w:t>
            </w:r>
            <w:r>
              <w:rPr>
                <w:rFonts w:ascii="Garamond" w:eastAsia="Yu Mincho" w:hAnsi="Garamond"/>
                <w:color w:val="000000"/>
                <w:lang w:eastAsia="ja-JP"/>
              </w:rPr>
              <w:t xml:space="preserve"> status and reservation – </w:t>
            </w:r>
            <w:r w:rsidRPr="001E574B">
              <w:rPr>
                <w:rFonts w:ascii="Garamond" w:eastAsia="Yu Mincho" w:hAnsi="Garamond"/>
                <w:color w:val="000000"/>
                <w:lang w:eastAsia="ja-JP"/>
              </w:rPr>
              <w:t>cellBarred</w:t>
            </w:r>
            <w:r>
              <w:rPr>
                <w:rFonts w:ascii="Garamond" w:eastAsia="Yu Mincho" w:hAnsi="Garamond"/>
                <w:color w:val="000000"/>
                <w:lang w:eastAsia="ja-JP"/>
              </w:rPr>
              <w:t xml:space="preserve">, </w:t>
            </w:r>
            <w:r w:rsidRPr="001E574B">
              <w:rPr>
                <w:rFonts w:ascii="Garamond" w:eastAsia="Yu Mincho" w:hAnsi="Garamond"/>
                <w:color w:val="000000"/>
                <w:lang w:eastAsia="ja-JP"/>
              </w:rPr>
              <w:t>cellReservedForOperatorUse</w:t>
            </w:r>
            <w:r>
              <w:rPr>
                <w:rFonts w:ascii="Garamond" w:eastAsia="Yu Mincho" w:hAnsi="Garamond"/>
                <w:color w:val="000000"/>
                <w:lang w:eastAsia="ja-JP"/>
              </w:rPr>
              <w:t xml:space="preserve">, </w:t>
            </w:r>
            <w:r w:rsidRPr="001E574B">
              <w:rPr>
                <w:rFonts w:ascii="Garamond" w:eastAsia="Yu Mincho" w:hAnsi="Garamond"/>
                <w:color w:val="000000"/>
                <w:lang w:eastAsia="ja-JP"/>
              </w:rPr>
              <w:t>cellReservedForOtherUse</w:t>
            </w:r>
          </w:p>
          <w:p w14:paraId="6476D84F" w14:textId="77777777" w:rsidR="001E574B" w:rsidRDefault="001E574B" w:rsidP="001E574B">
            <w:pPr>
              <w:rPr>
                <w:rFonts w:ascii="Garamond" w:eastAsia="Yu Mincho" w:hAnsi="Garamond"/>
                <w:color w:val="000000"/>
                <w:lang w:eastAsia="ja-JP"/>
              </w:rPr>
            </w:pPr>
          </w:p>
          <w:p w14:paraId="4D6842BC" w14:textId="300D56DE" w:rsidR="001E574B" w:rsidRDefault="001E574B" w:rsidP="001E574B">
            <w:pPr>
              <w:rPr>
                <w:rFonts w:ascii="Garamond" w:eastAsia="Yu Mincho" w:hAnsi="Garamond"/>
                <w:color w:val="000000"/>
                <w:lang w:eastAsia="ja-JP"/>
              </w:rPr>
            </w:pPr>
            <w:r>
              <w:rPr>
                <w:rFonts w:ascii="Garamond" w:eastAsia="Yu Mincho" w:hAnsi="Garamond"/>
                <w:color w:val="000000"/>
                <w:lang w:eastAsia="ja-JP"/>
              </w:rPr>
              <w:t>TS 38.304 Rel-18 (18.1.0)</w:t>
            </w:r>
            <w:r w:rsidR="00230AA3">
              <w:rPr>
                <w:rFonts w:ascii="Garamond" w:eastAsia="Yu Mincho" w:hAnsi="Garamond"/>
                <w:color w:val="000000"/>
                <w:lang w:eastAsia="ja-JP"/>
              </w:rPr>
              <w:t xml:space="preserve"> cell</w:t>
            </w:r>
            <w:r>
              <w:rPr>
                <w:rFonts w:ascii="Garamond" w:eastAsia="Yu Mincho" w:hAnsi="Garamond"/>
                <w:color w:val="000000"/>
                <w:lang w:eastAsia="ja-JP"/>
              </w:rPr>
              <w:t xml:space="preserve"> status and reservation – </w:t>
            </w:r>
          </w:p>
          <w:p w14:paraId="7613705A" w14:textId="4D73B5BD" w:rsidR="001E574B" w:rsidRDefault="001E574B" w:rsidP="001E574B">
            <w:pPr>
              <w:rPr>
                <w:rFonts w:ascii="Garamond" w:eastAsia="Yu Mincho" w:hAnsi="Garamond"/>
                <w:color w:val="000000"/>
                <w:lang w:eastAsia="ja-JP"/>
              </w:rPr>
            </w:pPr>
            <w:r w:rsidRPr="001E574B">
              <w:rPr>
                <w:rFonts w:ascii="Garamond" w:eastAsia="Yu Mincho" w:hAnsi="Garamond"/>
                <w:color w:val="000000"/>
                <w:lang w:eastAsia="ja-JP"/>
              </w:rPr>
              <w:t xml:space="preserve">cellBarred, cellBarredATG, cellBarred2RxXR, cellBarred-eRedCap1Rx, cellBarred-eRedCap2Rx , cellBarredFixedVSAT, cellBarredMobileVSAT, </w:t>
            </w:r>
            <w:r w:rsidRPr="001E574B">
              <w:rPr>
                <w:rFonts w:ascii="Garamond" w:eastAsia="Yu Mincho" w:hAnsi="Garamond"/>
                <w:color w:val="000000"/>
                <w:lang w:eastAsia="ja-JP"/>
              </w:rPr>
              <w:lastRenderedPageBreak/>
              <w:t>cellBarredNES, cellBarredNTN, cellBarredRedCap1Rx, cellBarredRedCap2Rx, cellBarredRedCap2Rx, cellReservedForOtherUse, cellReservedForFutureUse, halfDuplexRedCapAllowed, iab-Support, ncr-Support, mobileIAB-Support</w:t>
            </w:r>
          </w:p>
          <w:p w14:paraId="00BEEA2A" w14:textId="77777777" w:rsidR="001E574B" w:rsidRDefault="001E574B" w:rsidP="001E574B">
            <w:pPr>
              <w:rPr>
                <w:rFonts w:ascii="Garamond" w:eastAsia="Yu Mincho" w:hAnsi="Garamond"/>
                <w:color w:val="000000"/>
                <w:lang w:eastAsia="ja-JP"/>
              </w:rPr>
            </w:pPr>
          </w:p>
          <w:p w14:paraId="4188512A" w14:textId="77777777" w:rsidR="001E574B" w:rsidRDefault="001E574B" w:rsidP="001E574B">
            <w:pPr>
              <w:rPr>
                <w:rFonts w:ascii="Garamond" w:eastAsia="Yu Mincho" w:hAnsi="Garamond"/>
                <w:color w:val="000000"/>
                <w:lang w:eastAsia="ja-JP"/>
              </w:rPr>
            </w:pPr>
            <w:r>
              <w:rPr>
                <w:rFonts w:ascii="Garamond" w:eastAsia="Yu Mincho" w:hAnsi="Garamond"/>
                <w:color w:val="000000"/>
                <w:lang w:eastAsia="ja-JP"/>
              </w:rPr>
              <w:t>Where do we want to be on Rel-20? We still have one meeting to fix this still on Rel-18.</w:t>
            </w:r>
          </w:p>
          <w:p w14:paraId="5121F8CC" w14:textId="77777777" w:rsidR="001E574B" w:rsidRDefault="001E574B" w:rsidP="001E574B">
            <w:pPr>
              <w:rPr>
                <w:rFonts w:ascii="Garamond" w:eastAsia="Yu Mincho" w:hAnsi="Garamond"/>
                <w:color w:val="000000"/>
                <w:lang w:eastAsia="ja-JP"/>
              </w:rPr>
            </w:pPr>
          </w:p>
          <w:p w14:paraId="3AD76EEF" w14:textId="4F34E8C2" w:rsidR="00AF1DDD" w:rsidRDefault="001E574B" w:rsidP="001E574B">
            <w:pPr>
              <w:rPr>
                <w:rFonts w:ascii="Garamond" w:eastAsia="Yu Mincho" w:hAnsi="Garamond"/>
                <w:color w:val="000000"/>
                <w:lang w:eastAsia="ja-JP"/>
              </w:rPr>
            </w:pPr>
            <w:r>
              <w:rPr>
                <w:rFonts w:ascii="Garamond" w:eastAsia="Yu Mincho" w:hAnsi="Garamond"/>
                <w:color w:val="000000"/>
                <w:lang w:eastAsia="ja-JP"/>
              </w:rPr>
              <w:t>We added so many bits</w:t>
            </w:r>
            <w:r w:rsidR="00756735">
              <w:rPr>
                <w:rFonts w:ascii="Garamond" w:eastAsia="Yu Mincho" w:hAnsi="Garamond"/>
                <w:color w:val="000000"/>
                <w:lang w:eastAsia="ja-JP"/>
              </w:rPr>
              <w:t xml:space="preserve"> for custom solutions per WI</w:t>
            </w:r>
            <w:r w:rsidR="00AF1DDD">
              <w:rPr>
                <w:rFonts w:ascii="Garamond" w:eastAsia="Yu Mincho" w:hAnsi="Garamond"/>
                <w:color w:val="000000"/>
                <w:lang w:eastAsia="ja-JP"/>
              </w:rPr>
              <w:t>, but somehow when aiming at a single solution the argumentation is to reuse bits or not add any bits</w:t>
            </w:r>
            <w:r>
              <w:rPr>
                <w:rFonts w:ascii="Garamond" w:eastAsia="Yu Mincho" w:hAnsi="Garamond"/>
                <w:color w:val="000000"/>
                <w:lang w:eastAsia="ja-JP"/>
              </w:rPr>
              <w:t>.</w:t>
            </w:r>
          </w:p>
          <w:p w14:paraId="3C25F418" w14:textId="75C79413" w:rsidR="001E574B" w:rsidRDefault="001E574B" w:rsidP="001E574B">
            <w:pPr>
              <w:rPr>
                <w:rFonts w:ascii="Garamond" w:eastAsia="Yu Mincho" w:hAnsi="Garamond"/>
                <w:color w:val="000000"/>
                <w:lang w:eastAsia="ja-JP"/>
              </w:rPr>
            </w:pPr>
            <w:r>
              <w:rPr>
                <w:rFonts w:ascii="Garamond" w:eastAsia="Yu Mincho" w:hAnsi="Garamond"/>
                <w:color w:val="000000"/>
                <w:lang w:eastAsia="ja-JP"/>
              </w:rPr>
              <w:t>Why can</w:t>
            </w:r>
            <w:r w:rsidR="009E0F9F">
              <w:rPr>
                <w:rFonts w:ascii="Garamond" w:eastAsia="Yu Mincho" w:hAnsi="Garamond"/>
                <w:color w:val="000000"/>
                <w:lang w:eastAsia="ja-JP"/>
              </w:rPr>
              <w:t>’</w:t>
            </w:r>
            <w:r>
              <w:rPr>
                <w:rFonts w:ascii="Garamond" w:eastAsia="Yu Mincho" w:hAnsi="Garamond"/>
                <w:color w:val="000000"/>
                <w:lang w:eastAsia="ja-JP"/>
              </w:rPr>
              <w:t>t we add 2 more bits to say:</w:t>
            </w:r>
          </w:p>
          <w:p w14:paraId="7CC5A5FE" w14:textId="7F6C1FF5" w:rsidR="001E574B" w:rsidRDefault="001E574B" w:rsidP="001E574B">
            <w:pPr>
              <w:rPr>
                <w:rFonts w:ascii="Garamond" w:eastAsia="Yu Mincho" w:hAnsi="Garamond"/>
                <w:color w:val="000000"/>
                <w:lang w:eastAsia="ja-JP"/>
              </w:rPr>
            </w:pPr>
            <w:r>
              <w:rPr>
                <w:rFonts w:ascii="Garamond" w:eastAsia="Yu Mincho" w:hAnsi="Garamond"/>
                <w:color w:val="000000"/>
                <w:lang w:eastAsia="ja-JP"/>
              </w:rPr>
              <w:t>00 – Everything barred</w:t>
            </w:r>
          </w:p>
          <w:p w14:paraId="6D9C9E3D" w14:textId="6B009A15" w:rsidR="001E574B" w:rsidRDefault="001E574B" w:rsidP="001E574B">
            <w:pPr>
              <w:rPr>
                <w:rFonts w:ascii="Garamond" w:eastAsia="Yu Mincho" w:hAnsi="Garamond"/>
                <w:color w:val="000000"/>
                <w:lang w:eastAsia="ja-JP"/>
              </w:rPr>
            </w:pPr>
            <w:r>
              <w:rPr>
                <w:rFonts w:ascii="Garamond" w:eastAsia="Yu Mincho" w:hAnsi="Garamond"/>
                <w:color w:val="000000"/>
                <w:lang w:eastAsia="ja-JP"/>
              </w:rPr>
              <w:t>01 – Look at your feature barring bits</w:t>
            </w:r>
          </w:p>
          <w:p w14:paraId="5F32FF31" w14:textId="6580DF26" w:rsidR="001E574B" w:rsidRDefault="001E574B" w:rsidP="001E574B">
            <w:pPr>
              <w:rPr>
                <w:rFonts w:ascii="Garamond" w:eastAsia="Yu Mincho" w:hAnsi="Garamond"/>
                <w:color w:val="000000"/>
                <w:lang w:eastAsia="ja-JP"/>
              </w:rPr>
            </w:pPr>
            <w:r>
              <w:rPr>
                <w:rFonts w:ascii="Garamond" w:eastAsia="Yu Mincho" w:hAnsi="Garamond"/>
                <w:color w:val="000000"/>
                <w:lang w:eastAsia="ja-JP"/>
              </w:rPr>
              <w:t>10 – Look at your feature barring bits but make emergency calls if not possible elsewhere</w:t>
            </w:r>
          </w:p>
          <w:p w14:paraId="12DAC19A" w14:textId="51594A70" w:rsidR="001E574B" w:rsidRDefault="001E574B" w:rsidP="001E574B">
            <w:pPr>
              <w:rPr>
                <w:rFonts w:ascii="Garamond" w:eastAsia="Yu Mincho" w:hAnsi="Garamond"/>
                <w:color w:val="000000"/>
                <w:lang w:eastAsia="ja-JP"/>
              </w:rPr>
            </w:pPr>
            <w:r>
              <w:rPr>
                <w:rFonts w:ascii="Garamond" w:eastAsia="Yu Mincho" w:hAnsi="Garamond"/>
                <w:color w:val="000000"/>
                <w:lang w:eastAsia="ja-JP"/>
              </w:rPr>
              <w:t>11 - extension</w:t>
            </w:r>
          </w:p>
          <w:p w14:paraId="0D7DD2F3" w14:textId="77777777" w:rsidR="001E574B" w:rsidRDefault="001E574B" w:rsidP="001E574B">
            <w:pPr>
              <w:rPr>
                <w:rFonts w:ascii="Garamond" w:eastAsia="Yu Mincho" w:hAnsi="Garamond"/>
                <w:color w:val="000000"/>
                <w:lang w:eastAsia="ja-JP"/>
              </w:rPr>
            </w:pPr>
          </w:p>
          <w:p w14:paraId="47DBDFED" w14:textId="527CBD0B" w:rsidR="00756735" w:rsidRDefault="00756735" w:rsidP="001E574B">
            <w:pPr>
              <w:rPr>
                <w:rFonts w:ascii="Garamond" w:eastAsia="Yu Mincho" w:hAnsi="Garamond"/>
                <w:color w:val="000000"/>
                <w:lang w:eastAsia="ja-JP"/>
              </w:rPr>
            </w:pPr>
            <w:r>
              <w:rPr>
                <w:rFonts w:ascii="Garamond" w:eastAsia="Yu Mincho" w:hAnsi="Garamond"/>
                <w:color w:val="000000"/>
                <w:lang w:eastAsia="ja-JP"/>
              </w:rPr>
              <w:t>And be glad that this works for Rel-18, Rel-19, 20, etc</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r w:rsidR="00EB08E4" w:rsidRPr="00EB08E4">
        <w:rPr>
          <w:rFonts w:ascii="Garamond" w:hAnsi="Garamond"/>
          <w:b/>
          <w:bCs/>
          <w:i/>
          <w:iCs/>
          <w:color w:val="000000"/>
        </w:rPr>
        <w:t>barringExempt-RedCap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ellenraster"/>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One bit can indicate the barring exemption and we should capture that the barring exemption according to this bit is applicable only if the UE can access the cell normally</w:t>
            </w:r>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RedCap. </w:t>
            </w:r>
          </w:p>
          <w:p w14:paraId="3D25C642" w14:textId="77777777" w:rsidR="00BA0167" w:rsidRDefault="004B5C10" w:rsidP="004B5C10">
            <w:pPr>
              <w:rPr>
                <w:rFonts w:ascii="Garamond" w:hAnsi="Garamond"/>
                <w:color w:val="000000"/>
                <w:lang w:eastAsia="zh-CN"/>
              </w:rPr>
            </w:pPr>
            <w:r>
              <w:rPr>
                <w:rFonts w:ascii="Garamond" w:hAnsi="Garamond"/>
                <w:color w:val="000000"/>
                <w:lang w:eastAsia="zh-CN"/>
              </w:rPr>
              <w:t xml:space="preserve">R17 RedCap is already deployed. The </w:t>
            </w:r>
            <w:r w:rsidRPr="002833F4">
              <w:rPr>
                <w:rFonts w:ascii="Garamond" w:hAnsi="Garamond"/>
                <w:i/>
                <w:iCs/>
                <w:color w:val="000000"/>
                <w:lang w:eastAsia="zh-CN"/>
              </w:rPr>
              <w:t>barringExempt-RedCap</w:t>
            </w:r>
            <w:r w:rsidRPr="002833F4">
              <w:rPr>
                <w:rFonts w:ascii="Garamond" w:hAnsi="Garamond"/>
                <w:color w:val="000000"/>
                <w:lang w:eastAsia="zh-CN"/>
              </w:rPr>
              <w:t xml:space="preserve"> is to somehow indicate whether the network has been upgraded to support this TEI feature.</w:t>
            </w:r>
          </w:p>
          <w:p w14:paraId="73CEB186" w14:textId="77777777" w:rsidR="006D5240" w:rsidRDefault="006D5240" w:rsidP="004B5C10">
            <w:pPr>
              <w:rPr>
                <w:rFonts w:ascii="Garamond" w:hAnsi="Garamond"/>
                <w:color w:val="000000"/>
                <w:lang w:eastAsia="zh-CN"/>
              </w:rPr>
            </w:pPr>
          </w:p>
          <w:p w14:paraId="29C766BF" w14:textId="417FE8D0" w:rsidR="006D5240" w:rsidRPr="008127B1" w:rsidRDefault="006D5240" w:rsidP="004B5C10">
            <w:pPr>
              <w:rPr>
                <w:rFonts w:ascii="Garamond" w:hAnsi="Garamond"/>
                <w:color w:val="000000"/>
                <w:lang w:eastAsia="zh-CN"/>
              </w:rPr>
            </w:pPr>
            <w:r w:rsidRPr="00A70172">
              <w:rPr>
                <w:rFonts w:ascii="Garamond" w:hAnsi="Garamond"/>
                <w:color w:val="00B0F0"/>
                <w:lang w:eastAsia="zh-CN"/>
              </w:rPr>
              <w:t xml:space="preserve">ZTE2: This reasoning is a bit unclear to us. What exactly is incompatible in the Rel-17 network to support EM call in this case for 2RX UEs? If there is something that needs to be done at the network side, then same reasoning should apply also for Rel-18 and future UEs including </w:t>
            </w:r>
            <w:r>
              <w:rPr>
                <w:rFonts w:ascii="Garamond" w:hAnsi="Garamond"/>
                <w:color w:val="00B0F0"/>
                <w:lang w:eastAsia="zh-CN"/>
              </w:rPr>
              <w:t xml:space="preserve">eRedCap and </w:t>
            </w:r>
            <w:r w:rsidRPr="00A70172">
              <w:rPr>
                <w:rFonts w:ascii="Garamond" w:hAnsi="Garamond"/>
                <w:color w:val="00B0F0"/>
                <w:lang w:eastAsia="zh-CN"/>
              </w:rPr>
              <w:t>XR. We think there is nothing that the network needs to do and hence we can have the RedCap UEs also without any explicit bit if we were to go this way.</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r w:rsidR="00015C23" w:rsidRPr="008127B1" w14:paraId="27D961FB" w14:textId="77777777" w:rsidTr="00D83DD5">
        <w:tc>
          <w:tcPr>
            <w:tcW w:w="1838" w:type="dxa"/>
          </w:tcPr>
          <w:p w14:paraId="654E8CC7" w14:textId="7F92700A" w:rsidR="00015C23" w:rsidRDefault="00015C23" w:rsidP="004B5C10">
            <w:pPr>
              <w:rPr>
                <w:rFonts w:ascii="Garamond" w:hAnsi="Garamond"/>
                <w:color w:val="000000"/>
              </w:rPr>
            </w:pPr>
            <w:r>
              <w:rPr>
                <w:rFonts w:ascii="Garamond" w:hAnsi="Garamond"/>
                <w:color w:val="000000"/>
              </w:rPr>
              <w:lastRenderedPageBreak/>
              <w:t>Nokia</w:t>
            </w:r>
          </w:p>
        </w:tc>
        <w:tc>
          <w:tcPr>
            <w:tcW w:w="2552" w:type="dxa"/>
          </w:tcPr>
          <w:p w14:paraId="117B9014" w14:textId="47EBF3F5" w:rsidR="00015C23" w:rsidRDefault="00015C23" w:rsidP="006049E1">
            <w:pPr>
              <w:tabs>
                <w:tab w:val="center" w:pos="1168"/>
              </w:tabs>
              <w:rPr>
                <w:rFonts w:ascii="Garamond" w:hAnsi="Garamond"/>
                <w:color w:val="000000"/>
              </w:rPr>
            </w:pPr>
            <w:r>
              <w:rPr>
                <w:rFonts w:ascii="Garamond" w:hAnsi="Garamond"/>
                <w:color w:val="000000"/>
              </w:rPr>
              <w:t>No</w:t>
            </w:r>
            <w:r w:rsidR="006049E1">
              <w:rPr>
                <w:rFonts w:ascii="Garamond" w:hAnsi="Garamond"/>
                <w:color w:val="000000"/>
              </w:rPr>
              <w:tab/>
            </w:r>
          </w:p>
        </w:tc>
        <w:tc>
          <w:tcPr>
            <w:tcW w:w="4626" w:type="dxa"/>
          </w:tcPr>
          <w:p w14:paraId="4C530450" w14:textId="7207527C" w:rsidR="00015C23" w:rsidRDefault="00015C23" w:rsidP="004B5C10">
            <w:pPr>
              <w:rPr>
                <w:rFonts w:ascii="Garamond" w:hAnsi="Garamond"/>
                <w:color w:val="000000"/>
              </w:rPr>
            </w:pPr>
            <w:r w:rsidRPr="00015C23">
              <w:rPr>
                <w:rFonts w:ascii="Garamond" w:hAnsi="Garamond"/>
                <w:color w:val="000000"/>
              </w:rPr>
              <w:t xml:space="preserve">Please see our reply </w:t>
            </w:r>
            <w:r>
              <w:rPr>
                <w:rFonts w:ascii="Garamond" w:hAnsi="Garamond"/>
                <w:color w:val="000000"/>
              </w:rPr>
              <w:t>above</w:t>
            </w:r>
            <w:r w:rsidRPr="00015C23">
              <w:rPr>
                <w:rFonts w:ascii="Garamond" w:hAnsi="Garamond"/>
                <w:color w:val="000000"/>
              </w:rPr>
              <w:t>.</w:t>
            </w:r>
          </w:p>
        </w:tc>
      </w:tr>
      <w:tr w:rsidR="006049E1" w:rsidRPr="008127B1" w14:paraId="60FE96C7" w14:textId="77777777" w:rsidTr="00D83DD5">
        <w:tc>
          <w:tcPr>
            <w:tcW w:w="1838" w:type="dxa"/>
          </w:tcPr>
          <w:p w14:paraId="2900EB85" w14:textId="4E9D44DD" w:rsidR="006049E1" w:rsidRDefault="006049E1" w:rsidP="004B5C10">
            <w:pPr>
              <w:rPr>
                <w:rFonts w:ascii="Garamond" w:hAnsi="Garamond"/>
                <w:color w:val="000000"/>
              </w:rPr>
            </w:pPr>
            <w:r>
              <w:rPr>
                <w:rFonts w:ascii="Garamond" w:hAnsi="Garamond"/>
                <w:color w:val="000000"/>
              </w:rPr>
              <w:t>Fraunhofer</w:t>
            </w:r>
          </w:p>
        </w:tc>
        <w:tc>
          <w:tcPr>
            <w:tcW w:w="2552" w:type="dxa"/>
          </w:tcPr>
          <w:p w14:paraId="235824C3" w14:textId="5FE9A649" w:rsidR="006049E1" w:rsidRDefault="006049E1" w:rsidP="006049E1">
            <w:pPr>
              <w:tabs>
                <w:tab w:val="center" w:pos="1168"/>
              </w:tabs>
              <w:rPr>
                <w:rFonts w:ascii="Garamond" w:hAnsi="Garamond"/>
                <w:color w:val="000000"/>
              </w:rPr>
            </w:pPr>
            <w:r>
              <w:rPr>
                <w:rFonts w:ascii="Garamond" w:hAnsi="Garamond"/>
                <w:color w:val="000000"/>
              </w:rPr>
              <w:t>No</w:t>
            </w:r>
          </w:p>
        </w:tc>
        <w:tc>
          <w:tcPr>
            <w:tcW w:w="4626" w:type="dxa"/>
          </w:tcPr>
          <w:p w14:paraId="0786FF58" w14:textId="7B765600" w:rsidR="006049E1" w:rsidRPr="00015C23" w:rsidRDefault="006049E1" w:rsidP="004B5C10">
            <w:pPr>
              <w:rPr>
                <w:rFonts w:ascii="Garamond" w:hAnsi="Garamond"/>
                <w:color w:val="000000"/>
              </w:rPr>
            </w:pPr>
            <w:r>
              <w:rPr>
                <w:rFonts w:ascii="Garamond" w:hAnsi="Garamond"/>
                <w:color w:val="000000"/>
              </w:rPr>
              <w:t>At this point in time, it sounds dangerous to tie the new Rel-18 solution to Rel-17</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Kommentartext"/>
      </w:pPr>
      <w:r>
        <w:rPr>
          <w:rStyle w:val="Kommentarzeichen"/>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Kommentartext"/>
      </w:pPr>
      <w:r>
        <w:rPr>
          <w:rStyle w:val="Kommentarzeichen"/>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Lenovo (Prateek)" w:date="2024-05-03T09:10:00Z" w:initials="Len_PB">
    <w:p w14:paraId="485D9379" w14:textId="77777777" w:rsidR="00160FC5" w:rsidRDefault="00BF37C1">
      <w:pPr>
        <w:pStyle w:val="Kommentartext"/>
      </w:pPr>
      <w:r>
        <w:rPr>
          <w:rStyle w:val="Kommentarzeichen"/>
        </w:rPr>
        <w:annotationRef/>
      </w:r>
      <w:r w:rsidR="00160FC5">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(e)RedCap.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338F6205" w14:textId="77777777" w:rsidR="00160FC5" w:rsidRDefault="00160FC5" w:rsidP="002A1A40">
      <w:pPr>
        <w:pStyle w:val="Kommentartext"/>
      </w:pPr>
      <w:r>
        <w:t>Alternative is to have one bit to control EM access per feature.</w:t>
      </w:r>
    </w:p>
  </w:comment>
  <w:comment w:id="6" w:author="ZTE(Eswar)" w:date="2024-05-02T08:41:00Z" w:initials="Z(EV)">
    <w:p w14:paraId="3DAE2EAA" w14:textId="21522D6F" w:rsidR="009E192D" w:rsidRDefault="009E192D">
      <w:pPr>
        <w:pStyle w:val="Kommentartext"/>
      </w:pPr>
      <w:r>
        <w:rPr>
          <w:rStyle w:val="Kommentarzeichen"/>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Kommentartext"/>
      </w:pPr>
    </w:p>
    <w:p w14:paraId="5C62C1C2" w14:textId="60E95310" w:rsidR="009E192D" w:rsidRDefault="00C17D53">
      <w:pPr>
        <w:pStyle w:val="Kommentar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7" w:author="Lenovo (Prateek)" w:date="2024-05-03T09:15:00Z" w:initials="Len_PB">
    <w:p w14:paraId="42DF07A2" w14:textId="77777777" w:rsidR="00BF37C1" w:rsidRDefault="00BF37C1">
      <w:pPr>
        <w:pStyle w:val="Kommentartext"/>
      </w:pPr>
      <w:r>
        <w:rPr>
          <w:rStyle w:val="Kommentarzeichen"/>
        </w:rPr>
        <w:annotationRef/>
      </w:r>
      <w:r>
        <w:t>The MIB barring for NES is there to keep non-NES UEs away. I think such example will increase in future, likely already in Rel. 19 e.g., due to SIB1 on-demand etc. The NES UEs can camp normally in NES cell but not the non-NES UEs….these are of concern here.</w:t>
      </w:r>
    </w:p>
    <w:p w14:paraId="7D235A6D" w14:textId="77777777" w:rsidR="00BF37C1" w:rsidRDefault="00BF37C1" w:rsidP="009C7E6D">
      <w:pPr>
        <w:pStyle w:val="Kommentartext"/>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8" w:author="Emre A. Yavuz" w:date="2024-05-03T00:28:00Z" w:initials="EAY">
    <w:p w14:paraId="180C5C27" w14:textId="5B66A596" w:rsidR="001D634C" w:rsidRDefault="001D634C">
      <w:pPr>
        <w:pStyle w:val="Kommentartext"/>
      </w:pPr>
      <w:r>
        <w:rPr>
          <w:rStyle w:val="Kommentarzeichen"/>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 w:id="9" w:author="Lenovo (Prateek)" w:date="2024-05-03T09:46:00Z" w:initials="Len_PB">
    <w:p w14:paraId="400D940D" w14:textId="77777777" w:rsidR="00696841" w:rsidRDefault="00696841" w:rsidP="00410C10">
      <w:pPr>
        <w:pStyle w:val="Kommentartext"/>
      </w:pPr>
      <w:r>
        <w:rPr>
          <w:rStyle w:val="Kommentarzeichen"/>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2FDAB305" w15:paraIdParent="7EB50491" w15:done="0"/>
  <w15:commentEx w15:paraId="338F6205" w15:paraIdParent="7EB50491" w15:done="0"/>
  <w15:commentEx w15:paraId="5C62C1C2" w15:done="0"/>
  <w15:commentEx w15:paraId="7D235A6D" w15:paraIdParent="5C62C1C2" w15:done="0"/>
  <w15:commentEx w15:paraId="180C5C27" w15:done="0"/>
  <w15:commentEx w15:paraId="400D940D" w15:paraIdParent="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2FDAB305" w16cid:durableId="29DEA9C2"/>
  <w16cid:commentId w16cid:paraId="338F6205" w16cid:durableId="29DF287B"/>
  <w16cid:commentId w16cid:paraId="5C62C1C2" w16cid:durableId="70748CB8"/>
  <w16cid:commentId w16cid:paraId="7D235A6D" w16cid:durableId="29DF2997"/>
  <w16cid:commentId w16cid:paraId="180C5C27" w16cid:durableId="29DEAE47"/>
  <w16cid:commentId w16cid:paraId="400D940D"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F8FD" w14:textId="77777777" w:rsidR="0083710A" w:rsidRDefault="0083710A" w:rsidP="005B6A46">
      <w:pPr>
        <w:spacing w:after="0" w:line="240" w:lineRule="auto"/>
      </w:pPr>
      <w:r>
        <w:separator/>
      </w:r>
    </w:p>
  </w:endnote>
  <w:endnote w:type="continuationSeparator" w:id="0">
    <w:p w14:paraId="51D57D71" w14:textId="77777777" w:rsidR="0083710A" w:rsidRDefault="0083710A"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DC64" w14:textId="77777777" w:rsidR="00674B10" w:rsidRDefault="00674B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16E" w14:textId="77777777" w:rsidR="00674B10" w:rsidRDefault="00674B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57B2" w14:textId="77777777" w:rsidR="00674B10" w:rsidRDefault="00674B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0F60" w14:textId="77777777" w:rsidR="0083710A" w:rsidRDefault="0083710A" w:rsidP="005B6A46">
      <w:pPr>
        <w:spacing w:after="0" w:line="240" w:lineRule="auto"/>
      </w:pPr>
      <w:r>
        <w:separator/>
      </w:r>
    </w:p>
  </w:footnote>
  <w:footnote w:type="continuationSeparator" w:id="0">
    <w:p w14:paraId="48B82015" w14:textId="77777777" w:rsidR="0083710A" w:rsidRDefault="0083710A"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BFC" w14:textId="77777777" w:rsidR="00674B10" w:rsidRDefault="00674B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FBD" w14:textId="77777777" w:rsidR="00674B10" w:rsidRDefault="00674B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9808" w14:textId="77777777" w:rsidR="00674B10" w:rsidRDefault="00674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2FF1"/>
    <w:rsid w:val="00005512"/>
    <w:rsid w:val="00015C23"/>
    <w:rsid w:val="000B18E4"/>
    <w:rsid w:val="000C65F8"/>
    <w:rsid w:val="000E0C9F"/>
    <w:rsid w:val="00106B55"/>
    <w:rsid w:val="00145B0B"/>
    <w:rsid w:val="00160FC5"/>
    <w:rsid w:val="001C3235"/>
    <w:rsid w:val="001C7797"/>
    <w:rsid w:val="001D634C"/>
    <w:rsid w:val="001E574B"/>
    <w:rsid w:val="00224DEB"/>
    <w:rsid w:val="00230AA3"/>
    <w:rsid w:val="00235053"/>
    <w:rsid w:val="002934F8"/>
    <w:rsid w:val="002A2D2C"/>
    <w:rsid w:val="002A3B76"/>
    <w:rsid w:val="003203C5"/>
    <w:rsid w:val="00376D25"/>
    <w:rsid w:val="004B5C10"/>
    <w:rsid w:val="004E36BE"/>
    <w:rsid w:val="004F58F6"/>
    <w:rsid w:val="005178D2"/>
    <w:rsid w:val="005A1738"/>
    <w:rsid w:val="005B6A46"/>
    <w:rsid w:val="005D67E1"/>
    <w:rsid w:val="006049E1"/>
    <w:rsid w:val="00663C38"/>
    <w:rsid w:val="00674B10"/>
    <w:rsid w:val="00696841"/>
    <w:rsid w:val="006C6118"/>
    <w:rsid w:val="006D5240"/>
    <w:rsid w:val="00700FE4"/>
    <w:rsid w:val="007174AB"/>
    <w:rsid w:val="0073006D"/>
    <w:rsid w:val="007526D2"/>
    <w:rsid w:val="00756735"/>
    <w:rsid w:val="00801C2A"/>
    <w:rsid w:val="008245C9"/>
    <w:rsid w:val="0083710A"/>
    <w:rsid w:val="008C2406"/>
    <w:rsid w:val="009060A4"/>
    <w:rsid w:val="0095628D"/>
    <w:rsid w:val="00990C1A"/>
    <w:rsid w:val="009E0F9F"/>
    <w:rsid w:val="009E192D"/>
    <w:rsid w:val="009E366C"/>
    <w:rsid w:val="00A1760B"/>
    <w:rsid w:val="00A33617"/>
    <w:rsid w:val="00A421AA"/>
    <w:rsid w:val="00A80163"/>
    <w:rsid w:val="00AC2ABE"/>
    <w:rsid w:val="00AE7826"/>
    <w:rsid w:val="00AF1DDD"/>
    <w:rsid w:val="00B4358B"/>
    <w:rsid w:val="00B77C1B"/>
    <w:rsid w:val="00BA0167"/>
    <w:rsid w:val="00BF37C1"/>
    <w:rsid w:val="00C17A63"/>
    <w:rsid w:val="00C17D53"/>
    <w:rsid w:val="00C6275B"/>
    <w:rsid w:val="00C64E5E"/>
    <w:rsid w:val="00CA2772"/>
    <w:rsid w:val="00CA4538"/>
    <w:rsid w:val="00D16D5D"/>
    <w:rsid w:val="00D2774C"/>
    <w:rsid w:val="00D80532"/>
    <w:rsid w:val="00D947C1"/>
    <w:rsid w:val="00D966A4"/>
    <w:rsid w:val="00D97F13"/>
    <w:rsid w:val="00DC02A0"/>
    <w:rsid w:val="00DD253C"/>
    <w:rsid w:val="00DE303B"/>
    <w:rsid w:val="00DE3884"/>
    <w:rsid w:val="00E50975"/>
    <w:rsid w:val="00E7313E"/>
    <w:rsid w:val="00E85A65"/>
    <w:rsid w:val="00E87961"/>
    <w:rsid w:val="00EB08E4"/>
    <w:rsid w:val="00ED2A6C"/>
    <w:rsid w:val="00EE1446"/>
    <w:rsid w:val="00EE4C41"/>
    <w:rsid w:val="00F1281A"/>
    <w:rsid w:val="00F555C5"/>
    <w:rsid w:val="00F57EF2"/>
    <w:rsid w:val="00F607F8"/>
    <w:rsid w:val="00F654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DEB"/>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enabsatz">
    <w:name w:val="List Paragraph"/>
    <w:basedOn w:val="Standard"/>
    <w:uiPriority w:val="34"/>
    <w:qFormat/>
    <w:rsid w:val="00224DEB"/>
    <w:pPr>
      <w:ind w:left="720"/>
      <w:contextualSpacing/>
    </w:pPr>
  </w:style>
  <w:style w:type="paragraph" w:styleId="Fuzeile">
    <w:name w:val="footer"/>
    <w:basedOn w:val="Standard"/>
    <w:link w:val="FuzeileZchn"/>
    <w:uiPriority w:val="99"/>
    <w:unhideWhenUsed/>
    <w:rsid w:val="005B6A4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B6A46"/>
    <w:rPr>
      <w:rFonts w:eastAsiaTheme="minorEastAsia"/>
      <w:lang w:val="en-US"/>
    </w:rPr>
  </w:style>
  <w:style w:type="character" w:styleId="Kommentarzeichen">
    <w:name w:val="annotation reference"/>
    <w:basedOn w:val="Absatz-Standardschriftart"/>
    <w:uiPriority w:val="99"/>
    <w:semiHidden/>
    <w:unhideWhenUsed/>
    <w:rsid w:val="009E192D"/>
    <w:rPr>
      <w:sz w:val="16"/>
      <w:szCs w:val="16"/>
    </w:rPr>
  </w:style>
  <w:style w:type="paragraph" w:styleId="Kommentartext">
    <w:name w:val="annotation text"/>
    <w:basedOn w:val="Standard"/>
    <w:link w:val="KommentartextZchn"/>
    <w:uiPriority w:val="99"/>
    <w:unhideWhenUsed/>
    <w:rsid w:val="009E192D"/>
    <w:pPr>
      <w:spacing w:line="240" w:lineRule="auto"/>
    </w:pPr>
    <w:rPr>
      <w:sz w:val="20"/>
      <w:szCs w:val="20"/>
    </w:rPr>
  </w:style>
  <w:style w:type="character" w:customStyle="1" w:styleId="KommentartextZchn">
    <w:name w:val="Kommentartext Zchn"/>
    <w:basedOn w:val="Absatz-Standardschriftart"/>
    <w:link w:val="Kommentartext"/>
    <w:uiPriority w:val="99"/>
    <w:rsid w:val="009E192D"/>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9E192D"/>
    <w:rPr>
      <w:b/>
      <w:bCs/>
    </w:rPr>
  </w:style>
  <w:style w:type="character" w:customStyle="1" w:styleId="KommentarthemaZchn">
    <w:name w:val="Kommentarthema Zchn"/>
    <w:basedOn w:val="KommentartextZchn"/>
    <w:link w:val="Kommentarthema"/>
    <w:uiPriority w:val="99"/>
    <w:semiHidden/>
    <w:rsid w:val="009E192D"/>
    <w:rPr>
      <w:rFonts w:eastAsiaTheme="minorEastAsia"/>
      <w:b/>
      <w:bCs/>
      <w:sz w:val="20"/>
      <w:szCs w:val="20"/>
      <w:lang w:val="en-US"/>
    </w:rPr>
  </w:style>
  <w:style w:type="paragraph" w:styleId="berarbeitung">
    <w:name w:val="Revision"/>
    <w:hidden/>
    <w:uiPriority w:val="99"/>
    <w:semiHidden/>
    <w:rsid w:val="009E192D"/>
    <w:pPr>
      <w:spacing w:after="0" w:line="240" w:lineRule="auto"/>
    </w:pPr>
    <w:rPr>
      <w:lang w:val="en-US"/>
    </w:rPr>
  </w:style>
  <w:style w:type="paragraph" w:customStyle="1" w:styleId="pf0">
    <w:name w:val="pf0"/>
    <w:basedOn w:val="Standard"/>
    <w:rsid w:val="004E36B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Absatz-Standardschriftart"/>
    <w:rsid w:val="004E3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9157">
      <w:bodyDiv w:val="1"/>
      <w:marLeft w:val="0"/>
      <w:marRight w:val="0"/>
      <w:marTop w:val="0"/>
      <w:marBottom w:val="0"/>
      <w:divBdr>
        <w:top w:val="none" w:sz="0" w:space="0" w:color="auto"/>
        <w:left w:val="none" w:sz="0" w:space="0" w:color="auto"/>
        <w:bottom w:val="none" w:sz="0" w:space="0" w:color="auto"/>
        <w:right w:val="none" w:sz="0" w:space="0" w:color="auto"/>
      </w:divBdr>
    </w:div>
    <w:div w:id="12613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2337</Words>
  <Characters>13323</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(Fraunhofer) Gustavo Costa</cp:lastModifiedBy>
  <cp:revision>9</cp:revision>
  <dcterms:created xsi:type="dcterms:W3CDTF">2024-05-03T09:29:00Z</dcterms:created>
  <dcterms:modified xsi:type="dcterms:W3CDTF">2024-05-03T14:37:00Z</dcterms:modified>
</cp:coreProperties>
</file>