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BC45" w14:textId="7DC3329A" w:rsidR="00732B67" w:rsidRDefault="00732B67" w:rsidP="00732B6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125</w:t>
        </w:r>
      </w:fldSimple>
      <w:r w:rsidR="00253CE4">
        <w:rPr>
          <w:b/>
          <w:noProof/>
          <w:sz w:val="24"/>
        </w:rPr>
        <w:t>bis</w:t>
      </w:r>
      <w:fldSimple w:instr=" DOCPROPERTY  MtgTitle  \* MERGEFORMAT "/>
      <w:r>
        <w:rPr>
          <w:b/>
          <w:i/>
          <w:noProof/>
          <w:sz w:val="28"/>
        </w:rPr>
        <w:tab/>
      </w:r>
      <w:r w:rsidR="00C92077" w:rsidRPr="00C6313A">
        <w:rPr>
          <w:b/>
          <w:i/>
          <w:noProof/>
          <w:sz w:val="28"/>
          <w:highlight w:val="yellow"/>
          <w:rPrChange w:id="0" w:author="QC (Umesh) Post125bis" w:date="2024-04-21T22:05:00Z">
            <w:rPr>
              <w:b/>
              <w:i/>
              <w:noProof/>
              <w:sz w:val="28"/>
            </w:rPr>
          </w:rPrChange>
        </w:rPr>
        <w:t>draft</w:t>
      </w:r>
      <w:r w:rsidR="00C92077">
        <w:rPr>
          <w:b/>
          <w:i/>
          <w:noProof/>
          <w:sz w:val="28"/>
        </w:rPr>
        <w:t xml:space="preserve"> </w:t>
      </w:r>
      <w:fldSimple w:instr=" DOCPROPERTY  Tdoc#  \* MERGEFORMAT ">
        <w:r w:rsidRPr="00E13F3D">
          <w:rPr>
            <w:b/>
            <w:i/>
            <w:noProof/>
            <w:sz w:val="28"/>
          </w:rPr>
          <w:t>R2-240</w:t>
        </w:r>
        <w:r w:rsidR="00C92077">
          <w:rPr>
            <w:b/>
            <w:i/>
            <w:noProof/>
            <w:sz w:val="28"/>
          </w:rPr>
          <w:t>3960</w:t>
        </w:r>
      </w:fldSimple>
    </w:p>
    <w:p w14:paraId="3614CF9B" w14:textId="77777777" w:rsidR="00253CE4" w:rsidRDefault="00253CE4" w:rsidP="00253CE4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noProof/>
          <w:sz w:val="24"/>
          <w:szCs w:val="24"/>
        </w:rPr>
        <w:t>Changsha</w:t>
      </w:r>
      <w:r w:rsidRPr="00881346">
        <w:rPr>
          <w:b/>
          <w:bCs/>
          <w:noProof/>
          <w:sz w:val="24"/>
          <w:szCs w:val="24"/>
        </w:rPr>
        <w:t xml:space="preserve">, </w:t>
      </w:r>
      <w:r>
        <w:rPr>
          <w:b/>
          <w:bCs/>
          <w:noProof/>
          <w:sz w:val="24"/>
          <w:szCs w:val="24"/>
        </w:rPr>
        <w:t>China</w:t>
      </w:r>
      <w:r w:rsidRPr="00881346">
        <w:rPr>
          <w:b/>
          <w:bCs/>
          <w:noProof/>
          <w:sz w:val="24"/>
          <w:szCs w:val="24"/>
        </w:rPr>
        <w:t xml:space="preserve">, </w:t>
      </w:r>
      <w:r>
        <w:rPr>
          <w:b/>
          <w:bCs/>
          <w:noProof/>
          <w:sz w:val="24"/>
          <w:szCs w:val="24"/>
        </w:rPr>
        <w:t>April 15-19</w:t>
      </w:r>
      <w:r w:rsidRPr="00881346">
        <w:rPr>
          <w:b/>
          <w:bCs/>
          <w:noProof/>
          <w:sz w:val="24"/>
          <w:szCs w:val="24"/>
        </w:rPr>
        <w:t>, 202</w:t>
      </w:r>
      <w:r>
        <w:rPr>
          <w:b/>
          <w:bCs/>
          <w:noProof/>
          <w:sz w:val="24"/>
          <w:szCs w:val="24"/>
        </w:rPr>
        <w:t>4</w:t>
      </w:r>
    </w:p>
    <w:p w14:paraId="3C546DA7" w14:textId="77777777" w:rsidR="00732B67" w:rsidRPr="00320D60" w:rsidRDefault="00732B67" w:rsidP="00732B67">
      <w:pPr>
        <w:rPr>
          <w:rFonts w:ascii="Arial" w:hAnsi="Arial" w:cs="Arial"/>
        </w:rPr>
      </w:pPr>
    </w:p>
    <w:p w14:paraId="0DFF78D6" w14:textId="626BA0A5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</w:rPr>
      </w:pPr>
      <w:r w:rsidRPr="00320D60">
        <w:rPr>
          <w:rFonts w:ascii="Arial" w:hAnsi="Arial" w:cs="Arial"/>
          <w:b/>
        </w:rPr>
        <w:t>Title:</w:t>
      </w:r>
      <w:r w:rsidRPr="00320D6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Reply </w:t>
      </w:r>
      <w:r w:rsidRPr="00320D60">
        <w:rPr>
          <w:rFonts w:ascii="Arial" w:hAnsi="Arial" w:cs="Arial"/>
          <w:b/>
        </w:rPr>
        <w:t xml:space="preserve">LS </w:t>
      </w:r>
      <w:bookmarkStart w:id="1" w:name="_Hlk158913850"/>
      <w:r w:rsidRPr="00732B67">
        <w:rPr>
          <w:rFonts w:ascii="Arial" w:hAnsi="Arial" w:cs="Arial"/>
          <w:b/>
        </w:rPr>
        <w:t>on inter-frequency neighbour cells supporting NR dedicated spectrum less than 5 MHz for FR1</w:t>
      </w:r>
      <w:bookmarkEnd w:id="1"/>
    </w:p>
    <w:p w14:paraId="1CCB6311" w14:textId="689824AB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7"/>
      <w:bookmarkStart w:id="3" w:name="OLE_LINK58"/>
      <w:r w:rsidRPr="00320D60">
        <w:rPr>
          <w:rFonts w:ascii="Arial" w:hAnsi="Arial" w:cs="Arial"/>
          <w:b/>
        </w:rPr>
        <w:t>Response to:</w:t>
      </w:r>
      <w:r w:rsidRPr="00320D60">
        <w:rPr>
          <w:rFonts w:ascii="Arial" w:hAnsi="Arial" w:cs="Arial"/>
          <w:b/>
          <w:bCs/>
        </w:rPr>
        <w:tab/>
      </w:r>
      <w:bookmarkStart w:id="4" w:name="_Hlk158913860"/>
      <w:r w:rsidRPr="00732B67">
        <w:rPr>
          <w:rFonts w:ascii="Arial" w:hAnsi="Arial" w:cs="Arial"/>
          <w:b/>
          <w:bCs/>
        </w:rPr>
        <w:t>R1-2312668</w:t>
      </w:r>
      <w:r>
        <w:rPr>
          <w:rFonts w:ascii="Arial" w:hAnsi="Arial" w:cs="Arial"/>
          <w:b/>
          <w:bCs/>
        </w:rPr>
        <w:t xml:space="preserve"> </w:t>
      </w:r>
      <w:bookmarkEnd w:id="4"/>
      <w:r>
        <w:rPr>
          <w:rFonts w:ascii="Arial" w:hAnsi="Arial" w:cs="Arial"/>
          <w:b/>
          <w:bCs/>
        </w:rPr>
        <w:t xml:space="preserve">/ </w:t>
      </w:r>
      <w:r w:rsidRPr="00732B67">
        <w:rPr>
          <w:rFonts w:ascii="Arial" w:hAnsi="Arial" w:cs="Arial"/>
          <w:b/>
          <w:bCs/>
        </w:rPr>
        <w:t xml:space="preserve">R2-2400032 </w:t>
      </w:r>
    </w:p>
    <w:p w14:paraId="41A434EE" w14:textId="77777777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  <w:bCs/>
        </w:rPr>
      </w:pPr>
      <w:bookmarkStart w:id="5" w:name="OLE_LINK59"/>
      <w:bookmarkStart w:id="6" w:name="OLE_LINK60"/>
      <w:bookmarkStart w:id="7" w:name="OLE_LINK61"/>
      <w:bookmarkEnd w:id="2"/>
      <w:bookmarkEnd w:id="3"/>
      <w:r w:rsidRPr="00320D60">
        <w:rPr>
          <w:rFonts w:ascii="Arial" w:hAnsi="Arial" w:cs="Arial"/>
          <w:b/>
        </w:rPr>
        <w:t>Release:</w:t>
      </w:r>
      <w:r w:rsidRPr="00320D60">
        <w:rPr>
          <w:rFonts w:ascii="Arial" w:hAnsi="Arial" w:cs="Arial"/>
          <w:b/>
          <w:bCs/>
        </w:rPr>
        <w:tab/>
        <w:t>Rel-18</w:t>
      </w:r>
    </w:p>
    <w:bookmarkEnd w:id="5"/>
    <w:bookmarkEnd w:id="6"/>
    <w:bookmarkEnd w:id="7"/>
    <w:p w14:paraId="538F5950" w14:textId="4FFB250D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  <w:bCs/>
        </w:rPr>
      </w:pPr>
      <w:r w:rsidRPr="00320D60">
        <w:rPr>
          <w:rFonts w:ascii="Arial" w:hAnsi="Arial" w:cs="Arial"/>
          <w:b/>
        </w:rPr>
        <w:t>Work Item:</w:t>
      </w:r>
      <w:r w:rsidRPr="00320D60">
        <w:rPr>
          <w:rFonts w:ascii="Arial" w:hAnsi="Arial" w:cs="Arial"/>
          <w:b/>
          <w:bCs/>
        </w:rPr>
        <w:tab/>
      </w:r>
      <w:r w:rsidRPr="00732B67">
        <w:rPr>
          <w:rFonts w:ascii="Arial" w:hAnsi="Arial" w:cs="Arial"/>
          <w:b/>
          <w:bCs/>
        </w:rPr>
        <w:t>NR_FR1_lessthan_5MHz_BW</w:t>
      </w:r>
      <w:r>
        <w:rPr>
          <w:rFonts w:ascii="Arial" w:hAnsi="Arial" w:cs="Arial"/>
          <w:b/>
          <w:bCs/>
        </w:rPr>
        <w:t>-Core</w:t>
      </w:r>
    </w:p>
    <w:p w14:paraId="3D623D83" w14:textId="77777777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</w:rPr>
      </w:pPr>
    </w:p>
    <w:p w14:paraId="7CDE9032" w14:textId="2923DBBB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</w:rPr>
      </w:pPr>
      <w:r w:rsidRPr="00320D60">
        <w:rPr>
          <w:rFonts w:ascii="Arial" w:hAnsi="Arial" w:cs="Arial"/>
          <w:b/>
        </w:rPr>
        <w:t>Source:</w:t>
      </w:r>
      <w:r w:rsidRPr="00320D60">
        <w:rPr>
          <w:rFonts w:ascii="Arial" w:hAnsi="Arial" w:cs="Arial"/>
          <w:b/>
        </w:rPr>
        <w:tab/>
      </w:r>
      <w:r w:rsidRPr="00C92077">
        <w:rPr>
          <w:rFonts w:ascii="Arial" w:hAnsi="Arial" w:cs="Arial"/>
          <w:b/>
        </w:rPr>
        <w:t>RAN WG2</w:t>
      </w:r>
    </w:p>
    <w:p w14:paraId="014EC48E" w14:textId="43DFA8E5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  <w:bCs/>
        </w:rPr>
      </w:pPr>
      <w:r w:rsidRPr="00320D60">
        <w:rPr>
          <w:rFonts w:ascii="Arial" w:hAnsi="Arial" w:cs="Arial"/>
          <w:b/>
        </w:rPr>
        <w:t>To:</w:t>
      </w:r>
      <w:r w:rsidRPr="00320D6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RAN WG1, </w:t>
      </w:r>
      <w:r w:rsidRPr="00320D60">
        <w:rPr>
          <w:rFonts w:ascii="Arial" w:hAnsi="Arial" w:cs="Arial"/>
          <w:b/>
          <w:bCs/>
        </w:rPr>
        <w:t>RAN WG</w:t>
      </w:r>
      <w:r>
        <w:rPr>
          <w:rFonts w:ascii="Arial" w:hAnsi="Arial" w:cs="Arial"/>
          <w:b/>
          <w:bCs/>
        </w:rPr>
        <w:t>4</w:t>
      </w:r>
    </w:p>
    <w:p w14:paraId="45D72EC3" w14:textId="77777777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  <w:bCs/>
        </w:rPr>
      </w:pPr>
      <w:bookmarkStart w:id="8" w:name="OLE_LINK45"/>
      <w:bookmarkStart w:id="9" w:name="OLE_LINK46"/>
      <w:r w:rsidRPr="00320D60">
        <w:rPr>
          <w:rFonts w:ascii="Arial" w:hAnsi="Arial" w:cs="Arial"/>
          <w:b/>
        </w:rPr>
        <w:t>Cc:</w:t>
      </w:r>
      <w:r w:rsidRPr="00320D60">
        <w:rPr>
          <w:rFonts w:ascii="Arial" w:hAnsi="Arial" w:cs="Arial"/>
          <w:b/>
          <w:bCs/>
        </w:rPr>
        <w:tab/>
        <w:t>-</w:t>
      </w:r>
    </w:p>
    <w:bookmarkEnd w:id="8"/>
    <w:bookmarkEnd w:id="9"/>
    <w:p w14:paraId="6B29CB00" w14:textId="77777777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Cs/>
        </w:rPr>
      </w:pPr>
    </w:p>
    <w:p w14:paraId="3D5DB457" w14:textId="77777777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  <w:bCs/>
        </w:rPr>
      </w:pPr>
      <w:r w:rsidRPr="00320D60">
        <w:rPr>
          <w:rFonts w:ascii="Arial" w:hAnsi="Arial" w:cs="Arial"/>
          <w:b/>
        </w:rPr>
        <w:t>Contact person:</w:t>
      </w:r>
      <w:r w:rsidRPr="00320D6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Umesh Phuyal</w:t>
      </w:r>
    </w:p>
    <w:p w14:paraId="4EDC3277" w14:textId="77777777" w:rsidR="00732B67" w:rsidRPr="00320D60" w:rsidRDefault="00732B67" w:rsidP="00732B67">
      <w:pPr>
        <w:spacing w:after="60"/>
        <w:ind w:left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uphuyal@qti.qualcomm.com</w:t>
      </w:r>
    </w:p>
    <w:p w14:paraId="7088D64B" w14:textId="77777777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  <w:noProof/>
        </w:rPr>
      </w:pPr>
      <w:r w:rsidRPr="00320D60">
        <w:rPr>
          <w:rFonts w:ascii="Arial" w:hAnsi="Arial" w:cs="Arial"/>
          <w:b/>
          <w:bCs/>
        </w:rPr>
        <w:tab/>
      </w:r>
    </w:p>
    <w:p w14:paraId="4C91FDFF" w14:textId="77777777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</w:rPr>
      </w:pPr>
      <w:r w:rsidRPr="00320D60">
        <w:rPr>
          <w:rFonts w:ascii="Arial" w:hAnsi="Arial" w:cs="Arial"/>
          <w:b/>
        </w:rPr>
        <w:t xml:space="preserve">Send any </w:t>
      </w:r>
      <w:proofErr w:type="gramStart"/>
      <w:r w:rsidRPr="00320D60">
        <w:rPr>
          <w:rFonts w:ascii="Arial" w:hAnsi="Arial" w:cs="Arial"/>
          <w:b/>
        </w:rPr>
        <w:t>reply</w:t>
      </w:r>
      <w:proofErr w:type="gramEnd"/>
      <w:r w:rsidRPr="00320D60">
        <w:rPr>
          <w:rFonts w:ascii="Arial" w:hAnsi="Arial" w:cs="Arial"/>
          <w:b/>
        </w:rPr>
        <w:t xml:space="preserve"> LS to:</w:t>
      </w:r>
      <w:r w:rsidRPr="00320D60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320D60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17C9F821" w14:textId="77777777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/>
        </w:rPr>
      </w:pPr>
    </w:p>
    <w:p w14:paraId="3A40D152" w14:textId="69A8D6B9" w:rsidR="00732B67" w:rsidRPr="00320D60" w:rsidRDefault="00732B67" w:rsidP="00732B67">
      <w:pPr>
        <w:spacing w:after="60"/>
        <w:ind w:left="1985" w:hanging="1985"/>
        <w:rPr>
          <w:rFonts w:ascii="Arial" w:hAnsi="Arial" w:cs="Arial"/>
          <w:bCs/>
        </w:rPr>
      </w:pPr>
      <w:r w:rsidRPr="00320D60">
        <w:rPr>
          <w:rFonts w:ascii="Arial" w:hAnsi="Arial" w:cs="Arial"/>
          <w:b/>
        </w:rPr>
        <w:t>Attachments:</w:t>
      </w:r>
      <w:r w:rsidRPr="00320D60">
        <w:rPr>
          <w:rFonts w:ascii="Arial" w:hAnsi="Arial" w:cs="Arial"/>
          <w:b/>
          <w:bCs/>
        </w:rPr>
        <w:t xml:space="preserve"> </w:t>
      </w:r>
      <w:r w:rsidRPr="00320D60">
        <w:rPr>
          <w:rFonts w:ascii="Arial" w:hAnsi="Arial" w:cs="Arial"/>
          <w:b/>
          <w:bCs/>
        </w:rPr>
        <w:tab/>
      </w:r>
      <w:r w:rsidR="008C187A">
        <w:rPr>
          <w:rFonts w:ascii="Arial" w:hAnsi="Arial" w:cs="Arial"/>
          <w:b/>
          <w:bCs/>
        </w:rPr>
        <w:t>R2-240</w:t>
      </w:r>
      <w:r w:rsidR="0099528C">
        <w:rPr>
          <w:rFonts w:ascii="Arial" w:hAnsi="Arial" w:cs="Arial"/>
          <w:b/>
          <w:bCs/>
        </w:rPr>
        <w:t>3961 (CR for TS 38.331)</w:t>
      </w:r>
      <w:r w:rsidR="008C187A">
        <w:rPr>
          <w:rFonts w:ascii="Arial" w:hAnsi="Arial" w:cs="Arial"/>
          <w:b/>
          <w:bCs/>
        </w:rPr>
        <w:t>, R2-240</w:t>
      </w:r>
      <w:r w:rsidR="0099528C">
        <w:rPr>
          <w:rFonts w:ascii="Arial" w:hAnsi="Arial" w:cs="Arial"/>
          <w:b/>
          <w:bCs/>
        </w:rPr>
        <w:t>3962 (CR for TS 36.331)</w:t>
      </w:r>
      <w:r w:rsidR="008C187A">
        <w:rPr>
          <w:rFonts w:ascii="Arial" w:hAnsi="Arial" w:cs="Arial"/>
          <w:b/>
          <w:bCs/>
        </w:rPr>
        <w:t xml:space="preserve"> </w:t>
      </w:r>
    </w:p>
    <w:p w14:paraId="63AB0DA1" w14:textId="77777777" w:rsidR="00732B67" w:rsidRPr="00320D60" w:rsidRDefault="00732B67" w:rsidP="00732B67">
      <w:pPr>
        <w:rPr>
          <w:rFonts w:ascii="Arial" w:hAnsi="Arial" w:cs="Arial"/>
        </w:rPr>
      </w:pPr>
    </w:p>
    <w:p w14:paraId="3436C756" w14:textId="77777777" w:rsidR="00732B67" w:rsidRDefault="00732B67" w:rsidP="00732B67">
      <w:pPr>
        <w:pStyle w:val="Heading1"/>
        <w:numPr>
          <w:ilvl w:val="0"/>
          <w:numId w:val="0"/>
        </w:numPr>
        <w:ind w:left="432" w:hanging="432"/>
      </w:pPr>
      <w:r>
        <w:t>1</w:t>
      </w:r>
      <w:r>
        <w:tab/>
        <w:t>Overall description</w:t>
      </w:r>
    </w:p>
    <w:p w14:paraId="07A55B65" w14:textId="461F8584" w:rsidR="00F6312D" w:rsidRPr="00E52F66" w:rsidRDefault="00732B67" w:rsidP="00732B67">
      <w:r w:rsidRPr="00E52F66">
        <w:t>RAN2 thanks RAN</w:t>
      </w:r>
      <w:r w:rsidR="00F6312D" w:rsidRPr="00E52F66">
        <w:t>1</w:t>
      </w:r>
      <w:r w:rsidRPr="00E52F66">
        <w:t xml:space="preserve"> for the LS on </w:t>
      </w:r>
      <w:r w:rsidR="00F6312D" w:rsidRPr="00E52F66">
        <w:t xml:space="preserve">inter-frequency neighbour cells supporting NR dedicated spectrum less than 5 MHz for FR1 </w:t>
      </w:r>
      <w:r w:rsidRPr="00E52F66">
        <w:t>(</w:t>
      </w:r>
      <w:r w:rsidR="00F6312D" w:rsidRPr="00E52F66">
        <w:t>R1-2312668</w:t>
      </w:r>
      <w:r w:rsidRPr="00E52F66">
        <w:t xml:space="preserve">). </w:t>
      </w:r>
    </w:p>
    <w:p w14:paraId="4725C7F7" w14:textId="46F6591A" w:rsidR="00E54370" w:rsidRDefault="00F6312D" w:rsidP="00732B67">
      <w:r w:rsidRPr="00E52F66">
        <w:t xml:space="preserve">RAN2 </w:t>
      </w:r>
      <w:r w:rsidR="00E54370">
        <w:t xml:space="preserve">had previously replied to Question 1 in </w:t>
      </w:r>
      <w:hyperlink r:id="rId8" w:history="1">
        <w:r w:rsidR="005058A9">
          <w:rPr>
            <w:rStyle w:val="Hyperlink"/>
          </w:rPr>
          <w:t>R2-2401885</w:t>
        </w:r>
      </w:hyperlink>
      <w:r w:rsidR="00A60D43">
        <w:rPr>
          <w:rStyle w:val="Hyperlink"/>
        </w:rPr>
        <w:t>.</w:t>
      </w:r>
    </w:p>
    <w:p w14:paraId="6953941E" w14:textId="04BEC783" w:rsidR="00F6312D" w:rsidRDefault="00A60D43" w:rsidP="00732B67">
      <w:r>
        <w:t xml:space="preserve">RAN2 further </w:t>
      </w:r>
      <w:r w:rsidR="00F6312D" w:rsidRPr="00E52F66">
        <w:t>discussed question</w:t>
      </w:r>
      <w:r>
        <w:t xml:space="preserve"> 2</w:t>
      </w:r>
      <w:r w:rsidR="00F6312D" w:rsidRPr="00E52F66">
        <w:t xml:space="preserve"> in the LS and would like to provide following response:</w:t>
      </w:r>
    </w:p>
    <w:p w14:paraId="75911D7C" w14:textId="77777777" w:rsidR="009B0D91" w:rsidRPr="00E52F66" w:rsidRDefault="009B0D91" w:rsidP="00732B67"/>
    <w:p w14:paraId="093B962B" w14:textId="1DD99928" w:rsidR="00F6312D" w:rsidRPr="00E52F66" w:rsidRDefault="00F6312D" w:rsidP="00F6312D">
      <w:pPr>
        <w:rPr>
          <w:rFonts w:eastAsia="SimSun"/>
        </w:rPr>
      </w:pPr>
      <w:r w:rsidRPr="00E52F66">
        <w:rPr>
          <w:b/>
          <w:bCs/>
          <w:lang w:eastAsia="zh-CN"/>
        </w:rPr>
        <w:t>Question 2:</w:t>
      </w:r>
      <w:r w:rsidRPr="00E52F66">
        <w:rPr>
          <w:rFonts w:eastAsia="SimSun"/>
        </w:rPr>
        <w:t xml:space="preserve"> If the answer to Question 1 is Yes, is it possible for RAN2 to define a scheme to avoid the backward compatibility issue?</w:t>
      </w:r>
    </w:p>
    <w:p w14:paraId="483DA6EE" w14:textId="062CA161" w:rsidR="00F6312D" w:rsidRPr="00E52F66" w:rsidRDefault="00F6312D" w:rsidP="00732B67">
      <w:pPr>
        <w:rPr>
          <w:noProof/>
        </w:rPr>
      </w:pPr>
      <w:r w:rsidRPr="00E52F66">
        <w:rPr>
          <w:rFonts w:eastAsia="SimSun"/>
          <w:b/>
          <w:bCs/>
        </w:rPr>
        <w:t xml:space="preserve">Answer 2: </w:t>
      </w:r>
      <w:r w:rsidRPr="00E52F66">
        <w:t xml:space="preserve">RAN2 will add a </w:t>
      </w:r>
      <w:ins w:id="10" w:author="QC (Umesh) Post125bis" w:date="2024-04-21T22:04:00Z">
        <w:r w:rsidR="00B77541">
          <w:t xml:space="preserve">Rel-18 </w:t>
        </w:r>
      </w:ins>
      <w:r w:rsidRPr="00E52F66">
        <w:t xml:space="preserve">parallel list in SIB4 </w:t>
      </w:r>
      <w:r w:rsidRPr="00E52F66">
        <w:rPr>
          <w:noProof/>
        </w:rPr>
        <w:t xml:space="preserve">indicating the </w:t>
      </w:r>
      <w:r w:rsidRPr="00E52F66">
        <w:rPr>
          <w:i/>
          <w:iCs/>
          <w:noProof/>
        </w:rPr>
        <w:t>dl-CarrierFreq-r18</w:t>
      </w:r>
      <w:r w:rsidRPr="00E52F66">
        <w:rPr>
          <w:noProof/>
        </w:rPr>
        <w:t xml:space="preserve"> </w:t>
      </w:r>
      <w:ins w:id="11" w:author="QC (Umesh) Post125bis" w:date="2024-04-21T21:55:00Z">
        <w:r w:rsidR="005D3F98">
          <w:rPr>
            <w:noProof/>
          </w:rPr>
          <w:t xml:space="preserve">and </w:t>
        </w:r>
      </w:ins>
      <w:ins w:id="12" w:author="QC (Umesh) Post125bis" w:date="2024-04-21T21:56:00Z">
        <w:r w:rsidR="005D3F98" w:rsidRPr="005D3F98">
          <w:rPr>
            <w:i/>
            <w:iCs/>
            <w:noProof/>
          </w:rPr>
          <w:t>frequencyBandList-r18</w:t>
        </w:r>
        <w:r w:rsidR="005D3F98" w:rsidRPr="005D3F98">
          <w:rPr>
            <w:noProof/>
          </w:rPr>
          <w:t xml:space="preserve"> </w:t>
        </w:r>
      </w:ins>
      <w:r w:rsidRPr="00E52F66">
        <w:rPr>
          <w:noProof/>
        </w:rPr>
        <w:t>of the &lt;5MHz neighbor cells. If the new</w:t>
      </w:r>
      <w:del w:id="13" w:author="QC (Umesh) Post125bis" w:date="2024-04-21T22:04:00Z">
        <w:r w:rsidRPr="00E52F66" w:rsidDel="00B77541">
          <w:rPr>
            <w:noProof/>
          </w:rPr>
          <w:delText xml:space="preserve"> </w:delText>
        </w:r>
      </w:del>
      <w:del w:id="14" w:author="QC (Umesh) Post125bis" w:date="2024-04-21T21:56:00Z">
        <w:r w:rsidRPr="00E52F66" w:rsidDel="005D3F98">
          <w:rPr>
            <w:noProof/>
          </w:rPr>
          <w:delText>value is</w:delText>
        </w:r>
      </w:del>
      <w:r w:rsidRPr="00E52F66">
        <w:rPr>
          <w:noProof/>
        </w:rPr>
        <w:t xml:space="preserve"> </w:t>
      </w:r>
      <w:ins w:id="15" w:author="QC (Umesh) Post125bis" w:date="2024-04-21T21:56:00Z">
        <w:r w:rsidR="005D3F98">
          <w:rPr>
            <w:noProof/>
          </w:rPr>
          <w:t xml:space="preserve">fields are </w:t>
        </w:r>
      </w:ins>
      <w:r w:rsidRPr="00E52F66">
        <w:rPr>
          <w:noProof/>
        </w:rPr>
        <w:t>included, legacy</w:t>
      </w:r>
      <w:del w:id="16" w:author="QC (Umesh) Post125bis" w:date="2024-04-21T22:04:00Z">
        <w:r w:rsidRPr="00E52F66" w:rsidDel="00B77541">
          <w:rPr>
            <w:noProof/>
          </w:rPr>
          <w:delText xml:space="preserve"> </w:delText>
        </w:r>
      </w:del>
      <w:del w:id="17" w:author="QC (Umesh) Post125bis" w:date="2024-04-21T21:56:00Z">
        <w:r w:rsidRPr="00E52F66" w:rsidDel="005D3F98">
          <w:rPr>
            <w:i/>
            <w:iCs/>
            <w:noProof/>
          </w:rPr>
          <w:delText>dl-CarrierFreq</w:delText>
        </w:r>
      </w:del>
      <w:r w:rsidRPr="00E52F66">
        <w:rPr>
          <w:noProof/>
        </w:rPr>
        <w:t xml:space="preserve"> </w:t>
      </w:r>
      <w:ins w:id="18" w:author="QC (Umesh) Post125bis" w:date="2024-04-21T21:56:00Z">
        <w:r w:rsidR="005D3F98">
          <w:rPr>
            <w:noProof/>
          </w:rPr>
          <w:t xml:space="preserve">fields </w:t>
        </w:r>
      </w:ins>
      <w:r w:rsidRPr="00E52F66">
        <w:rPr>
          <w:noProof/>
        </w:rPr>
        <w:t>will need to be gracefully ignored by the legacy UEs. However, legacy field</w:t>
      </w:r>
      <w:ins w:id="19" w:author="QC (Umesh) Post125bis" w:date="2024-04-21T21:56:00Z">
        <w:r w:rsidR="005D3F98">
          <w:rPr>
            <w:noProof/>
          </w:rPr>
          <w:t>s</w:t>
        </w:r>
      </w:ins>
      <w:r w:rsidRPr="00E52F66">
        <w:rPr>
          <w:noProof/>
        </w:rPr>
        <w:t xml:space="preserve"> </w:t>
      </w:r>
      <w:ins w:id="20" w:author="QC (Umesh) Post125bis" w:date="2024-04-21T21:56:00Z">
        <w:r w:rsidR="005D3F98">
          <w:rPr>
            <w:noProof/>
          </w:rPr>
          <w:t>are</w:t>
        </w:r>
      </w:ins>
      <w:del w:id="21" w:author="QC (Umesh) Post125bis" w:date="2024-04-21T21:56:00Z">
        <w:r w:rsidRPr="00E52F66" w:rsidDel="005D3F98">
          <w:rPr>
            <w:noProof/>
          </w:rPr>
          <w:delText>is</w:delText>
        </w:r>
      </w:del>
      <w:r w:rsidRPr="00E52F66">
        <w:rPr>
          <w:noProof/>
        </w:rPr>
        <w:t xml:space="preserve"> mandatory to signal in current specification. </w:t>
      </w:r>
    </w:p>
    <w:p w14:paraId="7D70BAA3" w14:textId="77777777" w:rsidR="005D3F98" w:rsidRDefault="00F6312D" w:rsidP="00732B67">
      <w:pPr>
        <w:rPr>
          <w:ins w:id="22" w:author="QC (Umesh) Post125bis" w:date="2024-04-21T21:58:00Z"/>
          <w:noProof/>
        </w:rPr>
      </w:pPr>
      <w:r w:rsidRPr="00E52F66">
        <w:rPr>
          <w:noProof/>
        </w:rPr>
        <w:t xml:space="preserve">From RAN2 point of view, it is feasible to use ARFCN-ValueNR = 250 (corresponding to GSCN = 2) </w:t>
      </w:r>
      <w:ins w:id="23" w:author="QC (Umesh) Post125bis" w:date="2024-04-21T21:57:00Z">
        <w:r w:rsidR="005D3F98">
          <w:rPr>
            <w:noProof/>
          </w:rPr>
          <w:t xml:space="preserve">and </w:t>
        </w:r>
        <w:r w:rsidR="005D3F98" w:rsidRPr="00B77541">
          <w:rPr>
            <w:i/>
            <w:iCs/>
            <w:noProof/>
          </w:rPr>
          <w:t>freqBandIndicatorNR</w:t>
        </w:r>
        <w:r w:rsidR="005D3F98" w:rsidRPr="00B77541">
          <w:rPr>
            <w:noProof/>
          </w:rPr>
          <w:t xml:space="preserve"> </w:t>
        </w:r>
        <w:r w:rsidR="005D3F98" w:rsidRPr="00B77541">
          <w:rPr>
            <w:noProof/>
          </w:rPr>
          <w:t xml:space="preserve">= 1024 </w:t>
        </w:r>
      </w:ins>
      <w:r w:rsidRPr="00E52F66">
        <w:rPr>
          <w:noProof/>
        </w:rPr>
        <w:t>as reserved value</w:t>
      </w:r>
      <w:ins w:id="24" w:author="QC (Umesh) Post125bis" w:date="2024-04-21T21:57:00Z">
        <w:r w:rsidR="005D3F98">
          <w:rPr>
            <w:noProof/>
          </w:rPr>
          <w:t>s</w:t>
        </w:r>
      </w:ins>
      <w:r w:rsidRPr="00E52F66">
        <w:rPr>
          <w:noProof/>
        </w:rPr>
        <w:t xml:space="preserve">. </w:t>
      </w:r>
    </w:p>
    <w:p w14:paraId="47E1B585" w14:textId="31B65FC9" w:rsidR="00E52F66" w:rsidRDefault="005D3F98" w:rsidP="00732B67">
      <w:pPr>
        <w:rPr>
          <w:noProof/>
        </w:rPr>
      </w:pPr>
      <w:ins w:id="25" w:author="QC (Umesh) Post125bis" w:date="2024-04-21T21:59:00Z">
        <w:r>
          <w:rPr>
            <w:noProof/>
          </w:rPr>
          <w:t>When</w:t>
        </w:r>
      </w:ins>
      <w:del w:id="26" w:author="QC (Umesh) Post125bis" w:date="2024-04-21T21:59:00Z">
        <w:r w:rsidR="00E52F66" w:rsidRPr="00E52F66" w:rsidDel="005D3F98">
          <w:rPr>
            <w:noProof/>
          </w:rPr>
          <w:delText>If</w:delText>
        </w:r>
      </w:del>
      <w:r w:rsidR="00E52F66" w:rsidRPr="00E52F66">
        <w:rPr>
          <w:noProof/>
        </w:rPr>
        <w:t xml:space="preserve"> the new </w:t>
      </w:r>
      <w:del w:id="27" w:author="QC (Umesh) Post125bis" w:date="2024-04-21T21:58:00Z">
        <w:r w:rsidR="00E52F66" w:rsidRPr="00E52F66" w:rsidDel="005D3F98">
          <w:rPr>
            <w:noProof/>
          </w:rPr>
          <w:delText xml:space="preserve">value </w:delText>
        </w:r>
      </w:del>
      <w:ins w:id="28" w:author="QC (Umesh) Post125bis" w:date="2024-04-21T21:58:00Z">
        <w:r>
          <w:rPr>
            <w:noProof/>
          </w:rPr>
          <w:t>fields are</w:t>
        </w:r>
      </w:ins>
      <w:del w:id="29" w:author="QC (Umesh) Post125bis" w:date="2024-04-21T21:58:00Z">
        <w:r w:rsidR="00E52F66" w:rsidRPr="00E52F66" w:rsidDel="005D3F98">
          <w:rPr>
            <w:noProof/>
          </w:rPr>
          <w:delText>is</w:delText>
        </w:r>
      </w:del>
      <w:r w:rsidR="00E52F66" w:rsidRPr="00E52F66">
        <w:rPr>
          <w:noProof/>
        </w:rPr>
        <w:t xml:space="preserve"> included, legacy </w:t>
      </w:r>
      <w:del w:id="30" w:author="QC (Umesh) Post125bis" w:date="2024-04-21T21:58:00Z">
        <w:r w:rsidR="00E52F66" w:rsidRPr="00E52F66" w:rsidDel="005D3F98">
          <w:rPr>
            <w:i/>
            <w:iCs/>
            <w:noProof/>
          </w:rPr>
          <w:delText>dl-CarrierFreq</w:delText>
        </w:r>
      </w:del>
      <w:ins w:id="31" w:author="QC (Umesh) Post125bis" w:date="2024-04-21T21:58:00Z">
        <w:r w:rsidRPr="005D3F98">
          <w:rPr>
            <w:noProof/>
          </w:rPr>
          <w:t>fields</w:t>
        </w:r>
      </w:ins>
      <w:r w:rsidR="00E52F66" w:rsidRPr="00E52F66">
        <w:rPr>
          <w:noProof/>
        </w:rPr>
        <w:t xml:space="preserve"> will be set to the reserved value</w:t>
      </w:r>
      <w:ins w:id="32" w:author="QC (Umesh) Post125bis" w:date="2024-04-21T21:58:00Z">
        <w:r>
          <w:rPr>
            <w:noProof/>
          </w:rPr>
          <w:t>s</w:t>
        </w:r>
      </w:ins>
      <w:r w:rsidR="00E52F66" w:rsidRPr="00E52F66">
        <w:rPr>
          <w:noProof/>
        </w:rPr>
        <w:t xml:space="preserve"> by the network and ignored by the new UE. </w:t>
      </w:r>
    </w:p>
    <w:p w14:paraId="47568DD9" w14:textId="71A20922" w:rsidR="00F6312D" w:rsidRPr="00E52F66" w:rsidRDefault="00F6312D" w:rsidP="00732B67">
      <w:pPr>
        <w:rPr>
          <w:noProof/>
        </w:rPr>
      </w:pPr>
      <w:r w:rsidRPr="00E52F66">
        <w:rPr>
          <w:noProof/>
        </w:rPr>
        <w:t>RAN2 requests RAN4 to define the</w:t>
      </w:r>
      <w:r w:rsidR="00706128">
        <w:rPr>
          <w:noProof/>
        </w:rPr>
        <w:t>se</w:t>
      </w:r>
      <w:r w:rsidRPr="00E52F66">
        <w:rPr>
          <w:noProof/>
        </w:rPr>
        <w:t xml:space="preserve"> ‘reserved’</w:t>
      </w:r>
      <w:r w:rsidR="00CB41A6">
        <w:rPr>
          <w:noProof/>
        </w:rPr>
        <w:t xml:space="preserve"> values of</w:t>
      </w:r>
      <w:r w:rsidRPr="00E52F66">
        <w:rPr>
          <w:noProof/>
        </w:rPr>
        <w:t xml:space="preserve"> GSCN </w:t>
      </w:r>
      <w:r w:rsidR="00CB41A6">
        <w:rPr>
          <w:noProof/>
        </w:rPr>
        <w:t xml:space="preserve">=2 </w:t>
      </w:r>
      <w:r w:rsidRPr="00E52F66">
        <w:rPr>
          <w:noProof/>
        </w:rPr>
        <w:t>/ ARFCN-ValueNR</w:t>
      </w:r>
      <w:r w:rsidR="00CB41A6">
        <w:rPr>
          <w:noProof/>
        </w:rPr>
        <w:t xml:space="preserve"> = 250</w:t>
      </w:r>
      <w:ins w:id="33" w:author="QC (Umesh) Post125bis" w:date="2024-04-21T22:01:00Z">
        <w:r w:rsidR="005D3F98">
          <w:rPr>
            <w:noProof/>
          </w:rPr>
          <w:t xml:space="preserve"> and NR operating band = 1024</w:t>
        </w:r>
      </w:ins>
      <w:r w:rsidR="00CB41A6">
        <w:rPr>
          <w:noProof/>
        </w:rPr>
        <w:t>,</w:t>
      </w:r>
      <w:r w:rsidRPr="00E52F66">
        <w:rPr>
          <w:noProof/>
        </w:rPr>
        <w:t xml:space="preserve"> and capture in RAN4 spec</w:t>
      </w:r>
      <w:r w:rsidR="00706128">
        <w:rPr>
          <w:noProof/>
        </w:rPr>
        <w:t>ifications</w:t>
      </w:r>
      <w:r w:rsidRPr="00E52F66">
        <w:rPr>
          <w:noProof/>
        </w:rPr>
        <w:t xml:space="preserve">, e.g. in Table 5.4.3.1-1 </w:t>
      </w:r>
      <w:ins w:id="34" w:author="QC (Umesh) Post125bis" w:date="2024-04-21T22:01:00Z">
        <w:r w:rsidR="005D3F98">
          <w:rPr>
            <w:noProof/>
          </w:rPr>
          <w:t xml:space="preserve">and Table 5.2-1 </w:t>
        </w:r>
      </w:ins>
      <w:r w:rsidRPr="00E52F66">
        <w:rPr>
          <w:noProof/>
        </w:rPr>
        <w:t>in TS 38.101-1.</w:t>
      </w:r>
    </w:p>
    <w:p w14:paraId="498777BA" w14:textId="77777777" w:rsidR="005D3F98" w:rsidRDefault="005D3F98" w:rsidP="00732B67">
      <w:pPr>
        <w:rPr>
          <w:ins w:id="35" w:author="QC (Umesh) Post125bis" w:date="2024-04-21T22:01:00Z"/>
          <w:noProof/>
        </w:rPr>
      </w:pPr>
    </w:p>
    <w:p w14:paraId="12B00527" w14:textId="006EA7B3" w:rsidR="00F6312D" w:rsidRPr="00E52F66" w:rsidRDefault="00F6312D" w:rsidP="00732B67">
      <w:r w:rsidRPr="00E52F66">
        <w:rPr>
          <w:noProof/>
        </w:rPr>
        <w:t>Furthermore,</w:t>
      </w:r>
      <w:r w:rsidRPr="00E52F66">
        <w:t xml:space="preserve"> RAN2 will introduce </w:t>
      </w:r>
      <w:r w:rsidR="00CB41A6">
        <w:rPr>
          <w:noProof/>
        </w:rPr>
        <w:t xml:space="preserve">changes in NR SIB11 </w:t>
      </w:r>
      <w:r w:rsidR="00DB5BFA">
        <w:rPr>
          <w:noProof/>
        </w:rPr>
        <w:t>&gt;</w:t>
      </w:r>
      <w:r w:rsidR="00CB41A6">
        <w:rPr>
          <w:noProof/>
        </w:rPr>
        <w:t xml:space="preserve">&gt; </w:t>
      </w:r>
      <w:r w:rsidR="00CB41A6" w:rsidRPr="007F7DB0">
        <w:rPr>
          <w:i/>
          <w:iCs/>
          <w:noProof/>
        </w:rPr>
        <w:t>measIdleConfigSIB-r16</w:t>
      </w:r>
      <w:r w:rsidR="00CB41A6">
        <w:rPr>
          <w:noProof/>
        </w:rPr>
        <w:t>, and LTE SIB24 to enable signalling of &lt;5MHz cells applicable only for UEs supporting &lt;5MHz CBW</w:t>
      </w:r>
      <w:r w:rsidRPr="00E52F66">
        <w:t xml:space="preserve">. Please </w:t>
      </w:r>
      <w:r w:rsidR="00DB5BFA">
        <w:t>refer to the</w:t>
      </w:r>
      <w:r w:rsidRPr="00E52F66">
        <w:t xml:space="preserve"> attached </w:t>
      </w:r>
      <w:del w:id="36" w:author="QC (Umesh) Post125bis" w:date="2024-04-21T22:05:00Z">
        <w:r w:rsidRPr="00E52F66" w:rsidDel="00B77541">
          <w:delText xml:space="preserve">agreed </w:delText>
        </w:r>
      </w:del>
      <w:ins w:id="37" w:author="QC (Umesh) Post125bis" w:date="2024-04-21T22:05:00Z">
        <w:r w:rsidR="00B77541">
          <w:t>endorsed</w:t>
        </w:r>
        <w:r w:rsidR="00B77541" w:rsidRPr="00E52F66">
          <w:t xml:space="preserve"> </w:t>
        </w:r>
      </w:ins>
      <w:r w:rsidRPr="00E52F66">
        <w:t xml:space="preserve">CRs. </w:t>
      </w:r>
    </w:p>
    <w:p w14:paraId="197171CB" w14:textId="77777777" w:rsidR="00732B67" w:rsidRPr="00320D60" w:rsidRDefault="00732B67" w:rsidP="00732B67"/>
    <w:p w14:paraId="302734B1" w14:textId="77777777" w:rsidR="00732B67" w:rsidRDefault="00732B67" w:rsidP="00732B67">
      <w:pPr>
        <w:pStyle w:val="Heading1"/>
        <w:numPr>
          <w:ilvl w:val="0"/>
          <w:numId w:val="0"/>
        </w:numPr>
        <w:ind w:left="432" w:hanging="432"/>
      </w:pPr>
      <w:r>
        <w:t>2</w:t>
      </w:r>
      <w:r>
        <w:tab/>
        <w:t>Actions</w:t>
      </w:r>
    </w:p>
    <w:p w14:paraId="58D81846" w14:textId="77777777" w:rsidR="00732B67" w:rsidRDefault="00732B67" w:rsidP="00732B67">
      <w:pPr>
        <w:spacing w:after="120"/>
        <w:ind w:left="993" w:hanging="993"/>
        <w:rPr>
          <w:rFonts w:ascii="Arial" w:hAnsi="Arial" w:cs="Arial"/>
          <w:b/>
        </w:rPr>
      </w:pPr>
      <w:r w:rsidRPr="00320D60">
        <w:rPr>
          <w:rFonts w:ascii="Arial" w:hAnsi="Arial" w:cs="Arial"/>
          <w:b/>
        </w:rPr>
        <w:t xml:space="preserve">ACTIONS: </w:t>
      </w:r>
    </w:p>
    <w:p w14:paraId="752807C6" w14:textId="4A0F75EF" w:rsidR="00732B67" w:rsidRDefault="00E52F66" w:rsidP="00E52F66">
      <w:pPr>
        <w:spacing w:after="120"/>
        <w:ind w:left="1985" w:hanging="1985"/>
      </w:pPr>
      <w:r w:rsidRPr="00320D60">
        <w:rPr>
          <w:rFonts w:ascii="Arial" w:hAnsi="Arial" w:cs="Arial"/>
          <w:b/>
        </w:rPr>
        <w:t>To RAN WG</w:t>
      </w:r>
      <w:r>
        <w:rPr>
          <w:rFonts w:ascii="Arial" w:hAnsi="Arial" w:cs="Arial"/>
          <w:b/>
        </w:rPr>
        <w:t xml:space="preserve">4: </w:t>
      </w:r>
      <w:r w:rsidR="00732B67">
        <w:t>RAN2 would like to request RAN4 to take the above information into account</w:t>
      </w:r>
      <w:r w:rsidR="00B51E1C">
        <w:t xml:space="preserve">, </w:t>
      </w:r>
      <w:r w:rsidRPr="00E52F66">
        <w:rPr>
          <w:noProof/>
        </w:rPr>
        <w:t xml:space="preserve">define the ‘reserved’ GSCN / ARFCN-ValueNR </w:t>
      </w:r>
      <w:ins w:id="38" w:author="QC (Umesh) Post125bis" w:date="2024-04-21T22:03:00Z">
        <w:r w:rsidR="0043755F">
          <w:rPr>
            <w:noProof/>
          </w:rPr>
          <w:t xml:space="preserve">and </w:t>
        </w:r>
      </w:ins>
      <w:ins w:id="39" w:author="QC (Umesh) Post125bis" w:date="2024-04-21T22:02:00Z">
        <w:r w:rsidR="0043755F">
          <w:rPr>
            <w:noProof/>
          </w:rPr>
          <w:t>NR operatin</w:t>
        </w:r>
      </w:ins>
      <w:ins w:id="40" w:author="QC (Umesh) Post125bis" w:date="2024-04-21T22:03:00Z">
        <w:r w:rsidR="0043755F">
          <w:rPr>
            <w:noProof/>
          </w:rPr>
          <w:t>g</w:t>
        </w:r>
      </w:ins>
      <w:ins w:id="41" w:author="QC (Umesh) Post125bis" w:date="2024-04-21T22:02:00Z">
        <w:r w:rsidR="0043755F">
          <w:rPr>
            <w:noProof/>
          </w:rPr>
          <w:t xml:space="preserve"> band</w:t>
        </w:r>
      </w:ins>
      <w:ins w:id="42" w:author="QC (Umesh) Post125bis" w:date="2024-04-21T22:03:00Z">
        <w:r w:rsidR="0043755F">
          <w:rPr>
            <w:noProof/>
          </w:rPr>
          <w:t xml:space="preserve"> </w:t>
        </w:r>
      </w:ins>
      <w:r w:rsidRPr="00E52F66">
        <w:rPr>
          <w:noProof/>
        </w:rPr>
        <w:t>and capture in RAN4 spec</w:t>
      </w:r>
      <w:r>
        <w:rPr>
          <w:noProof/>
        </w:rPr>
        <w:t>ifications, and</w:t>
      </w:r>
      <w:r>
        <w:t xml:space="preserve"> </w:t>
      </w:r>
      <w:r w:rsidR="00732B67">
        <w:t>provide feedback, if any.</w:t>
      </w:r>
    </w:p>
    <w:p w14:paraId="6DBB2798" w14:textId="529F98E3" w:rsidR="00E52F66" w:rsidRDefault="00E52F66" w:rsidP="00E52F66">
      <w:pPr>
        <w:spacing w:after="120"/>
        <w:ind w:left="1985" w:hanging="1985"/>
      </w:pPr>
      <w:r>
        <w:rPr>
          <w:rFonts w:ascii="Arial" w:hAnsi="Arial" w:cs="Arial"/>
          <w:b/>
        </w:rPr>
        <w:t>To RAN WG1:</w:t>
      </w:r>
      <w:r>
        <w:t xml:space="preserve"> RAN2 would like to request RAN1 to take the above information into account and provide feedback, if any.</w:t>
      </w:r>
    </w:p>
    <w:p w14:paraId="1BBF28AC" w14:textId="77777777" w:rsidR="00732B67" w:rsidRPr="00320D60" w:rsidRDefault="00732B67" w:rsidP="00732B67"/>
    <w:p w14:paraId="0F881E23" w14:textId="77777777" w:rsidR="00732B67" w:rsidRDefault="00732B67" w:rsidP="00732B67">
      <w:pPr>
        <w:pStyle w:val="Heading1"/>
        <w:numPr>
          <w:ilvl w:val="0"/>
          <w:numId w:val="0"/>
        </w:numPr>
        <w:ind w:left="432" w:hanging="432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bCs/>
          <w:szCs w:val="36"/>
        </w:rPr>
        <w:t>RAN WG2</w:t>
      </w:r>
      <w:r>
        <w:rPr>
          <w:szCs w:val="36"/>
        </w:rPr>
        <w:t xml:space="preserve"> </w:t>
      </w:r>
      <w:proofErr w:type="gramStart"/>
      <w:r>
        <w:rPr>
          <w:szCs w:val="36"/>
        </w:rPr>
        <w:t>m</w:t>
      </w:r>
      <w:r w:rsidRPr="000F6242">
        <w:rPr>
          <w:szCs w:val="36"/>
        </w:rPr>
        <w:t>eetings</w:t>
      </w:r>
      <w:proofErr w:type="gramEnd"/>
    </w:p>
    <w:p w14:paraId="167C9947" w14:textId="4F291AA7" w:rsidR="00D25D7A" w:rsidRDefault="00D25D7A" w:rsidP="00D25D7A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r w:rsidRPr="00320D60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320D60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26</w:t>
      </w:r>
      <w:r w:rsidRPr="0032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May 20 - 24</w:t>
      </w:r>
      <w:r w:rsidRPr="00320D60">
        <w:rPr>
          <w:rFonts w:ascii="Arial" w:hAnsi="Arial" w:cs="Arial"/>
          <w:bCs/>
        </w:rPr>
        <w:t>, 202</w:t>
      </w:r>
      <w:r>
        <w:rPr>
          <w:rFonts w:ascii="Arial" w:hAnsi="Arial" w:cs="Arial"/>
          <w:bCs/>
        </w:rPr>
        <w:t>4</w:t>
      </w:r>
      <w:r w:rsidRPr="0032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Fukuoka, Japan</w:t>
      </w:r>
    </w:p>
    <w:p w14:paraId="5B7797EA" w14:textId="1AC5ACD0" w:rsidR="00167D6D" w:rsidRDefault="00167D6D" w:rsidP="00167D6D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r w:rsidRPr="00320D60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320D60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27</w:t>
      </w:r>
      <w:r w:rsidRPr="0032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Aug 19 - 23</w:t>
      </w:r>
      <w:r w:rsidRPr="00320D60">
        <w:rPr>
          <w:rFonts w:ascii="Arial" w:hAnsi="Arial" w:cs="Arial"/>
          <w:bCs/>
        </w:rPr>
        <w:t>, 202</w:t>
      </w:r>
      <w:r>
        <w:rPr>
          <w:rFonts w:ascii="Arial" w:hAnsi="Arial" w:cs="Arial"/>
          <w:bCs/>
        </w:rPr>
        <w:t>4</w:t>
      </w:r>
      <w:r w:rsidRPr="0032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Maastricht, NL</w:t>
      </w:r>
    </w:p>
    <w:p w14:paraId="2BA10EDD" w14:textId="77777777" w:rsidR="00741184" w:rsidRPr="00320D60" w:rsidRDefault="00741184" w:rsidP="00D25D7A">
      <w:pPr>
        <w:tabs>
          <w:tab w:val="left" w:pos="3590"/>
          <w:tab w:val="left" w:pos="7610"/>
        </w:tabs>
        <w:spacing w:after="120"/>
        <w:ind w:left="2268" w:hanging="2268"/>
      </w:pPr>
    </w:p>
    <w:p w14:paraId="76A4F9F7" w14:textId="77777777" w:rsidR="00623E86" w:rsidRDefault="00623E86"/>
    <w:sectPr w:rsidR="00623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0B8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F3417D"/>
    <w:multiLevelType w:val="hybridMultilevel"/>
    <w:tmpl w:val="BBA0839C"/>
    <w:lvl w:ilvl="0" w:tplc="9E6E52BA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12186">
    <w:abstractNumId w:val="0"/>
  </w:num>
  <w:num w:numId="2" w16cid:durableId="6589697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 Post125bis">
    <w15:presenceInfo w15:providerId="None" w15:userId="QC (Umesh) Post125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AE"/>
    <w:rsid w:val="001620AE"/>
    <w:rsid w:val="00167D6D"/>
    <w:rsid w:val="00253CE4"/>
    <w:rsid w:val="00362E1C"/>
    <w:rsid w:val="0043755F"/>
    <w:rsid w:val="005058A9"/>
    <w:rsid w:val="005D3F98"/>
    <w:rsid w:val="00623E86"/>
    <w:rsid w:val="00706128"/>
    <w:rsid w:val="00732B67"/>
    <w:rsid w:val="00741184"/>
    <w:rsid w:val="00832DD3"/>
    <w:rsid w:val="008C187A"/>
    <w:rsid w:val="0099528C"/>
    <w:rsid w:val="009B0D91"/>
    <w:rsid w:val="00A60D43"/>
    <w:rsid w:val="00A812D2"/>
    <w:rsid w:val="00AD326C"/>
    <w:rsid w:val="00B51E1C"/>
    <w:rsid w:val="00B77541"/>
    <w:rsid w:val="00C6313A"/>
    <w:rsid w:val="00C92077"/>
    <w:rsid w:val="00CB41A6"/>
    <w:rsid w:val="00CD2D18"/>
    <w:rsid w:val="00D25D7A"/>
    <w:rsid w:val="00DA7F62"/>
    <w:rsid w:val="00DB0F18"/>
    <w:rsid w:val="00DB5BFA"/>
    <w:rsid w:val="00E52F66"/>
    <w:rsid w:val="00E54370"/>
    <w:rsid w:val="00F6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1527"/>
  <w15:chartTrackingRefBased/>
  <w15:docId w15:val="{CB0F88C2-2A07-425E-B219-68BB132F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6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1"/>
    <w:qFormat/>
    <w:rsid w:val="00732B6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B67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2B67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2B6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B6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B6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B6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B6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B6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servation">
    <w:name w:val="Observation"/>
    <w:basedOn w:val="Normal"/>
    <w:next w:val="Normal"/>
    <w:link w:val="ObservationChar"/>
    <w:autoRedefine/>
    <w:qFormat/>
    <w:rsid w:val="00AD326C"/>
    <w:pPr>
      <w:tabs>
        <w:tab w:val="left" w:pos="2160"/>
      </w:tabs>
      <w:spacing w:before="120" w:after="40"/>
      <w:jc w:val="both"/>
    </w:pPr>
    <w:rPr>
      <w:b/>
    </w:rPr>
  </w:style>
  <w:style w:type="character" w:customStyle="1" w:styleId="ObservationChar">
    <w:name w:val="Observation Char"/>
    <w:basedOn w:val="DefaultParagraphFont"/>
    <w:link w:val="Observation"/>
    <w:rsid w:val="00AD326C"/>
    <w:rPr>
      <w:rFonts w:ascii="Times New Roman" w:hAnsi="Times New Roman"/>
      <w:b/>
    </w:rPr>
  </w:style>
  <w:style w:type="character" w:customStyle="1" w:styleId="Heading1Char">
    <w:name w:val="Heading 1 Char"/>
    <w:basedOn w:val="DefaultParagraphFont"/>
    <w:uiPriority w:val="9"/>
    <w:rsid w:val="00732B6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2B67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32B67"/>
    <w:rPr>
      <w:rFonts w:ascii="Calibri Light" w:eastAsia="Times New Roman" w:hAnsi="Calibri Light" w:cs="Times New Roman"/>
      <w:b/>
      <w:bCs/>
      <w:kern w:val="0"/>
      <w:sz w:val="26"/>
      <w:szCs w:val="26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32B6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B6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B67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B67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B6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B6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1Char1">
    <w:name w:val="Heading 1 Char1"/>
    <w:link w:val="Heading1"/>
    <w:rsid w:val="00732B67"/>
    <w:rPr>
      <w:rFonts w:ascii="Arial" w:eastAsia="Times New Roman" w:hAnsi="Arial" w:cs="Times New Roman"/>
      <w:kern w:val="0"/>
      <w:sz w:val="36"/>
      <w:szCs w:val="20"/>
      <w:lang w:val="en-GB"/>
      <w14:ligatures w14:val="none"/>
    </w:rPr>
  </w:style>
  <w:style w:type="character" w:styleId="Hyperlink">
    <w:name w:val="Hyperlink"/>
    <w:uiPriority w:val="99"/>
    <w:qFormat/>
    <w:rsid w:val="00732B6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32B67"/>
    <w:pPr>
      <w:tabs>
        <w:tab w:val="left" w:pos="1320"/>
        <w:tab w:val="right" w:leader="dot" w:pos="9350"/>
      </w:tabs>
      <w:spacing w:after="100"/>
    </w:pPr>
  </w:style>
  <w:style w:type="paragraph" w:customStyle="1" w:styleId="CRCoverPage">
    <w:name w:val="CR Cover Page"/>
    <w:link w:val="CRCoverPageZchn"/>
    <w:qFormat/>
    <w:rsid w:val="00732B67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customStyle="1" w:styleId="CRCoverPageZchn">
    <w:name w:val="CR Cover Page Zchn"/>
    <w:link w:val="CRCoverPage"/>
    <w:locked/>
    <w:rsid w:val="00732B67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customStyle="1" w:styleId="3GPPHeader">
    <w:name w:val="3GPP_Header"/>
    <w:basedOn w:val="Normal"/>
    <w:link w:val="3GPPHeaderChar"/>
    <w:rsid w:val="00732B67"/>
    <w:pPr>
      <w:tabs>
        <w:tab w:val="left" w:pos="1701"/>
        <w:tab w:val="right" w:pos="9639"/>
      </w:tabs>
      <w:spacing w:after="240" w:line="288" w:lineRule="auto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732B67"/>
    <w:rPr>
      <w:rFonts w:ascii="Times New Roman" w:eastAsia="Times New Roman" w:hAnsi="Times New Roman" w:cs="Times New Roman"/>
      <w:b/>
      <w:kern w:val="0"/>
      <w:sz w:val="24"/>
      <w:szCs w:val="20"/>
      <w:lang w:val="en-GB" w:eastAsia="zh-CN"/>
      <w14:ligatures w14:val="none"/>
    </w:rPr>
  </w:style>
  <w:style w:type="paragraph" w:styleId="Revision">
    <w:name w:val="Revision"/>
    <w:hidden/>
    <w:uiPriority w:val="99"/>
    <w:semiHidden/>
    <w:rsid w:val="005D3F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25/Docs/R2-2401885.zip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e853a582e3ce9aaee693275951ff3bad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f6062a30e1befd93b51bf8682292e6d4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872F2-F04E-4DB7-A996-E737F833F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6DE9C-0B60-4F3A-990B-2368B16CD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 (Umesh)</dc:creator>
  <cp:keywords/>
  <dc:description/>
  <cp:lastModifiedBy>QC (Umesh) Post125bis</cp:lastModifiedBy>
  <cp:revision>34</cp:revision>
  <dcterms:created xsi:type="dcterms:W3CDTF">2024-02-16T02:13:00Z</dcterms:created>
  <dcterms:modified xsi:type="dcterms:W3CDTF">2024-04-22T05:06:00Z</dcterms:modified>
</cp:coreProperties>
</file>