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E89B" w14:textId="77777777" w:rsidR="00045A20" w:rsidRDefault="005442CD">
      <w:pPr>
        <w:pStyle w:val="2"/>
      </w:pPr>
      <w:bookmarkStart w:id="0" w:name="_Toc12616334"/>
      <w:bookmarkStart w:id="1" w:name="_Toc37126946"/>
      <w:bookmarkStart w:id="2" w:name="_Toc46492059"/>
      <w:bookmarkStart w:id="3" w:name="_Toc156000525"/>
      <w:bookmarkStart w:id="4" w:name="_Toc46492167"/>
      <w:r>
        <w:t>5.2</w:t>
      </w:r>
      <w:r>
        <w:rPr>
          <w:sz w:val="24"/>
          <w:szCs w:val="24"/>
          <w:lang w:eastAsia="en-GB"/>
        </w:rPr>
        <w:tab/>
      </w:r>
      <w:r>
        <w:t>Data transfer</w:t>
      </w:r>
      <w:bookmarkEnd w:id="0"/>
      <w:bookmarkEnd w:id="1"/>
      <w:bookmarkEnd w:id="2"/>
      <w:bookmarkEnd w:id="3"/>
      <w:bookmarkEnd w:id="4"/>
    </w:p>
    <w:p w14:paraId="5E0569DC" w14:textId="77777777" w:rsidR="00045A20" w:rsidRDefault="005442CD">
      <w:pPr>
        <w:pStyle w:val="3"/>
        <w:rPr>
          <w:lang w:eastAsia="ko-KR"/>
        </w:rPr>
      </w:pPr>
      <w:bookmarkStart w:id="5" w:name="_Toc46492168"/>
      <w:bookmarkStart w:id="6" w:name="_Toc46492060"/>
      <w:bookmarkStart w:id="7" w:name="_Toc12616335"/>
      <w:bookmarkStart w:id="8" w:name="_Toc37126947"/>
      <w:bookmarkStart w:id="9" w:name="_Toc156000526"/>
      <w:r>
        <w:t>5.2.</w:t>
      </w:r>
      <w:r>
        <w:rPr>
          <w:lang w:eastAsia="ko-KR"/>
        </w:rPr>
        <w:t>1</w:t>
      </w:r>
      <w:r>
        <w:tab/>
        <w:t>Transmit operation</w:t>
      </w:r>
      <w:bookmarkEnd w:id="5"/>
      <w:bookmarkEnd w:id="6"/>
      <w:bookmarkEnd w:id="7"/>
      <w:bookmarkEnd w:id="8"/>
      <w:bookmarkEnd w:id="9"/>
    </w:p>
    <w:p w14:paraId="10BAF7D0" w14:textId="77777777" w:rsidR="00045A20" w:rsidRDefault="005442CD">
      <w:pPr>
        <w:rPr>
          <w:snapToGrid w:val="0"/>
        </w:rPr>
      </w:pPr>
      <w:r>
        <w:t>At reception of a PDCP SDU from upper layers</w:t>
      </w:r>
      <w:r>
        <w:rPr>
          <w:lang w:eastAsia="ko-KR"/>
        </w:rPr>
        <w:t>,</w:t>
      </w:r>
      <w:r>
        <w:rPr>
          <w:snapToGrid w:val="0"/>
        </w:rPr>
        <w:t xml:space="preserve"> the transmitting PDCP entity shall:</w:t>
      </w:r>
    </w:p>
    <w:p w14:paraId="6FC1A6B3" w14:textId="77777777" w:rsidR="00045A20" w:rsidRDefault="005442CD">
      <w:pPr>
        <w:pStyle w:val="B1"/>
        <w:rPr>
          <w:lang w:eastAsia="zh-CN"/>
        </w:rPr>
      </w:pPr>
      <w:r>
        <w:rPr>
          <w:lang w:eastAsia="zh-CN"/>
        </w:rPr>
        <w:t>-</w:t>
      </w:r>
      <w:r>
        <w:rPr>
          <w:lang w:eastAsia="zh-CN"/>
        </w:rPr>
        <w:tab/>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14:paraId="73250D72" w14:textId="77777777" w:rsidR="00045A20" w:rsidRDefault="005442CD">
      <w:pPr>
        <w:pStyle w:val="B2"/>
        <w:rPr>
          <w:lang w:eastAsia="zh-CN"/>
        </w:rPr>
      </w:pPr>
      <w:r>
        <w:rPr>
          <w:lang w:eastAsia="zh-CN"/>
        </w:rPr>
        <w:t>-</w:t>
      </w:r>
      <w:r>
        <w:rPr>
          <w:lang w:eastAsia="zh-CN"/>
        </w:rPr>
        <w:tab/>
        <w:t xml:space="preserve">start the </w:t>
      </w:r>
      <w:r>
        <w:rPr>
          <w:i/>
          <w:lang w:eastAsia="zh-CN"/>
        </w:rPr>
        <w:t>discardTimerForLowImportance</w:t>
      </w:r>
      <w:r>
        <w:rPr>
          <w:lang w:eastAsia="zh-CN"/>
        </w:rPr>
        <w:t xml:space="preserve"> associated with this PDCP SDU;</w:t>
      </w:r>
    </w:p>
    <w:p w14:paraId="6F81C852" w14:textId="77777777" w:rsidR="00045A20" w:rsidRDefault="005442CD">
      <w:pPr>
        <w:pStyle w:val="B1"/>
      </w:pPr>
      <w:r>
        <w:rPr>
          <w:lang w:eastAsia="zh-CN"/>
        </w:rPr>
        <w:t>-</w:t>
      </w:r>
      <w:r>
        <w:rPr>
          <w:lang w:eastAsia="zh-CN"/>
        </w:rPr>
        <w:tab/>
        <w:t>else:</w:t>
      </w:r>
    </w:p>
    <w:p w14:paraId="60EEE002" w14:textId="77777777" w:rsidR="00045A20" w:rsidRDefault="005442CD">
      <w:pPr>
        <w:pStyle w:val="B2"/>
      </w:pPr>
      <w:r>
        <w:t>-</w:t>
      </w:r>
      <w:r>
        <w:tab/>
        <w:t xml:space="preserve">start the </w:t>
      </w:r>
      <w:r>
        <w:rPr>
          <w:i/>
        </w:rPr>
        <w:t>discardTimer</w:t>
      </w:r>
      <w:r>
        <w:t xml:space="preserve"> associated with this PDCP SDU</w:t>
      </w:r>
      <w:r>
        <w:rPr>
          <w:lang w:eastAsia="ko-KR"/>
        </w:rPr>
        <w:t xml:space="preserve"> (if configured)</w:t>
      </w:r>
      <w:r>
        <w:t>.</w:t>
      </w:r>
    </w:p>
    <w:p w14:paraId="47148E0F" w14:textId="77777777" w:rsidR="00045A20" w:rsidRDefault="005442CD">
      <w:pPr>
        <w:pStyle w:val="NO"/>
        <w:rPr>
          <w:lang w:eastAsia="ko-KR"/>
        </w:rPr>
      </w:pPr>
      <w:r>
        <w:t>NOTE 0:</w:t>
      </w:r>
      <w:r>
        <w:tab/>
        <w:t>Identification of PSI of a PDU Set and determination of low importance PDU Set are left up to UE implementation</w:t>
      </w:r>
      <w:r>
        <w:rPr>
          <w:lang w:eastAsia="zh-CN"/>
        </w:rPr>
        <w:t>.</w:t>
      </w:r>
    </w:p>
    <w:p w14:paraId="7A9AAD69" w14:textId="77777777" w:rsidR="00045A20" w:rsidRDefault="005442CD">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AFB9ECA" w14:textId="77777777" w:rsidR="00045A20" w:rsidRDefault="005442CD">
      <w:pPr>
        <w:pStyle w:val="B1"/>
      </w:pPr>
      <w:r>
        <w:rPr>
          <w:snapToGrid w:val="0"/>
        </w:rPr>
        <w:t>-</w:t>
      </w:r>
      <w:r>
        <w:rPr>
          <w:snapToGrid w:val="0"/>
        </w:rPr>
        <w:tab/>
        <w:t>associate the COUNT value corresponding to TX_NEXT</w:t>
      </w:r>
      <w:r>
        <w:t xml:space="preserve"> to this PDCP SDU;</w:t>
      </w:r>
    </w:p>
    <w:p w14:paraId="420778C9" w14:textId="77777777" w:rsidR="00045A20" w:rsidRDefault="005442CD">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3B182D9" w14:textId="77777777" w:rsidR="00045A20" w:rsidRDefault="005442CD">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3BF591C7" w14:textId="77777777" w:rsidR="00045A20" w:rsidRDefault="005442CD">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56E65C0E" w14:textId="77777777" w:rsidR="00045A20" w:rsidRDefault="005442CD">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E6659FA" w14:textId="77777777" w:rsidR="00045A20" w:rsidRDefault="005442CD">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1796C44F" w14:textId="77777777" w:rsidR="00045A20" w:rsidRDefault="005442CD">
      <w:pPr>
        <w:pStyle w:val="B1"/>
      </w:pPr>
      <w:r>
        <w:t>-</w:t>
      </w:r>
      <w:r>
        <w:tab/>
        <w:t>increment TX_NEXT by one;</w:t>
      </w:r>
    </w:p>
    <w:p w14:paraId="0DF5C12D" w14:textId="77777777" w:rsidR="00045A20" w:rsidRDefault="005442CD">
      <w:pPr>
        <w:pStyle w:val="B1"/>
      </w:pPr>
      <w:r>
        <w:t>-</w:t>
      </w:r>
      <w:r>
        <w:tab/>
        <w:t xml:space="preserve">submit </w:t>
      </w:r>
      <w:r>
        <w:rPr>
          <w:lang w:eastAsia="ko-KR"/>
        </w:rPr>
        <w:t>the resulting PDCP Data PDU to lower layer as specified below.</w:t>
      </w:r>
    </w:p>
    <w:p w14:paraId="280090D9" w14:textId="77777777" w:rsidR="00045A20" w:rsidRDefault="005442CD">
      <w:pPr>
        <w:rPr>
          <w:lang w:eastAsia="ko-KR"/>
        </w:rPr>
      </w:pPr>
      <w:r>
        <w:rPr>
          <w:lang w:eastAsia="ko-KR"/>
        </w:rPr>
        <w:t>When submitting a PDCP PDU to lower layer, the transmitting PDCP entity shall:</w:t>
      </w:r>
    </w:p>
    <w:p w14:paraId="38C1A2D5" w14:textId="77777777" w:rsidR="00045A20" w:rsidRDefault="005442CD">
      <w:pPr>
        <w:pStyle w:val="B1"/>
        <w:rPr>
          <w:lang w:eastAsia="ko-KR"/>
        </w:rPr>
      </w:pPr>
      <w:r>
        <w:rPr>
          <w:lang w:eastAsia="ko-KR"/>
        </w:rPr>
        <w:t>-</w:t>
      </w:r>
      <w:r>
        <w:rPr>
          <w:lang w:eastAsia="ko-KR"/>
        </w:rPr>
        <w:tab/>
        <w:t>if the transmitting PDCP entity is associated with one SRAP entity:</w:t>
      </w:r>
    </w:p>
    <w:p w14:paraId="7790A296" w14:textId="77777777" w:rsidR="00045A20" w:rsidRDefault="005442CD">
      <w:pPr>
        <w:pStyle w:val="B2"/>
        <w:rPr>
          <w:lang w:eastAsia="ko-KR"/>
        </w:rPr>
      </w:pPr>
      <w:r>
        <w:rPr>
          <w:lang w:eastAsia="ko-KR"/>
        </w:rPr>
        <w:t>-</w:t>
      </w:r>
      <w:r>
        <w:rPr>
          <w:lang w:eastAsia="ko-KR"/>
        </w:rPr>
        <w:tab/>
        <w:t>submit the PDCP PDU to the associated SRAP entity;</w:t>
      </w:r>
    </w:p>
    <w:p w14:paraId="02BA5333" w14:textId="77777777" w:rsidR="00045A20" w:rsidRDefault="005442CD">
      <w:pPr>
        <w:pStyle w:val="B1"/>
        <w:rPr>
          <w:lang w:eastAsia="ko-KR"/>
        </w:rPr>
      </w:pPr>
      <w:r>
        <w:rPr>
          <w:lang w:eastAsia="ko-KR"/>
        </w:rPr>
        <w:t>-</w:t>
      </w:r>
      <w:r>
        <w:rPr>
          <w:lang w:eastAsia="ko-KR"/>
        </w:rPr>
        <w:tab/>
        <w:t>else, if the transmitting PDCP entity is associated with one RLC entity:</w:t>
      </w:r>
    </w:p>
    <w:p w14:paraId="411684FF" w14:textId="77777777" w:rsidR="00045A20" w:rsidRDefault="005442CD">
      <w:pPr>
        <w:pStyle w:val="B2"/>
        <w:rPr>
          <w:lang w:eastAsia="ko-KR"/>
        </w:rPr>
      </w:pPr>
      <w:r>
        <w:rPr>
          <w:lang w:eastAsia="ko-KR"/>
        </w:rPr>
        <w:t>-</w:t>
      </w:r>
      <w:r>
        <w:rPr>
          <w:lang w:eastAsia="ko-KR"/>
        </w:rPr>
        <w:tab/>
        <w:t>submit the PDCP PDU to the associated RLC entity;</w:t>
      </w:r>
    </w:p>
    <w:p w14:paraId="17F910B2" w14:textId="77777777" w:rsidR="00045A20" w:rsidRDefault="005442CD">
      <w:pPr>
        <w:pStyle w:val="B1"/>
        <w:rPr>
          <w:lang w:eastAsia="ko-KR"/>
        </w:rPr>
      </w:pPr>
      <w:r>
        <w:rPr>
          <w:lang w:eastAsia="ko-KR"/>
        </w:rPr>
        <w:t>-</w:t>
      </w:r>
      <w:r>
        <w:rPr>
          <w:lang w:eastAsia="ko-KR"/>
        </w:rPr>
        <w:tab/>
        <w:t>else, if the transmitting PDCP entity is associated with one or more RLC entities and, either one SRAP entity or the N3C:</w:t>
      </w:r>
    </w:p>
    <w:p w14:paraId="49022FEA" w14:textId="77777777" w:rsidR="00045A20" w:rsidRDefault="005442CD">
      <w:pPr>
        <w:pStyle w:val="B2"/>
        <w:rPr>
          <w:lang w:eastAsia="ko-KR"/>
        </w:rPr>
      </w:pPr>
      <w:r>
        <w:rPr>
          <w:lang w:eastAsia="ko-KR"/>
        </w:rPr>
        <w:t>-</w:t>
      </w:r>
      <w:r>
        <w:rPr>
          <w:lang w:eastAsia="ko-KR"/>
        </w:rPr>
        <w:tab/>
        <w:t>if PDCP duplication is activated for the RB:</w:t>
      </w:r>
    </w:p>
    <w:p w14:paraId="73F50723" w14:textId="77777777" w:rsidR="00045A20" w:rsidRDefault="005442CD">
      <w:pPr>
        <w:pStyle w:val="B3"/>
        <w:rPr>
          <w:lang w:eastAsia="ko-KR"/>
        </w:rPr>
      </w:pPr>
      <w:r>
        <w:rPr>
          <w:lang w:eastAsia="ko-KR"/>
        </w:rPr>
        <w:t>-</w:t>
      </w:r>
      <w:r>
        <w:rPr>
          <w:lang w:eastAsia="ko-KR"/>
        </w:rPr>
        <w:tab/>
        <w:t>if the PDCP PDU is a PDCP Data PDU:</w:t>
      </w:r>
    </w:p>
    <w:p w14:paraId="1A1FAF78" w14:textId="77777777" w:rsidR="00045A20" w:rsidRDefault="005442CD">
      <w:pPr>
        <w:pStyle w:val="B4"/>
        <w:rPr>
          <w:lang w:eastAsia="ko-KR"/>
        </w:rPr>
      </w:pPr>
      <w:r>
        <w:rPr>
          <w:lang w:eastAsia="ko-KR"/>
        </w:rPr>
        <w:t>-</w:t>
      </w:r>
      <w:r>
        <w:rPr>
          <w:lang w:eastAsia="ko-KR"/>
        </w:rPr>
        <w:tab/>
        <w:t>duplicate the PDCP Data PDU and submit the PDCP Data PDU to both the primary path and secondary path, including any associated Uu RLC entities activated for PDCP duplication;</w:t>
      </w:r>
    </w:p>
    <w:p w14:paraId="4C9B5BD8" w14:textId="77777777" w:rsidR="00045A20" w:rsidRDefault="005442CD">
      <w:pPr>
        <w:pStyle w:val="B3"/>
      </w:pPr>
      <w:r>
        <w:t>-</w:t>
      </w:r>
      <w:r>
        <w:tab/>
        <w:t>else:</w:t>
      </w:r>
    </w:p>
    <w:p w14:paraId="7F1F51B8" w14:textId="77777777" w:rsidR="00045A20" w:rsidRDefault="005442CD">
      <w:pPr>
        <w:pStyle w:val="B4"/>
        <w:rPr>
          <w:lang w:eastAsia="ko-KR"/>
        </w:rPr>
      </w:pPr>
      <w:r>
        <w:rPr>
          <w:lang w:eastAsia="ko-KR"/>
        </w:rPr>
        <w:t>-</w:t>
      </w:r>
      <w:r>
        <w:rPr>
          <w:lang w:eastAsia="ko-KR"/>
        </w:rPr>
        <w:tab/>
        <w:t>submit the PDCP Control PDU to the primary path;</w:t>
      </w:r>
    </w:p>
    <w:p w14:paraId="6F8F0164" w14:textId="77777777" w:rsidR="00045A20" w:rsidRDefault="005442CD">
      <w:pPr>
        <w:pStyle w:val="B2"/>
        <w:rPr>
          <w:lang w:eastAsia="ko-KR"/>
        </w:rPr>
      </w:pPr>
      <w:r>
        <w:rPr>
          <w:lang w:eastAsia="ko-KR"/>
        </w:rPr>
        <w:t>-</w:t>
      </w:r>
      <w:r>
        <w:rPr>
          <w:lang w:eastAsia="ko-KR"/>
        </w:rPr>
        <w:tab/>
        <w:t>else (i.e., PDCP duplication is deactivated for the RB):</w:t>
      </w:r>
    </w:p>
    <w:p w14:paraId="5C355BC7" w14:textId="77777777" w:rsidR="00045A20" w:rsidRDefault="005442CD">
      <w:pPr>
        <w:pStyle w:val="B3"/>
        <w:rPr>
          <w:lang w:eastAsia="ko-KR"/>
        </w:rPr>
      </w:pPr>
      <w:r>
        <w:rPr>
          <w:lang w:eastAsia="ko-KR"/>
        </w:rPr>
        <w:lastRenderedPageBreak/>
        <w:t>-</w:t>
      </w:r>
      <w:r>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14:paraId="060EC447" w14:textId="77777777" w:rsidR="00045A20" w:rsidRDefault="005442CD">
      <w:pPr>
        <w:pStyle w:val="B4"/>
        <w:rPr>
          <w:lang w:eastAsia="ko-KR"/>
        </w:rPr>
      </w:pPr>
      <w:r>
        <w:rPr>
          <w:lang w:eastAsia="ko-KR"/>
        </w:rPr>
        <w:t>-</w:t>
      </w:r>
      <w:r>
        <w:rPr>
          <w:lang w:eastAsia="ko-KR"/>
        </w:rPr>
        <w:tab/>
        <w:t>submit the PDCP PDU to either the primary path or secondary path;</w:t>
      </w:r>
    </w:p>
    <w:p w14:paraId="7F8C893E" w14:textId="77777777" w:rsidR="00045A20" w:rsidRDefault="005442CD">
      <w:pPr>
        <w:pStyle w:val="B3"/>
        <w:rPr>
          <w:lang w:eastAsia="ko-KR"/>
        </w:rPr>
      </w:pPr>
      <w:r>
        <w:rPr>
          <w:lang w:eastAsia="ko-KR"/>
        </w:rPr>
        <w:t>-</w:t>
      </w:r>
      <w:r>
        <w:rPr>
          <w:lang w:eastAsia="ko-KR"/>
        </w:rPr>
        <w:tab/>
        <w:t>else:</w:t>
      </w:r>
    </w:p>
    <w:p w14:paraId="4D7A0B3B" w14:textId="77777777" w:rsidR="00045A20" w:rsidRDefault="005442CD">
      <w:pPr>
        <w:pStyle w:val="B4"/>
        <w:rPr>
          <w:lang w:eastAsia="ko-KR"/>
        </w:rPr>
      </w:pPr>
      <w:r>
        <w:rPr>
          <w:lang w:eastAsia="ko-KR"/>
        </w:rPr>
        <w:t>-</w:t>
      </w:r>
      <w:r>
        <w:rPr>
          <w:lang w:eastAsia="ko-KR"/>
        </w:rPr>
        <w:tab/>
        <w:t>submit the PDCP PDU to the primary path;</w:t>
      </w:r>
    </w:p>
    <w:p w14:paraId="5E0DAC13" w14:textId="77777777" w:rsidR="00045A20" w:rsidRDefault="005442CD">
      <w:pPr>
        <w:pStyle w:val="B1"/>
        <w:rPr>
          <w:lang w:eastAsia="ko-KR"/>
        </w:rPr>
      </w:pPr>
      <w:r>
        <w:rPr>
          <w:lang w:eastAsia="ko-KR"/>
        </w:rPr>
        <w:t>-</w:t>
      </w:r>
      <w:r>
        <w:rPr>
          <w:lang w:eastAsia="ko-KR"/>
        </w:rPr>
        <w:tab/>
        <w:t>else, if the transmitting PDCP entity is associated with at least two RLC entities:</w:t>
      </w:r>
    </w:p>
    <w:p w14:paraId="4D8F4658" w14:textId="77777777" w:rsidR="00045A20" w:rsidRDefault="005442CD">
      <w:pPr>
        <w:pStyle w:val="B2"/>
        <w:rPr>
          <w:lang w:eastAsia="ko-KR"/>
        </w:rPr>
      </w:pPr>
      <w:r>
        <w:rPr>
          <w:lang w:eastAsia="ko-KR"/>
        </w:rPr>
        <w:t>-</w:t>
      </w:r>
      <w:r>
        <w:rPr>
          <w:lang w:eastAsia="ko-KR"/>
        </w:rPr>
        <w:tab/>
        <w:t xml:space="preserve">if the PDCP duplication is </w:t>
      </w:r>
      <w:r>
        <w:t>activated for the RB:</w:t>
      </w:r>
    </w:p>
    <w:p w14:paraId="0C8A77F6" w14:textId="77777777" w:rsidR="00045A20" w:rsidRDefault="005442CD">
      <w:pPr>
        <w:pStyle w:val="B3"/>
        <w:rPr>
          <w:lang w:eastAsia="ko-KR"/>
        </w:rPr>
      </w:pPr>
      <w:r>
        <w:rPr>
          <w:lang w:eastAsia="ko-KR"/>
        </w:rPr>
        <w:t>-</w:t>
      </w:r>
      <w:r>
        <w:rPr>
          <w:lang w:eastAsia="ko-KR"/>
        </w:rPr>
        <w:tab/>
        <w:t>if the PDCP PDU is a PDCP Data PDU:</w:t>
      </w:r>
    </w:p>
    <w:p w14:paraId="3728D19D" w14:textId="77777777" w:rsidR="00045A20" w:rsidRDefault="005442CD">
      <w:pPr>
        <w:pStyle w:val="B4"/>
        <w:rPr>
          <w:lang w:eastAsia="ko-KR"/>
        </w:rPr>
      </w:pPr>
      <w:r>
        <w:rPr>
          <w:lang w:eastAsia="ko-KR"/>
        </w:rPr>
        <w:t>-</w:t>
      </w:r>
      <w:r>
        <w:rPr>
          <w:lang w:eastAsia="ko-KR"/>
        </w:rPr>
        <w:tab/>
        <w:t>duplicate the PDCP Data PDU and submit the PDCP Data PDU to the associated RLC entities activated for PDCP duplication;</w:t>
      </w:r>
    </w:p>
    <w:p w14:paraId="33FE452F" w14:textId="77777777" w:rsidR="00045A20" w:rsidRDefault="005442CD">
      <w:pPr>
        <w:pStyle w:val="B3"/>
        <w:rPr>
          <w:lang w:eastAsia="ko-KR"/>
        </w:rPr>
      </w:pPr>
      <w:r>
        <w:rPr>
          <w:lang w:eastAsia="ko-KR"/>
        </w:rPr>
        <w:t>-</w:t>
      </w:r>
      <w:r>
        <w:rPr>
          <w:lang w:eastAsia="ko-KR"/>
        </w:rPr>
        <w:tab/>
        <w:t>else:</w:t>
      </w:r>
    </w:p>
    <w:p w14:paraId="3CB0EB0D" w14:textId="77777777" w:rsidR="00045A20" w:rsidRDefault="005442CD">
      <w:pPr>
        <w:pStyle w:val="B4"/>
        <w:rPr>
          <w:lang w:eastAsia="ko-KR"/>
        </w:rPr>
      </w:pPr>
      <w:r>
        <w:rPr>
          <w:lang w:eastAsia="ko-KR"/>
        </w:rPr>
        <w:t>-</w:t>
      </w:r>
      <w:r>
        <w:rPr>
          <w:lang w:eastAsia="ko-KR"/>
        </w:rPr>
        <w:tab/>
        <w:t>submit the PDCP Control PDU to the primary RLC entity;</w:t>
      </w:r>
    </w:p>
    <w:p w14:paraId="6A36166E" w14:textId="77777777" w:rsidR="00045A20" w:rsidRDefault="005442CD">
      <w:pPr>
        <w:pStyle w:val="B2"/>
        <w:rPr>
          <w:lang w:eastAsia="ko-KR"/>
        </w:rPr>
      </w:pPr>
      <w:r>
        <w:rPr>
          <w:lang w:eastAsia="ko-KR"/>
        </w:rPr>
        <w:t>-</w:t>
      </w:r>
      <w:r>
        <w:rPr>
          <w:lang w:eastAsia="ko-KR"/>
        </w:rPr>
        <w:tab/>
        <w:t>else (i.e. the PDCP duplication is deactivated for the RB or the RB is a DAPS bearer):</w:t>
      </w:r>
    </w:p>
    <w:p w14:paraId="38076974" w14:textId="77777777" w:rsidR="00045A20" w:rsidRDefault="005442CD">
      <w:pPr>
        <w:pStyle w:val="B3"/>
        <w:rPr>
          <w:lang w:eastAsia="ko-KR"/>
        </w:rPr>
      </w:pPr>
      <w:r>
        <w:rPr>
          <w:lang w:eastAsia="ko-KR"/>
        </w:rPr>
        <w:t>-</w:t>
      </w:r>
      <w:r>
        <w:rPr>
          <w:lang w:eastAsia="ko-KR"/>
        </w:rPr>
        <w:tab/>
        <w:t>if the split secondary RLC entity is configured; and</w:t>
      </w:r>
    </w:p>
    <w:p w14:paraId="0F656BC6" w14:textId="77777777" w:rsidR="00045A20" w:rsidRDefault="005442CD">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40E43C3C" w14:textId="77777777" w:rsidR="00045A20" w:rsidRDefault="005442CD">
      <w:pPr>
        <w:pStyle w:val="B4"/>
        <w:rPr>
          <w:lang w:eastAsia="ko-KR"/>
        </w:rPr>
      </w:pPr>
      <w:r>
        <w:rPr>
          <w:lang w:eastAsia="ko-KR"/>
        </w:rPr>
        <w:t>-</w:t>
      </w:r>
      <w:r>
        <w:rPr>
          <w:lang w:eastAsia="ko-KR"/>
        </w:rPr>
        <w:tab/>
        <w:t>submit the PDCP PDU to either the primary RLC entity or the split secondary RLC entity;</w:t>
      </w:r>
    </w:p>
    <w:p w14:paraId="0EE79135" w14:textId="77777777" w:rsidR="00045A20" w:rsidRDefault="005442CD">
      <w:pPr>
        <w:pStyle w:val="B3"/>
        <w:rPr>
          <w:lang w:eastAsia="ko-KR"/>
        </w:rPr>
      </w:pPr>
      <w:r>
        <w:rPr>
          <w:lang w:eastAsia="ko-KR"/>
        </w:rPr>
        <w:t>-</w:t>
      </w:r>
      <w:r>
        <w:rPr>
          <w:lang w:eastAsia="ko-KR"/>
        </w:rPr>
        <w:tab/>
        <w:t>else, if the transmitting PDCP entity is associated with the DAPS bearer:</w:t>
      </w:r>
    </w:p>
    <w:p w14:paraId="64BA55B3" w14:textId="77777777" w:rsidR="00045A20" w:rsidRDefault="005442CD">
      <w:pPr>
        <w:pStyle w:val="B4"/>
        <w:rPr>
          <w:lang w:eastAsia="ko-KR"/>
        </w:rPr>
      </w:pPr>
      <w:r>
        <w:rPr>
          <w:lang w:eastAsia="ko-KR"/>
        </w:rPr>
        <w:t>-</w:t>
      </w:r>
      <w:r>
        <w:rPr>
          <w:lang w:eastAsia="ko-KR"/>
        </w:rPr>
        <w:tab/>
      </w:r>
      <w:r>
        <w:t>if the uplink data switching has not been requested</w:t>
      </w:r>
      <w:r>
        <w:rPr>
          <w:lang w:eastAsia="ko-KR"/>
        </w:rPr>
        <w:t>:</w:t>
      </w:r>
    </w:p>
    <w:p w14:paraId="5B769DC0" w14:textId="77777777" w:rsidR="00045A20" w:rsidRDefault="005442CD">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708EB3E7" w14:textId="77777777" w:rsidR="00045A20" w:rsidRDefault="005442CD">
      <w:pPr>
        <w:pStyle w:val="B4"/>
        <w:rPr>
          <w:lang w:eastAsia="ko-KR"/>
        </w:rPr>
      </w:pPr>
      <w:r>
        <w:rPr>
          <w:lang w:eastAsia="ko-KR"/>
        </w:rPr>
        <w:t>-</w:t>
      </w:r>
      <w:r>
        <w:rPr>
          <w:lang w:eastAsia="ko-KR"/>
        </w:rPr>
        <w:tab/>
        <w:t>else:</w:t>
      </w:r>
    </w:p>
    <w:p w14:paraId="2D988700" w14:textId="77777777" w:rsidR="00045A20" w:rsidRDefault="005442CD">
      <w:pPr>
        <w:pStyle w:val="B5"/>
        <w:rPr>
          <w:lang w:eastAsia="ko-KR"/>
        </w:rPr>
      </w:pPr>
      <w:r>
        <w:rPr>
          <w:lang w:eastAsia="ko-KR"/>
        </w:rPr>
        <w:t>-</w:t>
      </w:r>
      <w:r>
        <w:rPr>
          <w:lang w:eastAsia="ko-KR"/>
        </w:rPr>
        <w:tab/>
        <w:t>if the PDCP PDU is a PDCP Data PDU:</w:t>
      </w:r>
    </w:p>
    <w:p w14:paraId="4F7FDBFF" w14:textId="77777777" w:rsidR="00045A20" w:rsidRDefault="005442CD">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7727AD09" w14:textId="77777777" w:rsidR="00045A20" w:rsidRDefault="005442CD">
      <w:pPr>
        <w:pStyle w:val="B5"/>
        <w:rPr>
          <w:rFonts w:eastAsia="Malgun Gothic"/>
          <w:lang w:eastAsia="ko-KR"/>
        </w:rPr>
      </w:pPr>
      <w:r>
        <w:rPr>
          <w:rFonts w:eastAsia="Malgun Gothic"/>
          <w:lang w:eastAsia="ko-KR"/>
        </w:rPr>
        <w:t>-</w:t>
      </w:r>
      <w:r>
        <w:rPr>
          <w:rFonts w:eastAsia="Malgun Gothic"/>
          <w:lang w:eastAsia="ko-KR"/>
        </w:rPr>
        <w:tab/>
        <w:t>else:</w:t>
      </w:r>
    </w:p>
    <w:p w14:paraId="48262596" w14:textId="77777777" w:rsidR="00045A20" w:rsidRDefault="005442CD">
      <w:pPr>
        <w:pStyle w:val="B6"/>
      </w:pPr>
      <w:r>
        <w:t>-</w:t>
      </w:r>
      <w:r>
        <w:tab/>
        <w:t>if the PDCP Control PDU is associated with source cell:</w:t>
      </w:r>
    </w:p>
    <w:p w14:paraId="7A7CB3F2" w14:textId="77777777" w:rsidR="00045A20" w:rsidRDefault="005442CD">
      <w:pPr>
        <w:pStyle w:val="B7"/>
      </w:pPr>
      <w:r>
        <w:t>-</w:t>
      </w:r>
      <w:r>
        <w:tab/>
        <w:t>submit the PDCP Control PDU to the RLC entity associated with the source cell;</w:t>
      </w:r>
    </w:p>
    <w:p w14:paraId="1D103D8F" w14:textId="77777777" w:rsidR="00045A20" w:rsidRDefault="005442CD">
      <w:pPr>
        <w:pStyle w:val="B6"/>
        <w:rPr>
          <w:rFonts w:eastAsia="Malgun Gothic"/>
        </w:rPr>
      </w:pPr>
      <w:r>
        <w:rPr>
          <w:rFonts w:eastAsia="Malgun Gothic"/>
        </w:rPr>
        <w:t>-</w:t>
      </w:r>
      <w:r>
        <w:rPr>
          <w:rFonts w:eastAsia="Malgun Gothic"/>
        </w:rPr>
        <w:tab/>
      </w:r>
      <w:r>
        <w:t>else</w:t>
      </w:r>
      <w:r>
        <w:rPr>
          <w:rFonts w:eastAsia="Malgun Gothic"/>
        </w:rPr>
        <w:t>:</w:t>
      </w:r>
    </w:p>
    <w:p w14:paraId="13164722" w14:textId="77777777" w:rsidR="00045A20" w:rsidRDefault="005442CD">
      <w:pPr>
        <w:pStyle w:val="B7"/>
        <w:rPr>
          <w:lang w:eastAsia="ko-KR"/>
        </w:rPr>
      </w:pPr>
      <w:r>
        <w:t>-</w:t>
      </w:r>
      <w:r>
        <w:tab/>
        <w:t>submit the PDCP Control PDU to the RLC entity associated with the target cell;</w:t>
      </w:r>
    </w:p>
    <w:p w14:paraId="58B38EF5" w14:textId="77777777" w:rsidR="00045A20" w:rsidRDefault="005442CD">
      <w:pPr>
        <w:pStyle w:val="B3"/>
        <w:rPr>
          <w:lang w:eastAsia="ko-KR"/>
        </w:rPr>
      </w:pPr>
      <w:r>
        <w:rPr>
          <w:lang w:eastAsia="ko-KR"/>
        </w:rPr>
        <w:t>-</w:t>
      </w:r>
      <w:r>
        <w:rPr>
          <w:lang w:eastAsia="ko-KR"/>
        </w:rPr>
        <w:tab/>
        <w:t>else:</w:t>
      </w:r>
    </w:p>
    <w:p w14:paraId="7B804243" w14:textId="77777777" w:rsidR="00045A20" w:rsidRDefault="005442CD">
      <w:pPr>
        <w:pStyle w:val="B4"/>
        <w:rPr>
          <w:lang w:eastAsia="ko-KR"/>
        </w:rPr>
      </w:pPr>
      <w:r>
        <w:rPr>
          <w:lang w:eastAsia="ko-KR"/>
        </w:rPr>
        <w:t>-</w:t>
      </w:r>
      <w:r>
        <w:rPr>
          <w:lang w:eastAsia="ko-KR"/>
        </w:rPr>
        <w:tab/>
        <w:t>submit the PDCP PDU to the primary RLC entity.</w:t>
      </w:r>
    </w:p>
    <w:p w14:paraId="027B0ED0" w14:textId="77777777" w:rsidR="00045A20" w:rsidRDefault="005442CD">
      <w:pPr>
        <w:pStyle w:val="NO"/>
      </w:pPr>
      <w:r>
        <w:t>NOTE 2:</w:t>
      </w:r>
      <w:r>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RLC entity and either the SRAP entity or the N3C, to minimize PDCP reordering delay in the receiving PDCP entity.</w:t>
      </w:r>
    </w:p>
    <w:p w14:paraId="45F3E873" w14:textId="77777777" w:rsidR="00045A20" w:rsidRDefault="005442CD">
      <w:pPr>
        <w:pStyle w:val="3"/>
      </w:pPr>
      <w:bookmarkStart w:id="10" w:name="Signet11"/>
      <w:bookmarkStart w:id="11" w:name="_Toc156000527"/>
      <w:bookmarkStart w:id="12" w:name="_Toc46492061"/>
      <w:bookmarkStart w:id="13" w:name="_Toc46492169"/>
      <w:bookmarkStart w:id="14" w:name="_Toc12616336"/>
      <w:bookmarkStart w:id="15" w:name="_Toc37126948"/>
      <w:bookmarkEnd w:id="10"/>
      <w:r>
        <w:lastRenderedPageBreak/>
        <w:t>5.2.2</w:t>
      </w:r>
      <w:r>
        <w:tab/>
        <w:t>Receive operation</w:t>
      </w:r>
      <w:bookmarkEnd w:id="11"/>
      <w:bookmarkEnd w:id="12"/>
      <w:bookmarkEnd w:id="13"/>
      <w:bookmarkEnd w:id="14"/>
      <w:bookmarkEnd w:id="15"/>
    </w:p>
    <w:p w14:paraId="39296809" w14:textId="77777777" w:rsidR="00045A20" w:rsidRDefault="005442CD">
      <w:pPr>
        <w:pStyle w:val="4"/>
        <w:rPr>
          <w:b/>
          <w:bCs/>
          <w:lang w:eastAsia="ko-KR"/>
        </w:rPr>
      </w:pPr>
      <w:bookmarkStart w:id="16" w:name="_Toc12616337"/>
      <w:bookmarkStart w:id="17" w:name="_Toc46492170"/>
      <w:bookmarkStart w:id="18" w:name="_Toc46492062"/>
      <w:bookmarkStart w:id="19" w:name="_Toc156000528"/>
      <w:bookmarkStart w:id="20" w:name="_Toc37126949"/>
      <w:r>
        <w:rPr>
          <w:lang w:eastAsia="ko-KR"/>
        </w:rPr>
        <w:t>5.2.2.1</w:t>
      </w:r>
      <w:r>
        <w:rPr>
          <w:lang w:eastAsia="ko-KR"/>
        </w:rPr>
        <w:tab/>
        <w:t>Actions when a PDCP Data PDU is received from lower layers</w:t>
      </w:r>
      <w:bookmarkEnd w:id="16"/>
      <w:bookmarkEnd w:id="17"/>
      <w:bookmarkEnd w:id="18"/>
      <w:bookmarkEnd w:id="19"/>
      <w:bookmarkEnd w:id="20"/>
    </w:p>
    <w:p w14:paraId="0488ED1A" w14:textId="77777777" w:rsidR="00045A20" w:rsidRDefault="005442CD">
      <w:r>
        <w:t>In this clause, following definitions are used:</w:t>
      </w:r>
    </w:p>
    <w:p w14:paraId="13FCAB08" w14:textId="77777777" w:rsidR="00045A20" w:rsidRDefault="005442CD">
      <w:pPr>
        <w:pStyle w:val="B1"/>
        <w:rPr>
          <w:lang w:eastAsia="ko-KR"/>
        </w:rPr>
      </w:pPr>
      <w:r>
        <w:rPr>
          <w:lang w:eastAsia="ko-KR"/>
        </w:rPr>
        <w:t>-</w:t>
      </w:r>
      <w:r>
        <w:rPr>
          <w:lang w:eastAsia="ko-KR"/>
        </w:rPr>
        <w:tab/>
        <w:t>HFN(State Variable): the HFN part (i.e. the number of most significant bits equal to HFN length) of the State Variable;</w:t>
      </w:r>
    </w:p>
    <w:p w14:paraId="5F3A084D" w14:textId="77777777" w:rsidR="00045A20" w:rsidRDefault="005442CD">
      <w:pPr>
        <w:pStyle w:val="B1"/>
        <w:rPr>
          <w:lang w:eastAsia="ko-KR"/>
        </w:rPr>
      </w:pPr>
      <w:r>
        <w:rPr>
          <w:lang w:eastAsia="ko-KR"/>
        </w:rPr>
        <w:t>-</w:t>
      </w:r>
      <w:r>
        <w:rPr>
          <w:lang w:eastAsia="ko-KR"/>
        </w:rPr>
        <w:tab/>
        <w:t>SN(State Variable): the SN part (i.e. the number of least significant bits equal to PDCP SN length) of the State Variable;</w:t>
      </w:r>
    </w:p>
    <w:p w14:paraId="505D6D3B" w14:textId="77777777" w:rsidR="00045A20" w:rsidRDefault="005442CD">
      <w:pPr>
        <w:pStyle w:val="B1"/>
        <w:rPr>
          <w:lang w:eastAsia="ko-KR"/>
        </w:rPr>
      </w:pPr>
      <w:r>
        <w:rPr>
          <w:lang w:eastAsia="ko-KR"/>
        </w:rPr>
        <w:t>-</w:t>
      </w:r>
      <w:r>
        <w:rPr>
          <w:lang w:eastAsia="ko-KR"/>
        </w:rPr>
        <w:tab/>
        <w:t>RCVD_SN: the PDCP SN of the received PDCP Data PDU, included in the PDU header;</w:t>
      </w:r>
    </w:p>
    <w:p w14:paraId="2B34428E" w14:textId="77777777" w:rsidR="00045A20" w:rsidRDefault="005442CD">
      <w:pPr>
        <w:pStyle w:val="B1"/>
        <w:rPr>
          <w:lang w:eastAsia="ko-KR"/>
        </w:rPr>
      </w:pPr>
      <w:r>
        <w:rPr>
          <w:lang w:eastAsia="ko-KR"/>
        </w:rPr>
        <w:t>-</w:t>
      </w:r>
      <w:r>
        <w:rPr>
          <w:lang w:eastAsia="ko-KR"/>
        </w:rPr>
        <w:tab/>
        <w:t>RCVD_HFN: the HFN of the received PDCP Data PDU, calculated by the receiving PDCP entity;</w:t>
      </w:r>
    </w:p>
    <w:p w14:paraId="0EEA1E6D" w14:textId="77777777" w:rsidR="00045A20" w:rsidRDefault="005442CD">
      <w:pPr>
        <w:pStyle w:val="B1"/>
      </w:pPr>
      <w:r>
        <w:rPr>
          <w:lang w:eastAsia="ko-KR"/>
        </w:rPr>
        <w:t>-</w:t>
      </w:r>
      <w:r>
        <w:rPr>
          <w:lang w:eastAsia="ko-KR"/>
        </w:rPr>
        <w:tab/>
        <w:t>RCVD_COUNT: the COUNT of the received PDCP Data PDU = [RCVD_HFN, RCVD_SN].</w:t>
      </w:r>
    </w:p>
    <w:p w14:paraId="469DF119" w14:textId="77777777" w:rsidR="00045A20" w:rsidRDefault="005442C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34371A15" w14:textId="77777777" w:rsidR="00045A20" w:rsidRDefault="005442CD">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40F074D7" w14:textId="77777777" w:rsidR="00045A20" w:rsidRDefault="005442CD">
      <w:pPr>
        <w:pStyle w:val="B2"/>
        <w:rPr>
          <w:iCs/>
        </w:rPr>
      </w:pPr>
      <w:r>
        <w:rPr>
          <w:iCs/>
        </w:rPr>
        <w:t>-</w:t>
      </w:r>
      <w:r>
        <w:rPr>
          <w:iCs/>
        </w:rPr>
        <w:tab/>
        <w:t>RCVD_HFN = HFN(RX_DELIV) + 1.</w:t>
      </w:r>
    </w:p>
    <w:p w14:paraId="63BF3472" w14:textId="77777777" w:rsidR="00045A20" w:rsidRDefault="005442CD">
      <w:pPr>
        <w:pStyle w:val="B1"/>
        <w:rPr>
          <w:iCs/>
        </w:rPr>
      </w:pPr>
      <w:r>
        <w:rPr>
          <w:iCs/>
        </w:rPr>
        <w:t>-</w:t>
      </w:r>
      <w:r>
        <w:rPr>
          <w:iCs/>
        </w:rPr>
        <w:tab/>
        <w:t xml:space="preserve">else if RCVD_SN &gt;= SN(RX_DELIV) + </w:t>
      </w:r>
      <w:r>
        <w:t>Window_Size</w:t>
      </w:r>
      <w:r>
        <w:rPr>
          <w:iCs/>
        </w:rPr>
        <w:t>:</w:t>
      </w:r>
    </w:p>
    <w:p w14:paraId="394BD92C" w14:textId="77777777" w:rsidR="00045A20" w:rsidRDefault="005442CD">
      <w:pPr>
        <w:pStyle w:val="B2"/>
        <w:rPr>
          <w:iCs/>
        </w:rPr>
      </w:pPr>
      <w:r>
        <w:rPr>
          <w:iCs/>
        </w:rPr>
        <w:t>-</w:t>
      </w:r>
      <w:r>
        <w:rPr>
          <w:iCs/>
        </w:rPr>
        <w:tab/>
        <w:t>RCVD_HFN = HFN(RX_DELIV) – 1.</w:t>
      </w:r>
    </w:p>
    <w:p w14:paraId="2DD74C12" w14:textId="77777777" w:rsidR="00045A20" w:rsidRDefault="005442CD">
      <w:pPr>
        <w:pStyle w:val="B1"/>
        <w:rPr>
          <w:lang w:eastAsia="ko-KR"/>
        </w:rPr>
      </w:pPr>
      <w:r>
        <w:rPr>
          <w:lang w:eastAsia="ko-KR"/>
        </w:rPr>
        <w:t>-</w:t>
      </w:r>
      <w:r>
        <w:rPr>
          <w:lang w:eastAsia="ko-KR"/>
        </w:rPr>
        <w:tab/>
        <w:t>else:</w:t>
      </w:r>
    </w:p>
    <w:p w14:paraId="378E1546" w14:textId="77777777" w:rsidR="00045A20" w:rsidRDefault="005442CD">
      <w:pPr>
        <w:pStyle w:val="B2"/>
        <w:rPr>
          <w:iCs/>
        </w:rPr>
      </w:pPr>
      <w:r>
        <w:t>-</w:t>
      </w:r>
      <w:r>
        <w:tab/>
        <w:t>RCVD_HFN = HFN(RX_DELIV);</w:t>
      </w:r>
    </w:p>
    <w:p w14:paraId="60D2E3E3" w14:textId="77777777" w:rsidR="00045A20" w:rsidRDefault="005442CD">
      <w:pPr>
        <w:pStyle w:val="B1"/>
      </w:pPr>
      <w:r>
        <w:t>-</w:t>
      </w:r>
      <w:r>
        <w:tab/>
        <w:t>RCVD_COUNT = [RCVD_HFN, RCVD_SN].</w:t>
      </w:r>
    </w:p>
    <w:p w14:paraId="157D63EB" w14:textId="77777777" w:rsidR="00045A20" w:rsidRDefault="005442CD">
      <w:pPr>
        <w:rPr>
          <w:lang w:eastAsia="ko-KR"/>
        </w:rPr>
      </w:pPr>
      <w:r>
        <w:rPr>
          <w:lang w:eastAsia="ko-KR"/>
        </w:rPr>
        <w:t>After determining the COUNT value of the received PDCP Data PDU = RCVD_COUNT, the receiving PDCP entity shall:</w:t>
      </w:r>
    </w:p>
    <w:p w14:paraId="066EE9CB" w14:textId="77777777" w:rsidR="00045A20" w:rsidRDefault="005442CD">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680BC5CB" w14:textId="77777777" w:rsidR="00045A20" w:rsidRDefault="005442CD">
      <w:pPr>
        <w:pStyle w:val="B2"/>
      </w:pPr>
      <w:r>
        <w:t>-</w:t>
      </w:r>
      <w:r>
        <w:tab/>
        <w:t>if integrity verification fails:</w:t>
      </w:r>
    </w:p>
    <w:p w14:paraId="26AFEDAA" w14:textId="77777777" w:rsidR="00045A20" w:rsidRDefault="005442CD">
      <w:pPr>
        <w:pStyle w:val="B3"/>
      </w:pPr>
      <w:r>
        <w:t>-</w:t>
      </w:r>
      <w:r>
        <w:tab/>
        <w:t>indicate the integrity verification failure to upper layer;</w:t>
      </w:r>
    </w:p>
    <w:p w14:paraId="463D6255" w14:textId="77777777" w:rsidR="00045A20" w:rsidRDefault="005442CD">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3BF22CF9" w14:textId="77777777" w:rsidR="00045A20" w:rsidRDefault="005442CD">
      <w:pPr>
        <w:pStyle w:val="B1"/>
      </w:pPr>
      <w:r>
        <w:t>-</w:t>
      </w:r>
      <w:r>
        <w:tab/>
        <w:t>if RCVD_COUNT &lt; RX_DELIV; or</w:t>
      </w:r>
    </w:p>
    <w:p w14:paraId="54B41AFB" w14:textId="77777777" w:rsidR="00045A20" w:rsidRDefault="005442CD">
      <w:pPr>
        <w:pStyle w:val="B1"/>
      </w:pPr>
      <w:r>
        <w:t>-</w:t>
      </w:r>
      <w:r>
        <w:tab/>
        <w:t xml:space="preserve">if the PDCP </w:t>
      </w:r>
      <w:r>
        <w:rPr>
          <w:lang w:eastAsia="ko-KR"/>
        </w:rPr>
        <w:t>Data</w:t>
      </w:r>
      <w:r>
        <w:t xml:space="preserve"> PDU with COUNT = RCVD_COUNT has been received before:</w:t>
      </w:r>
    </w:p>
    <w:p w14:paraId="1C7BF6D0" w14:textId="77777777" w:rsidR="00045A20" w:rsidRDefault="005442CD">
      <w:pPr>
        <w:pStyle w:val="B2"/>
      </w:pPr>
      <w:r>
        <w:t>-</w:t>
      </w:r>
      <w:r>
        <w:tab/>
        <w:t xml:space="preserve">discard the PDCP </w:t>
      </w:r>
      <w:r>
        <w:rPr>
          <w:lang w:eastAsia="ko-KR"/>
        </w:rPr>
        <w:t>Data</w:t>
      </w:r>
      <w:r>
        <w:t xml:space="preserve"> PDU;</w:t>
      </w:r>
    </w:p>
    <w:p w14:paraId="5AB8450E" w14:textId="77777777" w:rsidR="00045A20" w:rsidRDefault="005442CD">
      <w:r>
        <w:rPr>
          <w:lang w:eastAsia="ko-KR"/>
        </w:rPr>
        <w:t>If the received PDCP Data PDU with COUNT value = RCVD_COUNT is not discarded above, the receiving PDCP entity shall:</w:t>
      </w:r>
    </w:p>
    <w:p w14:paraId="6A3E0C77" w14:textId="77777777" w:rsidR="00045A20" w:rsidRDefault="005442CD">
      <w:pPr>
        <w:pStyle w:val="B1"/>
      </w:pPr>
      <w:r>
        <w:t>-</w:t>
      </w:r>
      <w:r>
        <w:tab/>
      </w:r>
      <w:commentRangeStart w:id="21"/>
      <w:commentRangeStart w:id="22"/>
      <w:commentRangeStart w:id="23"/>
      <w:r>
        <w:t xml:space="preserve">store the </w:t>
      </w:r>
      <w:commentRangeEnd w:id="21"/>
      <w:r>
        <w:rPr>
          <w:rStyle w:val="af5"/>
        </w:rPr>
        <w:commentReference w:id="21"/>
      </w:r>
      <w:commentRangeEnd w:id="22"/>
      <w:r>
        <w:rPr>
          <w:rStyle w:val="af5"/>
        </w:rPr>
        <w:commentReference w:id="22"/>
      </w:r>
      <w:commentRangeEnd w:id="23"/>
      <w:r>
        <w:rPr>
          <w:rStyle w:val="af5"/>
        </w:rPr>
        <w:commentReference w:id="23"/>
      </w:r>
      <w:r>
        <w:t>resulting PDCP SDU in the reception buffer;</w:t>
      </w:r>
    </w:p>
    <w:p w14:paraId="59476EBF" w14:textId="77777777" w:rsidR="00045A20" w:rsidRDefault="005442CD">
      <w:pPr>
        <w:pStyle w:val="B1"/>
      </w:pPr>
      <w:r>
        <w:t>-</w:t>
      </w:r>
      <w:r>
        <w:tab/>
        <w:t>if RCVD_COUNT &gt;= RX_NEXT:</w:t>
      </w:r>
    </w:p>
    <w:p w14:paraId="24708C00" w14:textId="77777777" w:rsidR="00045A20" w:rsidRDefault="005442CD">
      <w:pPr>
        <w:pStyle w:val="B2"/>
        <w:rPr>
          <w:lang w:eastAsia="ko-KR"/>
        </w:rPr>
      </w:pPr>
      <w:r>
        <w:rPr>
          <w:lang w:eastAsia="ko-KR"/>
        </w:rPr>
        <w:t>-</w:t>
      </w:r>
      <w:r>
        <w:rPr>
          <w:lang w:eastAsia="ko-KR"/>
        </w:rPr>
        <w:tab/>
        <w:t>update RX_NEXT to RCVD_COUNT + 1.</w:t>
      </w:r>
    </w:p>
    <w:p w14:paraId="0CB7A416" w14:textId="77777777" w:rsidR="00045A20" w:rsidRDefault="005442CD">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7C1E896D" w14:textId="77777777" w:rsidR="00045A20" w:rsidRDefault="005442CD">
      <w:pPr>
        <w:pStyle w:val="B2"/>
        <w:rPr>
          <w:lang w:eastAsia="ko-KR"/>
        </w:rPr>
      </w:pPr>
      <w:r>
        <w:t>-</w:t>
      </w:r>
      <w:r>
        <w:tab/>
        <w:t>deliver the resulting PDCP SDU to upper layers after performing header decompression using EHC.</w:t>
      </w:r>
    </w:p>
    <w:p w14:paraId="3A8B0599" w14:textId="77777777" w:rsidR="00045A20" w:rsidRDefault="005442CD">
      <w:pPr>
        <w:pStyle w:val="B1"/>
        <w:rPr>
          <w:lang w:eastAsia="ko-KR"/>
        </w:rPr>
      </w:pPr>
      <w:r>
        <w:t>-</w:t>
      </w:r>
      <w:r>
        <w:tab/>
      </w:r>
      <w:r>
        <w:rPr>
          <w:lang w:eastAsia="ko-KR"/>
        </w:rPr>
        <w:t>if RCVD_COUNT = RX_DELIV:</w:t>
      </w:r>
    </w:p>
    <w:p w14:paraId="026280BF" w14:textId="77777777" w:rsidR="00045A20" w:rsidRDefault="005442CD">
      <w:pPr>
        <w:pStyle w:val="B2"/>
        <w:rPr>
          <w:lang w:eastAsia="ko-KR"/>
        </w:rPr>
      </w:pPr>
      <w:r>
        <w:rPr>
          <w:lang w:eastAsia="ko-KR"/>
        </w:rPr>
        <w:lastRenderedPageBreak/>
        <w:t>-</w:t>
      </w:r>
      <w:r>
        <w:rPr>
          <w:lang w:eastAsia="ko-KR"/>
        </w:rPr>
        <w:tab/>
        <w:t>deliver to upper layers in ascending order of the associated COUNT value after performing header decompression, if not decompressed before;</w:t>
      </w:r>
    </w:p>
    <w:p w14:paraId="17F1E1C7" w14:textId="77777777" w:rsidR="00045A20" w:rsidRDefault="005442CD">
      <w:pPr>
        <w:pStyle w:val="B3"/>
      </w:pPr>
      <w:r>
        <w:t>-</w:t>
      </w:r>
      <w:r>
        <w:tab/>
        <w:t>all stored PDCP SDU(s) with consecutively associated COUNT value(s) starting from COUNT = RX_DELIV</w:t>
      </w:r>
      <w:ins w:id="24" w:author="Ericsson" w:date="2024-04-04T15:01:00Z">
        <w:r>
          <w:t xml:space="preserve">, where consecutively associated COUNT </w:t>
        </w:r>
        <w:commentRangeStart w:id="25"/>
        <w:r>
          <w:t>values</w:t>
        </w:r>
      </w:ins>
      <w:commentRangeEnd w:id="25"/>
      <w:r w:rsidR="00F040FF">
        <w:rPr>
          <w:rStyle w:val="af5"/>
        </w:rPr>
        <w:commentReference w:id="25"/>
      </w:r>
      <w:ins w:id="26" w:author="Ericsson" w:date="2024-04-04T15:01:00Z">
        <w:r>
          <w:t xml:space="preserve"> include COUNT values of both </w:t>
        </w:r>
      </w:ins>
      <w:ins w:id="27" w:author="Ericsson" w:date="2024-04-04T15:07:00Z">
        <w:r>
          <w:t xml:space="preserve">the </w:t>
        </w:r>
      </w:ins>
      <w:ins w:id="28" w:author="Ericsson" w:date="2024-04-04T15:01:00Z">
        <w:r>
          <w:t>stored PDCP SDU</w:t>
        </w:r>
      </w:ins>
      <w:ins w:id="29" w:author="Ericsson" w:date="2024-04-04T15:02:00Z">
        <w:r>
          <w:t>(</w:t>
        </w:r>
      </w:ins>
      <w:ins w:id="30" w:author="Ericsson" w:date="2024-04-04T15:01:00Z">
        <w:r>
          <w:t>s</w:t>
        </w:r>
      </w:ins>
      <w:ins w:id="31" w:author="Ericsson" w:date="2024-04-04T15:02:00Z">
        <w:r>
          <w:t>)</w:t>
        </w:r>
      </w:ins>
      <w:ins w:id="32" w:author="Ericsson" w:date="2024-04-04T15:01:00Z">
        <w:r>
          <w:t xml:space="preserve"> </w:t>
        </w:r>
      </w:ins>
      <w:ins w:id="33" w:author="Ericsson" w:date="2024-04-04T15:02:00Z">
        <w:r>
          <w:t xml:space="preserve">and PDCP SDU(s) which are considered as discarded as specified in clause </w:t>
        </w:r>
      </w:ins>
      <w:ins w:id="34" w:author="Ericsson" w:date="2024-04-04T15:03:00Z">
        <w:r>
          <w:t>5.X.2</w:t>
        </w:r>
      </w:ins>
      <w:r>
        <w:t>;</w:t>
      </w:r>
    </w:p>
    <w:p w14:paraId="356F4039" w14:textId="77777777" w:rsidR="00045A20" w:rsidRDefault="005442CD">
      <w:pPr>
        <w:pStyle w:val="B2"/>
        <w:rPr>
          <w:lang w:eastAsia="ko-KR"/>
        </w:rPr>
      </w:pPr>
      <w:r>
        <w:rPr>
          <w:lang w:eastAsia="ko-KR"/>
        </w:rPr>
        <w:t>-</w:t>
      </w:r>
      <w:r>
        <w:rPr>
          <w:lang w:eastAsia="ko-KR"/>
        </w:rPr>
        <w:tab/>
        <w:t>update RX_DELIV to the COUNT value of the first PDCP SDU which has not been delivered to upper layers</w:t>
      </w:r>
      <w:ins w:id="35" w:author="Ericsson" w:date="2024-04-04T15:17:00Z">
        <w:r>
          <w:rPr>
            <w:lang w:eastAsia="ko-KR"/>
          </w:rPr>
          <w:t xml:space="preserve"> and is not considered as discarded as specified in clause 5.X.2</w:t>
        </w:r>
      </w:ins>
      <w:r>
        <w:t>, with COUNT value &gt; RX_DELIV</w:t>
      </w:r>
      <w:r>
        <w:rPr>
          <w:lang w:eastAsia="ko-KR"/>
        </w:rPr>
        <w:t>;</w:t>
      </w:r>
    </w:p>
    <w:p w14:paraId="07FFACA4" w14:textId="77777777" w:rsidR="00045A20" w:rsidRDefault="005442CD">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768ED290" w14:textId="77777777" w:rsidR="00045A20" w:rsidRDefault="005442CD">
      <w:pPr>
        <w:pStyle w:val="B2"/>
      </w:pPr>
      <w:r>
        <w:t>-</w:t>
      </w:r>
      <w:r>
        <w:rPr>
          <w:lang w:eastAsia="ko-KR"/>
        </w:rPr>
        <w:tab/>
        <w:t>stop</w:t>
      </w:r>
      <w:r>
        <w:t xml:space="preserve"> and reset </w:t>
      </w:r>
      <w:r>
        <w:rPr>
          <w:i/>
          <w:lang w:eastAsia="zh-TW"/>
        </w:rPr>
        <w:t>t-R</w:t>
      </w:r>
      <w:r>
        <w:rPr>
          <w:i/>
          <w:lang w:eastAsia="ko-KR"/>
        </w:rPr>
        <w:t>eordering</w:t>
      </w:r>
      <w:r>
        <w:t>.</w:t>
      </w:r>
    </w:p>
    <w:p w14:paraId="6030C6FC" w14:textId="77777777" w:rsidR="00045A20" w:rsidRDefault="005442CD">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4A4EA84F" w14:textId="77777777" w:rsidR="00045A20" w:rsidRDefault="005442CD">
      <w:pPr>
        <w:pStyle w:val="B2"/>
        <w:rPr>
          <w:lang w:eastAsia="ko-KR"/>
        </w:rPr>
      </w:pPr>
      <w:r>
        <w:rPr>
          <w:lang w:eastAsia="ko-KR"/>
        </w:rPr>
        <w:t>-</w:t>
      </w:r>
      <w:r>
        <w:rPr>
          <w:lang w:eastAsia="ko-KR"/>
        </w:rPr>
        <w:tab/>
        <w:t xml:space="preserve">update </w:t>
      </w:r>
      <w:r>
        <w:t>RX_REORD</w:t>
      </w:r>
      <w:r>
        <w:rPr>
          <w:lang w:eastAsia="ko-KR"/>
        </w:rPr>
        <w:t xml:space="preserve"> to RX_NEXT;</w:t>
      </w:r>
    </w:p>
    <w:p w14:paraId="469BB4B8" w14:textId="77777777" w:rsidR="00045A20" w:rsidRDefault="005442CD">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5E70BE66" w14:textId="77777777" w:rsidR="00045A20" w:rsidRDefault="005442CD">
      <w:pPr>
        <w:pStyle w:val="4"/>
        <w:rPr>
          <w:b/>
          <w:bCs/>
          <w:lang w:eastAsia="ko-KR"/>
        </w:rPr>
      </w:pPr>
      <w:bookmarkStart w:id="36" w:name="_Toc12616338"/>
      <w:bookmarkStart w:id="37" w:name="_Toc37126950"/>
      <w:bookmarkStart w:id="38" w:name="_Toc46492063"/>
      <w:bookmarkStart w:id="39" w:name="_Toc156000529"/>
      <w:bookmarkStart w:id="40" w:name="_Toc46492171"/>
      <w:r>
        <w:rPr>
          <w:lang w:eastAsia="ko-KR"/>
        </w:rPr>
        <w:t>5.2.2.2</w:t>
      </w:r>
      <w:r>
        <w:rPr>
          <w:lang w:eastAsia="ko-KR"/>
        </w:rPr>
        <w:tab/>
        <w:t xml:space="preserve">Actions when a </w:t>
      </w:r>
      <w:r>
        <w:rPr>
          <w:i/>
          <w:lang w:eastAsia="ko-KR"/>
        </w:rPr>
        <w:t>t-Reordering</w:t>
      </w:r>
      <w:r>
        <w:rPr>
          <w:lang w:eastAsia="ko-KR"/>
        </w:rPr>
        <w:t xml:space="preserve"> expires</w:t>
      </w:r>
      <w:bookmarkEnd w:id="36"/>
      <w:bookmarkEnd w:id="37"/>
      <w:bookmarkEnd w:id="38"/>
      <w:bookmarkEnd w:id="39"/>
      <w:bookmarkEnd w:id="40"/>
    </w:p>
    <w:p w14:paraId="26453ACE" w14:textId="77777777" w:rsidR="00045A20" w:rsidRDefault="005442CD">
      <w:r>
        <w:t xml:space="preserve">When </w:t>
      </w:r>
      <w:r>
        <w:rPr>
          <w:i/>
          <w:lang w:eastAsia="zh-TW"/>
        </w:rPr>
        <w:t>t-R</w:t>
      </w:r>
      <w:r>
        <w:rPr>
          <w:i/>
          <w:lang w:eastAsia="ko-KR"/>
        </w:rPr>
        <w:t>eordering</w:t>
      </w:r>
      <w:r>
        <w:t xml:space="preserve"> expires, the receiving PDCP entity shall:</w:t>
      </w:r>
    </w:p>
    <w:p w14:paraId="48EDABF4" w14:textId="77777777" w:rsidR="00045A20" w:rsidRDefault="005442CD">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60EA958B" w14:textId="77777777" w:rsidR="00045A20" w:rsidRDefault="005442CD">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2277D089" w14:textId="77777777" w:rsidR="00045A20" w:rsidRDefault="005442CD">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ins w:id="41" w:author="Ericsson" w:date="2024-04-04T15:25:00Z">
        <w:r>
          <w:t>, where consecutively associated COUNT values include COUNT values of both the stored PDCP SDU(s) and PDCP SDU(s) which are considered as discarded as specified in clause 5.X.2</w:t>
        </w:r>
      </w:ins>
      <w:r>
        <w:rPr>
          <w:lang w:eastAsia="ko-KR"/>
        </w:rPr>
        <w:t>;</w:t>
      </w:r>
    </w:p>
    <w:p w14:paraId="6987E5D8" w14:textId="77777777" w:rsidR="00045A20" w:rsidRDefault="005442CD">
      <w:pPr>
        <w:pStyle w:val="B1"/>
        <w:rPr>
          <w:lang w:eastAsia="ko-KR"/>
        </w:rPr>
      </w:pPr>
      <w:r>
        <w:rPr>
          <w:lang w:eastAsia="ko-KR"/>
        </w:rPr>
        <w:t>-</w:t>
      </w:r>
      <w:r>
        <w:rPr>
          <w:lang w:eastAsia="ko-KR"/>
        </w:rPr>
        <w:tab/>
        <w:t>update RX_DELIV to the COUNT value of the first PDCP SDU which has not been delivered to upper layers</w:t>
      </w:r>
      <w:ins w:id="42" w:author="Ericsson" w:date="2024-04-04T15:27:00Z">
        <w:r>
          <w:rPr>
            <w:lang w:eastAsia="ko-KR"/>
          </w:rPr>
          <w:t xml:space="preserve"> and is not considered as discarded as specified in clause 5.X.2</w:t>
        </w:r>
      </w:ins>
      <w:r>
        <w:rPr>
          <w:lang w:eastAsia="ko-KR"/>
        </w:rPr>
        <w:t>, with COUNT value &gt;= RX_REORD;</w:t>
      </w:r>
    </w:p>
    <w:p w14:paraId="1D8973A6" w14:textId="77777777" w:rsidR="00045A20" w:rsidRDefault="005442CD">
      <w:pPr>
        <w:pStyle w:val="B1"/>
        <w:rPr>
          <w:lang w:eastAsia="ko-KR"/>
        </w:rPr>
      </w:pPr>
      <w:r>
        <w:rPr>
          <w:lang w:eastAsia="ko-KR"/>
        </w:rPr>
        <w:t>-</w:t>
      </w:r>
      <w:r>
        <w:rPr>
          <w:lang w:eastAsia="ko-KR"/>
        </w:rPr>
        <w:tab/>
        <w:t>if RX_DELIV &lt; RX_NEXT:</w:t>
      </w:r>
    </w:p>
    <w:p w14:paraId="3D267B86" w14:textId="77777777" w:rsidR="00045A20" w:rsidRDefault="005442CD">
      <w:pPr>
        <w:pStyle w:val="B2"/>
        <w:rPr>
          <w:lang w:eastAsia="ko-KR"/>
        </w:rPr>
      </w:pPr>
      <w:r>
        <w:rPr>
          <w:lang w:eastAsia="ko-KR"/>
        </w:rPr>
        <w:t>-</w:t>
      </w:r>
      <w:r>
        <w:rPr>
          <w:lang w:eastAsia="ko-KR"/>
        </w:rPr>
        <w:tab/>
        <w:t>update RX_REORD to RX_NEXT;</w:t>
      </w:r>
    </w:p>
    <w:p w14:paraId="085DA3D1" w14:textId="77777777" w:rsidR="00045A20" w:rsidRDefault="005442CD">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0B623E21" w14:textId="77777777" w:rsidR="00045A20" w:rsidRDefault="005442CD">
      <w:pPr>
        <w:pStyle w:val="4"/>
        <w:rPr>
          <w:b/>
          <w:bCs/>
          <w:lang w:eastAsia="ko-KR"/>
        </w:rPr>
      </w:pPr>
      <w:bookmarkStart w:id="43" w:name="_Toc156000530"/>
      <w:bookmarkStart w:id="44" w:name="_Toc37126951"/>
      <w:bookmarkStart w:id="45" w:name="_Toc46492064"/>
      <w:bookmarkStart w:id="46" w:name="_Toc12616339"/>
      <w:bookmarkStart w:id="47" w:name="_Toc46492172"/>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43"/>
      <w:bookmarkEnd w:id="44"/>
      <w:bookmarkEnd w:id="45"/>
      <w:bookmarkEnd w:id="46"/>
      <w:bookmarkEnd w:id="47"/>
    </w:p>
    <w:p w14:paraId="52F62A1D" w14:textId="77777777" w:rsidR="00045A20" w:rsidRDefault="005442CD">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48BA883B" w14:textId="77777777" w:rsidR="00045A20" w:rsidRDefault="005442CD">
      <w:pPr>
        <w:pStyle w:val="B1"/>
        <w:rPr>
          <w:lang w:eastAsia="ko-KR"/>
        </w:rPr>
      </w:pPr>
      <w:r>
        <w:rPr>
          <w:lang w:eastAsia="ko-KR"/>
        </w:rPr>
        <w:t>-</w:t>
      </w:r>
      <w:r>
        <w:rPr>
          <w:lang w:eastAsia="ko-KR"/>
        </w:rPr>
        <w:tab/>
        <w:t>update RX_REORD to RX_NEXT;</w:t>
      </w:r>
    </w:p>
    <w:p w14:paraId="37091647" w14:textId="77777777" w:rsidR="00045A20" w:rsidRDefault="005442CD">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72A86946" w14:textId="77777777" w:rsidR="00045A20" w:rsidRDefault="005442CD">
      <w:pPr>
        <w:pStyle w:val="3"/>
        <w:rPr>
          <w:lang w:eastAsia="zh-CN"/>
        </w:rPr>
      </w:pPr>
      <w:bookmarkStart w:id="48" w:name="_Toc46492173"/>
      <w:bookmarkStart w:id="49" w:name="_Toc46492065"/>
      <w:bookmarkStart w:id="50" w:name="_Toc156000531"/>
      <w:bookmarkStart w:id="51" w:name="_Toc37126952"/>
      <w:bookmarkStart w:id="52" w:name="_Toc12616340"/>
      <w:r>
        <w:rPr>
          <w:lang w:eastAsia="zh-CN"/>
        </w:rPr>
        <w:t>5.2.3</w:t>
      </w:r>
      <w:r>
        <w:rPr>
          <w:lang w:eastAsia="zh-CN"/>
        </w:rPr>
        <w:tab/>
        <w:t>Sidelink transmit operation</w:t>
      </w:r>
      <w:bookmarkEnd w:id="48"/>
      <w:bookmarkEnd w:id="49"/>
      <w:bookmarkEnd w:id="50"/>
      <w:bookmarkEnd w:id="51"/>
    </w:p>
    <w:p w14:paraId="41DB8735" w14:textId="77777777" w:rsidR="00045A20" w:rsidRDefault="005442CD">
      <w:pPr>
        <w:rPr>
          <w:lang w:eastAsia="ko-KR"/>
        </w:rPr>
      </w:pPr>
      <w:r>
        <w:rPr>
          <w:lang w:eastAsia="ko-KR"/>
        </w:rPr>
        <w:t xml:space="preserve">For NR </w:t>
      </w:r>
      <w:r>
        <w:rPr>
          <w:lang w:eastAsia="zh-CN"/>
        </w:rPr>
        <w:t>s</w:t>
      </w:r>
      <w:r>
        <w:rPr>
          <w:lang w:eastAsia="ko-KR"/>
        </w:rPr>
        <w:t xml:space="preserve">idelink </w:t>
      </w:r>
      <w:r>
        <w:rPr>
          <w:lang w:eastAsia="zh-CN"/>
        </w:rPr>
        <w:t>transmission</w:t>
      </w:r>
      <w:r>
        <w:rPr>
          <w:rStyle w:val="af5"/>
          <w:lang w:eastAsia="zh-CN"/>
        </w:rPr>
        <w:t xml:space="preserve"> </w:t>
      </w:r>
      <w:r>
        <w:rPr>
          <w:lang w:eastAsia="ko-KR"/>
        </w:rPr>
        <w:t>of the SLRB, the UE shall follow the procedures in clause 5.</w:t>
      </w:r>
      <w:r>
        <w:rPr>
          <w:lang w:eastAsia="zh-CN"/>
        </w:rPr>
        <w:t>2</w:t>
      </w:r>
      <w:r>
        <w:rPr>
          <w:lang w:eastAsia="ko-KR"/>
        </w:rPr>
        <w:t>.1 with following modification:</w:t>
      </w:r>
    </w:p>
    <w:p w14:paraId="1DDEE1EF" w14:textId="77777777" w:rsidR="00045A20" w:rsidRDefault="005442CD">
      <w:pPr>
        <w:pStyle w:val="B1"/>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0A8E53F6" w14:textId="77777777" w:rsidR="00045A20" w:rsidRDefault="005442CD">
      <w:pPr>
        <w:pStyle w:val="B1"/>
      </w:pPr>
      <w:r>
        <w:t>-</w:t>
      </w:r>
      <w:r>
        <w:tab/>
        <w:t>set the PDCP SN of the PDCP Data PDU to TX_NEXT modulo 2</w:t>
      </w:r>
      <w:r>
        <w:rPr>
          <w:vertAlign w:val="superscript"/>
        </w:rPr>
        <w:t>[</w:t>
      </w:r>
      <w:r>
        <w:rPr>
          <w:i/>
          <w:vertAlign w:val="superscript"/>
        </w:rPr>
        <w:t>sl-PDCP-SN-Size</w:t>
      </w:r>
      <w:r>
        <w:rPr>
          <w:vertAlign w:val="superscript"/>
        </w:rPr>
        <w:t>]</w:t>
      </w:r>
      <w:r>
        <w:t>;</w:t>
      </w:r>
    </w:p>
    <w:p w14:paraId="1137B872" w14:textId="77777777" w:rsidR="00045A20" w:rsidRDefault="005442CD">
      <w:pPr>
        <w:pStyle w:val="B1"/>
        <w:rPr>
          <w:lang w:eastAsia="zh-CN"/>
        </w:rPr>
      </w:pPr>
      <w:r>
        <w:rPr>
          <w:lang w:eastAsia="zh-CN"/>
        </w:rPr>
        <w:t>-</w:t>
      </w:r>
      <w:r>
        <w:rPr>
          <w:lang w:eastAsia="zh-CN"/>
        </w:rPr>
        <w:tab/>
        <w:t>if the transmitting PDCP entity is associated with two RLC entities:</w:t>
      </w:r>
    </w:p>
    <w:p w14:paraId="21ABAA1C" w14:textId="77777777" w:rsidR="00045A20" w:rsidRDefault="005442CD">
      <w:pPr>
        <w:pStyle w:val="B2"/>
        <w:rPr>
          <w:lang w:eastAsia="zh-CN"/>
        </w:rPr>
      </w:pPr>
      <w:r>
        <w:rPr>
          <w:lang w:eastAsia="zh-CN"/>
        </w:rPr>
        <w:t>-</w:t>
      </w:r>
      <w:r>
        <w:rPr>
          <w:lang w:eastAsia="zh-CN"/>
        </w:rPr>
        <w:tab/>
        <w:t>consider PDCP duplication as activated;</w:t>
      </w:r>
    </w:p>
    <w:p w14:paraId="51A9AC98" w14:textId="77777777" w:rsidR="00045A20" w:rsidRDefault="005442CD">
      <w:pPr>
        <w:pStyle w:val="B2"/>
        <w:rPr>
          <w:lang w:eastAsia="zh-CN"/>
        </w:rPr>
      </w:pPr>
      <w:r>
        <w:rPr>
          <w:lang w:eastAsia="zh-CN"/>
        </w:rPr>
        <w:t>-</w:t>
      </w:r>
      <w:r>
        <w:rPr>
          <w:lang w:eastAsia="zh-CN"/>
        </w:rPr>
        <w:tab/>
        <w:t>submit the PDCP control PDU to one of the associated RLC entities.</w:t>
      </w:r>
    </w:p>
    <w:p w14:paraId="754F1470" w14:textId="77777777" w:rsidR="00045A20" w:rsidRDefault="005442CD">
      <w:pPr>
        <w:pStyle w:val="NO"/>
        <w:rPr>
          <w:lang w:eastAsia="zh-CN"/>
        </w:rPr>
      </w:pPr>
      <w:r>
        <w:lastRenderedPageBreak/>
        <w:t>NOTE:</w:t>
      </w:r>
      <w:r>
        <w:rPr>
          <w:lang w:eastAsia="zh-CN"/>
        </w:rPr>
        <w:tab/>
        <w:t>How to decide to which RLC entity a PDCP control PDU is submitted is left up to UE implementation</w:t>
      </w:r>
      <w:r>
        <w:t>.</w:t>
      </w:r>
    </w:p>
    <w:p w14:paraId="75D008FE" w14:textId="77777777" w:rsidR="00045A20" w:rsidRDefault="005442CD">
      <w:pPr>
        <w:pStyle w:val="3"/>
        <w:rPr>
          <w:lang w:eastAsia="zh-CN"/>
        </w:rPr>
      </w:pPr>
      <w:bookmarkStart w:id="53" w:name="_Toc46492174"/>
      <w:bookmarkStart w:id="54" w:name="_Toc46492066"/>
      <w:bookmarkStart w:id="55" w:name="_Toc37126953"/>
      <w:bookmarkStart w:id="56" w:name="_Toc156000532"/>
      <w:r>
        <w:rPr>
          <w:lang w:eastAsia="zh-CN"/>
        </w:rPr>
        <w:t>5.2.4</w:t>
      </w:r>
      <w:r>
        <w:rPr>
          <w:lang w:eastAsia="zh-CN"/>
        </w:rPr>
        <w:tab/>
        <w:t>Sidelink receive operation</w:t>
      </w:r>
      <w:bookmarkEnd w:id="53"/>
      <w:bookmarkEnd w:id="54"/>
      <w:bookmarkEnd w:id="55"/>
      <w:bookmarkEnd w:id="56"/>
    </w:p>
    <w:p w14:paraId="48F5DF4D" w14:textId="77777777" w:rsidR="00045A20" w:rsidRDefault="005442CD">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B845D86" w14:textId="77777777" w:rsidR="00045A20" w:rsidRDefault="005442CD">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40049B45" w14:textId="77777777" w:rsidR="00045A20" w:rsidRDefault="005442CD">
      <w:pPr>
        <w:pStyle w:val="NO"/>
      </w:pPr>
      <w:r>
        <w:rPr>
          <w:lang w:eastAsia="ko-KR"/>
        </w:rPr>
        <w:t>NOTE:</w:t>
      </w:r>
      <w:r>
        <w:rPr>
          <w:lang w:eastAsia="ko-KR"/>
        </w:rPr>
        <w:tab/>
        <w:t>For reception of sidelink SRBs except sidelink SRB3, the UE may deliver the PDCP SDU to the upper layer along with an indication whether it is PC5-S message or NR sidelink discovery message.</w:t>
      </w:r>
    </w:p>
    <w:p w14:paraId="0BC58BBF" w14:textId="77777777" w:rsidR="00045A20" w:rsidRDefault="005442CD">
      <w:pPr>
        <w:pStyle w:val="2"/>
      </w:pPr>
      <w:bookmarkStart w:id="57" w:name="_Toc46492067"/>
      <w:bookmarkStart w:id="58" w:name="_Toc37126954"/>
      <w:bookmarkStart w:id="59" w:name="_Toc46492175"/>
      <w:bookmarkStart w:id="60" w:name="_Toc156000533"/>
      <w:r>
        <w:t>5.3</w:t>
      </w:r>
      <w:r>
        <w:tab/>
        <w:t>SDU discard</w:t>
      </w:r>
      <w:bookmarkEnd w:id="52"/>
      <w:bookmarkEnd w:id="57"/>
      <w:bookmarkEnd w:id="58"/>
      <w:bookmarkEnd w:id="59"/>
      <w:bookmarkEnd w:id="60"/>
    </w:p>
    <w:p w14:paraId="348EE485" w14:textId="77777777" w:rsidR="00045A20" w:rsidRDefault="005442CD">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DU.</w:t>
      </w:r>
    </w:p>
    <w:p w14:paraId="68E19CC1" w14:textId="77777777" w:rsidR="00045A20" w:rsidRDefault="005442CD">
      <w:r>
        <w:t xml:space="preserve">When the </w:t>
      </w:r>
      <w:r>
        <w:rPr>
          <w:i/>
        </w:rPr>
        <w:t>discardTimer</w:t>
      </w:r>
      <w:r>
        <w:t xml:space="preserve"> or </w:t>
      </w:r>
      <w:r>
        <w:rPr>
          <w:i/>
        </w:rPr>
        <w:t xml:space="preserve">discardTimerForLowImportance </w:t>
      </w:r>
      <w:r>
        <w:t>expires for a PDCP SDU</w:t>
      </w:r>
      <w:r>
        <w:rPr>
          <w:lang w:eastAsia="ko-KR"/>
        </w:rPr>
        <w:t>,</w:t>
      </w:r>
      <w:r>
        <w:t xml:space="preserve"> the transmitting PDCP entity shall:</w:t>
      </w:r>
    </w:p>
    <w:p w14:paraId="32477B2B" w14:textId="77777777" w:rsidR="00045A20" w:rsidRDefault="005442CD">
      <w:pPr>
        <w:pStyle w:val="B1"/>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
        <w:t>pdu-SetDiscard</w:t>
      </w:r>
      <w:r>
        <w:rPr>
          <w:rFonts w:eastAsia="Malgun Gothic"/>
          <w:lang w:eastAsia="ko-KR"/>
        </w:rPr>
        <w:t xml:space="preserve"> is configured:</w:t>
      </w:r>
    </w:p>
    <w:p w14:paraId="7B4CFF67" w14:textId="77777777" w:rsidR="00045A20" w:rsidRDefault="005442CD">
      <w:pPr>
        <w:pStyle w:val="B2"/>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53EF0A01" w14:textId="77777777" w:rsidR="00045A20" w:rsidRDefault="005442CD">
      <w:pPr>
        <w:pStyle w:val="NO"/>
      </w:pPr>
      <w:r>
        <w:t>NOTE 1:</w:t>
      </w:r>
      <w:r>
        <w:tab/>
        <w:t>PDCP SDUs subsequently received from upper layers are also discarded if they belong to the PDU Set.</w:t>
      </w:r>
    </w:p>
    <w:p w14:paraId="145F9E4F" w14:textId="77777777" w:rsidR="00045A20" w:rsidRDefault="005442CD">
      <w:pPr>
        <w:pStyle w:val="B1"/>
        <w:rPr>
          <w:rFonts w:eastAsia="Malgun Gothic"/>
          <w:lang w:eastAsia="ko-KR"/>
        </w:rPr>
      </w:pPr>
      <w:r>
        <w:rPr>
          <w:rFonts w:eastAsia="Malgun Gothic"/>
          <w:lang w:eastAsia="ko-KR"/>
        </w:rPr>
        <w:t>-</w:t>
      </w:r>
      <w:r>
        <w:rPr>
          <w:rFonts w:eastAsia="Malgun Gothic"/>
          <w:lang w:eastAsia="ko-KR"/>
        </w:rPr>
        <w:tab/>
        <w:t>else:</w:t>
      </w:r>
    </w:p>
    <w:p w14:paraId="3348FD4A" w14:textId="77777777" w:rsidR="00045A20" w:rsidRDefault="005442CD">
      <w:pPr>
        <w:pStyle w:val="B2"/>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229C964" w14:textId="77777777" w:rsidR="00045A20" w:rsidRDefault="005442CD">
      <w:r>
        <w:t xml:space="preserve">If the corresponding PDCP </w:t>
      </w:r>
      <w:r>
        <w:rPr>
          <w:lang w:eastAsia="ko-KR"/>
        </w:rPr>
        <w:t>Data</w:t>
      </w:r>
      <w:r>
        <w:t xml:space="preserve"> PDU has already been submitted to lower layers, the discard is indicated to lower layers.</w:t>
      </w:r>
    </w:p>
    <w:p w14:paraId="681FBC12" w14:textId="77777777" w:rsidR="00045A20" w:rsidRDefault="005442CD">
      <w:pPr>
        <w:rPr>
          <w:lang w:eastAsia="ko-KR"/>
        </w:rPr>
      </w:pPr>
      <w:r>
        <w:t>For SRBs, when upper layers request a PDCP SDU discard, the PDCP entity shall discard all stored PDCP SDUs and PDCP PDUs.</w:t>
      </w:r>
    </w:p>
    <w:p w14:paraId="247EE7F7" w14:textId="77777777" w:rsidR="00045A20" w:rsidRDefault="005442CD">
      <w:pPr>
        <w:pStyle w:val="NO"/>
        <w:rPr>
          <w:lang w:eastAsia="ko-KR"/>
        </w:rPr>
      </w:pPr>
      <w:r>
        <w:rPr>
          <w:lang w:eastAsia="ko-KR"/>
        </w:rPr>
        <w:t>NOTE 2:</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3395B803" w14:textId="77777777" w:rsidR="00045A20" w:rsidRDefault="005442CD">
      <w:pPr>
        <w:pStyle w:val="2"/>
      </w:pPr>
      <w:bookmarkStart w:id="61" w:name="Signet22"/>
      <w:bookmarkStart w:id="62" w:name="_Toc46492068"/>
      <w:bookmarkStart w:id="63" w:name="_Toc37126955"/>
      <w:bookmarkStart w:id="64" w:name="_Toc12616341"/>
      <w:bookmarkStart w:id="65" w:name="_Toc156000534"/>
      <w:bookmarkStart w:id="66" w:name="_Toc46492176"/>
      <w:bookmarkEnd w:id="61"/>
      <w:r>
        <w:t>5.4</w:t>
      </w:r>
      <w:r>
        <w:rPr>
          <w:lang w:eastAsia="ko-KR"/>
        </w:rPr>
        <w:tab/>
      </w:r>
      <w:r>
        <w:t>Status reporting</w:t>
      </w:r>
      <w:bookmarkEnd w:id="62"/>
      <w:bookmarkEnd w:id="63"/>
      <w:bookmarkEnd w:id="64"/>
      <w:bookmarkEnd w:id="65"/>
      <w:bookmarkEnd w:id="66"/>
    </w:p>
    <w:p w14:paraId="11C1174C" w14:textId="77777777" w:rsidR="00045A20" w:rsidRDefault="005442CD">
      <w:pPr>
        <w:pStyle w:val="3"/>
      </w:pPr>
      <w:bookmarkStart w:id="67" w:name="_Toc46492177"/>
      <w:bookmarkStart w:id="68" w:name="_Toc46492069"/>
      <w:bookmarkStart w:id="69" w:name="_Toc12616342"/>
      <w:bookmarkStart w:id="70" w:name="_Toc37126956"/>
      <w:bookmarkStart w:id="71" w:name="_Toc156000535"/>
      <w:r>
        <w:t>5.4.1</w:t>
      </w:r>
      <w:r>
        <w:tab/>
        <w:t>Transmit operation</w:t>
      </w:r>
      <w:bookmarkEnd w:id="67"/>
      <w:bookmarkEnd w:id="68"/>
      <w:bookmarkEnd w:id="69"/>
      <w:bookmarkEnd w:id="70"/>
      <w:bookmarkEnd w:id="71"/>
    </w:p>
    <w:p w14:paraId="37A767AC" w14:textId="77777777" w:rsidR="00045A20" w:rsidRDefault="005442CD">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2C40F9A4" w14:textId="77777777" w:rsidR="00045A20" w:rsidRDefault="005442CD">
      <w:pPr>
        <w:pStyle w:val="B1"/>
      </w:pPr>
      <w:r>
        <w:t>-</w:t>
      </w:r>
      <w:r>
        <w:tab/>
        <w:t>upper layer requests a PDCP entity re-establishment;</w:t>
      </w:r>
    </w:p>
    <w:p w14:paraId="53B5DF58" w14:textId="77777777" w:rsidR="00045A20" w:rsidRDefault="005442CD">
      <w:pPr>
        <w:pStyle w:val="B1"/>
      </w:pPr>
      <w:r>
        <w:t>-</w:t>
      </w:r>
      <w:r>
        <w:tab/>
        <w:t>upper layer requests a PDCP data recovery;</w:t>
      </w:r>
    </w:p>
    <w:p w14:paraId="034619D9" w14:textId="77777777" w:rsidR="00045A20" w:rsidRDefault="005442CD">
      <w:pPr>
        <w:pStyle w:val="B1"/>
      </w:pPr>
      <w:r>
        <w:t>-</w:t>
      </w:r>
      <w:r>
        <w:tab/>
        <w:t>upper layer requests a uplink data switching;</w:t>
      </w:r>
    </w:p>
    <w:p w14:paraId="335A5C5F" w14:textId="77777777" w:rsidR="00045A20" w:rsidRDefault="005442CD">
      <w:pPr>
        <w:pStyle w:val="B1"/>
      </w:pPr>
      <w:r>
        <w:t>-</w:t>
      </w:r>
      <w:r>
        <w:tab/>
        <w:t xml:space="preserve">upper layer reconfigures the PDCP entity to release DAPS and </w:t>
      </w:r>
      <w:r>
        <w:rPr>
          <w:i/>
        </w:rPr>
        <w:t>daps-SourceRelease</w:t>
      </w:r>
      <w:r>
        <w:t xml:space="preserve"> is configured in TS 38.331 [3].</w:t>
      </w:r>
    </w:p>
    <w:p w14:paraId="2C966761" w14:textId="77777777" w:rsidR="00045A20" w:rsidRDefault="005442CD">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2108CDEE" w14:textId="77777777" w:rsidR="00045A20" w:rsidRDefault="005442CD">
      <w:pPr>
        <w:pStyle w:val="B1"/>
      </w:pPr>
      <w:r>
        <w:t>-</w:t>
      </w:r>
      <w:r>
        <w:tab/>
        <w:t>upper layer requests a uplink data switching.</w:t>
      </w:r>
    </w:p>
    <w:p w14:paraId="69D0E732" w14:textId="77777777" w:rsidR="00045A20" w:rsidRDefault="005442CD">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0E424ACD" w14:textId="77777777" w:rsidR="00045A20" w:rsidRDefault="005442CD">
      <w:pPr>
        <w:pStyle w:val="B1"/>
        <w:rPr>
          <w:lang w:eastAsia="zh-CN"/>
        </w:rPr>
      </w:pPr>
      <w:r>
        <w:t>-</w:t>
      </w:r>
      <w:r>
        <w:tab/>
        <w:t>upper layer requests a PDCP entity re-establishment</w:t>
      </w:r>
      <w:r>
        <w:rPr>
          <w:lang w:eastAsia="zh-CN"/>
        </w:rPr>
        <w:t>.</w:t>
      </w:r>
    </w:p>
    <w:p w14:paraId="203C4196" w14:textId="77777777" w:rsidR="00045A20" w:rsidRDefault="005442CD">
      <w:pPr>
        <w:rPr>
          <w:lang w:eastAsia="ko-KR"/>
        </w:rPr>
      </w:pPr>
      <w:r>
        <w:rPr>
          <w:lang w:eastAsia="ko-KR"/>
        </w:rPr>
        <w:lastRenderedPageBreak/>
        <w:t xml:space="preserve">For AM MRBs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42ACEA4A" w14:textId="77777777" w:rsidR="00045A20" w:rsidRDefault="005442CD">
      <w:pPr>
        <w:pStyle w:val="B1"/>
      </w:pPr>
      <w:r>
        <w:t>-</w:t>
      </w:r>
      <w:r>
        <w:tab/>
        <w:t>upper layer requests a PDCP entity re-establishment;</w:t>
      </w:r>
    </w:p>
    <w:p w14:paraId="7EA4E7B4" w14:textId="77777777" w:rsidR="00045A20" w:rsidRDefault="005442CD">
      <w:pPr>
        <w:pStyle w:val="B1"/>
      </w:pPr>
      <w:r>
        <w:t>-</w:t>
      </w:r>
      <w:r>
        <w:tab/>
        <w:t>upper layer requests a PDCP data recovery.</w:t>
      </w:r>
    </w:p>
    <w:p w14:paraId="1759E7E5" w14:textId="77777777" w:rsidR="00045A20" w:rsidRDefault="005442CD">
      <w:pPr>
        <w:rPr>
          <w:lang w:eastAsia="ko-KR"/>
        </w:rPr>
      </w:pPr>
      <w:r>
        <w:rPr>
          <w:lang w:eastAsia="ko-KR"/>
        </w:rPr>
        <w:t>If a PDCP status report is triggered, the receiving PDCP entity shall:</w:t>
      </w:r>
    </w:p>
    <w:p w14:paraId="6F21E746" w14:textId="77777777" w:rsidR="00045A20" w:rsidRDefault="005442CD">
      <w:pPr>
        <w:pStyle w:val="B1"/>
      </w:pPr>
      <w:r>
        <w:t>-</w:t>
      </w:r>
      <w:r>
        <w:tab/>
        <w:t>compile a PDCP status report as indicated below by:</w:t>
      </w:r>
    </w:p>
    <w:p w14:paraId="02B25348" w14:textId="77777777" w:rsidR="00045A20" w:rsidRDefault="005442CD">
      <w:pPr>
        <w:pStyle w:val="B2"/>
      </w:pPr>
      <w:r>
        <w:t>-</w:t>
      </w:r>
      <w:r>
        <w:tab/>
        <w:t>setting the FMC field to RX_DELIV;</w:t>
      </w:r>
    </w:p>
    <w:p w14:paraId="0E31A589" w14:textId="77777777" w:rsidR="00045A20" w:rsidRDefault="005442CD">
      <w:pPr>
        <w:pStyle w:val="B2"/>
      </w:pPr>
      <w:r>
        <w:t>-</w:t>
      </w:r>
      <w:r>
        <w:tab/>
        <w:t>if RX_DELIV &lt; RX_NEXT:</w:t>
      </w:r>
    </w:p>
    <w:p w14:paraId="21A82AFA" w14:textId="77777777" w:rsidR="00045A20" w:rsidRDefault="005442CD">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B8577C2" w14:textId="77777777" w:rsidR="00045A20" w:rsidRDefault="005442CD">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5A503D7E" w14:textId="77777777" w:rsidR="00045A20" w:rsidRDefault="005442CD">
      <w:pPr>
        <w:pStyle w:val="B3"/>
      </w:pPr>
      <w:r>
        <w:t>-</w:t>
      </w:r>
      <w:r>
        <w:tab/>
        <w:t xml:space="preserve">setting in the bitmap field as '1' </w:t>
      </w:r>
      <w:r>
        <w:rPr>
          <w:lang w:eastAsia="ko-KR"/>
        </w:rPr>
        <w:t xml:space="preserve">for </w:t>
      </w:r>
      <w:r>
        <w:t>all PDCP SDUs that have been received;</w:t>
      </w:r>
    </w:p>
    <w:p w14:paraId="5353F9D1" w14:textId="77777777" w:rsidR="00045A20" w:rsidRDefault="005442CD">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57A3A81B" w14:textId="77777777" w:rsidR="00045A20" w:rsidRDefault="005442CD">
      <w:pPr>
        <w:pStyle w:val="3"/>
        <w:rPr>
          <w:lang w:eastAsia="ko-KR"/>
        </w:rPr>
      </w:pPr>
      <w:bookmarkStart w:id="72" w:name="_Toc46492178"/>
      <w:bookmarkStart w:id="73" w:name="_Toc37126957"/>
      <w:bookmarkStart w:id="74" w:name="_Toc12616343"/>
      <w:bookmarkStart w:id="75" w:name="_Toc46492070"/>
      <w:bookmarkStart w:id="76" w:name="_Toc156000536"/>
      <w:r>
        <w:t>5.4.2</w:t>
      </w:r>
      <w:r>
        <w:tab/>
        <w:t>Receive operation</w:t>
      </w:r>
      <w:bookmarkEnd w:id="72"/>
      <w:bookmarkEnd w:id="73"/>
      <w:bookmarkEnd w:id="74"/>
      <w:bookmarkEnd w:id="75"/>
      <w:bookmarkEnd w:id="76"/>
    </w:p>
    <w:p w14:paraId="3C750434" w14:textId="77777777" w:rsidR="00045A20" w:rsidRDefault="005442CD">
      <w:r>
        <w:t>For AM DRBs, when a PDCP status report is received in the downlink</w:t>
      </w:r>
      <w:r>
        <w:rPr>
          <w:lang w:eastAsia="zh-CN"/>
        </w:rPr>
        <w:t xml:space="preserve"> or in the sidelink</w:t>
      </w:r>
      <w:r>
        <w:t>, the transmitting PDCP entity shall:</w:t>
      </w:r>
    </w:p>
    <w:p w14:paraId="702F040C" w14:textId="77777777" w:rsidR="00045A20" w:rsidRDefault="005442CD">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56BB334C" w14:textId="77777777" w:rsidR="00045A20" w:rsidRDefault="005442CD">
      <w:pPr>
        <w:pStyle w:val="2"/>
        <w:rPr>
          <w:lang w:eastAsia="ko-KR"/>
        </w:rPr>
      </w:pPr>
      <w:bookmarkStart w:id="77" w:name="_Toc46492071"/>
      <w:bookmarkStart w:id="78" w:name="_Toc37126958"/>
      <w:bookmarkStart w:id="79" w:name="_Toc156000537"/>
      <w:bookmarkStart w:id="80" w:name="_Toc12616344"/>
      <w:bookmarkStart w:id="81" w:name="_Toc46492179"/>
      <w:r>
        <w:rPr>
          <w:lang w:eastAsia="ko-KR"/>
        </w:rPr>
        <w:t>5.5</w:t>
      </w:r>
      <w:r>
        <w:rPr>
          <w:lang w:eastAsia="ko-KR"/>
        </w:rPr>
        <w:tab/>
        <w:t>Data recovery</w:t>
      </w:r>
      <w:bookmarkEnd w:id="77"/>
      <w:bookmarkEnd w:id="78"/>
      <w:bookmarkEnd w:id="79"/>
      <w:bookmarkEnd w:id="80"/>
      <w:bookmarkEnd w:id="81"/>
    </w:p>
    <w:p w14:paraId="66ABDD06" w14:textId="77777777" w:rsidR="00045A20" w:rsidRDefault="005442CD">
      <w:pPr>
        <w:rPr>
          <w:lang w:eastAsia="ko-KR"/>
        </w:rPr>
      </w:pPr>
      <w:r>
        <w:t xml:space="preserve">For AM DRBs, when upper layers </w:t>
      </w:r>
      <w:r>
        <w:rPr>
          <w:lang w:eastAsia="ko-KR"/>
        </w:rPr>
        <w:t>request a PDCP data recovery for a radio bearer, the transmitting PDCP entity shall:</w:t>
      </w:r>
    </w:p>
    <w:p w14:paraId="6A4B1707" w14:textId="77777777" w:rsidR="00045A20" w:rsidRDefault="005442CD">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5DBF5E4E" w14:textId="77777777" w:rsidR="00045A20" w:rsidRDefault="005442CD">
      <w:pPr>
        <w:rPr>
          <w:lang w:eastAsia="ko-KR"/>
        </w:rPr>
      </w:pPr>
      <w:r>
        <w:t>After performing the above procedures, the transmitting PDCP entity shall follow the procedures in clause 5.2.1.</w:t>
      </w:r>
    </w:p>
    <w:p w14:paraId="1191AC5B" w14:textId="77777777" w:rsidR="00045A20" w:rsidRDefault="005442CD">
      <w:pPr>
        <w:pStyle w:val="2"/>
        <w:rPr>
          <w:lang w:eastAsia="ko-KR"/>
        </w:rPr>
      </w:pPr>
      <w:bookmarkStart w:id="82" w:name="_Toc46492072"/>
      <w:bookmarkStart w:id="83" w:name="_Toc37126959"/>
      <w:bookmarkStart w:id="84" w:name="_Toc12616345"/>
      <w:bookmarkStart w:id="85" w:name="_Toc46492180"/>
      <w:bookmarkStart w:id="86" w:name="_Toc156000538"/>
      <w:r>
        <w:t>5.6</w:t>
      </w:r>
      <w:r>
        <w:tab/>
      </w:r>
      <w:r>
        <w:rPr>
          <w:lang w:eastAsia="ko-KR"/>
        </w:rPr>
        <w:t>Data volume calculation</w:t>
      </w:r>
      <w:bookmarkEnd w:id="82"/>
      <w:bookmarkEnd w:id="83"/>
      <w:bookmarkEnd w:id="84"/>
      <w:bookmarkEnd w:id="85"/>
      <w:bookmarkEnd w:id="86"/>
    </w:p>
    <w:p w14:paraId="1C8DE69E" w14:textId="77777777" w:rsidR="00045A20" w:rsidRDefault="005442CD">
      <w:r>
        <w:t>For the purpose of MAC buffer status reporting, the transmitting PDCP entity shall consider the following as PDCP data volume:</w:t>
      </w:r>
    </w:p>
    <w:p w14:paraId="0AD500C9" w14:textId="77777777" w:rsidR="00045A20" w:rsidRDefault="005442CD">
      <w:pPr>
        <w:pStyle w:val="B1"/>
      </w:pPr>
      <w:r>
        <w:t>-</w:t>
      </w:r>
      <w:r>
        <w:tab/>
        <w:t>the PDCP SDUs for which no PDCP Data PDUs have been constructed;</w:t>
      </w:r>
    </w:p>
    <w:p w14:paraId="288BDA24" w14:textId="77777777" w:rsidR="00045A20" w:rsidRDefault="005442CD">
      <w:pPr>
        <w:pStyle w:val="B1"/>
      </w:pPr>
      <w:r>
        <w:t>-</w:t>
      </w:r>
      <w:r>
        <w:tab/>
        <w:t>the PDCP Data PDUs that have not been submitted to lower layers;</w:t>
      </w:r>
    </w:p>
    <w:p w14:paraId="183C569F" w14:textId="77777777" w:rsidR="00045A20" w:rsidRDefault="005442CD">
      <w:pPr>
        <w:pStyle w:val="B1"/>
      </w:pPr>
      <w:r>
        <w:t>-</w:t>
      </w:r>
      <w:r>
        <w:tab/>
        <w:t>the PDCP Control PDUs;</w:t>
      </w:r>
    </w:p>
    <w:p w14:paraId="5DD3C66F" w14:textId="77777777" w:rsidR="00045A20" w:rsidRDefault="005442CD">
      <w:pPr>
        <w:pStyle w:val="B1"/>
      </w:pPr>
      <w:r>
        <w:t>-</w:t>
      </w:r>
      <w:r>
        <w:tab/>
        <w:t>for AM DRBs, the PDCP SDUs to be retransmitted according to clause 5.1.2 and clause 5.13;</w:t>
      </w:r>
    </w:p>
    <w:p w14:paraId="207084C4" w14:textId="77777777" w:rsidR="00045A20" w:rsidRDefault="005442CD">
      <w:pPr>
        <w:pStyle w:val="B1"/>
      </w:pPr>
      <w:r>
        <w:t>-</w:t>
      </w:r>
      <w:r>
        <w:tab/>
        <w:t>for AM DRBs, the PDCP Data PDUs to be retransmitted according to clause 5.5.</w:t>
      </w:r>
    </w:p>
    <w:p w14:paraId="17A21106" w14:textId="77777777" w:rsidR="00045A20" w:rsidRDefault="005442CD">
      <w:r>
        <w:t xml:space="preserve">If the transmitting PDCP entity is associated with at least two RLC entities, or with an RLC entity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14:paraId="3F73C109" w14:textId="77777777" w:rsidR="00045A20" w:rsidRDefault="005442CD">
      <w:pPr>
        <w:pStyle w:val="B1"/>
      </w:pPr>
      <w:r>
        <w:t>-</w:t>
      </w:r>
      <w:r>
        <w:tab/>
        <w:t>if the PDCP duplication is activated for the RB:</w:t>
      </w:r>
    </w:p>
    <w:p w14:paraId="56C15667" w14:textId="77777777" w:rsidR="00045A20" w:rsidRDefault="005442CD">
      <w:pPr>
        <w:pStyle w:val="B2"/>
      </w:pPr>
      <w:r>
        <w:lastRenderedPageBreak/>
        <w:t>-</w:t>
      </w:r>
      <w:r>
        <w:tab/>
        <w:t>indicate the PDCP data volume to the MAC entity associated with the primary RLC entity or primary path;</w:t>
      </w:r>
    </w:p>
    <w:p w14:paraId="521C88FB" w14:textId="77777777" w:rsidR="00045A20" w:rsidRDefault="005442CD">
      <w:pPr>
        <w:pStyle w:val="B2"/>
      </w:pPr>
      <w:r>
        <w:t>-</w:t>
      </w:r>
      <w:r>
        <w:tab/>
        <w:t>indicate the PDCP data volume excluding the PDCP Control PDU to the MAC entity associated with the RLC entity other than the primary RLC entity or primary path activated</w:t>
      </w:r>
      <w:r>
        <w:rPr>
          <w:lang w:eastAsia="ko-KR"/>
        </w:rPr>
        <w:t xml:space="preserve"> for PDCP duplication</w:t>
      </w:r>
      <w:r>
        <w:t>;</w:t>
      </w:r>
    </w:p>
    <w:p w14:paraId="2BBFDDAD" w14:textId="77777777" w:rsidR="00045A20" w:rsidRDefault="005442CD">
      <w:pPr>
        <w:pStyle w:val="B2"/>
      </w:pPr>
      <w:r>
        <w:t>-</w:t>
      </w:r>
      <w:r>
        <w:tab/>
        <w:t>indicate the PDCP data volume as 0 to the MAC entity associated with RLC entity deactivated for PDCP duplication;</w:t>
      </w:r>
    </w:p>
    <w:p w14:paraId="7AA7FD2D" w14:textId="77777777" w:rsidR="00045A20" w:rsidRDefault="005442CD">
      <w:pPr>
        <w:pStyle w:val="B1"/>
      </w:pPr>
      <w:r>
        <w:t>-</w:t>
      </w:r>
      <w:r>
        <w:tab/>
        <w:t>else (i.e. the PDCP duplication is deactivated for the RB or the RB is a DAPS bearer):</w:t>
      </w:r>
    </w:p>
    <w:p w14:paraId="19A8A48E" w14:textId="77777777" w:rsidR="00045A20" w:rsidRDefault="005442CD">
      <w:pPr>
        <w:pStyle w:val="B2"/>
        <w:rPr>
          <w:lang w:eastAsia="ko-KR"/>
        </w:rPr>
      </w:pPr>
      <w:r>
        <w:t>-</w:t>
      </w:r>
      <w:r>
        <w:tab/>
        <w:t>if the split secondary RLC entity is configured; and</w:t>
      </w:r>
    </w:p>
    <w:p w14:paraId="75BDA324" w14:textId="77777777" w:rsidR="00045A20" w:rsidRDefault="005442CD">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72887D4" w14:textId="77777777" w:rsidR="00045A20" w:rsidRDefault="005442CD">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8EF8B49" w14:textId="77777777" w:rsidR="00045A20" w:rsidRDefault="005442CD">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58BF3CFF" w14:textId="77777777" w:rsidR="00045A20" w:rsidRDefault="005442CD">
      <w:pPr>
        <w:pStyle w:val="B2"/>
        <w:rPr>
          <w:lang w:eastAsia="ko-KR"/>
        </w:rPr>
      </w:pPr>
      <w:r>
        <w:rPr>
          <w:lang w:eastAsia="ko-KR"/>
        </w:rPr>
        <w:t>-</w:t>
      </w:r>
      <w:r>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14:paraId="3B93D56F" w14:textId="77777777" w:rsidR="00045A20" w:rsidRDefault="005442CD">
      <w:pPr>
        <w:pStyle w:val="B3"/>
        <w:rPr>
          <w:lang w:eastAsia="ko-KR"/>
        </w:rPr>
      </w:pPr>
      <w:r>
        <w:rPr>
          <w:lang w:eastAsia="ko-KR"/>
        </w:rPr>
        <w:t>-</w:t>
      </w:r>
      <w:r>
        <w:rPr>
          <w:lang w:eastAsia="ko-KR"/>
        </w:rPr>
        <w:tab/>
        <w:t>indicate the PDCP data volume to the MAC entity;</w:t>
      </w:r>
    </w:p>
    <w:p w14:paraId="316FD226" w14:textId="77777777" w:rsidR="00045A20" w:rsidRDefault="005442CD">
      <w:pPr>
        <w:pStyle w:val="B2"/>
        <w:rPr>
          <w:lang w:eastAsia="ko-KR"/>
        </w:rPr>
      </w:pPr>
      <w:r>
        <w:rPr>
          <w:lang w:eastAsia="ko-KR"/>
        </w:rPr>
        <w:t>-</w:t>
      </w:r>
      <w:r>
        <w:rPr>
          <w:lang w:eastAsia="ko-KR"/>
        </w:rPr>
        <w:tab/>
        <w:t>else, if the transmitting PDCP entity is associated with the DAPS bearer:</w:t>
      </w:r>
    </w:p>
    <w:p w14:paraId="29DDD8F1" w14:textId="77777777" w:rsidR="00045A20" w:rsidRDefault="005442CD">
      <w:pPr>
        <w:pStyle w:val="B3"/>
        <w:rPr>
          <w:lang w:eastAsia="ko-KR"/>
        </w:rPr>
      </w:pPr>
      <w:r>
        <w:rPr>
          <w:lang w:eastAsia="ko-KR"/>
        </w:rPr>
        <w:t>-</w:t>
      </w:r>
      <w:r>
        <w:rPr>
          <w:lang w:eastAsia="ko-KR"/>
        </w:rPr>
        <w:tab/>
      </w:r>
      <w:r>
        <w:t>if the uplink data switching has not been requested</w:t>
      </w:r>
      <w:r>
        <w:rPr>
          <w:lang w:eastAsia="ko-KR"/>
        </w:rPr>
        <w:t>:</w:t>
      </w:r>
    </w:p>
    <w:p w14:paraId="3ED866EC" w14:textId="77777777" w:rsidR="00045A20" w:rsidRDefault="005442CD">
      <w:pPr>
        <w:pStyle w:val="B4"/>
        <w:rPr>
          <w:lang w:eastAsia="ko-KR"/>
        </w:rPr>
      </w:pPr>
      <w:r>
        <w:rPr>
          <w:lang w:eastAsia="ko-KR"/>
        </w:rPr>
        <w:t>-</w:t>
      </w:r>
      <w:r>
        <w:rPr>
          <w:lang w:eastAsia="ko-KR"/>
        </w:rPr>
        <w:tab/>
        <w:t>indicate the PDCP data volume to the MAC entity associated with the source cell;</w:t>
      </w:r>
    </w:p>
    <w:p w14:paraId="0EF14F9E" w14:textId="77777777" w:rsidR="00045A20" w:rsidRDefault="005442CD">
      <w:pPr>
        <w:pStyle w:val="B3"/>
        <w:rPr>
          <w:lang w:eastAsia="ko-KR"/>
        </w:rPr>
      </w:pPr>
      <w:r>
        <w:rPr>
          <w:lang w:eastAsia="ko-KR"/>
        </w:rPr>
        <w:t>-</w:t>
      </w:r>
      <w:r>
        <w:rPr>
          <w:lang w:eastAsia="ko-KR"/>
        </w:rPr>
        <w:tab/>
        <w:t>else</w:t>
      </w:r>
      <w:r>
        <w:t>:</w:t>
      </w:r>
    </w:p>
    <w:p w14:paraId="5A8818BE" w14:textId="77777777" w:rsidR="00045A20" w:rsidRDefault="005442CD">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322A21A4" w14:textId="77777777" w:rsidR="00045A20" w:rsidRDefault="005442CD">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15596AA5" w14:textId="77777777" w:rsidR="00045A20" w:rsidRDefault="005442CD">
      <w:pPr>
        <w:pStyle w:val="B2"/>
        <w:rPr>
          <w:lang w:eastAsia="ko-KR"/>
        </w:rPr>
      </w:pPr>
      <w:r>
        <w:rPr>
          <w:lang w:eastAsia="ko-KR"/>
        </w:rPr>
        <w:t>-</w:t>
      </w:r>
      <w:r>
        <w:rPr>
          <w:lang w:eastAsia="ko-KR"/>
        </w:rPr>
        <w:tab/>
        <w:t>else:</w:t>
      </w:r>
    </w:p>
    <w:p w14:paraId="225CFC28" w14:textId="77777777" w:rsidR="00045A20" w:rsidRDefault="005442CD">
      <w:pPr>
        <w:pStyle w:val="B3"/>
      </w:pPr>
      <w:r>
        <w:t>-</w:t>
      </w:r>
      <w:r>
        <w:tab/>
        <w:t>indicate the PDCP data volume to the MAC entity associated with the primary RLC entity or primary path;</w:t>
      </w:r>
    </w:p>
    <w:p w14:paraId="6442578E" w14:textId="77777777" w:rsidR="00045A20" w:rsidRDefault="005442CD">
      <w:pPr>
        <w:pStyle w:val="B3"/>
      </w:pPr>
      <w:r>
        <w:t>-</w:t>
      </w:r>
      <w:r>
        <w:tab/>
        <w:t>indicate the PDCP data volume as 0 to the MAC entity associated with the RLC entity other than the primary RLC entity or primary path.</w:t>
      </w:r>
    </w:p>
    <w:p w14:paraId="6025D84C" w14:textId="77777777" w:rsidR="00045A20" w:rsidRDefault="005442CD">
      <w:pPr>
        <w:pStyle w:val="2"/>
        <w:rPr>
          <w:lang w:eastAsia="ko-KR"/>
        </w:rPr>
      </w:pPr>
      <w:bookmarkStart w:id="87" w:name="_Toc12616346"/>
      <w:bookmarkStart w:id="88" w:name="_Toc46492073"/>
      <w:bookmarkStart w:id="89" w:name="_Toc156000539"/>
      <w:bookmarkStart w:id="90" w:name="_Toc37126960"/>
      <w:bookmarkStart w:id="91" w:name="_Toc46492181"/>
      <w:r>
        <w:t>5.7</w:t>
      </w:r>
      <w:r>
        <w:rPr>
          <w:sz w:val="24"/>
          <w:lang w:eastAsia="en-GB"/>
        </w:rPr>
        <w:tab/>
      </w:r>
      <w:r>
        <w:t>Robust header compression</w:t>
      </w:r>
      <w:r>
        <w:rPr>
          <w:lang w:eastAsia="ko-KR"/>
        </w:rPr>
        <w:t xml:space="preserve"> and decompression</w:t>
      </w:r>
      <w:bookmarkEnd w:id="87"/>
      <w:bookmarkEnd w:id="88"/>
      <w:bookmarkEnd w:id="89"/>
      <w:bookmarkEnd w:id="90"/>
      <w:bookmarkEnd w:id="91"/>
    </w:p>
    <w:p w14:paraId="26E7C32A" w14:textId="77777777" w:rsidR="00045A20" w:rsidRDefault="005442CD">
      <w:pPr>
        <w:pStyle w:val="3"/>
      </w:pPr>
      <w:bookmarkStart w:id="92" w:name="_Toc37126961"/>
      <w:bookmarkStart w:id="93" w:name="_Toc46492182"/>
      <w:bookmarkStart w:id="94" w:name="_Toc46492074"/>
      <w:bookmarkStart w:id="95" w:name="_Toc156000540"/>
      <w:bookmarkStart w:id="96" w:name="_Toc12616347"/>
      <w:r>
        <w:t>5.7.1</w:t>
      </w:r>
      <w:r>
        <w:tab/>
        <w:t>Supported header compression protocols and profiles</w:t>
      </w:r>
      <w:bookmarkEnd w:id="92"/>
      <w:bookmarkEnd w:id="93"/>
      <w:bookmarkEnd w:id="94"/>
      <w:bookmarkEnd w:id="95"/>
      <w:bookmarkEnd w:id="96"/>
    </w:p>
    <w:p w14:paraId="2436D6C9" w14:textId="77777777" w:rsidR="00045A20" w:rsidRDefault="005442CD">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66DA9D28" w14:textId="77777777" w:rsidR="00045A20" w:rsidRDefault="005442CD">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6BCBF3F3" w14:textId="77777777" w:rsidR="00045A20" w:rsidRDefault="005442CD">
      <w:r>
        <w:t>The implementation of the functionality of the R</w:t>
      </w:r>
      <w:r>
        <w:rPr>
          <w:lang w:eastAsia="ko-KR"/>
        </w:rPr>
        <w:t>O</w:t>
      </w:r>
      <w:r>
        <w:t>HC framework and of the functionality of the supported header compression profiles is not covered in this specification.</w:t>
      </w:r>
    </w:p>
    <w:p w14:paraId="0A5AAB1D" w14:textId="77777777" w:rsidR="00045A20" w:rsidRDefault="005442CD">
      <w:pPr>
        <w:rPr>
          <w:snapToGrid w:val="0"/>
        </w:rPr>
      </w:pPr>
      <w:r>
        <w:rPr>
          <w:snapToGrid w:val="0"/>
        </w:rPr>
        <w:lastRenderedPageBreak/>
        <w:t>In this version of the specification the support of the following profiles is described:</w:t>
      </w:r>
    </w:p>
    <w:p w14:paraId="5363387F" w14:textId="77777777" w:rsidR="00045A20" w:rsidRDefault="005442CD">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045A20" w14:paraId="6D900F90" w14:textId="77777777">
        <w:trPr>
          <w:trHeight w:val="209"/>
          <w:jc w:val="center"/>
        </w:trPr>
        <w:tc>
          <w:tcPr>
            <w:tcW w:w="1957" w:type="dxa"/>
            <w:vAlign w:val="center"/>
          </w:tcPr>
          <w:p w14:paraId="207B4C7C" w14:textId="77777777" w:rsidR="00045A20" w:rsidRDefault="005442CD">
            <w:pPr>
              <w:pStyle w:val="TAH"/>
            </w:pPr>
            <w:r>
              <w:t>Profile Identifier</w:t>
            </w:r>
          </w:p>
        </w:tc>
        <w:tc>
          <w:tcPr>
            <w:tcW w:w="1866" w:type="dxa"/>
            <w:vAlign w:val="center"/>
          </w:tcPr>
          <w:p w14:paraId="3531FD8D" w14:textId="77777777" w:rsidR="00045A20" w:rsidRDefault="005442CD">
            <w:pPr>
              <w:pStyle w:val="TAH"/>
            </w:pPr>
            <w:r>
              <w:t>Usage</w:t>
            </w:r>
          </w:p>
        </w:tc>
        <w:tc>
          <w:tcPr>
            <w:tcW w:w="2409" w:type="dxa"/>
            <w:vAlign w:val="center"/>
          </w:tcPr>
          <w:p w14:paraId="59D8CF28" w14:textId="77777777" w:rsidR="00045A20" w:rsidRDefault="005442CD">
            <w:pPr>
              <w:pStyle w:val="TAH"/>
            </w:pPr>
            <w:r>
              <w:t>Reference</w:t>
            </w:r>
          </w:p>
        </w:tc>
      </w:tr>
      <w:tr w:rsidR="00045A20" w14:paraId="5A9CC0B3" w14:textId="77777777">
        <w:trPr>
          <w:jc w:val="center"/>
        </w:trPr>
        <w:tc>
          <w:tcPr>
            <w:tcW w:w="1957" w:type="dxa"/>
          </w:tcPr>
          <w:p w14:paraId="4AB205F1" w14:textId="77777777" w:rsidR="00045A20" w:rsidRDefault="005442CD">
            <w:pPr>
              <w:pStyle w:val="TAL"/>
              <w:jc w:val="center"/>
            </w:pPr>
            <w:r>
              <w:t>0x0000</w:t>
            </w:r>
          </w:p>
        </w:tc>
        <w:tc>
          <w:tcPr>
            <w:tcW w:w="1866" w:type="dxa"/>
          </w:tcPr>
          <w:p w14:paraId="2A9AC77E" w14:textId="77777777" w:rsidR="00045A20" w:rsidRDefault="005442CD">
            <w:pPr>
              <w:pStyle w:val="TAL"/>
            </w:pPr>
            <w:r>
              <w:t>No compression</w:t>
            </w:r>
          </w:p>
        </w:tc>
        <w:tc>
          <w:tcPr>
            <w:tcW w:w="2409" w:type="dxa"/>
          </w:tcPr>
          <w:p w14:paraId="0EE3F78E" w14:textId="77777777" w:rsidR="00045A20" w:rsidRDefault="005442CD">
            <w:pPr>
              <w:pStyle w:val="TAL"/>
            </w:pPr>
            <w:r>
              <w:t>RFC 5795</w:t>
            </w:r>
          </w:p>
        </w:tc>
      </w:tr>
      <w:tr w:rsidR="00045A20" w14:paraId="1EBCD84F" w14:textId="77777777">
        <w:trPr>
          <w:jc w:val="center"/>
        </w:trPr>
        <w:tc>
          <w:tcPr>
            <w:tcW w:w="1957" w:type="dxa"/>
          </w:tcPr>
          <w:p w14:paraId="4A99831F" w14:textId="77777777" w:rsidR="00045A20" w:rsidRDefault="005442CD">
            <w:pPr>
              <w:pStyle w:val="TAL"/>
              <w:jc w:val="center"/>
            </w:pPr>
            <w:r>
              <w:t>0x0001</w:t>
            </w:r>
          </w:p>
        </w:tc>
        <w:tc>
          <w:tcPr>
            <w:tcW w:w="1866" w:type="dxa"/>
          </w:tcPr>
          <w:p w14:paraId="7E480BE8" w14:textId="77777777" w:rsidR="00045A20" w:rsidRDefault="005442CD">
            <w:pPr>
              <w:pStyle w:val="TAL"/>
            </w:pPr>
            <w:r>
              <w:t>RTP/UDP/IP</w:t>
            </w:r>
          </w:p>
        </w:tc>
        <w:tc>
          <w:tcPr>
            <w:tcW w:w="2409" w:type="dxa"/>
          </w:tcPr>
          <w:p w14:paraId="2CFDC6B5" w14:textId="77777777" w:rsidR="00045A20" w:rsidRDefault="005442CD">
            <w:pPr>
              <w:pStyle w:val="TAL"/>
            </w:pPr>
            <w:r>
              <w:t>RFC 3095, RFC 4815</w:t>
            </w:r>
          </w:p>
        </w:tc>
      </w:tr>
      <w:tr w:rsidR="00045A20" w14:paraId="708FEA84" w14:textId="77777777">
        <w:trPr>
          <w:jc w:val="center"/>
        </w:trPr>
        <w:tc>
          <w:tcPr>
            <w:tcW w:w="1957" w:type="dxa"/>
          </w:tcPr>
          <w:p w14:paraId="4DC31E46" w14:textId="77777777" w:rsidR="00045A20" w:rsidRDefault="005442CD">
            <w:pPr>
              <w:pStyle w:val="TAL"/>
              <w:jc w:val="center"/>
            </w:pPr>
            <w:r>
              <w:t>0x0002</w:t>
            </w:r>
          </w:p>
        </w:tc>
        <w:tc>
          <w:tcPr>
            <w:tcW w:w="1866" w:type="dxa"/>
          </w:tcPr>
          <w:p w14:paraId="516D3986" w14:textId="77777777" w:rsidR="00045A20" w:rsidRDefault="005442CD">
            <w:pPr>
              <w:pStyle w:val="TAL"/>
            </w:pPr>
            <w:r>
              <w:t>UDP/IP</w:t>
            </w:r>
          </w:p>
        </w:tc>
        <w:tc>
          <w:tcPr>
            <w:tcW w:w="2409" w:type="dxa"/>
          </w:tcPr>
          <w:p w14:paraId="66449834" w14:textId="77777777" w:rsidR="00045A20" w:rsidRDefault="005442CD">
            <w:pPr>
              <w:pStyle w:val="TAL"/>
            </w:pPr>
            <w:r>
              <w:t>RFC 3095, RFC 4815</w:t>
            </w:r>
          </w:p>
        </w:tc>
      </w:tr>
      <w:tr w:rsidR="00045A20" w14:paraId="049E600C" w14:textId="77777777">
        <w:trPr>
          <w:jc w:val="center"/>
        </w:trPr>
        <w:tc>
          <w:tcPr>
            <w:tcW w:w="1957" w:type="dxa"/>
          </w:tcPr>
          <w:p w14:paraId="5C24ABCF" w14:textId="77777777" w:rsidR="00045A20" w:rsidRDefault="005442CD">
            <w:pPr>
              <w:pStyle w:val="TAL"/>
              <w:jc w:val="center"/>
            </w:pPr>
            <w:r>
              <w:t>0x0003</w:t>
            </w:r>
          </w:p>
        </w:tc>
        <w:tc>
          <w:tcPr>
            <w:tcW w:w="1866" w:type="dxa"/>
          </w:tcPr>
          <w:p w14:paraId="05E006BC" w14:textId="77777777" w:rsidR="00045A20" w:rsidRDefault="005442CD">
            <w:pPr>
              <w:pStyle w:val="TAL"/>
            </w:pPr>
            <w:r>
              <w:t>ESP/IP</w:t>
            </w:r>
          </w:p>
        </w:tc>
        <w:tc>
          <w:tcPr>
            <w:tcW w:w="2409" w:type="dxa"/>
          </w:tcPr>
          <w:p w14:paraId="7E6F084D" w14:textId="77777777" w:rsidR="00045A20" w:rsidRDefault="005442CD">
            <w:pPr>
              <w:pStyle w:val="TAL"/>
            </w:pPr>
            <w:r>
              <w:t>RFC 3095, RFC 4815</w:t>
            </w:r>
          </w:p>
        </w:tc>
      </w:tr>
      <w:tr w:rsidR="00045A20" w14:paraId="79005957" w14:textId="77777777">
        <w:trPr>
          <w:jc w:val="center"/>
        </w:trPr>
        <w:tc>
          <w:tcPr>
            <w:tcW w:w="1957" w:type="dxa"/>
          </w:tcPr>
          <w:p w14:paraId="4AD75964" w14:textId="77777777" w:rsidR="00045A20" w:rsidRDefault="005442CD">
            <w:pPr>
              <w:pStyle w:val="TAL"/>
              <w:jc w:val="center"/>
            </w:pPr>
            <w:r>
              <w:t>0x0004</w:t>
            </w:r>
          </w:p>
        </w:tc>
        <w:tc>
          <w:tcPr>
            <w:tcW w:w="1866" w:type="dxa"/>
          </w:tcPr>
          <w:p w14:paraId="428D3189" w14:textId="77777777" w:rsidR="00045A20" w:rsidRDefault="005442CD">
            <w:pPr>
              <w:pStyle w:val="TAL"/>
            </w:pPr>
            <w:r>
              <w:t>IP</w:t>
            </w:r>
          </w:p>
        </w:tc>
        <w:tc>
          <w:tcPr>
            <w:tcW w:w="2409" w:type="dxa"/>
          </w:tcPr>
          <w:p w14:paraId="3DB2374D" w14:textId="77777777" w:rsidR="00045A20" w:rsidRDefault="005442CD">
            <w:pPr>
              <w:pStyle w:val="TAL"/>
            </w:pPr>
            <w:r>
              <w:t>RFC 3843, RFC 4815</w:t>
            </w:r>
          </w:p>
        </w:tc>
      </w:tr>
      <w:tr w:rsidR="00045A20" w14:paraId="5C306677" w14:textId="77777777">
        <w:trPr>
          <w:jc w:val="center"/>
        </w:trPr>
        <w:tc>
          <w:tcPr>
            <w:tcW w:w="1957" w:type="dxa"/>
          </w:tcPr>
          <w:p w14:paraId="1D704CAD" w14:textId="77777777" w:rsidR="00045A20" w:rsidRDefault="005442CD">
            <w:pPr>
              <w:pStyle w:val="TAL"/>
              <w:jc w:val="center"/>
            </w:pPr>
            <w:r>
              <w:t>0x0006</w:t>
            </w:r>
          </w:p>
        </w:tc>
        <w:tc>
          <w:tcPr>
            <w:tcW w:w="1866" w:type="dxa"/>
          </w:tcPr>
          <w:p w14:paraId="783A5C3D" w14:textId="77777777" w:rsidR="00045A20" w:rsidRDefault="005442CD">
            <w:pPr>
              <w:pStyle w:val="TAL"/>
            </w:pPr>
            <w:r>
              <w:t>TCP/IP</w:t>
            </w:r>
          </w:p>
        </w:tc>
        <w:tc>
          <w:tcPr>
            <w:tcW w:w="2409" w:type="dxa"/>
          </w:tcPr>
          <w:p w14:paraId="71F196BB" w14:textId="77777777" w:rsidR="00045A20" w:rsidRDefault="005442CD">
            <w:pPr>
              <w:pStyle w:val="TAL"/>
            </w:pPr>
            <w:r>
              <w:t>RFC 6846</w:t>
            </w:r>
          </w:p>
        </w:tc>
      </w:tr>
      <w:tr w:rsidR="00045A20" w14:paraId="09796E5B" w14:textId="77777777">
        <w:trPr>
          <w:jc w:val="center"/>
        </w:trPr>
        <w:tc>
          <w:tcPr>
            <w:tcW w:w="1957" w:type="dxa"/>
          </w:tcPr>
          <w:p w14:paraId="47D7B7AD" w14:textId="77777777" w:rsidR="00045A20" w:rsidRDefault="005442CD">
            <w:pPr>
              <w:pStyle w:val="TAL"/>
              <w:jc w:val="center"/>
            </w:pPr>
            <w:r>
              <w:t>0x0101</w:t>
            </w:r>
          </w:p>
        </w:tc>
        <w:tc>
          <w:tcPr>
            <w:tcW w:w="1866" w:type="dxa"/>
          </w:tcPr>
          <w:p w14:paraId="39AE3686" w14:textId="77777777" w:rsidR="00045A20" w:rsidRDefault="005442CD">
            <w:pPr>
              <w:pStyle w:val="TAL"/>
            </w:pPr>
            <w:r>
              <w:t>RTP/UDP/IP</w:t>
            </w:r>
          </w:p>
        </w:tc>
        <w:tc>
          <w:tcPr>
            <w:tcW w:w="2409" w:type="dxa"/>
          </w:tcPr>
          <w:p w14:paraId="6B6E81E0" w14:textId="77777777" w:rsidR="00045A20" w:rsidRDefault="005442CD">
            <w:pPr>
              <w:pStyle w:val="TAL"/>
            </w:pPr>
            <w:r>
              <w:t>RFC 5225</w:t>
            </w:r>
          </w:p>
        </w:tc>
      </w:tr>
      <w:tr w:rsidR="00045A20" w14:paraId="20929B6C" w14:textId="77777777">
        <w:trPr>
          <w:jc w:val="center"/>
        </w:trPr>
        <w:tc>
          <w:tcPr>
            <w:tcW w:w="1957" w:type="dxa"/>
          </w:tcPr>
          <w:p w14:paraId="128B55D4" w14:textId="77777777" w:rsidR="00045A20" w:rsidRDefault="005442CD">
            <w:pPr>
              <w:pStyle w:val="TAL"/>
              <w:jc w:val="center"/>
            </w:pPr>
            <w:r>
              <w:t>0x0102</w:t>
            </w:r>
          </w:p>
        </w:tc>
        <w:tc>
          <w:tcPr>
            <w:tcW w:w="1866" w:type="dxa"/>
          </w:tcPr>
          <w:p w14:paraId="06686569" w14:textId="77777777" w:rsidR="00045A20" w:rsidRDefault="005442CD">
            <w:pPr>
              <w:pStyle w:val="TAL"/>
            </w:pPr>
            <w:r>
              <w:t>UDP/IP</w:t>
            </w:r>
          </w:p>
        </w:tc>
        <w:tc>
          <w:tcPr>
            <w:tcW w:w="2409" w:type="dxa"/>
          </w:tcPr>
          <w:p w14:paraId="6E0713E1" w14:textId="77777777" w:rsidR="00045A20" w:rsidRDefault="005442CD">
            <w:pPr>
              <w:pStyle w:val="TAL"/>
            </w:pPr>
            <w:r>
              <w:t>RFC 5225</w:t>
            </w:r>
          </w:p>
        </w:tc>
      </w:tr>
      <w:tr w:rsidR="00045A20" w14:paraId="6D137E1B" w14:textId="77777777">
        <w:trPr>
          <w:jc w:val="center"/>
        </w:trPr>
        <w:tc>
          <w:tcPr>
            <w:tcW w:w="1957" w:type="dxa"/>
          </w:tcPr>
          <w:p w14:paraId="33613B4D" w14:textId="77777777" w:rsidR="00045A20" w:rsidRDefault="005442CD">
            <w:pPr>
              <w:pStyle w:val="TAL"/>
              <w:jc w:val="center"/>
            </w:pPr>
            <w:r>
              <w:t>0x0103</w:t>
            </w:r>
          </w:p>
        </w:tc>
        <w:tc>
          <w:tcPr>
            <w:tcW w:w="1866" w:type="dxa"/>
          </w:tcPr>
          <w:p w14:paraId="342CD43D" w14:textId="77777777" w:rsidR="00045A20" w:rsidRDefault="005442CD">
            <w:pPr>
              <w:pStyle w:val="TAL"/>
            </w:pPr>
            <w:r>
              <w:t>ESP/IP</w:t>
            </w:r>
          </w:p>
        </w:tc>
        <w:tc>
          <w:tcPr>
            <w:tcW w:w="2409" w:type="dxa"/>
          </w:tcPr>
          <w:p w14:paraId="36D6E4C7" w14:textId="77777777" w:rsidR="00045A20" w:rsidRDefault="005442CD">
            <w:pPr>
              <w:pStyle w:val="TAL"/>
            </w:pPr>
            <w:r>
              <w:t>RFC 5225</w:t>
            </w:r>
          </w:p>
        </w:tc>
      </w:tr>
      <w:tr w:rsidR="00045A20" w14:paraId="065D4B64" w14:textId="77777777">
        <w:trPr>
          <w:jc w:val="center"/>
        </w:trPr>
        <w:tc>
          <w:tcPr>
            <w:tcW w:w="1957" w:type="dxa"/>
          </w:tcPr>
          <w:p w14:paraId="1FD9CD84" w14:textId="77777777" w:rsidR="00045A20" w:rsidRDefault="005442CD">
            <w:pPr>
              <w:pStyle w:val="TAL"/>
              <w:jc w:val="center"/>
            </w:pPr>
            <w:r>
              <w:t>0x0104</w:t>
            </w:r>
          </w:p>
        </w:tc>
        <w:tc>
          <w:tcPr>
            <w:tcW w:w="1866" w:type="dxa"/>
          </w:tcPr>
          <w:p w14:paraId="01AE169A" w14:textId="77777777" w:rsidR="00045A20" w:rsidRDefault="005442CD">
            <w:pPr>
              <w:pStyle w:val="TAL"/>
            </w:pPr>
            <w:r>
              <w:t>IP</w:t>
            </w:r>
          </w:p>
        </w:tc>
        <w:tc>
          <w:tcPr>
            <w:tcW w:w="2409" w:type="dxa"/>
          </w:tcPr>
          <w:p w14:paraId="0EA5B6AA" w14:textId="77777777" w:rsidR="00045A20" w:rsidRDefault="005442CD">
            <w:pPr>
              <w:pStyle w:val="TAL"/>
            </w:pPr>
            <w:r>
              <w:t>RFC 5225</w:t>
            </w:r>
          </w:p>
        </w:tc>
      </w:tr>
    </w:tbl>
    <w:p w14:paraId="4421E537" w14:textId="77777777" w:rsidR="00045A20" w:rsidRDefault="00045A20"/>
    <w:p w14:paraId="6363370F" w14:textId="77777777" w:rsidR="00045A20" w:rsidRDefault="005442CD">
      <w:pPr>
        <w:pStyle w:val="3"/>
      </w:pPr>
      <w:bookmarkStart w:id="97" w:name="_Toc156000541"/>
      <w:bookmarkStart w:id="98" w:name="_Toc12616348"/>
      <w:bookmarkStart w:id="99" w:name="_Toc46492075"/>
      <w:bookmarkStart w:id="100" w:name="_Toc37126962"/>
      <w:bookmarkStart w:id="101" w:name="_Toc46492183"/>
      <w:r>
        <w:t>5.</w:t>
      </w:r>
      <w:r>
        <w:rPr>
          <w:lang w:eastAsia="ko-KR"/>
        </w:rPr>
        <w:t>7</w:t>
      </w:r>
      <w:r>
        <w:t>.2</w:t>
      </w:r>
      <w:r>
        <w:tab/>
        <w:t>Configuration of ROHC</w:t>
      </w:r>
      <w:bookmarkEnd w:id="97"/>
      <w:bookmarkEnd w:id="98"/>
      <w:bookmarkEnd w:id="99"/>
      <w:bookmarkEnd w:id="100"/>
      <w:bookmarkEnd w:id="101"/>
    </w:p>
    <w:p w14:paraId="7044309C" w14:textId="77777777" w:rsidR="00045A20" w:rsidRDefault="005442CD">
      <w:r>
        <w:t>PDCP entities associated with DRBs and MRBs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and MRBs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0309BBAC" w14:textId="77777777" w:rsidR="00045A20" w:rsidRDefault="005442CD">
      <w:pPr>
        <w:pStyle w:val="3"/>
      </w:pPr>
      <w:bookmarkStart w:id="102" w:name="_Toc46492076"/>
      <w:bookmarkStart w:id="103" w:name="_Toc37126963"/>
      <w:bookmarkStart w:id="104" w:name="_Toc12616349"/>
      <w:bookmarkStart w:id="105" w:name="_Toc156000542"/>
      <w:bookmarkStart w:id="106" w:name="_Toc46492184"/>
      <w:r>
        <w:t>5.</w:t>
      </w:r>
      <w:r>
        <w:rPr>
          <w:lang w:eastAsia="ko-KR"/>
        </w:rPr>
        <w:t>7</w:t>
      </w:r>
      <w:r>
        <w:t>.3</w:t>
      </w:r>
      <w:r>
        <w:tab/>
        <w:t>Protocol parameters</w:t>
      </w:r>
      <w:bookmarkEnd w:id="102"/>
      <w:bookmarkEnd w:id="103"/>
      <w:bookmarkEnd w:id="104"/>
      <w:bookmarkEnd w:id="105"/>
      <w:bookmarkEnd w:id="106"/>
    </w:p>
    <w:p w14:paraId="277177A6" w14:textId="77777777" w:rsidR="00045A20" w:rsidRDefault="005442CD">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4707DDB2" w14:textId="77777777" w:rsidR="00045A20" w:rsidRDefault="005442CD">
      <w:r>
        <w:t>These parameters are categorized in two different groups, as defined below:</w:t>
      </w:r>
    </w:p>
    <w:p w14:paraId="13D0BD99" w14:textId="77777777" w:rsidR="00045A20" w:rsidRDefault="005442CD">
      <w:pPr>
        <w:pStyle w:val="B1"/>
      </w:pPr>
      <w:r>
        <w:t>-</w:t>
      </w:r>
      <w:r>
        <w:tab/>
        <w:t>M:</w:t>
      </w:r>
      <w:r>
        <w:tab/>
        <w:t>Mandatory and configured by upper layers;</w:t>
      </w:r>
    </w:p>
    <w:p w14:paraId="4A065872" w14:textId="77777777" w:rsidR="00045A20" w:rsidRDefault="005442CD">
      <w:pPr>
        <w:pStyle w:val="B1"/>
      </w:pPr>
      <w:r>
        <w:t>-</w:t>
      </w:r>
      <w:r>
        <w:tab/>
        <w:t xml:space="preserve">N/A: </w:t>
      </w:r>
      <w:r>
        <w:rPr>
          <w:lang w:eastAsia="ko-KR"/>
        </w:rPr>
        <w:t>N</w:t>
      </w:r>
      <w:r>
        <w:t>ot used in this specification.</w:t>
      </w:r>
    </w:p>
    <w:p w14:paraId="707BDA4A" w14:textId="77777777" w:rsidR="00045A20" w:rsidRDefault="005442CD">
      <w:r>
        <w:t>The usage and definition of the parameters shall be as specified below.</w:t>
      </w:r>
    </w:p>
    <w:p w14:paraId="5A7230A8" w14:textId="77777777" w:rsidR="00045A20" w:rsidRDefault="005442CD">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69C18CE6" w14:textId="77777777" w:rsidR="00045A20" w:rsidRDefault="005442CD">
      <w:pPr>
        <w:pStyle w:val="B1"/>
      </w:pPr>
      <w:r>
        <w:t>-</w:t>
      </w:r>
      <w:r>
        <w:tab/>
        <w:t>LARGE_CIDS: This value is not configured by upper layers, but rather it is inferred from the configured value of MAX_CID according to the following rule:</w:t>
      </w:r>
    </w:p>
    <w:p w14:paraId="414734A9" w14:textId="77777777" w:rsidR="00045A20" w:rsidRDefault="005442CD">
      <w:pPr>
        <w:pStyle w:val="B2"/>
      </w:pPr>
      <w:r>
        <w:t>-</w:t>
      </w:r>
      <w:r>
        <w:tab/>
        <w:t>If MAX_CID &gt; 15 then LARGE_CIDS = TRUE else LARGE_CIDS = FALSE;</w:t>
      </w:r>
    </w:p>
    <w:p w14:paraId="63BC20D1" w14:textId="77777777" w:rsidR="00045A20" w:rsidRDefault="005442CD">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4343E192" w14:textId="77777777" w:rsidR="00045A20" w:rsidRDefault="005442CD">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E316A3E" w14:textId="77777777" w:rsidR="00045A20" w:rsidRDefault="005442CD">
      <w:pPr>
        <w:pStyle w:val="B1"/>
      </w:pPr>
      <w:r>
        <w:t>-</w:t>
      </w:r>
      <w:r>
        <w:tab/>
        <w:t>MRRU (N/A): ROHC segmentation is not used.</w:t>
      </w:r>
    </w:p>
    <w:p w14:paraId="68C59BF2" w14:textId="77777777" w:rsidR="00045A20" w:rsidRDefault="005442CD">
      <w:pPr>
        <w:pStyle w:val="3"/>
      </w:pPr>
      <w:bookmarkStart w:id="107" w:name="_Toc12616350"/>
      <w:bookmarkStart w:id="108" w:name="_Toc46492185"/>
      <w:bookmarkStart w:id="109" w:name="_Toc37126964"/>
      <w:bookmarkStart w:id="110" w:name="_Toc156000543"/>
      <w:bookmarkStart w:id="111" w:name="_Toc46492077"/>
      <w:r>
        <w:t>5.</w:t>
      </w:r>
      <w:r>
        <w:rPr>
          <w:lang w:eastAsia="ko-KR"/>
        </w:rPr>
        <w:t>7</w:t>
      </w:r>
      <w:r>
        <w:t>.4</w:t>
      </w:r>
      <w:r>
        <w:tab/>
        <w:t>Header compression</w:t>
      </w:r>
      <w:bookmarkEnd w:id="107"/>
      <w:r>
        <w:t xml:space="preserve"> using ROHC</w:t>
      </w:r>
      <w:bookmarkEnd w:id="108"/>
      <w:bookmarkEnd w:id="109"/>
      <w:bookmarkEnd w:id="110"/>
      <w:bookmarkEnd w:id="111"/>
    </w:p>
    <w:p w14:paraId="7FFC816E" w14:textId="77777777" w:rsidR="00045A20" w:rsidRDefault="005442CD">
      <w:r>
        <w:t>If ROHC is configured, the ROHC protocol generates two types of output packets:</w:t>
      </w:r>
    </w:p>
    <w:p w14:paraId="14FE5618" w14:textId="77777777" w:rsidR="00045A20" w:rsidRDefault="005442CD">
      <w:pPr>
        <w:pStyle w:val="B1"/>
      </w:pPr>
      <w:r>
        <w:lastRenderedPageBreak/>
        <w:t>-</w:t>
      </w:r>
      <w:r>
        <w:tab/>
        <w:t>ROHC compressed packets, each associated with one PDCP SDU;</w:t>
      </w:r>
    </w:p>
    <w:p w14:paraId="7C399761" w14:textId="77777777" w:rsidR="00045A20" w:rsidRDefault="005442CD">
      <w:pPr>
        <w:pStyle w:val="B1"/>
      </w:pPr>
      <w:r>
        <w:t>-</w:t>
      </w:r>
      <w:r>
        <w:tab/>
        <w:t>standalone packets not associated with a PDCP SDU, i.e. interspersed ROHC feedback.</w:t>
      </w:r>
    </w:p>
    <w:p w14:paraId="48715B13" w14:textId="77777777" w:rsidR="00045A20" w:rsidRDefault="005442CD">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FBFC50A" w14:textId="77777777" w:rsidR="00045A20" w:rsidRDefault="005442CD">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3AF6E201" w14:textId="77777777" w:rsidR="00045A20" w:rsidRDefault="005442CD">
      <w:r>
        <w:t>Interspersed ROHC feedback are not associated with a PDCP SDU. They are not associated with a PDCP</w:t>
      </w:r>
      <w:r>
        <w:rPr>
          <w:lang w:eastAsia="ko-KR"/>
        </w:rPr>
        <w:t xml:space="preserve"> SN </w:t>
      </w:r>
      <w:r>
        <w:t>and are not ciphered.</w:t>
      </w:r>
    </w:p>
    <w:p w14:paraId="2C49243F" w14:textId="77777777" w:rsidR="00045A20" w:rsidRDefault="005442CD">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0D003D3C" w14:textId="77777777" w:rsidR="00045A20" w:rsidRDefault="005442CD">
      <w:pPr>
        <w:pStyle w:val="NO"/>
      </w:pPr>
      <w:bookmarkStart w:id="112" w:name="_Toc12616351"/>
      <w:r>
        <w:t>NOTE 2:</w:t>
      </w:r>
      <w:r>
        <w:tab/>
        <w:t>For downlink, the ROHC protocol of the target cell should maintain the IR state if operating in U-mode and O-mode during DAPS handover before release of source cell.</w:t>
      </w:r>
    </w:p>
    <w:p w14:paraId="5D39F10D" w14:textId="77777777" w:rsidR="00045A20" w:rsidRDefault="005442CD">
      <w:pPr>
        <w:pStyle w:val="3"/>
      </w:pPr>
      <w:bookmarkStart w:id="113" w:name="_Toc156000544"/>
      <w:bookmarkStart w:id="114" w:name="_Toc46492186"/>
      <w:bookmarkStart w:id="115" w:name="_Toc37126965"/>
      <w:bookmarkStart w:id="116" w:name="_Toc46492078"/>
      <w:r>
        <w:t>5.</w:t>
      </w:r>
      <w:r>
        <w:rPr>
          <w:lang w:eastAsia="ko-KR"/>
        </w:rPr>
        <w:t>7</w:t>
      </w:r>
      <w:r>
        <w:t>.5</w:t>
      </w:r>
      <w:r>
        <w:tab/>
        <w:t>Header decompression</w:t>
      </w:r>
      <w:bookmarkEnd w:id="112"/>
      <w:r>
        <w:t xml:space="preserve"> using ROHC</w:t>
      </w:r>
      <w:bookmarkEnd w:id="113"/>
      <w:bookmarkEnd w:id="114"/>
      <w:bookmarkEnd w:id="115"/>
      <w:bookmarkEnd w:id="116"/>
    </w:p>
    <w:p w14:paraId="12E159CA" w14:textId="77777777" w:rsidR="00045A20" w:rsidRDefault="005442CD">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6A3E5A98" w14:textId="77777777" w:rsidR="00045A20" w:rsidRDefault="005442CD">
      <w:pPr>
        <w:rPr>
          <w:lang w:eastAsia="ko-KR"/>
        </w:rPr>
      </w:pPr>
      <w:bookmarkStart w:id="117"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75266C9B" w14:textId="77777777" w:rsidR="00045A20" w:rsidRDefault="005442CD">
      <w:pPr>
        <w:pStyle w:val="3"/>
      </w:pPr>
      <w:bookmarkStart w:id="118" w:name="_Toc156000545"/>
      <w:bookmarkStart w:id="119" w:name="_Toc46492079"/>
      <w:bookmarkStart w:id="120" w:name="_Toc37126966"/>
      <w:bookmarkStart w:id="121" w:name="_Toc46492187"/>
      <w:r>
        <w:t>5.7.6</w:t>
      </w:r>
      <w:r>
        <w:tab/>
        <w:t>PDCP Control PDU for interspersed ROHC feedback</w:t>
      </w:r>
      <w:bookmarkEnd w:id="117"/>
      <w:bookmarkEnd w:id="118"/>
      <w:bookmarkEnd w:id="119"/>
      <w:bookmarkEnd w:id="120"/>
      <w:bookmarkEnd w:id="121"/>
    </w:p>
    <w:p w14:paraId="5E216C05" w14:textId="77777777" w:rsidR="00045A20" w:rsidRDefault="005442CD">
      <w:pPr>
        <w:pStyle w:val="4"/>
      </w:pPr>
      <w:bookmarkStart w:id="122" w:name="_Toc156000546"/>
      <w:bookmarkStart w:id="123" w:name="_Toc12616353"/>
      <w:bookmarkStart w:id="124" w:name="_Toc46492188"/>
      <w:bookmarkStart w:id="125" w:name="_Toc37126967"/>
      <w:bookmarkStart w:id="126" w:name="_Toc46492080"/>
      <w:r>
        <w:t>5.7.6.1</w:t>
      </w:r>
      <w:r>
        <w:tab/>
        <w:t>Transmit Operation</w:t>
      </w:r>
      <w:bookmarkEnd w:id="122"/>
      <w:bookmarkEnd w:id="123"/>
      <w:bookmarkEnd w:id="124"/>
      <w:bookmarkEnd w:id="125"/>
      <w:bookmarkEnd w:id="126"/>
    </w:p>
    <w:p w14:paraId="4339E371" w14:textId="77777777" w:rsidR="00045A20" w:rsidRDefault="005442CD">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1ED747E9" w14:textId="77777777" w:rsidR="00045A20" w:rsidRDefault="005442CD">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43EE71AA" w14:textId="77777777" w:rsidR="00045A20" w:rsidRDefault="005442CD">
      <w:pPr>
        <w:pStyle w:val="4"/>
      </w:pPr>
      <w:bookmarkStart w:id="127" w:name="_Toc46492081"/>
      <w:bookmarkStart w:id="128" w:name="_Toc46492189"/>
      <w:bookmarkStart w:id="129" w:name="_Toc12616354"/>
      <w:bookmarkStart w:id="130" w:name="_Toc156000547"/>
      <w:bookmarkStart w:id="131" w:name="_Toc37126968"/>
      <w:r>
        <w:t>5.7.6.2</w:t>
      </w:r>
      <w:r>
        <w:tab/>
        <w:t>Receive Operation</w:t>
      </w:r>
      <w:bookmarkEnd w:id="127"/>
      <w:bookmarkEnd w:id="128"/>
      <w:bookmarkEnd w:id="129"/>
      <w:bookmarkEnd w:id="130"/>
      <w:bookmarkEnd w:id="131"/>
    </w:p>
    <w:p w14:paraId="2D8B4D31" w14:textId="77777777" w:rsidR="00045A20" w:rsidRDefault="005442CD">
      <w:r>
        <w:t>At reception of a PDCP Control PDU for interspersed ROHC feedback from lower layers, the receiving PDCP entity shall:</w:t>
      </w:r>
    </w:p>
    <w:p w14:paraId="541D20C0" w14:textId="77777777" w:rsidR="00045A20" w:rsidRDefault="005442CD">
      <w:pPr>
        <w:pStyle w:val="B1"/>
      </w:pPr>
      <w:r>
        <w:t>-</w:t>
      </w:r>
      <w:r>
        <w:tab/>
        <w:t xml:space="preserve">deliver the </w:t>
      </w:r>
      <w:r>
        <w:rPr>
          <w:snapToGrid w:val="0"/>
        </w:rPr>
        <w:t>corresponding</w:t>
      </w:r>
      <w:r>
        <w:t xml:space="preserve"> interspersed ROHC feedback to the associated ROHC protocol without performing deciphering.</w:t>
      </w:r>
    </w:p>
    <w:p w14:paraId="7C7E3851" w14:textId="77777777" w:rsidR="00045A20" w:rsidRDefault="005442CD">
      <w:pPr>
        <w:pStyle w:val="2"/>
      </w:pPr>
      <w:bookmarkStart w:id="132" w:name="_Toc46492082"/>
      <w:bookmarkStart w:id="133" w:name="_Toc37126969"/>
      <w:bookmarkStart w:id="134" w:name="_Toc156000548"/>
      <w:bookmarkStart w:id="135" w:name="_Toc46492190"/>
      <w:bookmarkStart w:id="136" w:name="_Toc12616355"/>
      <w:r>
        <w:t>5.8</w:t>
      </w:r>
      <w:r>
        <w:tab/>
        <w:t>Ciphering and deciphering</w:t>
      </w:r>
      <w:bookmarkEnd w:id="132"/>
      <w:bookmarkEnd w:id="133"/>
      <w:bookmarkEnd w:id="134"/>
      <w:bookmarkEnd w:id="135"/>
      <w:bookmarkEnd w:id="136"/>
    </w:p>
    <w:p w14:paraId="11438213" w14:textId="77777777" w:rsidR="00045A20" w:rsidRDefault="005442CD">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5E1D61C" w14:textId="77777777" w:rsidR="00045A20" w:rsidRDefault="005442CD">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23DFEDC1" w14:textId="77777777" w:rsidR="00045A20" w:rsidRDefault="005442CD">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60B0C912" w14:textId="77777777" w:rsidR="00045A20" w:rsidRDefault="005442CD">
      <w:pPr>
        <w:rPr>
          <w:rFonts w:eastAsia="Malgun Gothic"/>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91EAE13" w14:textId="77777777" w:rsidR="00045A20" w:rsidRDefault="005442CD">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2908F661" w14:textId="77777777" w:rsidR="00045A20" w:rsidRDefault="005442CD">
      <w:pPr>
        <w:pStyle w:val="B1"/>
      </w:pPr>
      <w:r>
        <w:t>-</w:t>
      </w:r>
      <w:r>
        <w:tab/>
        <w:t>BEARER (defined as the radio bearer identifier in TS 33.501 [6]. It will use the value RB identity –1 as in TS 38.331 [3]);</w:t>
      </w:r>
    </w:p>
    <w:p w14:paraId="57E0BB3B" w14:textId="77777777" w:rsidR="00045A20" w:rsidRDefault="005442CD">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637BB806" w14:textId="77777777" w:rsidR="00045A20" w:rsidRDefault="005442CD">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1C4FA61C" w14:textId="77777777" w:rsidR="00045A20" w:rsidRDefault="005442CD">
      <w:pPr>
        <w:rPr>
          <w:lang w:eastAsia="zh-CN"/>
        </w:rPr>
      </w:pPr>
      <w:r>
        <w:rPr>
          <w:lang w:eastAsia="zh-CN"/>
        </w:rPr>
        <w:t>For NR sidelink communication, the ciphering function is activated for sidelink SRBs</w:t>
      </w:r>
      <w:r>
        <w:rPr>
          <w:rFonts w:eastAsia="宋体"/>
          <w:lang w:eastAsia="zh-CN"/>
        </w:rPr>
        <w:t xml:space="preserve"> (except for SL-SRB0)</w:t>
      </w:r>
      <w:r>
        <w:rPr>
          <w:lang w:eastAsia="zh-CN"/>
        </w:rPr>
        <w:t xml:space="preserve"> and/or sidelink DRBs for a PC5 unicast ‎link by upper layers</w:t>
      </w:r>
      <w:r>
        <w:rPr>
          <w:rFonts w:eastAsia="宋体"/>
          <w:lang w:eastAsia="zh-CN"/>
        </w:rPr>
        <w:t>, as specified in</w:t>
      </w:r>
      <w:r>
        <w:rPr>
          <w:lang w:eastAsia="zh-CN"/>
        </w:rPr>
        <w:t xml:space="preserve"> TS 38.331 [3]. When security is activated for sidelink SRBs, the ciphering function ‎shall be applied to all PDCP Data PDUs </w:t>
      </w:r>
      <w:r>
        <w:rPr>
          <w:rFonts w:eastAsia="宋体"/>
          <w:lang w:eastAsia="zh-CN"/>
        </w:rPr>
        <w:t>(except for carrying Direct Security Mode Command message as specified in TS 33</w:t>
      </w:r>
      <w:r>
        <w:rPr>
          <w:rFonts w:eastAsia="宋体"/>
        </w:rPr>
        <w:t>.</w:t>
      </w:r>
      <w:r>
        <w:rPr>
          <w:rFonts w:eastAsia="宋体"/>
          <w:lang w:eastAsia="zh-CN"/>
        </w:rPr>
        <w:t>536</w:t>
      </w:r>
      <w:r>
        <w:rPr>
          <w:rFonts w:eastAsia="宋体"/>
        </w:rPr>
        <w:t xml:space="preserve"> [14]</w:t>
      </w:r>
      <w:r>
        <w:rPr>
          <w:rFonts w:eastAsia="宋体"/>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36A4312D" w14:textId="77777777" w:rsidR="00045A20" w:rsidRDefault="005442CD">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14:paraId="53FF5D3E" w14:textId="77777777" w:rsidR="00045A20" w:rsidRDefault="005442CD">
      <w:r>
        <w:t>The ciphering and deciphering are not applied to MRBs and sidelink SRB4.</w:t>
      </w:r>
    </w:p>
    <w:p w14:paraId="06A901D2" w14:textId="77777777" w:rsidR="00045A20" w:rsidRDefault="005442CD">
      <w:pPr>
        <w:pStyle w:val="2"/>
      </w:pPr>
      <w:bookmarkStart w:id="137" w:name="_Toc156000549"/>
      <w:bookmarkStart w:id="138" w:name="_Toc46492083"/>
      <w:bookmarkStart w:id="139" w:name="_Toc37126970"/>
      <w:bookmarkStart w:id="140" w:name="_Toc12616356"/>
      <w:bookmarkStart w:id="141" w:name="_Toc46492191"/>
      <w:r>
        <w:t>5.9</w:t>
      </w:r>
      <w:r>
        <w:rPr>
          <w:sz w:val="24"/>
          <w:lang w:eastAsia="en-GB"/>
        </w:rPr>
        <w:tab/>
      </w:r>
      <w:r>
        <w:t>Integrity protection and verification</w:t>
      </w:r>
      <w:bookmarkEnd w:id="137"/>
      <w:bookmarkEnd w:id="138"/>
      <w:bookmarkEnd w:id="139"/>
      <w:bookmarkEnd w:id="140"/>
      <w:bookmarkEnd w:id="141"/>
    </w:p>
    <w:p w14:paraId="1CB79727" w14:textId="77777777" w:rsidR="00045A20" w:rsidRDefault="005442CD">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4A2E800B" w14:textId="77777777" w:rsidR="00045A20" w:rsidRDefault="005442CD">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r>
        <w:rPr>
          <w:rFonts w:eastAsia="宋体"/>
        </w:rPr>
        <w:t xml:space="preserve"> for NR and in TS 33.401 [17] for E-UTRA/EPC</w:t>
      </w:r>
      <w:r>
        <w:t>.</w:t>
      </w:r>
    </w:p>
    <w:p w14:paraId="74F30DC5" w14:textId="77777777" w:rsidR="00045A20" w:rsidRDefault="005442CD">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B642E5C" w14:textId="77777777" w:rsidR="00045A20" w:rsidRDefault="005442CD">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3D535990" w14:textId="77777777" w:rsidR="00045A20" w:rsidRDefault="005442CD">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419FB07F" w14:textId="77777777" w:rsidR="00045A20" w:rsidRDefault="005442CD">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2642C10B" w14:textId="77777777" w:rsidR="00045A20" w:rsidRDefault="005442CD">
      <w:r>
        <w:rPr>
          <w:lang w:eastAsia="zh-CN"/>
        </w:rPr>
        <w:t>For downlink and uplink integrity protection and verification, t</w:t>
      </w:r>
      <w:r>
        <w:t xml:space="preserve">he parameters that are required by PDCP for integrity protection are defined in TS 33.501 [6] </w:t>
      </w:r>
      <w:r>
        <w:rPr>
          <w:rFonts w:eastAsia="宋体"/>
        </w:rPr>
        <w:t xml:space="preserve">or TS 33.401 [17] </w:t>
      </w:r>
      <w:r>
        <w:t>and are input to the integrity protection algorithm. The required inputs to the integrity protection function include the COUNT value, and DIRECTION (direction of the transmission: set as specified in TS 33.501 [6])</w:t>
      </w:r>
      <w:r>
        <w:rPr>
          <w:rFonts w:eastAsia="宋体"/>
        </w:rPr>
        <w:t xml:space="preserve"> or TS 33.401 [17]</w:t>
      </w:r>
      <w:r>
        <w:t>. The parameters required by PDCP which are provided by upper layers TS 38.331 [3] are listed below:</w:t>
      </w:r>
    </w:p>
    <w:p w14:paraId="69F492B8" w14:textId="77777777" w:rsidR="00045A20" w:rsidRDefault="005442CD">
      <w:pPr>
        <w:pStyle w:val="B1"/>
      </w:pPr>
      <w:r>
        <w:lastRenderedPageBreak/>
        <w:t>-</w:t>
      </w:r>
      <w:r>
        <w:tab/>
        <w:t>BEARER (defined as the radio bearer identifier in TS 33.501 [6]</w:t>
      </w:r>
      <w:r>
        <w:rPr>
          <w:rFonts w:eastAsia="宋体"/>
        </w:rPr>
        <w:t xml:space="preserve"> or TS 33.401 [17]</w:t>
      </w:r>
      <w:r>
        <w:t>. It will use the value RB identity –1 as in TS 38.331 [3]);</w:t>
      </w:r>
    </w:p>
    <w:p w14:paraId="66AD80DF" w14:textId="77777777" w:rsidR="00045A20" w:rsidRDefault="005442CD">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2935D7A9" w14:textId="77777777" w:rsidR="00045A20" w:rsidRDefault="005442CD">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119F3069" w14:textId="77777777" w:rsidR="00045A20" w:rsidRDefault="005442CD">
      <w:pPr>
        <w:rPr>
          <w:lang w:eastAsia="zh-CN"/>
        </w:rPr>
      </w:pPr>
      <w:r>
        <w:rPr>
          <w:lang w:eastAsia="zh-CN"/>
        </w:rPr>
        <w:t>For NR sidelink communication, the integrity protection function is activated for sidelink SRBs and/or sidelink DRBs for a PC5 unicast link ‎by upper layers</w:t>
      </w:r>
      <w:r>
        <w:rPr>
          <w:rFonts w:eastAsia="宋体"/>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2310E099" w14:textId="77777777" w:rsidR="00045A20" w:rsidRDefault="005442CD">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598506C0" w14:textId="77777777" w:rsidR="00045A20" w:rsidRDefault="005442CD">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5F60E44A" w14:textId="77777777" w:rsidR="00045A20" w:rsidRDefault="005442CD">
      <w:pPr>
        <w:rPr>
          <w:lang w:eastAsia="ko-KR"/>
        </w:rPr>
      </w:pPr>
      <w:r>
        <w:rPr>
          <w:lang w:eastAsia="ko-KR"/>
        </w:rPr>
        <w:t xml:space="preserve">The integrity protection and verification are not applied to </w:t>
      </w:r>
      <w:r>
        <w:t xml:space="preserve">MRBs and </w:t>
      </w:r>
      <w:r>
        <w:rPr>
          <w:lang w:eastAsia="ko-KR"/>
        </w:rPr>
        <w:t>sidelink SRB4.</w:t>
      </w:r>
    </w:p>
    <w:p w14:paraId="2322E458" w14:textId="77777777" w:rsidR="00045A20" w:rsidRDefault="005442CD">
      <w:pPr>
        <w:pStyle w:val="2"/>
      </w:pPr>
      <w:bookmarkStart w:id="142" w:name="_Toc156000550"/>
      <w:bookmarkStart w:id="143" w:name="_Toc37126971"/>
      <w:bookmarkStart w:id="144" w:name="_Toc46492084"/>
      <w:bookmarkStart w:id="145" w:name="_Toc12616357"/>
      <w:bookmarkStart w:id="146" w:name="_Toc46492192"/>
      <w:r>
        <w:t>5.10</w:t>
      </w:r>
      <w:r>
        <w:tab/>
        <w:t>Handling of unknown, unforeseen, and erroneous protocol data</w:t>
      </w:r>
      <w:bookmarkEnd w:id="142"/>
      <w:bookmarkEnd w:id="143"/>
      <w:bookmarkEnd w:id="144"/>
      <w:bookmarkEnd w:id="145"/>
      <w:bookmarkEnd w:id="146"/>
    </w:p>
    <w:p w14:paraId="0C9EC84F" w14:textId="77777777" w:rsidR="00045A20" w:rsidRDefault="005442CD">
      <w:r>
        <w:t>When a PDCP PDU that contains reserved or invalid values is received, the receiving PDCP entity shall:</w:t>
      </w:r>
    </w:p>
    <w:p w14:paraId="427724FD" w14:textId="77777777" w:rsidR="00045A20" w:rsidRDefault="005442CD">
      <w:pPr>
        <w:pStyle w:val="B1"/>
      </w:pPr>
      <w:r>
        <w:t>-</w:t>
      </w:r>
      <w:r>
        <w:tab/>
        <w:t>discard the received PDU.</w:t>
      </w:r>
    </w:p>
    <w:p w14:paraId="6FD2D0C7" w14:textId="77777777" w:rsidR="00045A20" w:rsidRDefault="005442CD">
      <w:pPr>
        <w:pStyle w:val="NO"/>
        <w:rPr>
          <w:lang w:eastAsia="zh-CN"/>
        </w:rPr>
      </w:pPr>
      <w:bookmarkStart w:id="147" w:name="_Toc37126972"/>
      <w:bookmarkStart w:id="148"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05A05E74" w14:textId="77777777" w:rsidR="00045A20" w:rsidRDefault="005442CD">
      <w:pPr>
        <w:pStyle w:val="2"/>
        <w:rPr>
          <w:lang w:eastAsia="ko-KR"/>
        </w:rPr>
      </w:pPr>
      <w:bookmarkStart w:id="149" w:name="_Toc156000551"/>
      <w:bookmarkStart w:id="150" w:name="_Toc46492085"/>
      <w:bookmarkStart w:id="151" w:name="_Toc46492193"/>
      <w:r>
        <w:rPr>
          <w:lang w:eastAsia="ko-KR"/>
        </w:rPr>
        <w:t>5.11</w:t>
      </w:r>
      <w:r>
        <w:rPr>
          <w:lang w:eastAsia="ko-KR"/>
        </w:rPr>
        <w:tab/>
        <w:t>PDCP duplication</w:t>
      </w:r>
      <w:bookmarkEnd w:id="147"/>
      <w:bookmarkEnd w:id="148"/>
      <w:bookmarkEnd w:id="149"/>
      <w:bookmarkEnd w:id="150"/>
      <w:bookmarkEnd w:id="151"/>
    </w:p>
    <w:p w14:paraId="74543ADD" w14:textId="77777777" w:rsidR="00045A20" w:rsidRDefault="005442CD">
      <w:pPr>
        <w:pStyle w:val="3"/>
        <w:rPr>
          <w:lang w:eastAsia="ko-KR"/>
        </w:rPr>
      </w:pPr>
      <w:bookmarkStart w:id="152" w:name="_Toc156000552"/>
      <w:bookmarkStart w:id="153" w:name="_Toc46492086"/>
      <w:bookmarkStart w:id="154" w:name="_Toc37126973"/>
      <w:bookmarkStart w:id="155" w:name="_Toc46492194"/>
      <w:bookmarkStart w:id="156" w:name="_Toc12616359"/>
      <w:r>
        <w:rPr>
          <w:lang w:eastAsia="ko-KR"/>
        </w:rPr>
        <w:t>5.11.1</w:t>
      </w:r>
      <w:r>
        <w:rPr>
          <w:lang w:eastAsia="ko-KR"/>
        </w:rPr>
        <w:tab/>
        <w:t>Activation/Deactivation of PDCP duplication</w:t>
      </w:r>
      <w:bookmarkEnd w:id="152"/>
      <w:bookmarkEnd w:id="153"/>
      <w:bookmarkEnd w:id="154"/>
      <w:bookmarkEnd w:id="155"/>
      <w:bookmarkEnd w:id="156"/>
    </w:p>
    <w:p w14:paraId="5E632F5D" w14:textId="77777777" w:rsidR="00045A20" w:rsidRDefault="005442CD">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1E1CDF06" w14:textId="77777777" w:rsidR="00045A20" w:rsidRDefault="005442CD">
      <w:pPr>
        <w:pStyle w:val="B1"/>
        <w:rPr>
          <w:lang w:eastAsia="ko-KR"/>
        </w:rPr>
      </w:pPr>
      <w:r>
        <w:rPr>
          <w:lang w:eastAsia="ko-KR"/>
        </w:rPr>
        <w:t>-</w:t>
      </w:r>
      <w:r>
        <w:rPr>
          <w:lang w:eastAsia="ko-KR"/>
        </w:rPr>
        <w:tab/>
        <w:t>for SRBs:</w:t>
      </w:r>
    </w:p>
    <w:p w14:paraId="54A4B3A8" w14:textId="77777777" w:rsidR="00045A20" w:rsidRDefault="005442CD">
      <w:pPr>
        <w:pStyle w:val="B2"/>
        <w:rPr>
          <w:lang w:eastAsia="ko-KR"/>
        </w:rPr>
      </w:pPr>
      <w:r>
        <w:rPr>
          <w:lang w:eastAsia="ko-KR"/>
        </w:rPr>
        <w:t>-</w:t>
      </w:r>
      <w:r>
        <w:rPr>
          <w:lang w:eastAsia="ko-KR"/>
        </w:rPr>
        <w:tab/>
        <w:t>activate the PDCP duplication;</w:t>
      </w:r>
    </w:p>
    <w:p w14:paraId="4D8D2300" w14:textId="77777777" w:rsidR="00045A20" w:rsidRDefault="005442CD">
      <w:pPr>
        <w:pStyle w:val="B1"/>
        <w:rPr>
          <w:lang w:eastAsia="ko-KR"/>
        </w:rPr>
      </w:pPr>
      <w:r>
        <w:rPr>
          <w:lang w:eastAsia="ko-KR"/>
        </w:rPr>
        <w:t>-</w:t>
      </w:r>
      <w:r>
        <w:rPr>
          <w:lang w:eastAsia="ko-KR"/>
        </w:rPr>
        <w:tab/>
        <w:t>for DRBs:</w:t>
      </w:r>
    </w:p>
    <w:p w14:paraId="3A849137" w14:textId="77777777" w:rsidR="00045A20" w:rsidRDefault="005442CD">
      <w:pPr>
        <w:pStyle w:val="B2"/>
        <w:rPr>
          <w:lang w:eastAsia="ko-KR"/>
        </w:rPr>
      </w:pPr>
      <w:r>
        <w:rPr>
          <w:lang w:eastAsia="ko-KR"/>
        </w:rPr>
        <w:t>-</w:t>
      </w:r>
      <w:r>
        <w:rPr>
          <w:lang w:eastAsia="ko-KR"/>
        </w:rPr>
        <w:tab/>
        <w:t>if the activation of PDCP duplication is indicated for the DRB:</w:t>
      </w:r>
    </w:p>
    <w:p w14:paraId="0AC3B922" w14:textId="77777777" w:rsidR="00045A20" w:rsidRDefault="005442CD">
      <w:pPr>
        <w:pStyle w:val="B3"/>
        <w:rPr>
          <w:lang w:eastAsia="ko-KR"/>
        </w:rPr>
      </w:pPr>
      <w:r>
        <w:t>-</w:t>
      </w:r>
      <w:r>
        <w:tab/>
        <w:t>activate the PDCP duplication for the DRB;</w:t>
      </w:r>
    </w:p>
    <w:p w14:paraId="11A21224" w14:textId="77777777" w:rsidR="00045A20" w:rsidRDefault="005442CD">
      <w:pPr>
        <w:pStyle w:val="B2"/>
        <w:rPr>
          <w:lang w:eastAsia="ko-KR"/>
        </w:rPr>
      </w:pPr>
      <w:r>
        <w:rPr>
          <w:lang w:eastAsia="ko-KR"/>
        </w:rPr>
        <w:t>-</w:t>
      </w:r>
      <w:r>
        <w:rPr>
          <w:lang w:eastAsia="ko-KR"/>
        </w:rPr>
        <w:tab/>
        <w:t>if the activation of PDCP duplication is indicated for at least one associated RLC entities:</w:t>
      </w:r>
    </w:p>
    <w:p w14:paraId="119E98D1" w14:textId="77777777" w:rsidR="00045A20" w:rsidRDefault="005442CD">
      <w:pPr>
        <w:pStyle w:val="B3"/>
        <w:rPr>
          <w:lang w:eastAsia="ko-KR"/>
        </w:rPr>
      </w:pPr>
      <w:r>
        <w:rPr>
          <w:lang w:eastAsia="ko-KR"/>
        </w:rPr>
        <w:t>-</w:t>
      </w:r>
      <w:r>
        <w:rPr>
          <w:lang w:eastAsia="ko-KR"/>
        </w:rPr>
        <w:tab/>
        <w:t>activate the PDCP duplication for the indicated associated RLC entities;</w:t>
      </w:r>
    </w:p>
    <w:p w14:paraId="0C594413" w14:textId="77777777" w:rsidR="00045A20" w:rsidRDefault="005442CD">
      <w:pPr>
        <w:pStyle w:val="B3"/>
        <w:rPr>
          <w:lang w:eastAsia="ko-KR"/>
        </w:rPr>
      </w:pPr>
      <w:r>
        <w:t>-</w:t>
      </w:r>
      <w:r>
        <w:tab/>
        <w:t xml:space="preserve">activate the </w:t>
      </w:r>
      <w:r>
        <w:rPr>
          <w:lang w:eastAsia="ko-KR"/>
        </w:rPr>
        <w:t>PDCP</w:t>
      </w:r>
      <w:r>
        <w:t xml:space="preserve"> duplication for the DRB;</w:t>
      </w:r>
    </w:p>
    <w:p w14:paraId="57953E94" w14:textId="77777777" w:rsidR="00045A20" w:rsidRDefault="005442CD">
      <w:pPr>
        <w:pStyle w:val="B2"/>
        <w:rPr>
          <w:lang w:eastAsia="ko-KR"/>
        </w:rPr>
      </w:pPr>
      <w:r>
        <w:rPr>
          <w:lang w:eastAsia="ko-KR"/>
        </w:rPr>
        <w:t>-</w:t>
      </w:r>
      <w:r>
        <w:rPr>
          <w:lang w:eastAsia="ko-KR"/>
        </w:rPr>
        <w:tab/>
        <w:t>if the deactivation of PDCP duplication is indicated for the DRB:</w:t>
      </w:r>
    </w:p>
    <w:p w14:paraId="138E9E04" w14:textId="77777777" w:rsidR="00045A20" w:rsidRDefault="005442CD">
      <w:pPr>
        <w:pStyle w:val="B3"/>
        <w:rPr>
          <w:lang w:eastAsia="ko-KR"/>
        </w:rPr>
      </w:pPr>
      <w:r>
        <w:t>-</w:t>
      </w:r>
      <w:r>
        <w:tab/>
        <w:t>deactivate the PDCP duplication for the DRB;</w:t>
      </w:r>
    </w:p>
    <w:p w14:paraId="6150C8A8" w14:textId="77777777" w:rsidR="00045A20" w:rsidRDefault="005442CD">
      <w:pPr>
        <w:pStyle w:val="B2"/>
        <w:rPr>
          <w:lang w:eastAsia="ko-KR"/>
        </w:rPr>
      </w:pPr>
      <w:r>
        <w:rPr>
          <w:lang w:eastAsia="ko-KR"/>
        </w:rPr>
        <w:t>-</w:t>
      </w:r>
      <w:r>
        <w:rPr>
          <w:lang w:eastAsia="ko-KR"/>
        </w:rPr>
        <w:tab/>
        <w:t>if the deactivation of PDCP duplication is indicated for at least one associated RLC entities:</w:t>
      </w:r>
    </w:p>
    <w:p w14:paraId="732EC0A0" w14:textId="77777777" w:rsidR="00045A20" w:rsidRDefault="005442CD">
      <w:pPr>
        <w:pStyle w:val="B3"/>
        <w:rPr>
          <w:lang w:eastAsia="ko-KR"/>
        </w:rPr>
      </w:pPr>
      <w:r>
        <w:rPr>
          <w:lang w:eastAsia="ko-KR"/>
        </w:rPr>
        <w:lastRenderedPageBreak/>
        <w:t>-</w:t>
      </w:r>
      <w:r>
        <w:rPr>
          <w:lang w:eastAsia="ko-KR"/>
        </w:rPr>
        <w:tab/>
        <w:t>deactivate the PDCP duplication for the indicated associated RLC entities;</w:t>
      </w:r>
    </w:p>
    <w:p w14:paraId="63A0B408" w14:textId="77777777" w:rsidR="00045A20" w:rsidRDefault="005442CD">
      <w:pPr>
        <w:pStyle w:val="B3"/>
      </w:pPr>
      <w:bookmarkStart w:id="157" w:name="_Toc12616360"/>
      <w:r>
        <w:t>-</w:t>
      </w:r>
      <w:r>
        <w:tab/>
        <w:t>if all associated RLC entities other than the primary RLC entity are deactivated for PDCP duplication:</w:t>
      </w:r>
    </w:p>
    <w:p w14:paraId="27278521" w14:textId="77777777" w:rsidR="00045A20" w:rsidRDefault="005442CD">
      <w:pPr>
        <w:pStyle w:val="B4"/>
        <w:rPr>
          <w:lang w:eastAsia="ko-KR"/>
        </w:rPr>
      </w:pPr>
      <w:r>
        <w:t>-</w:t>
      </w:r>
      <w:r>
        <w:tab/>
        <w:t>deactivate the PDCP duplication for the DRB</w:t>
      </w:r>
      <w:r>
        <w:rPr>
          <w:lang w:eastAsia="ko-KR"/>
        </w:rPr>
        <w:t>.</w:t>
      </w:r>
    </w:p>
    <w:p w14:paraId="322AFDE2" w14:textId="77777777" w:rsidR="00045A20" w:rsidRDefault="005442CD">
      <w:pPr>
        <w:pStyle w:val="3"/>
        <w:rPr>
          <w:lang w:eastAsia="ko-KR"/>
        </w:rPr>
      </w:pPr>
      <w:bookmarkStart w:id="158" w:name="_Toc37126974"/>
      <w:bookmarkStart w:id="159" w:name="_Toc156000553"/>
      <w:bookmarkStart w:id="160" w:name="_Toc46492195"/>
      <w:bookmarkStart w:id="161" w:name="_Toc46492087"/>
      <w:r>
        <w:rPr>
          <w:lang w:eastAsia="ko-KR"/>
        </w:rPr>
        <w:t>5.11.2</w:t>
      </w:r>
      <w:r>
        <w:rPr>
          <w:lang w:eastAsia="ko-KR"/>
        </w:rPr>
        <w:tab/>
        <w:t>Duplicate PDU discard</w:t>
      </w:r>
      <w:bookmarkEnd w:id="157"/>
      <w:bookmarkEnd w:id="158"/>
      <w:bookmarkEnd w:id="159"/>
      <w:bookmarkEnd w:id="160"/>
      <w:bookmarkEnd w:id="161"/>
    </w:p>
    <w:p w14:paraId="365A981A" w14:textId="77777777" w:rsidR="00045A20" w:rsidRDefault="005442CD">
      <w:pPr>
        <w:rPr>
          <w:lang w:eastAsia="ko-KR"/>
        </w:rPr>
      </w:pPr>
      <w:r>
        <w:rPr>
          <w:lang w:eastAsia="ko-KR"/>
        </w:rPr>
        <w:t xml:space="preserve">For the PDCP entity configured with </w:t>
      </w:r>
      <w:r>
        <w:rPr>
          <w:i/>
          <w:lang w:eastAsia="ko-KR"/>
        </w:rPr>
        <w:t xml:space="preserve">pdcp-Duplication </w:t>
      </w:r>
      <w:r>
        <w:rPr>
          <w:lang w:eastAsia="zh-CN"/>
        </w:rPr>
        <w:t>or for the PDCP entity associated with two RLC entities for an SLRB</w:t>
      </w:r>
      <w:r>
        <w:rPr>
          <w:lang w:eastAsia="ko-KR"/>
        </w:rPr>
        <w:t>, the transmitting PDCP entity shall:</w:t>
      </w:r>
    </w:p>
    <w:p w14:paraId="4C89DE7C" w14:textId="77777777" w:rsidR="00045A20" w:rsidRDefault="005442CD">
      <w:pPr>
        <w:pStyle w:val="B1"/>
        <w:rPr>
          <w:lang w:eastAsia="ko-KR"/>
        </w:rPr>
      </w:pPr>
      <w:r>
        <w:rPr>
          <w:lang w:eastAsia="ko-KR"/>
        </w:rPr>
        <w:t>-</w:t>
      </w:r>
      <w:r>
        <w:rPr>
          <w:lang w:eastAsia="ko-KR"/>
        </w:rPr>
        <w:tab/>
        <w:t>if the successful delivery of a PDCP Data PDU is confirmed by one of the associated AM RLC entities and the AM RLC entity is not associated with an SRAP entity:</w:t>
      </w:r>
    </w:p>
    <w:p w14:paraId="602907FF" w14:textId="77777777" w:rsidR="00045A20" w:rsidRDefault="005442CD">
      <w:pPr>
        <w:pStyle w:val="B2"/>
        <w:rPr>
          <w:lang w:eastAsia="ko-KR"/>
        </w:rPr>
      </w:pPr>
      <w:r>
        <w:rPr>
          <w:lang w:eastAsia="ko-KR"/>
        </w:rPr>
        <w:t>-</w:t>
      </w:r>
      <w:r>
        <w:rPr>
          <w:lang w:eastAsia="ko-KR"/>
        </w:rPr>
        <w:tab/>
        <w:t>indicate to the other AM RLC entities to discard the duplicated PDCP Data PDU;</w:t>
      </w:r>
    </w:p>
    <w:p w14:paraId="2124B062" w14:textId="77777777" w:rsidR="00045A20" w:rsidRDefault="005442CD">
      <w:pPr>
        <w:pStyle w:val="B1"/>
        <w:rPr>
          <w:lang w:eastAsia="ko-KR"/>
        </w:rPr>
      </w:pPr>
      <w:r>
        <w:rPr>
          <w:lang w:eastAsia="ko-KR"/>
        </w:rPr>
        <w:t>-</w:t>
      </w:r>
      <w:r>
        <w:rPr>
          <w:lang w:eastAsia="ko-KR"/>
        </w:rPr>
        <w:tab/>
        <w:t>if the deactivation of PDCP duplication is indicated for the DRB:</w:t>
      </w:r>
    </w:p>
    <w:p w14:paraId="178F64EA" w14:textId="77777777" w:rsidR="00045A20" w:rsidRDefault="005442CD">
      <w:pPr>
        <w:pStyle w:val="B2"/>
        <w:rPr>
          <w:lang w:eastAsia="ko-KR"/>
        </w:rPr>
      </w:pPr>
      <w:r>
        <w:rPr>
          <w:lang w:eastAsia="ko-KR"/>
        </w:rPr>
        <w:t>-</w:t>
      </w:r>
      <w:r>
        <w:rPr>
          <w:lang w:eastAsia="ko-KR"/>
        </w:rPr>
        <w:tab/>
        <w:t>indicate to the RLC entities other than the primary RLC entity to discard all duplicated PDCP Data PDUs;</w:t>
      </w:r>
    </w:p>
    <w:p w14:paraId="731F1928" w14:textId="77777777" w:rsidR="00045A20" w:rsidRDefault="005442CD">
      <w:pPr>
        <w:pStyle w:val="B1"/>
        <w:rPr>
          <w:lang w:eastAsia="ko-KR"/>
        </w:rPr>
      </w:pPr>
      <w:r>
        <w:rPr>
          <w:lang w:eastAsia="ko-KR"/>
        </w:rPr>
        <w:t>-</w:t>
      </w:r>
      <w:r>
        <w:rPr>
          <w:lang w:eastAsia="ko-KR"/>
        </w:rPr>
        <w:tab/>
        <w:t>if the deactivation of PDCP duplication is indicated for at least one associated RLC entities:</w:t>
      </w:r>
    </w:p>
    <w:p w14:paraId="0B14FD8F" w14:textId="77777777" w:rsidR="00045A20" w:rsidRDefault="005442CD">
      <w:pPr>
        <w:pStyle w:val="B2"/>
        <w:rPr>
          <w:lang w:eastAsia="ko-KR"/>
        </w:rPr>
      </w:pPr>
      <w:r>
        <w:rPr>
          <w:lang w:eastAsia="ko-KR"/>
        </w:rPr>
        <w:t>-</w:t>
      </w:r>
      <w:r>
        <w:rPr>
          <w:lang w:eastAsia="ko-KR"/>
        </w:rPr>
        <w:tab/>
        <w:t>indicate to the RLC entities deactivated for PDCP duplication to discard all duplicated PDCP Data PDUs.</w:t>
      </w:r>
    </w:p>
    <w:p w14:paraId="3F500B53" w14:textId="77777777" w:rsidR="00045A20" w:rsidRDefault="005442CD">
      <w:pPr>
        <w:pStyle w:val="2"/>
        <w:rPr>
          <w:lang w:eastAsia="ko-KR"/>
        </w:rPr>
      </w:pPr>
      <w:bookmarkStart w:id="162" w:name="Signet19"/>
      <w:bookmarkStart w:id="163" w:name="_Toc46492088"/>
      <w:bookmarkStart w:id="164" w:name="_Toc37126975"/>
      <w:bookmarkStart w:id="165" w:name="_Toc46492196"/>
      <w:bookmarkStart w:id="166" w:name="_Toc156000554"/>
      <w:bookmarkStart w:id="167" w:name="_Toc12616361"/>
      <w:bookmarkEnd w:id="162"/>
      <w:r>
        <w:t>5.12</w:t>
      </w:r>
      <w:r>
        <w:rPr>
          <w:sz w:val="24"/>
          <w:lang w:eastAsia="en-GB"/>
        </w:rPr>
        <w:tab/>
      </w:r>
      <w:r>
        <w:t>Ethernet header compression</w:t>
      </w:r>
      <w:r>
        <w:rPr>
          <w:lang w:eastAsia="ko-KR"/>
        </w:rPr>
        <w:t xml:space="preserve"> and decompression</w:t>
      </w:r>
      <w:bookmarkEnd w:id="163"/>
      <w:bookmarkEnd w:id="164"/>
      <w:bookmarkEnd w:id="165"/>
      <w:bookmarkEnd w:id="166"/>
    </w:p>
    <w:p w14:paraId="7CCF47B7" w14:textId="77777777" w:rsidR="00045A20" w:rsidRDefault="005442CD">
      <w:pPr>
        <w:pStyle w:val="3"/>
      </w:pPr>
      <w:bookmarkStart w:id="168" w:name="_Toc46492197"/>
      <w:bookmarkStart w:id="169" w:name="_Toc37126976"/>
      <w:bookmarkStart w:id="170" w:name="_Toc156000555"/>
      <w:bookmarkStart w:id="171" w:name="_Toc46492089"/>
      <w:r>
        <w:t>5.12.1</w:t>
      </w:r>
      <w:r>
        <w:tab/>
        <w:t>Supported header compression protocols</w:t>
      </w:r>
      <w:bookmarkEnd w:id="168"/>
      <w:bookmarkEnd w:id="169"/>
      <w:bookmarkEnd w:id="170"/>
      <w:bookmarkEnd w:id="171"/>
    </w:p>
    <w:p w14:paraId="36FF2C25" w14:textId="77777777" w:rsidR="00045A20" w:rsidRDefault="005442CD">
      <w:r>
        <w:t>The EHC protocol is based on the Ethernet Header Compression (EHC) framework defined in Annex A.</w:t>
      </w:r>
    </w:p>
    <w:p w14:paraId="764D5A3C" w14:textId="77777777" w:rsidR="00045A20" w:rsidRDefault="005442CD">
      <w:pPr>
        <w:pStyle w:val="3"/>
      </w:pPr>
      <w:bookmarkStart w:id="172" w:name="_Toc156000556"/>
      <w:bookmarkStart w:id="173" w:name="_Toc37126977"/>
      <w:bookmarkStart w:id="174" w:name="_Toc46492090"/>
      <w:bookmarkStart w:id="175" w:name="_Toc46492198"/>
      <w:r>
        <w:t>5.12.2</w:t>
      </w:r>
      <w:r>
        <w:tab/>
        <w:t>Configuration of EHC</w:t>
      </w:r>
      <w:bookmarkEnd w:id="172"/>
      <w:bookmarkEnd w:id="173"/>
      <w:bookmarkEnd w:id="174"/>
      <w:bookmarkEnd w:id="175"/>
    </w:p>
    <w:p w14:paraId="108BA4FD" w14:textId="77777777" w:rsidR="00045A20" w:rsidRDefault="005442CD">
      <w:r>
        <w:t>PDCP entities associated with DRBs and MRBs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584534AE" w14:textId="77777777" w:rsidR="00045A20" w:rsidRDefault="005442CD">
      <w:pPr>
        <w:pStyle w:val="3"/>
      </w:pPr>
      <w:bookmarkStart w:id="176" w:name="_Toc156000557"/>
      <w:bookmarkStart w:id="177" w:name="_Toc37126978"/>
      <w:bookmarkStart w:id="178" w:name="_Toc46492199"/>
      <w:bookmarkStart w:id="179" w:name="_Toc46492091"/>
      <w:r>
        <w:t>5.12.3</w:t>
      </w:r>
      <w:r>
        <w:tab/>
        <w:t>Protocol parameters</w:t>
      </w:r>
      <w:bookmarkEnd w:id="176"/>
      <w:bookmarkEnd w:id="177"/>
      <w:bookmarkEnd w:id="178"/>
      <w:bookmarkEnd w:id="179"/>
    </w:p>
    <w:p w14:paraId="7202EEF2" w14:textId="77777777" w:rsidR="00045A20" w:rsidRDefault="005442CD">
      <w:bookmarkStart w:id="180" w:name="_Toc37126979"/>
      <w:r>
        <w:t>The usage and definition of the parameters shall be as specified below.</w:t>
      </w:r>
    </w:p>
    <w:p w14:paraId="75959DCA" w14:textId="77777777" w:rsidR="00045A20" w:rsidRDefault="005442CD">
      <w:pPr>
        <w:pStyle w:val="B1"/>
      </w:pPr>
      <w:r>
        <w:t>-</w:t>
      </w:r>
      <w:r>
        <w:tab/>
        <w:t xml:space="preserve">MAX_CID_EHC_UL: This is the maximum CID value that can be used </w:t>
      </w:r>
      <w:r>
        <w:rPr>
          <w:rFonts w:eastAsia="宋体"/>
        </w:rPr>
        <w:t>for uplink</w:t>
      </w:r>
      <w:r>
        <w:t>. One CID value shall always be reserved for uncompressed flows. The parameter MAX_CID_EHC_UL is configured by upper layers (</w:t>
      </w:r>
      <w:r>
        <w:rPr>
          <w:i/>
        </w:rPr>
        <w:t>maxCID-EHC-UL</w:t>
      </w:r>
      <w:r>
        <w:t xml:space="preserve"> in TS 38.331 [3]);</w:t>
      </w:r>
    </w:p>
    <w:p w14:paraId="07D35389" w14:textId="77777777" w:rsidR="00045A20" w:rsidRDefault="005442CD">
      <w:pPr>
        <w:pStyle w:val="3"/>
      </w:pPr>
      <w:bookmarkStart w:id="181" w:name="_Toc46492092"/>
      <w:bookmarkStart w:id="182" w:name="_Toc46492200"/>
      <w:bookmarkStart w:id="183" w:name="_Toc156000558"/>
      <w:r>
        <w:t>5.12.4</w:t>
      </w:r>
      <w:r>
        <w:tab/>
        <w:t>Header compression using EHC</w:t>
      </w:r>
      <w:bookmarkEnd w:id="180"/>
      <w:bookmarkEnd w:id="181"/>
      <w:bookmarkEnd w:id="182"/>
      <w:bookmarkEnd w:id="183"/>
    </w:p>
    <w:p w14:paraId="513859B4" w14:textId="77777777" w:rsidR="00045A20" w:rsidRDefault="005442CD">
      <w:r>
        <w:t>If EHC is configured, the EHC protocol generates two types of output packets:</w:t>
      </w:r>
    </w:p>
    <w:p w14:paraId="79D62B4C" w14:textId="77777777" w:rsidR="00045A20" w:rsidRDefault="005442CD">
      <w:pPr>
        <w:pStyle w:val="B1"/>
      </w:pPr>
      <w:r>
        <w:t>-</w:t>
      </w:r>
      <w:r>
        <w:tab/>
        <w:t>EHC compressed packets (i.e. EHC full header packets and EHC compressed header packets), each associated with one PDCP SDU;</w:t>
      </w:r>
    </w:p>
    <w:p w14:paraId="28480BCE" w14:textId="77777777" w:rsidR="00045A20" w:rsidRDefault="005442CD">
      <w:pPr>
        <w:pStyle w:val="B1"/>
      </w:pPr>
      <w:r>
        <w:t>-</w:t>
      </w:r>
      <w:r>
        <w:tab/>
        <w:t>standalone packets not associated with a PDCP SDU, i.e. EHC feedback.</w:t>
      </w:r>
    </w:p>
    <w:p w14:paraId="6EF9A7CA" w14:textId="77777777" w:rsidR="00045A20" w:rsidRDefault="005442CD">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AA6D4EF" w14:textId="77777777" w:rsidR="00045A20" w:rsidRDefault="005442CD">
      <w:r>
        <w:t>EHC feedback are not associated with a PDCP SDU. They are not associated with a PDCP</w:t>
      </w:r>
      <w:r>
        <w:rPr>
          <w:lang w:eastAsia="ko-KR"/>
        </w:rPr>
        <w:t xml:space="preserve"> SN </w:t>
      </w:r>
      <w:r>
        <w:t>and are not ciphered/integrity protected.</w:t>
      </w:r>
    </w:p>
    <w:p w14:paraId="6D43CC08" w14:textId="77777777" w:rsidR="00045A20" w:rsidRDefault="005442CD">
      <w:pPr>
        <w:pStyle w:val="3"/>
      </w:pPr>
      <w:bookmarkStart w:id="184" w:name="_Toc156000559"/>
      <w:bookmarkStart w:id="185" w:name="_Toc46492093"/>
      <w:bookmarkStart w:id="186" w:name="_Toc37126980"/>
      <w:bookmarkStart w:id="187" w:name="_Toc46492201"/>
      <w:r>
        <w:t>5.12.5</w:t>
      </w:r>
      <w:r>
        <w:tab/>
        <w:t>Header decompression using EHC</w:t>
      </w:r>
      <w:bookmarkEnd w:id="184"/>
      <w:bookmarkEnd w:id="185"/>
      <w:bookmarkEnd w:id="186"/>
      <w:bookmarkEnd w:id="187"/>
    </w:p>
    <w:p w14:paraId="5CF74ECF" w14:textId="77777777" w:rsidR="00045A20" w:rsidRDefault="005442CD">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w:t>
      </w:r>
      <w:r>
        <w:lastRenderedPageBreak/>
        <w:t>and 5.9, respectively. The header decompression is not applicable to the SDAP header and the SDAP Control PDU if included in the PDCP Data PDU.</w:t>
      </w:r>
    </w:p>
    <w:p w14:paraId="16973770" w14:textId="77777777" w:rsidR="00045A20" w:rsidRDefault="005442CD">
      <w:pPr>
        <w:pStyle w:val="3"/>
      </w:pPr>
      <w:bookmarkStart w:id="188" w:name="_Toc46492094"/>
      <w:bookmarkStart w:id="189" w:name="_Toc46492202"/>
      <w:bookmarkStart w:id="190" w:name="_Toc37126981"/>
      <w:bookmarkStart w:id="191" w:name="_Toc156000560"/>
      <w:r>
        <w:t>5.12.6</w:t>
      </w:r>
      <w:r>
        <w:tab/>
        <w:t>PDCP Control PDU for EHC feedback</w:t>
      </w:r>
      <w:bookmarkEnd w:id="188"/>
      <w:bookmarkEnd w:id="189"/>
      <w:bookmarkEnd w:id="190"/>
      <w:bookmarkEnd w:id="191"/>
    </w:p>
    <w:p w14:paraId="42368E2B" w14:textId="77777777" w:rsidR="00045A20" w:rsidRDefault="005442CD">
      <w:pPr>
        <w:pStyle w:val="4"/>
      </w:pPr>
      <w:bookmarkStart w:id="192" w:name="_Toc46492095"/>
      <w:bookmarkStart w:id="193" w:name="_Toc156000561"/>
      <w:bookmarkStart w:id="194" w:name="_Toc46492203"/>
      <w:bookmarkStart w:id="195" w:name="_Toc37126982"/>
      <w:r>
        <w:t>5.12.6.1</w:t>
      </w:r>
      <w:r>
        <w:tab/>
        <w:t>Transmit Operation</w:t>
      </w:r>
      <w:bookmarkEnd w:id="192"/>
      <w:bookmarkEnd w:id="193"/>
      <w:bookmarkEnd w:id="194"/>
      <w:bookmarkEnd w:id="195"/>
    </w:p>
    <w:p w14:paraId="41F8D03A" w14:textId="77777777" w:rsidR="00045A20" w:rsidRDefault="005442CD">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01591B4A" w14:textId="77777777" w:rsidR="00045A20" w:rsidRDefault="005442CD">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52788DAB" w14:textId="77777777" w:rsidR="00045A20" w:rsidRDefault="005442CD">
      <w:pPr>
        <w:pStyle w:val="4"/>
      </w:pPr>
      <w:bookmarkStart w:id="196" w:name="_Toc46492204"/>
      <w:bookmarkStart w:id="197" w:name="_Toc46492096"/>
      <w:bookmarkStart w:id="198" w:name="_Toc37126983"/>
      <w:bookmarkStart w:id="199" w:name="_Toc156000562"/>
      <w:r>
        <w:t>5.12.6.2</w:t>
      </w:r>
      <w:r>
        <w:tab/>
        <w:t>Receive Operation</w:t>
      </w:r>
      <w:bookmarkEnd w:id="196"/>
      <w:bookmarkEnd w:id="197"/>
      <w:bookmarkEnd w:id="198"/>
      <w:bookmarkEnd w:id="199"/>
    </w:p>
    <w:p w14:paraId="75DFC444" w14:textId="77777777" w:rsidR="00045A20" w:rsidRDefault="005442CD">
      <w:r>
        <w:t>At reception of a PDCP Control PDU for EHC feedback from lower layers, the receiving PDCP entity shall:</w:t>
      </w:r>
    </w:p>
    <w:p w14:paraId="247966A1" w14:textId="77777777" w:rsidR="00045A20" w:rsidRDefault="005442CD">
      <w:pPr>
        <w:pStyle w:val="B1"/>
      </w:pPr>
      <w:r>
        <w:t>-</w:t>
      </w:r>
      <w:r>
        <w:tab/>
        <w:t xml:space="preserve">deliver the </w:t>
      </w:r>
      <w:r>
        <w:rPr>
          <w:snapToGrid w:val="0"/>
        </w:rPr>
        <w:t>corresponding</w:t>
      </w:r>
      <w:r>
        <w:t xml:space="preserve"> EHC feedback to the EHC protocol without performing deciphering/integrity verification.</w:t>
      </w:r>
    </w:p>
    <w:p w14:paraId="60630720" w14:textId="77777777" w:rsidR="00045A20" w:rsidRDefault="005442CD">
      <w:pPr>
        <w:pStyle w:val="3"/>
        <w:rPr>
          <w:rFonts w:eastAsiaTheme="minorEastAsia"/>
          <w:lang w:eastAsia="ko-KR"/>
        </w:rPr>
      </w:pPr>
      <w:bookmarkStart w:id="200" w:name="_Toc156000563"/>
      <w:bookmarkStart w:id="201" w:name="_Toc46492205"/>
      <w:bookmarkStart w:id="202" w:name="_Toc37126984"/>
      <w:bookmarkStart w:id="203" w:name="_Toc46492097"/>
      <w:r>
        <w:rPr>
          <w:rFonts w:eastAsiaTheme="minorEastAsia"/>
          <w:lang w:eastAsia="ko-KR"/>
        </w:rPr>
        <w:t>5.12.7</w:t>
      </w:r>
      <w:r>
        <w:rPr>
          <w:rFonts w:eastAsiaTheme="minorEastAsia"/>
          <w:lang w:eastAsia="ko-KR"/>
        </w:rPr>
        <w:tab/>
      </w:r>
      <w:r>
        <w:t>Simultaneous configuration of ROHC and EHC</w:t>
      </w:r>
      <w:bookmarkEnd w:id="200"/>
      <w:bookmarkEnd w:id="201"/>
      <w:bookmarkEnd w:id="202"/>
      <w:bookmarkEnd w:id="203"/>
    </w:p>
    <w:p w14:paraId="52155242" w14:textId="77777777" w:rsidR="00045A20" w:rsidRDefault="005442CD">
      <w:r>
        <w:t xml:space="preserve">If both ROHC and EHC are configured for a DRB/MRB, the ROHC header shall be located after the EHC header. </w:t>
      </w:r>
      <w:r>
        <w:rPr>
          <w:lang w:eastAsia="ko-KR"/>
        </w:rPr>
        <w:t>Figure 5.12.7-1 shows the location of the ROHC header and the EHC header in a PDCP Data PDU.</w:t>
      </w:r>
    </w:p>
    <w:p w14:paraId="17017C94" w14:textId="77777777" w:rsidR="00045A20" w:rsidRDefault="005442CD">
      <w:pPr>
        <w:pStyle w:val="TH"/>
      </w:pPr>
      <w:r>
        <w:object w:dxaOrig="4530" w:dyaOrig="4010" w14:anchorId="1E9B1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200.35pt" o:ole="">
            <v:imagedata r:id="rId11" o:title=""/>
          </v:shape>
          <o:OLEObject Type="Embed" ProgID="Visio.Drawing.15" ShapeID="_x0000_i1025" DrawAspect="Content" ObjectID="_1776228221" r:id="rId12"/>
        </w:object>
      </w:r>
    </w:p>
    <w:p w14:paraId="26BF847D" w14:textId="77777777" w:rsidR="00045A20" w:rsidRDefault="005442CD">
      <w:pPr>
        <w:pStyle w:val="TF"/>
      </w:pPr>
      <w:r>
        <w:t>Figure 5.12.7-1: Location of ROHC header and EHC header in a PDCP Data PDU</w:t>
      </w:r>
    </w:p>
    <w:p w14:paraId="1C4A7E16" w14:textId="77777777" w:rsidR="00045A20" w:rsidRDefault="005442CD">
      <w:r>
        <w:t>If a PDCP SDU including non-IP Ethernet packet is received from upper layers, the EHC compressor shall bypass the ROHC compressor and submit the EHC compressed non-IP Ethernet packet to lower layers according to clause 5.2.1.</w:t>
      </w:r>
    </w:p>
    <w:p w14:paraId="70D3E130" w14:textId="77777777" w:rsidR="00045A20" w:rsidRDefault="005442CD">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0B72EE6B" w14:textId="77777777" w:rsidR="00045A20" w:rsidRDefault="005442CD">
      <w:pPr>
        <w:pStyle w:val="2"/>
      </w:pPr>
      <w:bookmarkStart w:id="204" w:name="_Toc156000564"/>
      <w:bookmarkStart w:id="205" w:name="_Toc46492206"/>
      <w:bookmarkStart w:id="206" w:name="_Toc46492098"/>
      <w:bookmarkStart w:id="207" w:name="_Toc37126985"/>
      <w:r>
        <w:t>5.13</w:t>
      </w:r>
      <w:r>
        <w:tab/>
        <w:t>Uplink data switching</w:t>
      </w:r>
      <w:bookmarkEnd w:id="204"/>
      <w:bookmarkEnd w:id="205"/>
      <w:bookmarkEnd w:id="206"/>
      <w:bookmarkEnd w:id="207"/>
    </w:p>
    <w:p w14:paraId="53313BA3" w14:textId="77777777" w:rsidR="00045A20" w:rsidRDefault="005442CD">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14:paraId="22C9C1F8" w14:textId="77777777" w:rsidR="00045A20" w:rsidRDefault="005442CD">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31231432" w14:textId="77777777" w:rsidR="00045A20" w:rsidRDefault="005442CD">
      <w:pPr>
        <w:pStyle w:val="B2"/>
        <w:rPr>
          <w:lang w:eastAsia="ko-KR"/>
        </w:rPr>
      </w:pPr>
      <w:r>
        <w:rPr>
          <w:lang w:eastAsia="ko-KR"/>
        </w:rPr>
        <w:t>-</w:t>
      </w:r>
      <w:r>
        <w:rPr>
          <w:lang w:eastAsia="ko-KR"/>
        </w:rPr>
        <w:tab/>
        <w:t>perform header compression of the PDCP SDU using ROHC as specified in the clause 5.7.4;</w:t>
      </w:r>
    </w:p>
    <w:p w14:paraId="29CA987C" w14:textId="77777777" w:rsidR="00045A20" w:rsidRDefault="005442CD">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 respectively;</w:t>
      </w:r>
    </w:p>
    <w:p w14:paraId="5C488A1D" w14:textId="77777777" w:rsidR="00045A20" w:rsidRDefault="005442CD">
      <w:pPr>
        <w:pStyle w:val="B2"/>
        <w:rPr>
          <w:lang w:eastAsia="ko-KR"/>
        </w:rPr>
      </w:pPr>
      <w:r>
        <w:rPr>
          <w:lang w:eastAsia="ko-KR"/>
        </w:rPr>
        <w:t>-</w:t>
      </w:r>
      <w:r>
        <w:rPr>
          <w:lang w:eastAsia="ko-KR"/>
        </w:rPr>
        <w:tab/>
        <w:t>submit the resulting PDCP Data PDU to lower layer, as specified in clause 5.2.1.</w:t>
      </w:r>
    </w:p>
    <w:p w14:paraId="65E755CC" w14:textId="77777777" w:rsidR="00045A20" w:rsidRDefault="005442CD">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76D35616" w14:textId="77777777" w:rsidR="00045A20" w:rsidRDefault="005442CD">
      <w:pPr>
        <w:pStyle w:val="B2"/>
        <w:rPr>
          <w:lang w:eastAsia="ko-KR"/>
        </w:rPr>
      </w:pPr>
      <w:r>
        <w:rPr>
          <w:lang w:eastAsia="ko-KR"/>
        </w:rPr>
        <w:t>-</w:t>
      </w:r>
      <w:r>
        <w:rPr>
          <w:lang w:eastAsia="ko-KR"/>
        </w:rPr>
        <w:tab/>
        <w:t>perform header compression of the PDCP SDU using ROHC as specified in the clause 5.7.4;</w:t>
      </w:r>
    </w:p>
    <w:p w14:paraId="249A882C" w14:textId="77777777" w:rsidR="00045A20" w:rsidRDefault="005442CD">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5766D554" w14:textId="77777777" w:rsidR="00045A20" w:rsidRDefault="005442CD">
      <w:pPr>
        <w:pStyle w:val="B2"/>
        <w:rPr>
          <w:lang w:eastAsia="ko-KR"/>
        </w:rPr>
      </w:pPr>
      <w:r>
        <w:rPr>
          <w:lang w:eastAsia="ko-KR"/>
        </w:rPr>
        <w:t>-</w:t>
      </w:r>
      <w:r>
        <w:rPr>
          <w:lang w:eastAsia="ko-KR"/>
        </w:rPr>
        <w:tab/>
        <w:t>submit the resulting PDCP Data PDU to lower layer, as specified in clause 5.2.1.</w:t>
      </w:r>
    </w:p>
    <w:p w14:paraId="1F12CD16" w14:textId="77777777" w:rsidR="00045A20" w:rsidRDefault="005442CD">
      <w:pPr>
        <w:pStyle w:val="2"/>
        <w:rPr>
          <w:lang w:eastAsia="zh-CN"/>
        </w:rPr>
      </w:pPr>
      <w:bookmarkStart w:id="208" w:name="_Toc5723559"/>
      <w:bookmarkStart w:id="209" w:name="_Toc156000565"/>
      <w:r>
        <w:t>5.14</w:t>
      </w:r>
      <w:r>
        <w:tab/>
      </w:r>
      <w:r>
        <w:rPr>
          <w:lang w:eastAsia="zh-CN"/>
        </w:rPr>
        <w:t>Uplink Data compression and decompression</w:t>
      </w:r>
      <w:bookmarkEnd w:id="208"/>
      <w:bookmarkEnd w:id="209"/>
    </w:p>
    <w:p w14:paraId="2F52891A" w14:textId="77777777" w:rsidR="00045A20" w:rsidRDefault="005442CD">
      <w:pPr>
        <w:pStyle w:val="3"/>
        <w:rPr>
          <w:lang w:eastAsia="zh-CN"/>
        </w:rPr>
      </w:pPr>
      <w:bookmarkStart w:id="210" w:name="_Toc156000566"/>
      <w:bookmarkStart w:id="211" w:name="_Toc5723560"/>
      <w:r>
        <w:t>5.14.1</w:t>
      </w:r>
      <w:r>
        <w:tab/>
      </w:r>
      <w:r>
        <w:rPr>
          <w:lang w:eastAsia="zh-CN"/>
        </w:rPr>
        <w:t>UDC protocol</w:t>
      </w:r>
      <w:bookmarkEnd w:id="210"/>
      <w:bookmarkEnd w:id="211"/>
    </w:p>
    <w:p w14:paraId="0C62888F" w14:textId="77777777" w:rsidR="00045A20" w:rsidRDefault="005442CD">
      <w:pPr>
        <w:rPr>
          <w:lang w:eastAsia="zh-CN"/>
        </w:rPr>
      </w:pPr>
      <w:r>
        <w:rPr>
          <w:lang w:eastAsia="zh-CN"/>
        </w:rPr>
        <w:t>The UDC protocol is based on IETF RFC 1951 (</w:t>
      </w:r>
      <w:r>
        <w:rPr>
          <w:rFonts w:cs="Arial"/>
        </w:rPr>
        <w:t>DEFLATE Compressed Data Format Specification</w:t>
      </w:r>
      <w:r>
        <w:rPr>
          <w:lang w:eastAsia="zh-CN"/>
        </w:rPr>
        <w:t>) [19].</w:t>
      </w:r>
    </w:p>
    <w:p w14:paraId="3B1D8ED2" w14:textId="77777777" w:rsidR="00045A20" w:rsidRDefault="005442CD">
      <w:pPr>
        <w:rPr>
          <w:lang w:eastAsia="zh-CN"/>
        </w:rPr>
      </w:pPr>
      <w:r>
        <w:rPr>
          <w:lang w:eastAsia="zh-CN"/>
        </w:rPr>
        <w:t>Static Huffman coding tree defined in [19] is used as the DEFLATE compression strategy.</w:t>
      </w:r>
    </w:p>
    <w:p w14:paraId="77FCE2F4" w14:textId="77777777" w:rsidR="00045A20" w:rsidRDefault="005442CD">
      <w:pPr>
        <w:rPr>
          <w:lang w:eastAsia="zh-CN"/>
        </w:rPr>
      </w:pPr>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[21]</w:t>
      </w:r>
      <w:r>
        <w:rPr>
          <w:lang w:eastAsia="zh-CN"/>
        </w:rPr>
        <w:t>, wherein the fixed last four bytes, 0x00 0x00 0xFF 0xFF, are removed before transmission.</w:t>
      </w:r>
    </w:p>
    <w:p w14:paraId="3B9BB496" w14:textId="77777777" w:rsidR="00045A20" w:rsidRDefault="005442CD">
      <w:pPr>
        <w:pStyle w:val="3"/>
      </w:pPr>
      <w:bookmarkStart w:id="212" w:name="_Toc156000567"/>
      <w:bookmarkStart w:id="213" w:name="_Toc5723561"/>
      <w:r>
        <w:t>5.14.2</w:t>
      </w:r>
      <w:r>
        <w:tab/>
        <w:t>Configuration of UDC</w:t>
      </w:r>
      <w:bookmarkEnd w:id="212"/>
      <w:bookmarkEnd w:id="213"/>
    </w:p>
    <w:p w14:paraId="5F6BA167" w14:textId="77777777" w:rsidR="00045A20" w:rsidRDefault="005442CD">
      <w:pPr>
        <w:rPr>
          <w:lang w:eastAsia="zh-CN"/>
        </w:rPr>
      </w:pPr>
      <w:r>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r>
        <w:rPr>
          <w:i/>
          <w:lang w:eastAsia="zh-CN"/>
        </w:rPr>
        <w:t>bufferSize</w:t>
      </w:r>
      <w:r>
        <w:rPr>
          <w:lang w:eastAsia="zh-CN"/>
        </w:rPr>
        <w:t xml:space="preserve">. If pre-defined dictionary is configured by upper layers, the UE shall </w:t>
      </w:r>
      <w:r>
        <w:t xml:space="preserve">first set the compression buffer to all zeros and then </w:t>
      </w:r>
      <w:r>
        <w:rPr>
          <w:lang w:eastAsia="zh-CN"/>
        </w:rPr>
        <w:t>prefill the configured pre-defined dictionary in the compression buffer upon configuration of UDC. If pre-defined dictionary is not configured by upper layers, UE shall set the compression buffer to all zeros.</w:t>
      </w:r>
    </w:p>
    <w:p w14:paraId="3F1BCE20" w14:textId="77777777" w:rsidR="00045A20" w:rsidRDefault="005442CD">
      <w:pPr>
        <w:pStyle w:val="3"/>
      </w:pPr>
      <w:bookmarkStart w:id="214" w:name="_Toc5723562"/>
      <w:bookmarkStart w:id="215" w:name="_Toc156000568"/>
      <w:r>
        <w:t>5.14.3</w:t>
      </w:r>
      <w:r>
        <w:tab/>
        <w:t>UDC header</w:t>
      </w:r>
      <w:bookmarkEnd w:id="214"/>
      <w:bookmarkEnd w:id="215"/>
    </w:p>
    <w:p w14:paraId="28BF7612" w14:textId="77777777" w:rsidR="00045A20" w:rsidRDefault="005442CD">
      <w:pPr>
        <w:rPr>
          <w:lang w:eastAsia="zh-CN"/>
        </w:rPr>
      </w:pPr>
      <w:r>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lang w:eastAsia="zh-CN"/>
        </w:rPr>
        <w:t xml:space="preserve"> </w:t>
      </w:r>
      <w:r>
        <w:t xml:space="preserve">If both </w:t>
      </w:r>
      <w:r>
        <w:rPr>
          <w:lang w:eastAsia="zh-CN"/>
        </w:rPr>
        <w:t>SDAP</w:t>
      </w:r>
      <w:r>
        <w:t xml:space="preserve"> and </w:t>
      </w:r>
      <w:r>
        <w:rPr>
          <w:lang w:eastAsia="zh-CN"/>
        </w:rPr>
        <w:t>UD</w:t>
      </w:r>
      <w:r>
        <w:t>C are configured for a DRB, the</w:t>
      </w:r>
      <w:r>
        <w:rPr>
          <w:lang w:eastAsia="zh-CN"/>
        </w:rPr>
        <w:t xml:space="preserve"> UDC</w:t>
      </w:r>
      <w:r>
        <w:t xml:space="preserve"> header shall be located after the </w:t>
      </w:r>
      <w:r>
        <w:rPr>
          <w:lang w:eastAsia="zh-CN"/>
        </w:rPr>
        <w:t>SDAP</w:t>
      </w:r>
      <w:r>
        <w:t xml:space="preserve"> header</w:t>
      </w:r>
      <w:r>
        <w:rPr>
          <w:lang w:eastAsia="zh-CN"/>
        </w:rPr>
        <w:t>. Figure 5.14.3-1 shows the location of the UDC header in a PDCP data PDU.</w:t>
      </w:r>
    </w:p>
    <w:p w14:paraId="54215F36" w14:textId="77777777" w:rsidR="00045A20" w:rsidRDefault="005442CD">
      <w:pPr>
        <w:pStyle w:val="TH"/>
      </w:pPr>
      <w:r>
        <w:object w:dxaOrig="5450" w:dyaOrig="2980" w14:anchorId="15D3BBC0">
          <v:shape id="_x0000_i1026" type="#_x0000_t75" style="width:272.35pt;height:149pt" o:ole="">
            <v:imagedata r:id="rId13" o:title=""/>
          </v:shape>
          <o:OLEObject Type="Embed" ProgID="Visio.Drawing.11" ShapeID="_x0000_i1026" DrawAspect="Content" ObjectID="_1776228222" r:id="rId14"/>
        </w:object>
      </w:r>
      <w:bookmarkStart w:id="216" w:name="_Toc5723563"/>
    </w:p>
    <w:p w14:paraId="19E510B2" w14:textId="77777777" w:rsidR="00045A20" w:rsidRDefault="005442CD">
      <w:pPr>
        <w:pStyle w:val="TF"/>
      </w:pPr>
      <w:r>
        <w:t>Figure 5.14.</w:t>
      </w:r>
      <w:r>
        <w:rPr>
          <w:lang w:eastAsia="zh-CN"/>
        </w:rPr>
        <w:t>3</w:t>
      </w:r>
      <w:r>
        <w:t xml:space="preserve">-1: Location of </w:t>
      </w:r>
      <w:r>
        <w:rPr>
          <w:lang w:eastAsia="zh-CN"/>
        </w:rPr>
        <w:t xml:space="preserve">UDC </w:t>
      </w:r>
      <w:r>
        <w:t>header in a PDCP Data PDU</w:t>
      </w:r>
    </w:p>
    <w:p w14:paraId="03BE2D72" w14:textId="77777777" w:rsidR="00045A20" w:rsidRDefault="005442CD">
      <w:pPr>
        <w:pStyle w:val="3"/>
        <w:rPr>
          <w:lang w:eastAsia="zh-CN"/>
        </w:rPr>
      </w:pPr>
      <w:bookmarkStart w:id="217" w:name="_Toc156000569"/>
      <w:bookmarkStart w:id="218" w:name="_Toc5723564"/>
      <w:bookmarkEnd w:id="216"/>
      <w:r>
        <w:rPr>
          <w:lang w:eastAsia="zh-CN"/>
        </w:rPr>
        <w:lastRenderedPageBreak/>
        <w:t>5.14.4</w:t>
      </w:r>
      <w:r>
        <w:rPr>
          <w:lang w:eastAsia="zh-CN"/>
        </w:rPr>
        <w:tab/>
        <w:t>Uplink data compression</w:t>
      </w:r>
      <w:bookmarkEnd w:id="217"/>
    </w:p>
    <w:p w14:paraId="31E22B68" w14:textId="77777777" w:rsidR="00045A20" w:rsidRDefault="005442CD">
      <w:pPr>
        <w:rPr>
          <w:rFonts w:eastAsiaTheme="minorEastAsia"/>
          <w:lang w:eastAsia="zh-CN"/>
        </w:rPr>
      </w:pPr>
      <w:r>
        <w:t>The</w:t>
      </w:r>
      <w:r>
        <w:rPr>
          <w:lang w:eastAsia="zh-CN"/>
        </w:rPr>
        <w:t xml:space="preserve"> UDC</w:t>
      </w:r>
      <w:r>
        <w:t xml:space="preserve"> protocol generates UDC packets, each associated with one PDCP SDU</w:t>
      </w:r>
      <w:r>
        <w:rPr>
          <w:lang w:eastAsia="zh-CN"/>
        </w:rPr>
        <w:t>.</w:t>
      </w:r>
    </w:p>
    <w:p w14:paraId="4CA80913" w14:textId="77777777" w:rsidR="00045A20" w:rsidRDefault="005442CD">
      <w:pPr>
        <w:rPr>
          <w:lang w:eastAsia="zh-CN"/>
        </w:rPr>
      </w:pPr>
      <w:r>
        <w:t xml:space="preserve">A UDC packet is associated with the same </w:t>
      </w:r>
      <w:r>
        <w:rPr>
          <w:lang w:eastAsia="ko-KR"/>
        </w:rPr>
        <w:t xml:space="preserve">PDCP SN and </w:t>
      </w:r>
      <w:r>
        <w:t>COUNT value</w:t>
      </w:r>
      <w:r>
        <w:rPr>
          <w:lang w:eastAsia="zh-CN"/>
        </w:rPr>
        <w:t>s</w:t>
      </w:r>
      <w:r>
        <w:t xml:space="preserve"> as the related PDCP SDU.</w:t>
      </w:r>
      <w:r>
        <w:rPr>
          <w:rFonts w:eastAsiaTheme="minorEastAsia"/>
          <w:lang w:eastAsia="zh-CN"/>
        </w:rPr>
        <w:t xml:space="preserve"> </w:t>
      </w:r>
      <w:r>
        <w:t xml:space="preserve">The </w:t>
      </w:r>
      <w:r>
        <w:rPr>
          <w:rFonts w:eastAsiaTheme="minorEastAsia"/>
          <w:lang w:eastAsia="zh-CN"/>
        </w:rPr>
        <w:t>uplink data compression</w:t>
      </w:r>
      <w:r>
        <w:t xml:space="preserve"> is not applicable to the SDAP header and the SDAP Control PDU if included in the PDCP Data PDU.</w:t>
      </w:r>
    </w:p>
    <w:p w14:paraId="65710500" w14:textId="77777777" w:rsidR="00045A20" w:rsidRDefault="005442CD">
      <w:pPr>
        <w:pStyle w:val="3"/>
        <w:rPr>
          <w:lang w:eastAsia="zh-CN"/>
        </w:rPr>
      </w:pPr>
      <w:bookmarkStart w:id="219" w:name="_Toc156000570"/>
      <w:r>
        <w:t>5.14.</w:t>
      </w:r>
      <w:r>
        <w:rPr>
          <w:lang w:eastAsia="zh-CN"/>
        </w:rPr>
        <w:t>5</w:t>
      </w:r>
      <w:r>
        <w:tab/>
        <w:t xml:space="preserve">PDCP Control PDU for </w:t>
      </w:r>
      <w:r>
        <w:rPr>
          <w:lang w:eastAsia="zh-CN"/>
        </w:rPr>
        <w:t>UDC</w:t>
      </w:r>
      <w:r>
        <w:t xml:space="preserve"> feedback</w:t>
      </w:r>
      <w:bookmarkEnd w:id="219"/>
    </w:p>
    <w:p w14:paraId="3BD9CECE" w14:textId="77777777" w:rsidR="00045A20" w:rsidRDefault="005442CD">
      <w:r>
        <w:t xml:space="preserve">At reception of a PDCP Control PDU for </w:t>
      </w:r>
      <w:r>
        <w:rPr>
          <w:lang w:eastAsia="zh-CN"/>
        </w:rPr>
        <w:t>UDC</w:t>
      </w:r>
      <w:r>
        <w:t xml:space="preserve"> feedback from lower layers, the receiving PDCP entity shall:</w:t>
      </w:r>
    </w:p>
    <w:p w14:paraId="2DDF8DB4" w14:textId="77777777" w:rsidR="00045A20" w:rsidRDefault="005442CD">
      <w:pPr>
        <w:pStyle w:val="B1"/>
      </w:pPr>
      <w:r>
        <w:t>-</w:t>
      </w:r>
      <w:r>
        <w:tab/>
        <w:t xml:space="preserve">deliver the </w:t>
      </w:r>
      <w:r>
        <w:rPr>
          <w:snapToGrid w:val="0"/>
        </w:rPr>
        <w:t>corresponding</w:t>
      </w:r>
      <w:r>
        <w:t xml:space="preserve"> </w:t>
      </w:r>
      <w:r>
        <w:rPr>
          <w:lang w:eastAsia="zh-CN"/>
        </w:rPr>
        <w:t>UD</w:t>
      </w:r>
      <w:r>
        <w:t xml:space="preserve">C feedback to the </w:t>
      </w:r>
      <w:r>
        <w:rPr>
          <w:lang w:eastAsia="zh-CN"/>
        </w:rPr>
        <w:t>UD</w:t>
      </w:r>
      <w:r>
        <w:t>C protocol without performing deciphering/integrity verification.</w:t>
      </w:r>
    </w:p>
    <w:p w14:paraId="744BF633" w14:textId="77777777" w:rsidR="00045A20" w:rsidRDefault="005442CD">
      <w:pPr>
        <w:pStyle w:val="3"/>
        <w:rPr>
          <w:lang w:eastAsia="zh-CN"/>
        </w:rPr>
      </w:pPr>
      <w:bookmarkStart w:id="220" w:name="_Toc156000571"/>
      <w:r>
        <w:t>5.14.</w:t>
      </w:r>
      <w:r>
        <w:rPr>
          <w:lang w:eastAsia="zh-CN"/>
        </w:rPr>
        <w:t>6</w:t>
      </w:r>
      <w:r>
        <w:tab/>
      </w:r>
      <w:r>
        <w:rPr>
          <w:lang w:eastAsia="zh-CN"/>
        </w:rPr>
        <w:t>Pre-defined dictionary</w:t>
      </w:r>
      <w:bookmarkEnd w:id="218"/>
      <w:bookmarkEnd w:id="220"/>
    </w:p>
    <w:p w14:paraId="2130EB21" w14:textId="77777777" w:rsidR="00045A20" w:rsidRDefault="005442CD">
      <w:pPr>
        <w:rPr>
          <w:lang w:eastAsia="zh-CN"/>
        </w:rPr>
      </w:pPr>
      <w:r>
        <w:rPr>
          <w:lang w:eastAsia="zh-CN"/>
        </w:rPr>
        <w:t>One standard dictionary for SIP and SDP and one operator defined dictionary can be used as pre-defined dictionaries in UDC. The standard dictionary for SIP and SDP consists of the first 3468 bytes of the dictionary for SigComp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6CB91A57" w14:textId="77777777" w:rsidR="00045A20" w:rsidRDefault="005442CD">
      <w:pPr>
        <w:pStyle w:val="3"/>
        <w:rPr>
          <w:lang w:eastAsia="zh-CN"/>
        </w:rPr>
      </w:pPr>
      <w:bookmarkStart w:id="221" w:name="_Toc5723565"/>
      <w:bookmarkStart w:id="222" w:name="_Toc156000572"/>
      <w:r>
        <w:t>5.14.</w:t>
      </w:r>
      <w:r>
        <w:rPr>
          <w:lang w:eastAsia="zh-CN"/>
        </w:rPr>
        <w:t>7</w:t>
      </w:r>
      <w:r>
        <w:tab/>
      </w:r>
      <w:r>
        <w:rPr>
          <w:lang w:eastAsia="zh-CN"/>
        </w:rPr>
        <w:t>UDC buffer reset procedure</w:t>
      </w:r>
      <w:bookmarkEnd w:id="221"/>
      <w:bookmarkEnd w:id="222"/>
    </w:p>
    <w:p w14:paraId="14347524" w14:textId="77777777" w:rsidR="00045A20" w:rsidRDefault="005442CD">
      <w:r>
        <w:t>UDC works on the condition that compression buffer and de-compression buffer are synchronized. UDC buffer reset mechanism is to resynchronize buffer when error is detected. For resynchronization, UE shall reset the compression buffer to all zeros.</w:t>
      </w:r>
    </w:p>
    <w:p w14:paraId="3B7EB188" w14:textId="77777777" w:rsidR="00045A20" w:rsidRDefault="005442CD">
      <w:pPr>
        <w:pStyle w:val="3"/>
        <w:rPr>
          <w:lang w:eastAsia="zh-CN"/>
        </w:rPr>
      </w:pPr>
      <w:bookmarkStart w:id="223" w:name="_Toc156000573"/>
      <w:bookmarkStart w:id="224" w:name="_Toc5723566"/>
      <w:r>
        <w:t>5.14.</w:t>
      </w:r>
      <w:r>
        <w:rPr>
          <w:lang w:eastAsia="zh-CN"/>
        </w:rPr>
        <w:t>8</w:t>
      </w:r>
      <w:r>
        <w:tab/>
      </w:r>
      <w:r>
        <w:rPr>
          <w:lang w:eastAsia="zh-CN"/>
        </w:rPr>
        <w:t>UDC checksum error handling</w:t>
      </w:r>
      <w:bookmarkEnd w:id="223"/>
      <w:bookmarkEnd w:id="224"/>
    </w:p>
    <w:p w14:paraId="066D84E1" w14:textId="77777777" w:rsidR="00045A20" w:rsidRDefault="005442CD">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p>
    <w:p w14:paraId="328F5061" w14:textId="77777777" w:rsidR="00045A20" w:rsidRDefault="005442CD">
      <w:pPr>
        <w:pStyle w:val="2"/>
        <w:rPr>
          <w:lang w:eastAsia="ko-KR"/>
        </w:rPr>
      </w:pPr>
      <w:bookmarkStart w:id="225" w:name="_Toc156000574"/>
      <w:r>
        <w:t>5.15</w:t>
      </w:r>
      <w:r>
        <w:tab/>
      </w:r>
      <w:r>
        <w:rPr>
          <w:lang w:eastAsia="ko-KR"/>
        </w:rPr>
        <w:t>Data volume calculation for delay status reporting</w:t>
      </w:r>
      <w:bookmarkEnd w:id="225"/>
    </w:p>
    <w:p w14:paraId="3F0B6C42" w14:textId="77777777" w:rsidR="00045A20" w:rsidRDefault="005442CD">
      <w:r>
        <w:t>For the purpose of MAC delay status reporting, the transmitting PDCP entity shall consider the following as delay-critical PDCP data volume:</w:t>
      </w:r>
    </w:p>
    <w:p w14:paraId="344503B5" w14:textId="77777777" w:rsidR="00045A20" w:rsidRDefault="005442CD">
      <w:pPr>
        <w:pStyle w:val="B1"/>
      </w:pPr>
      <w:r>
        <w:t>-</w:t>
      </w:r>
      <w:r>
        <w:tab/>
        <w:t>the delay-critical PDCP SDUs for which no PDCP Data PDUs have been constructed;</w:t>
      </w:r>
    </w:p>
    <w:p w14:paraId="56AC0787" w14:textId="77777777" w:rsidR="00045A20" w:rsidRDefault="005442CD">
      <w:pPr>
        <w:pStyle w:val="B1"/>
      </w:pPr>
      <w:r>
        <w:t>-</w:t>
      </w:r>
      <w:r>
        <w:tab/>
        <w:t>the PDCP Data PDUs that contain the delay-critical PDCP SDUs and have not been submitted to lower layers;</w:t>
      </w:r>
    </w:p>
    <w:p w14:paraId="20A9988B" w14:textId="77777777" w:rsidR="00045A20" w:rsidRDefault="005442CD">
      <w:pPr>
        <w:pStyle w:val="B1"/>
      </w:pPr>
      <w:r>
        <w:t>-</w:t>
      </w:r>
      <w:r>
        <w:tab/>
        <w:t>the PDCP Control PDUs;</w:t>
      </w:r>
    </w:p>
    <w:p w14:paraId="254DBF73" w14:textId="77777777" w:rsidR="00045A20" w:rsidRDefault="005442CD">
      <w:pPr>
        <w:pStyle w:val="B1"/>
      </w:pPr>
      <w:r>
        <w:t>-</w:t>
      </w:r>
      <w:r>
        <w:tab/>
        <w:t>for AM DRBs, the PDCP SDUs to be retransmitted according to clause 5.1.2 and clause 5.13;</w:t>
      </w:r>
    </w:p>
    <w:p w14:paraId="32B66609" w14:textId="77777777" w:rsidR="00045A20" w:rsidRDefault="005442CD">
      <w:pPr>
        <w:pStyle w:val="B1"/>
      </w:pPr>
      <w:r>
        <w:t>-</w:t>
      </w:r>
      <w:r>
        <w:tab/>
        <w:t>for AM DRBs, the PDCP Data PDUs to be retransmitted according to clause 5.5.</w:t>
      </w:r>
    </w:p>
    <w:p w14:paraId="1A753725" w14:textId="77777777" w:rsidR="00045A20" w:rsidRDefault="005442CD">
      <w:pPr>
        <w:rPr>
          <w:ins w:id="226" w:author="Ericsson" w:date="2024-04-04T15:30:00Z"/>
        </w:rPr>
      </w:pPr>
      <w:r>
        <w:t xml:space="preserve">If a PDCP SDU becomes a delay-critical PDCP SDU, and if the corresponding PDCP </w:t>
      </w:r>
      <w:r>
        <w:rPr>
          <w:lang w:eastAsia="ko-KR"/>
        </w:rPr>
        <w:t>Data</w:t>
      </w:r>
      <w:r>
        <w:t xml:space="preserve"> PDU has already been submitted to lower layers, the delay-critical indication for the PDCP Data PDU is provided to lower layers.</w:t>
      </w:r>
    </w:p>
    <w:p w14:paraId="1DD1520C" w14:textId="77777777" w:rsidR="00045A20" w:rsidRDefault="005442CD">
      <w:pPr>
        <w:pStyle w:val="2"/>
        <w:rPr>
          <w:ins w:id="227" w:author="Ericsson" w:date="2024-04-04T16:24:00Z"/>
          <w:lang w:eastAsia="ko-KR"/>
        </w:rPr>
      </w:pPr>
      <w:ins w:id="228" w:author="Ericsson" w:date="2024-04-04T15:30:00Z">
        <w:r>
          <w:t>5.X</w:t>
        </w:r>
        <w:r>
          <w:tab/>
        </w:r>
        <w:r>
          <w:rPr>
            <w:lang w:eastAsia="ko-KR"/>
          </w:rPr>
          <w:t xml:space="preserve">SN </w:t>
        </w:r>
      </w:ins>
      <w:ins w:id="229" w:author="Ericsson" w:date="2024-04-26T08:04:00Z">
        <w:r>
          <w:rPr>
            <w:lang w:eastAsia="ko-KR"/>
          </w:rPr>
          <w:t>g</w:t>
        </w:r>
      </w:ins>
      <w:ins w:id="230" w:author="Ericsson" w:date="2024-04-04T15:30:00Z">
        <w:r>
          <w:rPr>
            <w:lang w:eastAsia="ko-KR"/>
          </w:rPr>
          <w:t xml:space="preserve">ap </w:t>
        </w:r>
      </w:ins>
      <w:ins w:id="231" w:author="Ericsson" w:date="2024-04-26T08:04:00Z">
        <w:r>
          <w:rPr>
            <w:lang w:eastAsia="ko-KR"/>
          </w:rPr>
          <w:t>r</w:t>
        </w:r>
      </w:ins>
      <w:ins w:id="232" w:author="Ericsson" w:date="2024-04-04T15:30:00Z">
        <w:r>
          <w:rPr>
            <w:lang w:eastAsia="ko-KR"/>
          </w:rPr>
          <w:t>eport</w:t>
        </w:r>
      </w:ins>
    </w:p>
    <w:p w14:paraId="02455467" w14:textId="77777777" w:rsidR="00045A20" w:rsidRDefault="005442CD">
      <w:pPr>
        <w:pStyle w:val="3"/>
        <w:rPr>
          <w:ins w:id="233" w:author="Ericsson" w:date="2024-04-04T15:30:00Z"/>
          <w:lang w:eastAsia="ko-KR"/>
        </w:rPr>
        <w:pPrChange w:id="234" w:author="Ericsson" w:date="2024-04-26T08:05:00Z">
          <w:pPr>
            <w:pStyle w:val="2"/>
          </w:pPr>
        </w:pPrChange>
      </w:pPr>
      <w:ins w:id="235" w:author="Ericsson" w:date="2024-04-04T16:24:00Z">
        <w:r>
          <w:rPr>
            <w:lang w:eastAsia="ko-KR"/>
          </w:rPr>
          <w:t>5.X.1</w:t>
        </w:r>
      </w:ins>
      <w:ins w:id="236" w:author="Ericsson" w:date="2024-04-26T08:13:00Z">
        <w:r>
          <w:rPr>
            <w:lang w:eastAsia="ko-KR"/>
          </w:rPr>
          <w:tab/>
        </w:r>
      </w:ins>
      <w:ins w:id="237" w:author="Ericsson" w:date="2024-04-04T16:24:00Z">
        <w:r>
          <w:rPr>
            <w:lang w:eastAsia="ko-KR"/>
          </w:rPr>
          <w:t xml:space="preserve">Transmit </w:t>
        </w:r>
      </w:ins>
      <w:ins w:id="238" w:author="Ericsson" w:date="2024-04-26T08:04:00Z">
        <w:r>
          <w:rPr>
            <w:lang w:eastAsia="ko-KR"/>
          </w:rPr>
          <w:t>o</w:t>
        </w:r>
      </w:ins>
      <w:ins w:id="239" w:author="Ericsson" w:date="2024-04-04T16:24:00Z">
        <w:r>
          <w:rPr>
            <w:lang w:eastAsia="ko-KR"/>
          </w:rPr>
          <w:t>peration</w:t>
        </w:r>
      </w:ins>
    </w:p>
    <w:p w14:paraId="38C3B62E" w14:textId="77777777" w:rsidR="00045A20" w:rsidRDefault="005442CD">
      <w:pPr>
        <w:rPr>
          <w:ins w:id="240" w:author="Ericsson" w:date="2024-04-04T15:32:00Z"/>
          <w:lang w:eastAsia="ko-KR"/>
        </w:rPr>
      </w:pPr>
      <w:ins w:id="241" w:author="Ericsson" w:date="2024-04-04T15:30:00Z">
        <w:r>
          <w:rPr>
            <w:lang w:eastAsia="ko-KR"/>
          </w:rPr>
          <w:t>For AM DRBs and UM DRBs configured by upper layers to send a PDCP SN gap report in the uplink (</w:t>
        </w:r>
      </w:ins>
      <w:ins w:id="242" w:author="Ericsson" w:date="2024-04-04T15:31:00Z">
        <w:r>
          <w:rPr>
            <w:i/>
            <w:iCs/>
            <w:lang w:eastAsia="ko-KR"/>
            <w:rPrChange w:id="243" w:author="Ericsson" w:date="2024-04-04T15:31:00Z">
              <w:rPr>
                <w:lang w:eastAsia="ko-KR"/>
              </w:rPr>
            </w:rPrChange>
          </w:rPr>
          <w:t>sn-GapReport</w:t>
        </w:r>
        <w:r>
          <w:rPr>
            <w:lang w:eastAsia="ko-KR"/>
          </w:rPr>
          <w:t xml:space="preserve"> in TS 38.331 [3])</w:t>
        </w:r>
      </w:ins>
      <w:ins w:id="244" w:author="Ericsson" w:date="2024-04-04T15:32:00Z">
        <w:r>
          <w:rPr>
            <w:lang w:eastAsia="ko-KR"/>
          </w:rPr>
          <w:t xml:space="preserve">, the transmitting PDCP entity shall trigger a PDCP SN gap report </w:t>
        </w:r>
        <w:commentRangeStart w:id="245"/>
        <w:commentRangeStart w:id="246"/>
        <w:r>
          <w:rPr>
            <w:lang w:eastAsia="ko-KR"/>
          </w:rPr>
          <w:t>when</w:t>
        </w:r>
      </w:ins>
      <w:commentRangeEnd w:id="245"/>
      <w:r>
        <w:rPr>
          <w:rStyle w:val="af5"/>
        </w:rPr>
        <w:commentReference w:id="245"/>
      </w:r>
      <w:commentRangeEnd w:id="246"/>
      <w:r w:rsidR="00D873DE">
        <w:rPr>
          <w:rStyle w:val="af5"/>
        </w:rPr>
        <w:commentReference w:id="246"/>
      </w:r>
      <w:ins w:id="247" w:author="Ericsson" w:date="2024-04-04T15:32:00Z">
        <w:r>
          <w:rPr>
            <w:lang w:eastAsia="ko-KR"/>
          </w:rPr>
          <w:t>:</w:t>
        </w:r>
      </w:ins>
    </w:p>
    <w:p w14:paraId="37A12060" w14:textId="77777777" w:rsidR="00045A20" w:rsidRDefault="005442CD">
      <w:pPr>
        <w:pStyle w:val="B1"/>
        <w:rPr>
          <w:ins w:id="248" w:author="Ericsson" w:date="2024-04-04T15:44:00Z"/>
          <w:lang w:eastAsia="ko-KR"/>
        </w:rPr>
        <w:pPrChange w:id="249" w:author="Ericsson" w:date="2024-04-26T08:06:00Z">
          <w:pPr>
            <w:pStyle w:val="B1"/>
            <w:numPr>
              <w:numId w:val="1"/>
            </w:numPr>
            <w:ind w:left="644" w:hanging="360"/>
          </w:pPr>
        </w:pPrChange>
      </w:pPr>
      <w:commentRangeStart w:id="250"/>
      <w:ins w:id="251" w:author="Ericsson" w:date="2024-04-26T08:06:00Z">
        <w:r>
          <w:rPr>
            <w:lang w:eastAsia="ko-KR"/>
          </w:rPr>
          <w:t>-</w:t>
        </w:r>
      </w:ins>
      <w:ins w:id="252" w:author="Ericsson" w:date="2024-04-26T09:57:00Z">
        <w:r>
          <w:rPr>
            <w:lang w:eastAsia="ko-KR"/>
          </w:rPr>
          <w:tab/>
        </w:r>
      </w:ins>
      <w:ins w:id="253" w:author="Ericsson" w:date="2024-04-04T15:44:00Z">
        <w:r>
          <w:rPr>
            <w:lang w:eastAsia="ko-KR"/>
          </w:rPr>
          <w:t>the PDCP SDU</w:t>
        </w:r>
      </w:ins>
      <w:ins w:id="254" w:author="Ericsson" w:date="2024-04-04T15:53:00Z">
        <w:r>
          <w:rPr>
            <w:lang w:eastAsia="ko-KR"/>
          </w:rPr>
          <w:t>(s)</w:t>
        </w:r>
      </w:ins>
      <w:ins w:id="255" w:author="Ericsson" w:date="2024-04-04T15:44:00Z">
        <w:r>
          <w:rPr>
            <w:lang w:eastAsia="ko-KR"/>
          </w:rPr>
          <w:t xml:space="preserve"> </w:t>
        </w:r>
      </w:ins>
      <w:ins w:id="256" w:author="Ericsson" w:date="2024-04-04T15:53:00Z">
        <w:r>
          <w:rPr>
            <w:lang w:eastAsia="ko-KR"/>
          </w:rPr>
          <w:t>are</w:t>
        </w:r>
      </w:ins>
      <w:ins w:id="257" w:author="Ericsson" w:date="2024-04-04T15:44:00Z">
        <w:r>
          <w:rPr>
            <w:lang w:eastAsia="ko-KR"/>
          </w:rPr>
          <w:t xml:space="preserve"> already associated with a COUNT value; and </w:t>
        </w:r>
      </w:ins>
      <w:commentRangeEnd w:id="250"/>
      <w:r>
        <w:rPr>
          <w:rStyle w:val="af5"/>
        </w:rPr>
        <w:commentReference w:id="250"/>
      </w:r>
    </w:p>
    <w:p w14:paraId="3B63C7BC" w14:textId="77777777" w:rsidR="00045A20" w:rsidRDefault="005442CD">
      <w:pPr>
        <w:pStyle w:val="B1"/>
        <w:rPr>
          <w:ins w:id="258" w:author="Ericsson" w:date="2024-04-04T15:37:00Z"/>
          <w:lang w:eastAsia="ko-KR"/>
        </w:rPr>
        <w:pPrChange w:id="259" w:author="Ericsson" w:date="2024-04-26T08:06:00Z">
          <w:pPr>
            <w:pStyle w:val="B1"/>
            <w:numPr>
              <w:numId w:val="1"/>
            </w:numPr>
            <w:ind w:left="644" w:hanging="360"/>
          </w:pPr>
        </w:pPrChange>
      </w:pPr>
      <w:ins w:id="260" w:author="Ericsson" w:date="2024-04-26T08:06:00Z">
        <w:r>
          <w:rPr>
            <w:lang w:eastAsia="ko-KR"/>
          </w:rPr>
          <w:lastRenderedPageBreak/>
          <w:t>-</w:t>
        </w:r>
        <w:r>
          <w:rPr>
            <w:lang w:eastAsia="ko-KR"/>
          </w:rPr>
          <w:tab/>
        </w:r>
      </w:ins>
      <w:ins w:id="261" w:author="Ericsson" w:date="2024-04-04T21:19:00Z">
        <w:r>
          <w:rPr>
            <w:lang w:eastAsia="ko-KR"/>
          </w:rPr>
          <w:t xml:space="preserve">the </w:t>
        </w:r>
      </w:ins>
      <w:ins w:id="262" w:author="Ericsson" w:date="2024-04-04T15:34:00Z">
        <w:r>
          <w:rPr>
            <w:lang w:eastAsia="ko-KR"/>
          </w:rPr>
          <w:t>PDCP SDU(s) are discarded as specified in clause 5.3</w:t>
        </w:r>
      </w:ins>
      <w:ins w:id="263" w:author="Ericsson" w:date="2024-04-04T15:44:00Z">
        <w:r>
          <w:rPr>
            <w:lang w:eastAsia="ko-KR"/>
          </w:rPr>
          <w:t>; and</w:t>
        </w:r>
      </w:ins>
    </w:p>
    <w:p w14:paraId="7DF24E5C" w14:textId="77777777" w:rsidR="00045A20" w:rsidRDefault="005442CD">
      <w:pPr>
        <w:pStyle w:val="B1"/>
        <w:rPr>
          <w:ins w:id="264" w:author="Ericsson" w:date="2024-04-04T15:45:00Z"/>
          <w:lang w:eastAsia="ko-KR"/>
        </w:rPr>
        <w:pPrChange w:id="265" w:author="Ericsson" w:date="2024-04-26T08:06:00Z">
          <w:pPr>
            <w:pStyle w:val="B1"/>
            <w:numPr>
              <w:numId w:val="1"/>
            </w:numPr>
            <w:ind w:left="644" w:hanging="360"/>
          </w:pPr>
        </w:pPrChange>
      </w:pPr>
      <w:ins w:id="266" w:author="Ericsson" w:date="2024-04-26T08:06:00Z">
        <w:r>
          <w:rPr>
            <w:lang w:eastAsia="ko-KR"/>
          </w:rPr>
          <w:t>-</w:t>
        </w:r>
        <w:r>
          <w:rPr>
            <w:lang w:eastAsia="ko-KR"/>
          </w:rPr>
          <w:tab/>
        </w:r>
      </w:ins>
      <w:ins w:id="267" w:author="Ericsson" w:date="2024-04-04T15:37:00Z">
        <w:r>
          <w:rPr>
            <w:lang w:eastAsia="ko-KR"/>
          </w:rPr>
          <w:t xml:space="preserve">there is at least one stored </w:t>
        </w:r>
      </w:ins>
      <w:ins w:id="268" w:author="Ericsson" w:date="2024-04-04T15:45:00Z">
        <w:r>
          <w:rPr>
            <w:lang w:eastAsia="ko-KR"/>
          </w:rPr>
          <w:t xml:space="preserve">PDCP </w:t>
        </w:r>
      </w:ins>
      <w:ins w:id="269" w:author="Ericsson" w:date="2024-04-04T15:37:00Z">
        <w:r>
          <w:rPr>
            <w:lang w:eastAsia="ko-KR"/>
          </w:rPr>
          <w:t>SDU</w:t>
        </w:r>
      </w:ins>
      <w:ins w:id="270" w:author="Ericsson" w:date="2024-04-04T15:38:00Z">
        <w:r>
          <w:rPr>
            <w:lang w:eastAsia="ko-KR"/>
          </w:rPr>
          <w:t xml:space="preserve"> which is associate</w:t>
        </w:r>
      </w:ins>
      <w:ins w:id="271" w:author="Ericsson" w:date="2024-04-04T15:42:00Z">
        <w:r>
          <w:rPr>
            <w:lang w:eastAsia="ko-KR"/>
          </w:rPr>
          <w:t>d</w:t>
        </w:r>
      </w:ins>
      <w:ins w:id="272" w:author="Ericsson" w:date="2024-04-04T15:38:00Z">
        <w:r>
          <w:rPr>
            <w:lang w:eastAsia="ko-KR"/>
          </w:rPr>
          <w:t xml:space="preserve"> with a COUNT value larger than the COUNT value </w:t>
        </w:r>
      </w:ins>
      <w:ins w:id="273" w:author="Ericsson" w:date="2024-04-04T15:42:00Z">
        <w:r>
          <w:rPr>
            <w:lang w:eastAsia="ko-KR"/>
          </w:rPr>
          <w:t xml:space="preserve">associated to </w:t>
        </w:r>
      </w:ins>
      <w:ins w:id="274" w:author="Ericsson" w:date="2024-04-04T15:38:00Z">
        <w:r>
          <w:rPr>
            <w:lang w:eastAsia="ko-KR"/>
          </w:rPr>
          <w:t xml:space="preserve">the discarded </w:t>
        </w:r>
      </w:ins>
      <w:ins w:id="275" w:author="Ericsson" w:date="2024-04-04T15:41:00Z">
        <w:r>
          <w:rPr>
            <w:lang w:eastAsia="ko-KR"/>
          </w:rPr>
          <w:t xml:space="preserve">PDCP </w:t>
        </w:r>
      </w:ins>
      <w:ins w:id="276" w:author="Ericsson" w:date="2024-04-04T15:38:00Z">
        <w:r>
          <w:rPr>
            <w:lang w:eastAsia="ko-KR"/>
          </w:rPr>
          <w:t>SDU</w:t>
        </w:r>
      </w:ins>
      <w:ins w:id="277" w:author="Ericsson" w:date="2024-04-04T15:45:00Z">
        <w:r>
          <w:rPr>
            <w:lang w:eastAsia="ko-KR"/>
          </w:rPr>
          <w:t>(s); and</w:t>
        </w:r>
      </w:ins>
    </w:p>
    <w:p w14:paraId="53B5222C" w14:textId="77777777" w:rsidR="00045A20" w:rsidRDefault="005442CD">
      <w:pPr>
        <w:pStyle w:val="B1"/>
        <w:rPr>
          <w:ins w:id="278" w:author="Ericsson" w:date="2024-04-04T15:30:00Z"/>
          <w:lang w:eastAsia="ko-KR"/>
        </w:rPr>
        <w:pPrChange w:id="279" w:author="Ericsson" w:date="2024-04-26T08:06:00Z">
          <w:pPr>
            <w:pStyle w:val="2"/>
          </w:pPr>
        </w:pPrChange>
      </w:pPr>
      <w:ins w:id="280" w:author="Ericsson" w:date="2024-04-26T08:07:00Z">
        <w:r>
          <w:rPr>
            <w:lang w:eastAsia="ko-KR"/>
          </w:rPr>
          <w:t>-</w:t>
        </w:r>
        <w:r>
          <w:rPr>
            <w:lang w:eastAsia="ko-KR"/>
          </w:rPr>
          <w:tab/>
        </w:r>
      </w:ins>
      <w:commentRangeStart w:id="281"/>
      <w:ins w:id="282" w:author="Ericsson" w:date="2024-04-04T15:45:00Z">
        <w:r>
          <w:rPr>
            <w:lang w:eastAsia="ko-KR"/>
          </w:rPr>
          <w:t>the PDCP SDU</w:t>
        </w:r>
      </w:ins>
      <w:ins w:id="283" w:author="Ericsson" w:date="2024-04-04T15:52:00Z">
        <w:r>
          <w:rPr>
            <w:lang w:eastAsia="ko-KR"/>
          </w:rPr>
          <w:t>(s)</w:t>
        </w:r>
      </w:ins>
      <w:ins w:id="284" w:author="Ericsson" w:date="2024-04-04T15:45:00Z">
        <w:r>
          <w:rPr>
            <w:lang w:eastAsia="ko-KR"/>
          </w:rPr>
          <w:t xml:space="preserve"> </w:t>
        </w:r>
      </w:ins>
      <w:commentRangeEnd w:id="281"/>
      <w:r w:rsidR="00D873DE">
        <w:rPr>
          <w:rStyle w:val="af5"/>
        </w:rPr>
        <w:commentReference w:id="281"/>
      </w:r>
      <w:ins w:id="285" w:author="Ericsson" w:date="2024-04-04T15:45:00Z">
        <w:r>
          <w:rPr>
            <w:lang w:eastAsia="ko-KR"/>
          </w:rPr>
          <w:t>ha</w:t>
        </w:r>
      </w:ins>
      <w:ins w:id="286" w:author="Ericsson" w:date="2024-04-04T15:52:00Z">
        <w:r>
          <w:rPr>
            <w:lang w:eastAsia="ko-KR"/>
          </w:rPr>
          <w:t>ve</w:t>
        </w:r>
      </w:ins>
      <w:ins w:id="287" w:author="Ericsson" w:date="2024-04-04T15:45:00Z">
        <w:r>
          <w:rPr>
            <w:lang w:eastAsia="ko-KR"/>
          </w:rPr>
          <w:t xml:space="preserve"> not been trans</w:t>
        </w:r>
      </w:ins>
      <w:ins w:id="288" w:author="Ericsson" w:date="2024-04-04T15:46:00Z">
        <w:r>
          <w:rPr>
            <w:lang w:eastAsia="ko-KR"/>
          </w:rPr>
          <w:t>mitted by</w:t>
        </w:r>
      </w:ins>
      <w:ins w:id="289" w:author="Ericsson" w:date="2024-04-04T15:45:00Z">
        <w:r>
          <w:rPr>
            <w:lang w:eastAsia="ko-KR"/>
          </w:rPr>
          <w:t xml:space="preserve"> lower layers</w:t>
        </w:r>
      </w:ins>
      <w:ins w:id="290" w:author="Ericsson" w:date="2024-04-04T15:46:00Z">
        <w:r>
          <w:rPr>
            <w:lang w:eastAsia="ko-KR"/>
          </w:rPr>
          <w:t>.</w:t>
        </w:r>
      </w:ins>
    </w:p>
    <w:p w14:paraId="66ECCA79" w14:textId="77777777" w:rsidR="00045A20" w:rsidRDefault="005442CD">
      <w:pPr>
        <w:rPr>
          <w:ins w:id="291" w:author="Ericsson" w:date="2024-04-04T16:00:00Z"/>
        </w:rPr>
      </w:pPr>
      <w:ins w:id="292" w:author="Ericsson" w:date="2024-04-04T16:00:00Z">
        <w:r>
          <w:t xml:space="preserve">If a PDCP SN gap report is triggered, the transmitting PDCP entity </w:t>
        </w:r>
        <w:commentRangeStart w:id="293"/>
        <w:commentRangeStart w:id="294"/>
        <w:commentRangeStart w:id="295"/>
        <w:r>
          <w:t>shall</w:t>
        </w:r>
      </w:ins>
      <w:commentRangeEnd w:id="293"/>
      <w:r>
        <w:rPr>
          <w:rStyle w:val="af5"/>
        </w:rPr>
        <w:commentReference w:id="293"/>
      </w:r>
      <w:commentRangeEnd w:id="294"/>
      <w:commentRangeEnd w:id="295"/>
      <w:r w:rsidR="00D873DE">
        <w:rPr>
          <w:rStyle w:val="af5"/>
        </w:rPr>
        <w:commentReference w:id="294"/>
      </w:r>
      <w:r>
        <w:rPr>
          <w:rStyle w:val="af5"/>
        </w:rPr>
        <w:commentReference w:id="295"/>
      </w:r>
      <w:ins w:id="296" w:author="Ericsson" w:date="2024-04-04T16:00:00Z">
        <w:r>
          <w:t>:</w:t>
        </w:r>
      </w:ins>
    </w:p>
    <w:p w14:paraId="7F956B11" w14:textId="77777777" w:rsidR="00045A20" w:rsidRDefault="005442CD">
      <w:pPr>
        <w:pStyle w:val="B1"/>
        <w:rPr>
          <w:ins w:id="297" w:author="Ericsson" w:date="2024-04-04T16:01:00Z"/>
        </w:rPr>
        <w:pPrChange w:id="298" w:author="Ericsson" w:date="2024-04-26T08:07:00Z">
          <w:pPr>
            <w:pStyle w:val="B1"/>
            <w:numPr>
              <w:numId w:val="1"/>
            </w:numPr>
            <w:ind w:left="644" w:hanging="360"/>
          </w:pPr>
        </w:pPrChange>
      </w:pPr>
      <w:ins w:id="299" w:author="Ericsson" w:date="2024-04-26T08:07:00Z">
        <w:r>
          <w:t>-</w:t>
        </w:r>
        <w:r>
          <w:tab/>
        </w:r>
      </w:ins>
      <w:ins w:id="300" w:author="Ericsson" w:date="2024-04-04T16:01:00Z">
        <w:r>
          <w:t>compile a PDCP SN gap report</w:t>
        </w:r>
        <w:commentRangeStart w:id="301"/>
        <w:r>
          <w:t>:</w:t>
        </w:r>
      </w:ins>
      <w:commentRangeEnd w:id="301"/>
      <w:r>
        <w:rPr>
          <w:rStyle w:val="af5"/>
        </w:rPr>
        <w:commentReference w:id="301"/>
      </w:r>
    </w:p>
    <w:p w14:paraId="117CE71B" w14:textId="77777777" w:rsidR="00045A20" w:rsidRDefault="005442CD">
      <w:pPr>
        <w:pStyle w:val="B2"/>
        <w:rPr>
          <w:ins w:id="302" w:author="Ericsson" w:date="2024-04-04T16:15:00Z"/>
        </w:rPr>
        <w:pPrChange w:id="303" w:author="Ericsson" w:date="2024-04-26T08:08:00Z">
          <w:pPr>
            <w:pStyle w:val="B2"/>
            <w:numPr>
              <w:ilvl w:val="1"/>
              <w:numId w:val="1"/>
            </w:numPr>
            <w:ind w:left="1364" w:hanging="360"/>
          </w:pPr>
        </w:pPrChange>
      </w:pPr>
      <w:ins w:id="304" w:author="Ericsson" w:date="2024-04-26T08:07:00Z">
        <w:r>
          <w:t>-</w:t>
        </w:r>
        <w:r>
          <w:tab/>
        </w:r>
      </w:ins>
      <w:ins w:id="305" w:author="Ericsson" w:date="2024-04-04T16:02:00Z">
        <w:r>
          <w:t xml:space="preserve">setting the FDC field to the smallest COUNT value among the COUNT values associated with </w:t>
        </w:r>
      </w:ins>
      <w:ins w:id="306" w:author="Ericsson" w:date="2024-04-04T16:04:00Z">
        <w:r>
          <w:t xml:space="preserve">the discarded </w:t>
        </w:r>
      </w:ins>
      <w:ins w:id="307" w:author="Ericsson" w:date="2024-04-04T16:02:00Z">
        <w:r>
          <w:t xml:space="preserve">PDCP </w:t>
        </w:r>
        <w:commentRangeStart w:id="308"/>
        <w:commentRangeStart w:id="309"/>
        <w:commentRangeStart w:id="310"/>
        <w:commentRangeStart w:id="311"/>
        <w:r>
          <w:t>SDU</w:t>
        </w:r>
      </w:ins>
      <w:commentRangeEnd w:id="308"/>
      <w:r>
        <w:rPr>
          <w:rStyle w:val="af5"/>
        </w:rPr>
        <w:commentReference w:id="308"/>
      </w:r>
      <w:commentRangeEnd w:id="309"/>
      <w:r w:rsidR="00FD790B">
        <w:rPr>
          <w:rStyle w:val="af5"/>
        </w:rPr>
        <w:commentReference w:id="309"/>
      </w:r>
      <w:commentRangeEnd w:id="310"/>
      <w:r w:rsidR="00106F02">
        <w:rPr>
          <w:rStyle w:val="af5"/>
        </w:rPr>
        <w:commentReference w:id="310"/>
      </w:r>
      <w:commentRangeEnd w:id="311"/>
      <w:r w:rsidR="008E1EB5">
        <w:rPr>
          <w:rStyle w:val="af5"/>
        </w:rPr>
        <w:commentReference w:id="311"/>
      </w:r>
      <w:ins w:id="312" w:author="Ericsson" w:date="2024-04-04T16:02:00Z">
        <w:r>
          <w:t>(s)</w:t>
        </w:r>
      </w:ins>
      <w:commentRangeStart w:id="313"/>
      <w:ins w:id="314" w:author="Ericsson" w:date="2024-04-04T16:05:00Z">
        <w:r>
          <w:t xml:space="preserve">. </w:t>
        </w:r>
      </w:ins>
      <w:commentRangeEnd w:id="313"/>
      <w:r>
        <w:rPr>
          <w:rStyle w:val="af5"/>
        </w:rPr>
        <w:commentReference w:id="313"/>
      </w:r>
    </w:p>
    <w:p w14:paraId="2B10240B" w14:textId="77777777" w:rsidR="00045A20" w:rsidRDefault="005442CD">
      <w:pPr>
        <w:pStyle w:val="B2"/>
        <w:rPr>
          <w:ins w:id="315" w:author="Ericsson" w:date="2024-04-04T16:16:00Z"/>
        </w:rPr>
        <w:pPrChange w:id="316" w:author="Ericsson" w:date="2024-04-26T08:08:00Z">
          <w:pPr>
            <w:pStyle w:val="B2"/>
            <w:numPr>
              <w:ilvl w:val="1"/>
              <w:numId w:val="1"/>
            </w:numPr>
            <w:ind w:left="1364" w:hanging="360"/>
          </w:pPr>
        </w:pPrChange>
      </w:pPr>
      <w:ins w:id="317" w:author="Ericsson" w:date="2024-04-26T08:08:00Z">
        <w:r>
          <w:t>-</w:t>
        </w:r>
        <w:r>
          <w:tab/>
        </w:r>
      </w:ins>
      <w:ins w:id="318" w:author="Ericsson" w:date="2024-04-04T16:15:00Z">
        <w:r>
          <w:t>if more than one PDCP SDUs</w:t>
        </w:r>
      </w:ins>
      <w:ins w:id="319" w:author="Ericsson" w:date="2024-04-04T16:16:00Z">
        <w:r>
          <w:t xml:space="preserve"> are discarded:</w:t>
        </w:r>
      </w:ins>
    </w:p>
    <w:p w14:paraId="25437963" w14:textId="77777777" w:rsidR="00045A20" w:rsidRDefault="005442CD">
      <w:pPr>
        <w:pStyle w:val="B3"/>
        <w:rPr>
          <w:ins w:id="320" w:author="Ericsson" w:date="2024-04-04T16:18:00Z"/>
        </w:rPr>
        <w:pPrChange w:id="321" w:author="Ericsson" w:date="2024-04-26T08:08:00Z">
          <w:pPr>
            <w:pStyle w:val="B3"/>
            <w:numPr>
              <w:ilvl w:val="2"/>
              <w:numId w:val="1"/>
            </w:numPr>
            <w:ind w:left="2084" w:hanging="360"/>
          </w:pPr>
        </w:pPrChange>
      </w:pPr>
      <w:ins w:id="322" w:author="Ericsson" w:date="2024-04-26T08:08:00Z">
        <w:r>
          <w:t>-</w:t>
        </w:r>
        <w:r>
          <w:tab/>
        </w:r>
      </w:ins>
      <w:ins w:id="323" w:author="Ericsson" w:date="2024-04-04T16:16:00Z">
        <w:r>
          <w:t xml:space="preserve">allocating a Discard Bitmap field of length in bits equal to the number of COUNT </w:t>
        </w:r>
      </w:ins>
      <w:ins w:id="324" w:author="Ericsson" w:date="2024-04-04T16:17:00Z">
        <w:r>
          <w:t xml:space="preserve">values from and not including the first discarded PDCP SDU up to and including the last discarded PDCP SDU, rounded up to the next multiple of 8, </w:t>
        </w:r>
        <w:commentRangeStart w:id="325"/>
        <w:commentRangeStart w:id="326"/>
        <w:r>
          <w:t>or up to and including a PDCP SDU for which the resulting PDCP Control PDU size is equal</w:t>
        </w:r>
      </w:ins>
      <w:ins w:id="327" w:author="Ericsson" w:date="2024-04-04T16:18:00Z">
        <w:r>
          <w:t xml:space="preserve"> to 9000 bytes</w:t>
        </w:r>
      </w:ins>
      <w:commentRangeEnd w:id="325"/>
      <w:r>
        <w:commentReference w:id="325"/>
      </w:r>
      <w:commentRangeEnd w:id="326"/>
      <w:r w:rsidR="00E608DA">
        <w:rPr>
          <w:rStyle w:val="af5"/>
        </w:rPr>
        <w:commentReference w:id="326"/>
      </w:r>
      <w:ins w:id="328" w:author="Ericsson" w:date="2024-04-04T16:18:00Z">
        <w:r>
          <w:t>, whichever comes first;</w:t>
        </w:r>
      </w:ins>
    </w:p>
    <w:p w14:paraId="679A9A7E" w14:textId="77777777" w:rsidR="00045A20" w:rsidRDefault="005442CD">
      <w:pPr>
        <w:pStyle w:val="B3"/>
        <w:rPr>
          <w:ins w:id="329" w:author="Ericsson" w:date="2024-04-04T16:21:00Z"/>
        </w:rPr>
        <w:pPrChange w:id="330" w:author="Ericsson" w:date="2024-04-26T08:08:00Z">
          <w:pPr>
            <w:pStyle w:val="B3"/>
            <w:numPr>
              <w:ilvl w:val="2"/>
              <w:numId w:val="1"/>
            </w:numPr>
            <w:ind w:left="2084" w:hanging="360"/>
          </w:pPr>
        </w:pPrChange>
      </w:pPr>
      <w:ins w:id="331" w:author="Ericsson" w:date="2024-04-26T08:08:00Z">
        <w:r>
          <w:t>-</w:t>
        </w:r>
        <w:r>
          <w:tab/>
        </w:r>
      </w:ins>
      <w:ins w:id="332" w:author="Ericsson" w:date="2024-04-04T16:18:00Z">
        <w:r>
          <w:t xml:space="preserve">setting in the </w:t>
        </w:r>
      </w:ins>
      <w:ins w:id="333" w:author="Ericsson" w:date="2024-04-09T21:25:00Z">
        <w:r>
          <w:t xml:space="preserve">discard </w:t>
        </w:r>
      </w:ins>
      <w:ins w:id="334" w:author="Ericsson" w:date="2024-04-04T16:20:00Z">
        <w:r>
          <w:t xml:space="preserve">bitmap field as </w:t>
        </w:r>
      </w:ins>
      <w:ins w:id="335" w:author="Ericsson" w:date="2024-04-04T16:21:00Z">
        <w:r>
          <w:t>‘0’ for all PDCP SDUs that have not been discarded;</w:t>
        </w:r>
      </w:ins>
    </w:p>
    <w:p w14:paraId="3125B734" w14:textId="77777777" w:rsidR="00045A20" w:rsidRDefault="005442CD">
      <w:pPr>
        <w:pStyle w:val="B3"/>
        <w:rPr>
          <w:ins w:id="336" w:author="Ericsson" w:date="2024-04-04T16:21:00Z"/>
        </w:rPr>
        <w:pPrChange w:id="337" w:author="Ericsson" w:date="2024-04-26T08:08:00Z">
          <w:pPr>
            <w:pStyle w:val="B3"/>
            <w:numPr>
              <w:ilvl w:val="2"/>
              <w:numId w:val="1"/>
            </w:numPr>
            <w:ind w:left="2084" w:hanging="360"/>
          </w:pPr>
        </w:pPrChange>
      </w:pPr>
      <w:ins w:id="338" w:author="Ericsson" w:date="2024-04-26T08:08:00Z">
        <w:r>
          <w:t>-</w:t>
        </w:r>
        <w:r>
          <w:tab/>
        </w:r>
      </w:ins>
      <w:ins w:id="339" w:author="Ericsson" w:date="2024-04-04T16:21:00Z">
        <w:r>
          <w:t xml:space="preserve">setting in the </w:t>
        </w:r>
      </w:ins>
      <w:ins w:id="340" w:author="Ericsson" w:date="2024-04-09T21:26:00Z">
        <w:r>
          <w:t xml:space="preserve">discard </w:t>
        </w:r>
      </w:ins>
      <w:ins w:id="341" w:author="Ericsson" w:date="2024-04-04T16:21:00Z">
        <w:r>
          <w:t xml:space="preserve">bitmap field as ‘1’ for all PDCP SDUs that have been </w:t>
        </w:r>
        <w:commentRangeStart w:id="342"/>
        <w:r>
          <w:t>discarded</w:t>
        </w:r>
      </w:ins>
      <w:commentRangeEnd w:id="342"/>
      <w:r>
        <w:rPr>
          <w:rStyle w:val="af5"/>
        </w:rPr>
        <w:commentReference w:id="342"/>
      </w:r>
      <w:ins w:id="343" w:author="Ericsson" w:date="2024-04-04T16:21:00Z">
        <w:r>
          <w:t>.</w:t>
        </w:r>
      </w:ins>
    </w:p>
    <w:p w14:paraId="79EEB825" w14:textId="77777777" w:rsidR="00045A20" w:rsidRDefault="005442CD">
      <w:pPr>
        <w:pStyle w:val="B1"/>
        <w:rPr>
          <w:ins w:id="344" w:author="Ericsson" w:date="2024-04-04T16:24:00Z"/>
          <w:rFonts w:eastAsia="等线"/>
          <w:lang w:eastAsia="zh-CN"/>
        </w:rPr>
      </w:pPr>
      <w:commentRangeStart w:id="345"/>
      <w:ins w:id="346" w:author="Ericsson" w:date="2024-04-04T16:22:00Z">
        <w:r>
          <w:rPr>
            <w:rFonts w:eastAsia="等线"/>
            <w:lang w:eastAsia="zh-CN"/>
          </w:rPr>
          <w:t>-</w:t>
        </w:r>
      </w:ins>
      <w:ins w:id="347" w:author="Ericsson" w:date="2024-04-26T09:57:00Z">
        <w:r>
          <w:rPr>
            <w:rFonts w:eastAsia="等线"/>
            <w:lang w:eastAsia="zh-CN"/>
          </w:rPr>
          <w:tab/>
        </w:r>
      </w:ins>
      <w:commentRangeEnd w:id="345"/>
      <w:r>
        <w:rPr>
          <w:rStyle w:val="af5"/>
        </w:rPr>
        <w:commentReference w:id="345"/>
      </w:r>
      <w:ins w:id="348" w:author="Ericsson" w:date="2024-04-04T16:22:00Z">
        <w:r>
          <w:rPr>
            <w:rFonts w:eastAsia="等线"/>
            <w:lang w:eastAsia="zh-CN"/>
          </w:rPr>
          <w:t xml:space="preserve">submit the PDCP SN gap report to lower layers as </w:t>
        </w:r>
      </w:ins>
      <w:ins w:id="349" w:author="Ericsson" w:date="2024-04-04T16:23:00Z">
        <w:r>
          <w:rPr>
            <w:rFonts w:eastAsia="等线"/>
            <w:lang w:eastAsia="zh-CN"/>
          </w:rPr>
          <w:t>specified in clause 5.2.1 for Uu interface.</w:t>
        </w:r>
        <w:commentRangeStart w:id="350"/>
        <w:r>
          <w:rPr>
            <w:rFonts w:eastAsia="等线"/>
            <w:lang w:eastAsia="zh-CN"/>
          </w:rPr>
          <w:t xml:space="preserve"> </w:t>
        </w:r>
      </w:ins>
      <w:commentRangeEnd w:id="350"/>
      <w:r>
        <w:rPr>
          <w:rStyle w:val="af5"/>
        </w:rPr>
        <w:commentReference w:id="350"/>
      </w:r>
    </w:p>
    <w:p w14:paraId="19946F61" w14:textId="77777777" w:rsidR="00045A20" w:rsidRDefault="005442CD">
      <w:pPr>
        <w:pStyle w:val="3"/>
        <w:rPr>
          <w:ins w:id="351" w:author="Ericsson" w:date="2024-04-04T16:24:00Z"/>
          <w:rFonts w:eastAsia="等线"/>
          <w:lang w:eastAsia="zh-CN"/>
        </w:rPr>
      </w:pPr>
      <w:ins w:id="352" w:author="Ericsson" w:date="2024-04-04T16:24:00Z">
        <w:r>
          <w:rPr>
            <w:rFonts w:eastAsia="等线"/>
            <w:lang w:eastAsia="zh-CN"/>
          </w:rPr>
          <w:t>5.X.2</w:t>
        </w:r>
      </w:ins>
      <w:ins w:id="353" w:author="Ericsson" w:date="2024-04-26T08:13:00Z">
        <w:r>
          <w:rPr>
            <w:rFonts w:eastAsia="等线"/>
            <w:lang w:eastAsia="zh-CN"/>
          </w:rPr>
          <w:tab/>
        </w:r>
      </w:ins>
      <w:ins w:id="354" w:author="Ericsson" w:date="2024-04-04T16:24:00Z">
        <w:r>
          <w:rPr>
            <w:rFonts w:eastAsia="等线"/>
            <w:lang w:eastAsia="zh-CN"/>
          </w:rPr>
          <w:t xml:space="preserve">Receive </w:t>
        </w:r>
      </w:ins>
      <w:ins w:id="355" w:author="Ericsson" w:date="2024-04-26T08:03:00Z">
        <w:r>
          <w:rPr>
            <w:rFonts w:eastAsia="等线"/>
            <w:lang w:eastAsia="zh-CN"/>
          </w:rPr>
          <w:t>o</w:t>
        </w:r>
      </w:ins>
      <w:ins w:id="356" w:author="Ericsson" w:date="2024-04-04T16:24:00Z">
        <w:r>
          <w:rPr>
            <w:rFonts w:eastAsia="等线"/>
            <w:lang w:eastAsia="zh-CN"/>
          </w:rPr>
          <w:t>peration</w:t>
        </w:r>
      </w:ins>
    </w:p>
    <w:p w14:paraId="6E81A07F" w14:textId="77777777" w:rsidR="00045A20" w:rsidRDefault="005442CD">
      <w:pPr>
        <w:rPr>
          <w:ins w:id="357" w:author="Ericsson" w:date="2024-04-04T16:27:00Z"/>
          <w:rFonts w:eastAsia="等线"/>
          <w:lang w:eastAsia="zh-CN"/>
        </w:rPr>
      </w:pPr>
      <w:ins w:id="358" w:author="Ericsson" w:date="2024-04-04T16:24:00Z">
        <w:r>
          <w:rPr>
            <w:rFonts w:eastAsia="等线"/>
            <w:lang w:eastAsia="zh-CN"/>
          </w:rPr>
          <w:t xml:space="preserve">At reception of </w:t>
        </w:r>
      </w:ins>
      <w:ins w:id="359" w:author="Ericsson" w:date="2024-04-04T16:25:00Z">
        <w:r>
          <w:rPr>
            <w:rFonts w:eastAsia="等线"/>
            <w:lang w:eastAsia="zh-CN"/>
          </w:rPr>
          <w:t>a PDCP SN gap report from lower layers, the receiving PDCP entity shall consider each PDCP SDU, if any, with the bit in the discard bitmap set to ‘1’, or with the associated COUNT value equal to the value of FDC field as discarded</w:t>
        </w:r>
      </w:ins>
      <w:ins w:id="360" w:author="Ericsson" w:date="2024-04-04T16:26:00Z">
        <w:r>
          <w:rPr>
            <w:rFonts w:eastAsia="等线"/>
            <w:lang w:eastAsia="zh-CN"/>
          </w:rPr>
          <w:t>, and:</w:t>
        </w:r>
      </w:ins>
    </w:p>
    <w:p w14:paraId="7DF7142E" w14:textId="77777777" w:rsidR="00045A20" w:rsidRDefault="005442CD">
      <w:pPr>
        <w:pStyle w:val="B1"/>
        <w:rPr>
          <w:ins w:id="361" w:author="Ericsson" w:date="2024-04-04T16:33:00Z"/>
          <w:rFonts w:eastAsia="等线"/>
          <w:lang w:eastAsia="zh-CN"/>
        </w:rPr>
      </w:pPr>
      <w:ins w:id="362" w:author="Ericsson" w:date="2024-04-04T16:27:00Z">
        <w:r>
          <w:rPr>
            <w:rFonts w:eastAsia="等线"/>
            <w:lang w:eastAsia="zh-CN"/>
          </w:rPr>
          <w:t>-</w:t>
        </w:r>
      </w:ins>
      <w:ins w:id="363" w:author="Ericsson" w:date="2024-04-26T09:57:00Z">
        <w:r>
          <w:rPr>
            <w:rFonts w:eastAsia="等线"/>
            <w:lang w:eastAsia="zh-CN"/>
          </w:rPr>
          <w:tab/>
        </w:r>
      </w:ins>
      <w:ins w:id="364" w:author="Ericsson" w:date="2024-04-04T16:27:00Z">
        <w:r>
          <w:rPr>
            <w:rFonts w:eastAsia="等线"/>
            <w:lang w:eastAsia="zh-CN"/>
          </w:rPr>
          <w:t>if RX_DE</w:t>
        </w:r>
      </w:ins>
      <w:ins w:id="365" w:author="Ericsson" w:date="2024-04-04T16:28:00Z">
        <w:r>
          <w:rPr>
            <w:rFonts w:eastAsia="等线"/>
            <w:lang w:eastAsia="zh-CN"/>
          </w:rPr>
          <w:t xml:space="preserve">LIV is greater than the largest COUNT value </w:t>
        </w:r>
      </w:ins>
      <w:ins w:id="366" w:author="Ericsson" w:date="2024-04-04T16:29:00Z">
        <w:r>
          <w:rPr>
            <w:rFonts w:eastAsia="等线"/>
            <w:lang w:eastAsia="zh-CN"/>
          </w:rPr>
          <w:t>associated with the discarded PDCP SDUs</w:t>
        </w:r>
      </w:ins>
      <w:ins w:id="367" w:author="Ericsson" w:date="2024-04-04T16:33:00Z">
        <w:r>
          <w:rPr>
            <w:rFonts w:eastAsia="等线"/>
            <w:lang w:eastAsia="zh-CN"/>
          </w:rPr>
          <w:t>:</w:t>
        </w:r>
      </w:ins>
    </w:p>
    <w:p w14:paraId="0ACE2638" w14:textId="77777777" w:rsidR="00045A20" w:rsidRDefault="005442CD">
      <w:pPr>
        <w:pStyle w:val="B2"/>
        <w:rPr>
          <w:ins w:id="368" w:author="Ericsson" w:date="2024-04-04T16:34:00Z"/>
          <w:rFonts w:eastAsia="等线"/>
          <w:lang w:eastAsia="zh-CN"/>
        </w:rPr>
      </w:pPr>
      <w:ins w:id="369" w:author="Ericsson" w:date="2024-04-26T08:10:00Z">
        <w:r>
          <w:rPr>
            <w:rFonts w:eastAsia="等线"/>
            <w:lang w:eastAsia="zh-CN"/>
          </w:rPr>
          <w:t>-</w:t>
        </w:r>
        <w:r>
          <w:rPr>
            <w:rFonts w:eastAsia="等线"/>
            <w:lang w:eastAsia="zh-CN"/>
          </w:rPr>
          <w:tab/>
        </w:r>
      </w:ins>
      <w:ins w:id="370" w:author="Ericsson" w:date="2024-04-04T16:33:00Z">
        <w:r>
          <w:rPr>
            <w:rFonts w:eastAsia="等线"/>
            <w:lang w:eastAsia="zh-CN"/>
          </w:rPr>
          <w:t>ignore the PDCP SN gap report.</w:t>
        </w:r>
      </w:ins>
    </w:p>
    <w:p w14:paraId="219CEF6A" w14:textId="77777777" w:rsidR="00045A20" w:rsidRDefault="005442CD">
      <w:pPr>
        <w:pStyle w:val="B1"/>
        <w:rPr>
          <w:ins w:id="371" w:author="Ericsson" w:date="2024-04-04T16:47:00Z"/>
          <w:rFonts w:eastAsia="等线"/>
          <w:lang w:eastAsia="zh-CN"/>
        </w:rPr>
        <w:pPrChange w:id="372" w:author="Ericsson" w:date="2024-04-26T08:10:00Z">
          <w:pPr>
            <w:pStyle w:val="B1"/>
            <w:numPr>
              <w:numId w:val="2"/>
            </w:numPr>
            <w:ind w:left="644" w:hanging="360"/>
          </w:pPr>
        </w:pPrChange>
      </w:pPr>
      <w:ins w:id="373" w:author="Ericsson" w:date="2024-04-26T08:10:00Z">
        <w:r>
          <w:rPr>
            <w:rFonts w:eastAsia="等线"/>
            <w:lang w:eastAsia="zh-CN"/>
          </w:rPr>
          <w:t>-</w:t>
        </w:r>
        <w:r>
          <w:rPr>
            <w:rFonts w:eastAsia="等线"/>
            <w:lang w:eastAsia="zh-CN"/>
          </w:rPr>
          <w:tab/>
        </w:r>
      </w:ins>
      <w:commentRangeStart w:id="374"/>
      <w:commentRangeStart w:id="375"/>
      <w:ins w:id="376" w:author="Ericsson" w:date="2024-04-04T16:44:00Z">
        <w:r>
          <w:rPr>
            <w:rFonts w:eastAsia="等线"/>
            <w:lang w:eastAsia="zh-CN"/>
          </w:rPr>
          <w:t>else</w:t>
        </w:r>
      </w:ins>
      <w:commentRangeEnd w:id="374"/>
      <w:r>
        <w:rPr>
          <w:rStyle w:val="af5"/>
        </w:rPr>
        <w:commentReference w:id="374"/>
      </w:r>
      <w:commentRangeEnd w:id="375"/>
      <w:r w:rsidR="00930D8B">
        <w:rPr>
          <w:rStyle w:val="af5"/>
        </w:rPr>
        <w:commentReference w:id="375"/>
      </w:r>
      <w:ins w:id="377" w:author="Ericsson" w:date="2024-04-04T16:44:00Z">
        <w:r>
          <w:rPr>
            <w:rFonts w:eastAsia="等线"/>
            <w:lang w:eastAsia="zh-CN"/>
          </w:rPr>
          <w:t xml:space="preserve"> </w:t>
        </w:r>
      </w:ins>
      <w:ins w:id="378" w:author="Ericsson" w:date="2024-04-04T16:34:00Z">
        <w:r>
          <w:rPr>
            <w:rFonts w:eastAsia="等线"/>
            <w:lang w:eastAsia="zh-CN"/>
          </w:rPr>
          <w:t xml:space="preserve">if RX_NEXT </w:t>
        </w:r>
      </w:ins>
      <w:ins w:id="379" w:author="Ericsson" w:date="2024-04-04T21:40:00Z">
        <w:r>
          <w:rPr>
            <w:rFonts w:eastAsia="等线"/>
            <w:lang w:eastAsia="zh-CN"/>
          </w:rPr>
          <w:t>&lt;=</w:t>
        </w:r>
      </w:ins>
      <w:ins w:id="380" w:author="Ericsson" w:date="2024-04-04T16:44:00Z">
        <w:r>
          <w:rPr>
            <w:rFonts w:eastAsia="等线"/>
            <w:lang w:eastAsia="zh-CN"/>
          </w:rPr>
          <w:t xml:space="preserve"> COUNT value associated with the </w:t>
        </w:r>
      </w:ins>
      <w:commentRangeStart w:id="381"/>
      <w:commentRangeStart w:id="382"/>
      <w:commentRangeStart w:id="383"/>
      <w:commentRangeStart w:id="384"/>
      <w:commentRangeStart w:id="385"/>
      <w:commentRangeStart w:id="386"/>
      <w:ins w:id="387" w:author="Ericsson" w:date="2024-04-04T16:45:00Z">
        <w:r>
          <w:rPr>
            <w:rFonts w:eastAsia="等线"/>
            <w:lang w:eastAsia="zh-CN"/>
          </w:rPr>
          <w:t xml:space="preserve">last </w:t>
        </w:r>
      </w:ins>
      <w:commentRangeEnd w:id="381"/>
      <w:r>
        <w:rPr>
          <w:rStyle w:val="af5"/>
        </w:rPr>
        <w:commentReference w:id="381"/>
      </w:r>
      <w:commentRangeEnd w:id="382"/>
      <w:r>
        <w:rPr>
          <w:rStyle w:val="af5"/>
        </w:rPr>
        <w:commentReference w:id="382"/>
      </w:r>
      <w:commentRangeEnd w:id="383"/>
      <w:r>
        <w:commentReference w:id="383"/>
      </w:r>
      <w:commentRangeEnd w:id="384"/>
      <w:r w:rsidR="00930D8B">
        <w:rPr>
          <w:rStyle w:val="af5"/>
        </w:rPr>
        <w:commentReference w:id="384"/>
      </w:r>
      <w:commentRangeEnd w:id="385"/>
      <w:r w:rsidR="007A4FDD">
        <w:rPr>
          <w:rStyle w:val="af5"/>
        </w:rPr>
        <w:commentReference w:id="385"/>
      </w:r>
      <w:commentRangeEnd w:id="386"/>
      <w:r w:rsidR="009432B3">
        <w:rPr>
          <w:rStyle w:val="af5"/>
        </w:rPr>
        <w:commentReference w:id="386"/>
      </w:r>
      <w:ins w:id="388" w:author="Ericsson" w:date="2024-04-04T16:45:00Z">
        <w:r>
          <w:rPr>
            <w:rFonts w:eastAsia="等线"/>
            <w:lang w:eastAsia="zh-CN"/>
          </w:rPr>
          <w:t>PDCP SDU indicated in the PDCP SN gap report</w:t>
        </w:r>
      </w:ins>
      <w:ins w:id="389" w:author="Ericsson" w:date="2024-04-04T16:47:00Z">
        <w:r>
          <w:rPr>
            <w:rFonts w:eastAsia="等线"/>
            <w:lang w:eastAsia="zh-CN"/>
          </w:rPr>
          <w:t>:</w:t>
        </w:r>
      </w:ins>
    </w:p>
    <w:p w14:paraId="6E406484" w14:textId="77777777" w:rsidR="00045A20" w:rsidRDefault="005442CD">
      <w:pPr>
        <w:pStyle w:val="B2"/>
        <w:rPr>
          <w:ins w:id="390" w:author="Ericsson" w:date="2024-04-04T16:49:00Z"/>
          <w:rFonts w:eastAsia="等线"/>
          <w:lang w:eastAsia="zh-CN"/>
        </w:rPr>
        <w:pPrChange w:id="391" w:author="Ericsson" w:date="2024-04-26T08:10:00Z">
          <w:pPr>
            <w:pStyle w:val="B2"/>
            <w:numPr>
              <w:ilvl w:val="1"/>
              <w:numId w:val="2"/>
            </w:numPr>
            <w:ind w:left="1208" w:hanging="357"/>
          </w:pPr>
        </w:pPrChange>
      </w:pPr>
      <w:ins w:id="392" w:author="Ericsson" w:date="2024-04-26T08:10:00Z">
        <w:r>
          <w:rPr>
            <w:rFonts w:eastAsia="等线"/>
            <w:lang w:eastAsia="zh-CN"/>
          </w:rPr>
          <w:t>-</w:t>
        </w:r>
        <w:r>
          <w:rPr>
            <w:rFonts w:eastAsia="等线"/>
            <w:lang w:eastAsia="zh-CN"/>
          </w:rPr>
          <w:tab/>
        </w:r>
      </w:ins>
      <w:ins w:id="393" w:author="Ericsson" w:date="2024-04-04T16:47:00Z">
        <w:r>
          <w:rPr>
            <w:rFonts w:eastAsia="等线"/>
            <w:lang w:eastAsia="zh-CN"/>
          </w:rPr>
          <w:t>update RX_NEXT to the large</w:t>
        </w:r>
      </w:ins>
      <w:ins w:id="394" w:author="Ericsson" w:date="2024-04-04T16:48:00Z">
        <w:r>
          <w:rPr>
            <w:rFonts w:eastAsia="等线"/>
            <w:lang w:eastAsia="zh-CN"/>
          </w:rPr>
          <w:t>st COUNT value associated with the discarded PDCP SDU plus 1</w:t>
        </w:r>
      </w:ins>
      <w:ins w:id="395" w:author="Ericsson" w:date="2024-04-04T16:49:00Z">
        <w:r>
          <w:rPr>
            <w:rFonts w:eastAsia="等线"/>
            <w:lang w:eastAsia="zh-CN"/>
          </w:rPr>
          <w:t>.</w:t>
        </w:r>
      </w:ins>
    </w:p>
    <w:p w14:paraId="375D0D65" w14:textId="77777777" w:rsidR="00045A20" w:rsidRDefault="005442CD">
      <w:pPr>
        <w:pStyle w:val="B1"/>
        <w:ind w:left="284" w:firstLine="0"/>
        <w:rPr>
          <w:ins w:id="396" w:author="Ericsson" w:date="2024-04-04T16:50:00Z"/>
          <w:rFonts w:eastAsia="等线"/>
          <w:lang w:eastAsia="zh-CN"/>
        </w:rPr>
        <w:pPrChange w:id="397" w:author="Ericsson" w:date="2024-04-26T08:10:00Z">
          <w:pPr>
            <w:pStyle w:val="B1"/>
            <w:numPr>
              <w:numId w:val="2"/>
            </w:numPr>
            <w:ind w:left="644" w:hanging="360"/>
          </w:pPr>
        </w:pPrChange>
      </w:pPr>
      <w:ins w:id="398" w:author="Ericsson" w:date="2024-04-26T08:11:00Z">
        <w:r>
          <w:rPr>
            <w:rFonts w:eastAsia="等线"/>
            <w:lang w:eastAsia="zh-CN"/>
          </w:rPr>
          <w:t>-</w:t>
        </w:r>
        <w:r>
          <w:rPr>
            <w:rFonts w:eastAsia="等线"/>
            <w:lang w:eastAsia="zh-CN"/>
          </w:rPr>
          <w:tab/>
        </w:r>
      </w:ins>
      <w:ins w:id="399" w:author="Ericsson" w:date="2024-04-04T16:49:00Z">
        <w:r>
          <w:rPr>
            <w:rFonts w:eastAsia="等线"/>
            <w:lang w:eastAsia="zh-CN"/>
          </w:rPr>
          <w:t>if R</w:t>
        </w:r>
      </w:ins>
      <w:ins w:id="400" w:author="Ericsson" w:date="2024-04-04T16:50:00Z">
        <w:r>
          <w:rPr>
            <w:rFonts w:eastAsia="等线"/>
            <w:lang w:eastAsia="zh-CN"/>
          </w:rPr>
          <w:t>X_DELIV is equal to any COUNT value associated with the discarded PDCP SDUs:</w:t>
        </w:r>
      </w:ins>
    </w:p>
    <w:p w14:paraId="07D7B5D5" w14:textId="77777777" w:rsidR="00045A20" w:rsidRDefault="005442CD">
      <w:pPr>
        <w:pStyle w:val="B2"/>
        <w:rPr>
          <w:ins w:id="401" w:author="Ericsson" w:date="2024-04-04T16:51:00Z"/>
          <w:rFonts w:eastAsia="等线"/>
          <w:lang w:eastAsia="zh-CN"/>
        </w:rPr>
        <w:pPrChange w:id="402" w:author="Ericsson" w:date="2024-04-26T08:11:00Z">
          <w:pPr>
            <w:pStyle w:val="B2"/>
            <w:numPr>
              <w:ilvl w:val="1"/>
              <w:numId w:val="2"/>
            </w:numPr>
            <w:ind w:left="1208" w:hanging="357"/>
          </w:pPr>
        </w:pPrChange>
      </w:pPr>
      <w:ins w:id="403" w:author="Ericsson" w:date="2024-04-26T08:11:00Z">
        <w:r>
          <w:rPr>
            <w:rFonts w:eastAsia="等线"/>
            <w:lang w:eastAsia="zh-CN"/>
          </w:rPr>
          <w:t>-</w:t>
        </w:r>
        <w:r>
          <w:rPr>
            <w:rFonts w:eastAsia="等线"/>
            <w:lang w:eastAsia="zh-CN"/>
          </w:rPr>
          <w:tab/>
        </w:r>
      </w:ins>
      <w:ins w:id="404" w:author="Ericsson" w:date="2024-04-04T16:51:00Z">
        <w:r>
          <w:rPr>
            <w:rFonts w:eastAsia="等线"/>
            <w:lang w:eastAsia="zh-CN"/>
          </w:rPr>
          <w:t>deliver to upper layers in ascending order of the associated COUNT value after performing header decompression, if not decompressed before:</w:t>
        </w:r>
      </w:ins>
    </w:p>
    <w:p w14:paraId="7967738F" w14:textId="77777777" w:rsidR="00045A20" w:rsidRDefault="005442CD">
      <w:pPr>
        <w:pStyle w:val="B3"/>
        <w:rPr>
          <w:ins w:id="405" w:author="Ericsson" w:date="2024-04-04T16:55:00Z"/>
          <w:rFonts w:eastAsia="等线"/>
          <w:lang w:eastAsia="zh-CN"/>
        </w:rPr>
        <w:pPrChange w:id="406" w:author="Ericsson" w:date="2024-04-26T08:53:00Z">
          <w:pPr>
            <w:pStyle w:val="B3"/>
            <w:numPr>
              <w:ilvl w:val="2"/>
              <w:numId w:val="2"/>
            </w:numPr>
            <w:ind w:left="1208" w:hanging="357"/>
          </w:pPr>
        </w:pPrChange>
      </w:pPr>
      <w:ins w:id="407" w:author="Ericsson" w:date="2024-04-26T08:11:00Z">
        <w:r>
          <w:rPr>
            <w:rFonts w:eastAsia="等线"/>
            <w:lang w:eastAsia="zh-CN"/>
          </w:rPr>
          <w:t>-</w:t>
        </w:r>
        <w:r>
          <w:rPr>
            <w:rFonts w:eastAsia="等线"/>
            <w:lang w:eastAsia="zh-CN"/>
          </w:rPr>
          <w:tab/>
        </w:r>
      </w:ins>
      <w:ins w:id="408" w:author="Ericsson" w:date="2024-04-04T16:53:00Z">
        <w:r>
          <w:rPr>
            <w:rFonts w:eastAsia="等线"/>
            <w:lang w:eastAsia="zh-CN"/>
          </w:rPr>
          <w:t>all stored PDCP SDU(s) with consecutively associated COUNT values starting from COUNT value equal to RX_DELIV</w:t>
        </w:r>
      </w:ins>
      <w:ins w:id="409" w:author="Ericsson" w:date="2024-04-04T16:54:00Z">
        <w:r>
          <w:rPr>
            <w:rFonts w:eastAsia="等线"/>
            <w:lang w:eastAsia="zh-CN"/>
          </w:rPr>
          <w:t xml:space="preserve"> plus 1</w:t>
        </w:r>
      </w:ins>
      <w:ins w:id="410" w:author="Ericsson" w:date="2024-04-04T16:57:00Z">
        <w:r>
          <w:rPr>
            <w:rFonts w:eastAsia="等线"/>
            <w:lang w:eastAsia="zh-CN"/>
          </w:rPr>
          <w:t xml:space="preserve">, </w:t>
        </w:r>
        <w:r>
          <w:t xml:space="preserve">where consecutively associated COUNT values include COUNT values of both the stored PDCP SDU(s) and PDCP SDU(s) which are considered as discarded </w:t>
        </w:r>
        <w:commentRangeStart w:id="411"/>
        <w:commentRangeStart w:id="412"/>
        <w:r>
          <w:t>as specified in clause 5.X.2</w:t>
        </w:r>
      </w:ins>
      <w:commentRangeEnd w:id="411"/>
      <w:r>
        <w:rPr>
          <w:rStyle w:val="af5"/>
        </w:rPr>
        <w:commentReference w:id="411"/>
      </w:r>
      <w:commentRangeEnd w:id="412"/>
      <w:r>
        <w:rPr>
          <w:rStyle w:val="af5"/>
        </w:rPr>
        <w:commentReference w:id="412"/>
      </w:r>
      <w:commentRangeStart w:id="413"/>
      <w:ins w:id="414" w:author="Ericsson" w:date="2024-04-04T16:54:00Z">
        <w:r>
          <w:rPr>
            <w:rFonts w:eastAsia="等线"/>
            <w:lang w:eastAsia="zh-CN"/>
          </w:rPr>
          <w:t>.</w:t>
        </w:r>
      </w:ins>
      <w:commentRangeEnd w:id="413"/>
      <w:r>
        <w:rPr>
          <w:rStyle w:val="af5"/>
        </w:rPr>
        <w:commentReference w:id="413"/>
      </w:r>
    </w:p>
    <w:p w14:paraId="03AE596E" w14:textId="77777777" w:rsidR="00045A20" w:rsidRPr="00045A20" w:rsidRDefault="005442CD">
      <w:pPr>
        <w:pStyle w:val="B2"/>
        <w:rPr>
          <w:ins w:id="415" w:author="Ericsson" w:date="2024-04-04T17:01:00Z"/>
          <w:rFonts w:eastAsia="等线"/>
          <w:lang w:eastAsia="zh-CN"/>
          <w:rPrChange w:id="416" w:author="Ericsson" w:date="2024-04-04T17:01:00Z">
            <w:rPr>
              <w:ins w:id="417" w:author="Ericsson" w:date="2024-04-04T17:01:00Z"/>
              <w:lang w:eastAsia="ko-KR"/>
            </w:rPr>
          </w:rPrChange>
        </w:rPr>
        <w:pPrChange w:id="418" w:author="Ericsson" w:date="2024-04-26T08:11:00Z">
          <w:pPr>
            <w:pStyle w:val="B2"/>
            <w:numPr>
              <w:ilvl w:val="2"/>
              <w:numId w:val="2"/>
            </w:numPr>
            <w:ind w:left="924" w:hanging="357"/>
          </w:pPr>
        </w:pPrChange>
      </w:pPr>
      <w:ins w:id="419" w:author="Ericsson" w:date="2024-04-26T08:11:00Z">
        <w:r>
          <w:rPr>
            <w:rFonts w:eastAsia="等线"/>
            <w:lang w:eastAsia="zh-CN"/>
          </w:rPr>
          <w:t>-</w:t>
        </w:r>
        <w:r>
          <w:rPr>
            <w:rFonts w:eastAsia="等线"/>
            <w:lang w:eastAsia="zh-CN"/>
          </w:rPr>
          <w:tab/>
        </w:r>
      </w:ins>
      <w:ins w:id="420" w:author="Ericsson" w:date="2024-04-04T16:56:00Z">
        <w:r>
          <w:rPr>
            <w:rFonts w:eastAsia="等线"/>
            <w:lang w:eastAsia="zh-CN"/>
          </w:rPr>
          <w:t xml:space="preserve">update RX_DELIV to the COUNT value of the first PDCP SDU </w:t>
        </w:r>
      </w:ins>
      <w:ins w:id="421" w:author="Ericsson" w:date="2024-04-04T16:58:00Z">
        <w:r>
          <w:rPr>
            <w:rFonts w:eastAsia="等线"/>
            <w:lang w:eastAsia="zh-CN"/>
          </w:rPr>
          <w:t>which has not been delivered to upper</w:t>
        </w:r>
      </w:ins>
      <w:ins w:id="422" w:author="Ericsson" w:date="2024-04-04T16:59:00Z">
        <w:r>
          <w:rPr>
            <w:rFonts w:eastAsia="等线"/>
            <w:lang w:eastAsia="zh-CN"/>
          </w:rPr>
          <w:t xml:space="preserve"> layers </w:t>
        </w:r>
        <w:r>
          <w:rPr>
            <w:lang w:eastAsia="ko-KR"/>
          </w:rPr>
          <w:t xml:space="preserve">and is not considered as discarded </w:t>
        </w:r>
        <w:commentRangeStart w:id="423"/>
        <w:commentRangeStart w:id="424"/>
        <w:r>
          <w:rPr>
            <w:lang w:eastAsia="ko-KR"/>
          </w:rPr>
          <w:t>as specified in clause 5.X.2</w:t>
        </w:r>
      </w:ins>
      <w:commentRangeEnd w:id="423"/>
      <w:r>
        <w:rPr>
          <w:rStyle w:val="af5"/>
        </w:rPr>
        <w:commentReference w:id="423"/>
      </w:r>
      <w:commentRangeEnd w:id="424"/>
      <w:r>
        <w:rPr>
          <w:rStyle w:val="af5"/>
        </w:rPr>
        <w:commentReference w:id="424"/>
      </w:r>
      <w:ins w:id="425" w:author="Ericsson" w:date="2024-04-04T16:59:00Z">
        <w:r>
          <w:rPr>
            <w:lang w:eastAsia="ko-KR"/>
          </w:rPr>
          <w:t xml:space="preserve">, with COUNT value </w:t>
        </w:r>
      </w:ins>
      <w:ins w:id="426" w:author="Ericsson" w:date="2024-04-04T17:07:00Z">
        <w:r>
          <w:rPr>
            <w:lang w:eastAsia="ko-KR"/>
          </w:rPr>
          <w:t>&gt;</w:t>
        </w:r>
      </w:ins>
      <w:ins w:id="427" w:author="Ericsson" w:date="2024-04-04T16:59:00Z">
        <w:r>
          <w:rPr>
            <w:lang w:eastAsia="ko-KR"/>
          </w:rPr>
          <w:t xml:space="preserve"> RX_DELIV.</w:t>
        </w:r>
      </w:ins>
    </w:p>
    <w:p w14:paraId="1C00890E" w14:textId="77777777" w:rsidR="00045A20" w:rsidRDefault="005442CD">
      <w:pPr>
        <w:pStyle w:val="B1"/>
        <w:ind w:left="924"/>
        <w:rPr>
          <w:ins w:id="428" w:author="Ericsson" w:date="2024-04-04T17:02:00Z"/>
          <w:rFonts w:eastAsia="等线"/>
          <w:lang w:eastAsia="zh-CN"/>
        </w:rPr>
        <w:pPrChange w:id="429" w:author="Ericsson" w:date="2024-04-26T08:11:00Z">
          <w:pPr>
            <w:pStyle w:val="B2"/>
            <w:numPr>
              <w:ilvl w:val="2"/>
              <w:numId w:val="2"/>
            </w:numPr>
            <w:ind w:left="924" w:hanging="357"/>
          </w:pPr>
        </w:pPrChange>
      </w:pPr>
      <w:ins w:id="430" w:author="Ericsson" w:date="2024-04-26T08:11:00Z">
        <w:r>
          <w:rPr>
            <w:rFonts w:eastAsia="等线"/>
            <w:lang w:eastAsia="zh-CN"/>
          </w:rPr>
          <w:t>-</w:t>
        </w:r>
        <w:r>
          <w:rPr>
            <w:rFonts w:eastAsia="等线"/>
            <w:lang w:eastAsia="zh-CN"/>
          </w:rPr>
          <w:tab/>
        </w:r>
      </w:ins>
      <w:ins w:id="431" w:author="Ericsson" w:date="2024-04-04T17:02:00Z">
        <w:r>
          <w:rPr>
            <w:rFonts w:eastAsia="等线"/>
            <w:lang w:eastAsia="zh-CN"/>
          </w:rPr>
          <w:t xml:space="preserve">if </w:t>
        </w:r>
        <w:r>
          <w:rPr>
            <w:rFonts w:eastAsia="等线"/>
            <w:i/>
            <w:iCs/>
            <w:lang w:eastAsia="zh-CN"/>
            <w:rPrChange w:id="432" w:author="Ericsson" w:date="2024-04-04T17:03:00Z">
              <w:rPr>
                <w:rFonts w:eastAsia="等线"/>
                <w:lang w:eastAsia="zh-CN"/>
              </w:rPr>
            </w:rPrChange>
          </w:rPr>
          <w:t>t-Reordering</w:t>
        </w:r>
        <w:r>
          <w:rPr>
            <w:rFonts w:eastAsia="等线"/>
            <w:lang w:eastAsia="zh-CN"/>
          </w:rPr>
          <w:t xml:space="preserve"> is running, and if RX_DELIV </w:t>
        </w:r>
      </w:ins>
      <w:ins w:id="433" w:author="Ericsson" w:date="2024-04-04T17:07:00Z">
        <w:r>
          <w:rPr>
            <w:rFonts w:eastAsia="等线"/>
            <w:lang w:eastAsia="zh-CN"/>
          </w:rPr>
          <w:t>&gt;=</w:t>
        </w:r>
      </w:ins>
      <w:ins w:id="434" w:author="Ericsson" w:date="2024-04-04T17:02:00Z">
        <w:r>
          <w:rPr>
            <w:rFonts w:eastAsia="等线"/>
            <w:lang w:eastAsia="zh-CN"/>
          </w:rPr>
          <w:t xml:space="preserve"> RX_REORD</w:t>
        </w:r>
      </w:ins>
      <w:ins w:id="435" w:author="Ericsson" w:date="2024-04-09T21:26:00Z">
        <w:r>
          <w:rPr>
            <w:rFonts w:eastAsia="等线"/>
            <w:lang w:eastAsia="zh-CN"/>
          </w:rPr>
          <w:t>:</w:t>
        </w:r>
      </w:ins>
    </w:p>
    <w:p w14:paraId="5B96AA23" w14:textId="77777777" w:rsidR="00045A20" w:rsidRDefault="005442CD">
      <w:pPr>
        <w:pStyle w:val="B2"/>
        <w:ind w:left="1208"/>
        <w:rPr>
          <w:ins w:id="436" w:author="Ericsson" w:date="2024-04-04T17:02:00Z"/>
          <w:rFonts w:eastAsia="等线"/>
          <w:lang w:eastAsia="zh-CN"/>
        </w:rPr>
        <w:pPrChange w:id="437" w:author="Ericsson" w:date="2024-04-26T08:11:00Z">
          <w:pPr>
            <w:pStyle w:val="B3"/>
            <w:numPr>
              <w:ilvl w:val="2"/>
              <w:numId w:val="2"/>
            </w:numPr>
            <w:ind w:left="1208" w:hanging="357"/>
          </w:pPr>
        </w:pPrChange>
      </w:pPr>
      <w:ins w:id="438" w:author="Ericsson" w:date="2024-04-26T08:11:00Z">
        <w:r>
          <w:rPr>
            <w:rFonts w:eastAsia="等线"/>
            <w:lang w:eastAsia="zh-CN"/>
          </w:rPr>
          <w:t>-</w:t>
        </w:r>
        <w:r>
          <w:rPr>
            <w:rFonts w:eastAsia="等线"/>
            <w:lang w:eastAsia="zh-CN"/>
          </w:rPr>
          <w:tab/>
        </w:r>
      </w:ins>
      <w:ins w:id="439" w:author="Ericsson" w:date="2024-04-04T17:02:00Z">
        <w:r>
          <w:rPr>
            <w:rFonts w:eastAsia="等线"/>
            <w:lang w:eastAsia="zh-CN"/>
          </w:rPr>
          <w:t xml:space="preserve">stop and reset </w:t>
        </w:r>
        <w:r>
          <w:rPr>
            <w:rFonts w:eastAsia="等线"/>
            <w:i/>
            <w:iCs/>
            <w:lang w:eastAsia="zh-CN"/>
            <w:rPrChange w:id="440" w:author="Ericsson" w:date="2024-04-04T17:03:00Z">
              <w:rPr>
                <w:rFonts w:eastAsia="等线"/>
                <w:lang w:eastAsia="zh-CN"/>
              </w:rPr>
            </w:rPrChange>
          </w:rPr>
          <w:t>t-Reordering</w:t>
        </w:r>
      </w:ins>
      <w:ins w:id="441" w:author="Ericsson" w:date="2024-04-04T17:03:00Z">
        <w:r>
          <w:rPr>
            <w:rFonts w:eastAsia="等线"/>
            <w:lang w:eastAsia="zh-CN"/>
          </w:rPr>
          <w:t>.</w:t>
        </w:r>
      </w:ins>
    </w:p>
    <w:p w14:paraId="3E09E891" w14:textId="77777777" w:rsidR="00045A20" w:rsidRDefault="005442CD">
      <w:pPr>
        <w:pStyle w:val="B1"/>
        <w:rPr>
          <w:ins w:id="442" w:author="Ericsson" w:date="2024-04-04T17:06:00Z"/>
          <w:rFonts w:eastAsia="等线"/>
          <w:lang w:eastAsia="zh-CN"/>
        </w:rPr>
        <w:pPrChange w:id="443" w:author="Ericsson" w:date="2024-04-26T08:11:00Z">
          <w:pPr>
            <w:pStyle w:val="B1"/>
            <w:numPr>
              <w:ilvl w:val="2"/>
              <w:numId w:val="2"/>
            </w:numPr>
            <w:ind w:left="641" w:hanging="357"/>
          </w:pPr>
        </w:pPrChange>
      </w:pPr>
      <w:ins w:id="444" w:author="Ericsson" w:date="2024-04-26T08:11:00Z">
        <w:r>
          <w:rPr>
            <w:rFonts w:eastAsia="等线"/>
            <w:lang w:eastAsia="zh-CN"/>
          </w:rPr>
          <w:t>-</w:t>
        </w:r>
        <w:r>
          <w:rPr>
            <w:rFonts w:eastAsia="等线"/>
            <w:lang w:eastAsia="zh-CN"/>
          </w:rPr>
          <w:tab/>
        </w:r>
      </w:ins>
      <w:ins w:id="445" w:author="Ericsson" w:date="2024-04-04T17:03:00Z">
        <w:r>
          <w:rPr>
            <w:rFonts w:eastAsia="等线"/>
            <w:lang w:eastAsia="zh-CN"/>
          </w:rPr>
          <w:t xml:space="preserve">if </w:t>
        </w:r>
        <w:r>
          <w:rPr>
            <w:rFonts w:eastAsia="等线"/>
            <w:i/>
            <w:iCs/>
            <w:lang w:eastAsia="zh-CN"/>
            <w:rPrChange w:id="446" w:author="Ericsson" w:date="2024-04-04T17:03:00Z">
              <w:rPr>
                <w:rFonts w:eastAsia="等线"/>
                <w:lang w:eastAsia="zh-CN"/>
              </w:rPr>
            </w:rPrChange>
          </w:rPr>
          <w:t>t-Reordering</w:t>
        </w:r>
        <w:r>
          <w:rPr>
            <w:rFonts w:eastAsia="等线"/>
            <w:lang w:eastAsia="zh-CN"/>
          </w:rPr>
          <w:t xml:space="preserve"> is not running</w:t>
        </w:r>
      </w:ins>
      <w:ins w:id="447" w:author="Ericsson" w:date="2024-04-04T17:05:00Z">
        <w:r>
          <w:rPr>
            <w:rFonts w:eastAsia="等线"/>
            <w:lang w:eastAsia="zh-CN"/>
          </w:rPr>
          <w:t xml:space="preserve"> (i</w:t>
        </w:r>
      </w:ins>
      <w:ins w:id="448" w:author="Ericsson" w:date="2024-04-04T17:06:00Z">
        <w:r>
          <w:rPr>
            <w:rFonts w:eastAsia="等线"/>
            <w:lang w:eastAsia="zh-CN"/>
          </w:rPr>
          <w:t xml:space="preserve">ncludes the case when </w:t>
        </w:r>
        <w:r>
          <w:rPr>
            <w:rFonts w:eastAsia="等线"/>
            <w:i/>
            <w:iCs/>
            <w:lang w:eastAsia="zh-CN"/>
            <w:rPrChange w:id="449" w:author="Ericsson" w:date="2024-04-04T17:06:00Z">
              <w:rPr>
                <w:rFonts w:eastAsia="等线"/>
                <w:lang w:eastAsia="zh-CN"/>
              </w:rPr>
            </w:rPrChange>
          </w:rPr>
          <w:t>t-Reordering</w:t>
        </w:r>
      </w:ins>
      <w:ins w:id="450" w:author="Ericsson" w:date="2024-04-04T17:03:00Z">
        <w:r>
          <w:rPr>
            <w:rFonts w:eastAsia="等线"/>
            <w:lang w:eastAsia="zh-CN"/>
          </w:rPr>
          <w:t xml:space="preserve"> </w:t>
        </w:r>
      </w:ins>
      <w:ins w:id="451" w:author="Ericsson" w:date="2024-04-04T17:06:00Z">
        <w:r>
          <w:rPr>
            <w:rFonts w:eastAsia="等线"/>
            <w:lang w:eastAsia="zh-CN"/>
          </w:rPr>
          <w:t>is stopped due to actions above), and RX_DELIV &lt; RX_NEXT</w:t>
        </w:r>
      </w:ins>
      <w:ins w:id="452" w:author="Ericsson" w:date="2024-04-09T21:26:00Z">
        <w:r>
          <w:rPr>
            <w:rFonts w:eastAsia="等线"/>
            <w:lang w:eastAsia="zh-CN"/>
          </w:rPr>
          <w:t>:</w:t>
        </w:r>
      </w:ins>
    </w:p>
    <w:p w14:paraId="1D2BD314" w14:textId="77777777" w:rsidR="00045A20" w:rsidRDefault="005442CD">
      <w:pPr>
        <w:pStyle w:val="B2"/>
        <w:rPr>
          <w:ins w:id="453" w:author="Ericsson" w:date="2024-04-04T17:06:00Z"/>
          <w:rFonts w:eastAsia="等线"/>
          <w:lang w:eastAsia="zh-CN"/>
        </w:rPr>
        <w:pPrChange w:id="454" w:author="Ericsson" w:date="2024-04-26T08:11:00Z">
          <w:pPr>
            <w:pStyle w:val="B2"/>
            <w:numPr>
              <w:ilvl w:val="2"/>
              <w:numId w:val="2"/>
            </w:numPr>
            <w:ind w:left="924" w:hanging="357"/>
          </w:pPr>
        </w:pPrChange>
      </w:pPr>
      <w:ins w:id="455" w:author="Ericsson" w:date="2024-04-26T08:11:00Z">
        <w:r>
          <w:rPr>
            <w:rFonts w:eastAsia="等线"/>
            <w:lang w:eastAsia="zh-CN"/>
          </w:rPr>
          <w:t>-</w:t>
        </w:r>
        <w:r>
          <w:rPr>
            <w:rFonts w:eastAsia="等线"/>
            <w:lang w:eastAsia="zh-CN"/>
          </w:rPr>
          <w:tab/>
        </w:r>
      </w:ins>
      <w:commentRangeStart w:id="456"/>
      <w:ins w:id="457" w:author="Ericsson" w:date="2024-04-04T17:06:00Z">
        <w:r>
          <w:rPr>
            <w:rFonts w:eastAsia="等线"/>
            <w:lang w:eastAsia="zh-CN"/>
          </w:rPr>
          <w:t>updated</w:t>
        </w:r>
      </w:ins>
      <w:commentRangeEnd w:id="456"/>
      <w:r>
        <w:rPr>
          <w:rStyle w:val="af5"/>
        </w:rPr>
        <w:commentReference w:id="456"/>
      </w:r>
      <w:ins w:id="458" w:author="Ericsson" w:date="2024-04-04T17:06:00Z">
        <w:r>
          <w:rPr>
            <w:rFonts w:eastAsia="等线"/>
            <w:lang w:eastAsia="zh-CN"/>
          </w:rPr>
          <w:t xml:space="preserve"> RX_REORD to RX_NEXT</w:t>
        </w:r>
      </w:ins>
      <w:ins w:id="459" w:author="Ericsson" w:date="2024-04-04T17:07:00Z">
        <w:r>
          <w:rPr>
            <w:rFonts w:eastAsia="等线"/>
            <w:lang w:eastAsia="zh-CN"/>
          </w:rPr>
          <w:t>;</w:t>
        </w:r>
      </w:ins>
    </w:p>
    <w:p w14:paraId="72E6064A" w14:textId="77777777" w:rsidR="00045A20" w:rsidRDefault="005442CD">
      <w:pPr>
        <w:pStyle w:val="B2"/>
        <w:rPr>
          <w:rFonts w:eastAsia="等线"/>
          <w:lang w:eastAsia="zh-CN"/>
        </w:rPr>
        <w:pPrChange w:id="460" w:author="Ericsson" w:date="2024-04-26T08:11:00Z">
          <w:pPr/>
        </w:pPrChange>
      </w:pPr>
      <w:commentRangeStart w:id="461"/>
      <w:ins w:id="462" w:author="Ericsson" w:date="2024-04-26T08:11:00Z">
        <w:r>
          <w:rPr>
            <w:rFonts w:eastAsia="等线"/>
            <w:lang w:eastAsia="zh-CN"/>
          </w:rPr>
          <w:t>-</w:t>
        </w:r>
        <w:r>
          <w:rPr>
            <w:rFonts w:eastAsia="等线"/>
            <w:lang w:eastAsia="zh-CN"/>
          </w:rPr>
          <w:tab/>
        </w:r>
      </w:ins>
      <w:commentRangeEnd w:id="461"/>
      <w:r>
        <w:rPr>
          <w:rStyle w:val="af5"/>
        </w:rPr>
        <w:commentReference w:id="461"/>
      </w:r>
      <w:ins w:id="463" w:author="Ericsson" w:date="2024-04-04T17:06:00Z">
        <w:r>
          <w:rPr>
            <w:rFonts w:eastAsia="等线"/>
            <w:lang w:eastAsia="zh-CN"/>
          </w:rPr>
          <w:t xml:space="preserve">start </w:t>
        </w:r>
        <w:r>
          <w:rPr>
            <w:rFonts w:eastAsia="等线"/>
            <w:i/>
            <w:iCs/>
            <w:lang w:eastAsia="zh-CN"/>
            <w:rPrChange w:id="464" w:author="Ericsson" w:date="2024-04-04T17:07:00Z">
              <w:rPr>
                <w:rFonts w:eastAsia="等线"/>
                <w:lang w:eastAsia="zh-CN"/>
              </w:rPr>
            </w:rPrChange>
          </w:rPr>
          <w:t>t-Reordering</w:t>
        </w:r>
      </w:ins>
      <w:ins w:id="465" w:author="Ericsson" w:date="2024-04-04T17:07:00Z">
        <w:r>
          <w:rPr>
            <w:rFonts w:eastAsia="等线"/>
            <w:lang w:eastAsia="zh-CN"/>
          </w:rPr>
          <w:t>.</w:t>
        </w:r>
      </w:ins>
    </w:p>
    <w:p w14:paraId="06327220" w14:textId="77777777" w:rsidR="00045A20" w:rsidRDefault="005442CD">
      <w:pPr>
        <w:pStyle w:val="1"/>
      </w:pPr>
      <w:bookmarkStart w:id="466" w:name="_Toc37126986"/>
      <w:bookmarkStart w:id="467" w:name="_Toc46492099"/>
      <w:bookmarkStart w:id="468" w:name="_Toc46492207"/>
      <w:bookmarkStart w:id="469" w:name="_Toc156000575"/>
      <w:r>
        <w:lastRenderedPageBreak/>
        <w:t>6</w:t>
      </w:r>
      <w:r>
        <w:tab/>
        <w:t>Protocol data units, formats, and parameters</w:t>
      </w:r>
      <w:bookmarkEnd w:id="167"/>
      <w:bookmarkEnd w:id="466"/>
      <w:bookmarkEnd w:id="467"/>
      <w:bookmarkEnd w:id="468"/>
      <w:bookmarkEnd w:id="469"/>
    </w:p>
    <w:p w14:paraId="5850DCD0" w14:textId="77777777" w:rsidR="00045A20" w:rsidRDefault="005442CD">
      <w:pPr>
        <w:pStyle w:val="2"/>
        <w:rPr>
          <w:kern w:val="2"/>
          <w:lang w:eastAsia="zh-CN"/>
        </w:rPr>
      </w:pPr>
      <w:bookmarkStart w:id="470" w:name="_Toc156000576"/>
      <w:bookmarkStart w:id="471" w:name="_Toc37126987"/>
      <w:bookmarkStart w:id="472" w:name="_Toc46492100"/>
      <w:bookmarkStart w:id="473" w:name="_Toc46492208"/>
      <w:bookmarkStart w:id="474" w:name="_Toc12616362"/>
      <w:r>
        <w:rPr>
          <w:kern w:val="2"/>
          <w:lang w:eastAsia="zh-CN"/>
        </w:rPr>
        <w:t>6.1</w:t>
      </w:r>
      <w:r>
        <w:rPr>
          <w:kern w:val="2"/>
          <w:lang w:eastAsia="zh-CN"/>
        </w:rPr>
        <w:tab/>
        <w:t xml:space="preserve">Protocol data </w:t>
      </w:r>
      <w:r>
        <w:t>units</w:t>
      </w:r>
      <w:bookmarkEnd w:id="470"/>
      <w:bookmarkEnd w:id="471"/>
      <w:bookmarkEnd w:id="472"/>
      <w:bookmarkEnd w:id="473"/>
      <w:bookmarkEnd w:id="474"/>
    </w:p>
    <w:p w14:paraId="3133F154" w14:textId="77777777" w:rsidR="00045A20" w:rsidRDefault="005442CD">
      <w:pPr>
        <w:pStyle w:val="3"/>
      </w:pPr>
      <w:bookmarkStart w:id="475" w:name="_Toc156000577"/>
      <w:bookmarkStart w:id="476" w:name="_Toc12616363"/>
      <w:bookmarkStart w:id="477" w:name="_Toc37126988"/>
      <w:bookmarkStart w:id="478" w:name="_Toc46492101"/>
      <w:bookmarkStart w:id="479" w:name="_Toc46492209"/>
      <w:r>
        <w:t>6.1.1</w:t>
      </w:r>
      <w:r>
        <w:tab/>
        <w:t>Data PDU</w:t>
      </w:r>
      <w:bookmarkEnd w:id="475"/>
      <w:bookmarkEnd w:id="476"/>
      <w:bookmarkEnd w:id="477"/>
      <w:bookmarkEnd w:id="478"/>
      <w:bookmarkEnd w:id="479"/>
    </w:p>
    <w:p w14:paraId="30BDEE38" w14:textId="77777777" w:rsidR="00045A20" w:rsidRDefault="005442CD">
      <w:r>
        <w:t>The PDCP Data PDU is used to convey one or more of followings in addition to the PDU header:</w:t>
      </w:r>
    </w:p>
    <w:p w14:paraId="0168B7DC" w14:textId="77777777" w:rsidR="00045A20" w:rsidRDefault="005442CD">
      <w:pPr>
        <w:pStyle w:val="B1"/>
        <w:rPr>
          <w:lang w:eastAsia="ko-KR"/>
        </w:rPr>
      </w:pPr>
      <w:r>
        <w:rPr>
          <w:lang w:eastAsia="ko-KR"/>
        </w:rPr>
        <w:t>-</w:t>
      </w:r>
      <w:r>
        <w:rPr>
          <w:lang w:eastAsia="ko-KR"/>
        </w:rPr>
        <w:tab/>
        <w:t>user plane data;</w:t>
      </w:r>
    </w:p>
    <w:p w14:paraId="29621A69" w14:textId="77777777" w:rsidR="00045A20" w:rsidRDefault="005442CD">
      <w:pPr>
        <w:pStyle w:val="B1"/>
        <w:rPr>
          <w:lang w:eastAsia="ko-KR"/>
        </w:rPr>
      </w:pPr>
      <w:r>
        <w:rPr>
          <w:lang w:eastAsia="ko-KR"/>
        </w:rPr>
        <w:t>-</w:t>
      </w:r>
      <w:r>
        <w:rPr>
          <w:lang w:eastAsia="ko-KR"/>
        </w:rPr>
        <w:tab/>
        <w:t>control plane data;</w:t>
      </w:r>
    </w:p>
    <w:p w14:paraId="339BFD6C" w14:textId="77777777" w:rsidR="00045A20" w:rsidRDefault="005442CD">
      <w:pPr>
        <w:pStyle w:val="B1"/>
        <w:rPr>
          <w:lang w:eastAsia="ko-KR"/>
        </w:rPr>
      </w:pPr>
      <w:r>
        <w:rPr>
          <w:lang w:eastAsia="ko-KR"/>
        </w:rPr>
        <w:t>-</w:t>
      </w:r>
      <w:r>
        <w:rPr>
          <w:lang w:eastAsia="ko-KR"/>
        </w:rPr>
        <w:tab/>
        <w:t>a MAC-I</w:t>
      </w:r>
      <w:r>
        <w:rPr>
          <w:rStyle w:val="msoins0"/>
          <w:lang w:eastAsia="ko-KR"/>
        </w:rPr>
        <w:t>.</w:t>
      </w:r>
    </w:p>
    <w:p w14:paraId="0255DDF6" w14:textId="77777777" w:rsidR="00045A20" w:rsidRDefault="005442CD">
      <w:pPr>
        <w:pStyle w:val="3"/>
        <w:rPr>
          <w:lang w:eastAsia="ko-KR"/>
        </w:rPr>
      </w:pPr>
      <w:bookmarkStart w:id="480" w:name="_Toc46492210"/>
      <w:bookmarkStart w:id="481" w:name="_Toc46492102"/>
      <w:bookmarkStart w:id="482" w:name="_Toc12616364"/>
      <w:bookmarkStart w:id="483" w:name="_Toc37126989"/>
      <w:bookmarkStart w:id="484" w:name="_Toc156000578"/>
      <w:r>
        <w:t>6.1.2</w:t>
      </w:r>
      <w:r>
        <w:rPr>
          <w:lang w:eastAsia="ko-KR"/>
        </w:rPr>
        <w:tab/>
        <w:t>Control PDU</w:t>
      </w:r>
      <w:bookmarkEnd w:id="480"/>
      <w:bookmarkEnd w:id="481"/>
      <w:bookmarkEnd w:id="482"/>
      <w:bookmarkEnd w:id="483"/>
      <w:bookmarkEnd w:id="484"/>
    </w:p>
    <w:p w14:paraId="3330C74D" w14:textId="77777777" w:rsidR="00045A20" w:rsidRDefault="005442CD">
      <w:r>
        <w:t>The PDCP Control PDU is used to convey one of followings in addition to the PDU header:</w:t>
      </w:r>
    </w:p>
    <w:p w14:paraId="715A9526" w14:textId="77777777" w:rsidR="00045A20" w:rsidRDefault="005442CD">
      <w:pPr>
        <w:pStyle w:val="B1"/>
      </w:pPr>
      <w:r>
        <w:t>-</w:t>
      </w:r>
      <w:r>
        <w:tab/>
        <w:t>a PDCP status report;</w:t>
      </w:r>
    </w:p>
    <w:p w14:paraId="3B18C688" w14:textId="77777777" w:rsidR="00045A20" w:rsidRDefault="005442CD">
      <w:pPr>
        <w:pStyle w:val="B1"/>
      </w:pPr>
      <w:r>
        <w:t>-</w:t>
      </w:r>
      <w:r>
        <w:tab/>
        <w:t>an interspersed ROHC feedback;</w:t>
      </w:r>
    </w:p>
    <w:p w14:paraId="40852B0B" w14:textId="77777777" w:rsidR="00045A20" w:rsidRDefault="005442CD">
      <w:pPr>
        <w:pStyle w:val="B1"/>
      </w:pPr>
      <w:bookmarkStart w:id="485" w:name="_Toc12616365"/>
      <w:r>
        <w:t>-</w:t>
      </w:r>
      <w:r>
        <w:tab/>
        <w:t>an EHC feedback;</w:t>
      </w:r>
    </w:p>
    <w:p w14:paraId="4FD12474" w14:textId="77777777" w:rsidR="00045A20" w:rsidRDefault="005442CD">
      <w:pPr>
        <w:pStyle w:val="B1"/>
        <w:rPr>
          <w:ins w:id="486" w:author="Ericsson" w:date="2024-04-04T17:08:00Z"/>
        </w:rPr>
      </w:pPr>
      <w:r>
        <w:rPr>
          <w:rFonts w:eastAsia="Yu Mincho"/>
          <w:lang w:eastAsia="zh-CN"/>
        </w:rPr>
        <w:t>-</w:t>
      </w:r>
      <w:r>
        <w:rPr>
          <w:rFonts w:eastAsia="Yu Mincho"/>
          <w:lang w:eastAsia="zh-CN"/>
        </w:rPr>
        <w:tab/>
        <w:t>a UDC feedback</w:t>
      </w:r>
      <w:ins w:id="487" w:author="Ericsson" w:date="2024-04-04T17:08:00Z">
        <w:r>
          <w:t>;</w:t>
        </w:r>
      </w:ins>
      <w:del w:id="488" w:author="Ericsson" w:date="2024-04-04T17:08:00Z">
        <w:r>
          <w:delText>.</w:delText>
        </w:r>
      </w:del>
    </w:p>
    <w:p w14:paraId="25705FB7" w14:textId="77777777" w:rsidR="00045A20" w:rsidRPr="00045A20" w:rsidRDefault="005442CD">
      <w:pPr>
        <w:pStyle w:val="B1"/>
        <w:rPr>
          <w:rFonts w:eastAsia="Times New Roman"/>
          <w:rPrChange w:id="489" w:author="Ericsson" w:date="2024-04-04T17:08:00Z">
            <w:rPr>
              <w:rFonts w:eastAsia="宋体"/>
              <w:lang w:eastAsia="zh-CN"/>
            </w:rPr>
          </w:rPrChange>
        </w:rPr>
      </w:pPr>
      <w:ins w:id="490" w:author="Ericsson" w:date="2024-04-04T17:08:00Z">
        <w:r>
          <w:rPr>
            <w:rFonts w:eastAsia="Yu Mincho"/>
            <w:lang w:eastAsia="zh-CN"/>
          </w:rPr>
          <w:t>-</w:t>
        </w:r>
        <w:r>
          <w:rPr>
            <w:rFonts w:eastAsia="Yu Mincho"/>
            <w:lang w:eastAsia="zh-CN"/>
          </w:rPr>
          <w:tab/>
          <w:t>a PDCP SN gap report.</w:t>
        </w:r>
      </w:ins>
    </w:p>
    <w:p w14:paraId="6314C6B2" w14:textId="77777777" w:rsidR="00045A20" w:rsidRDefault="005442CD">
      <w:pPr>
        <w:pStyle w:val="2"/>
        <w:rPr>
          <w:rFonts w:eastAsia="宋体"/>
          <w:kern w:val="2"/>
          <w:lang w:eastAsia="zh-CN"/>
        </w:rPr>
      </w:pPr>
      <w:bookmarkStart w:id="491" w:name="_Toc46492103"/>
      <w:bookmarkStart w:id="492" w:name="_Toc37126990"/>
      <w:bookmarkStart w:id="493" w:name="_Toc156000579"/>
      <w:bookmarkStart w:id="494" w:name="_Toc46492211"/>
      <w:r>
        <w:rPr>
          <w:rFonts w:eastAsia="宋体"/>
          <w:kern w:val="2"/>
          <w:lang w:eastAsia="zh-CN"/>
        </w:rPr>
        <w:t>6.2</w:t>
      </w:r>
      <w:r>
        <w:rPr>
          <w:rFonts w:eastAsia="宋体"/>
          <w:kern w:val="2"/>
          <w:lang w:eastAsia="zh-CN"/>
        </w:rPr>
        <w:tab/>
        <w:t>Formats</w:t>
      </w:r>
      <w:bookmarkEnd w:id="485"/>
      <w:bookmarkEnd w:id="491"/>
      <w:bookmarkEnd w:id="492"/>
      <w:bookmarkEnd w:id="493"/>
      <w:bookmarkEnd w:id="494"/>
    </w:p>
    <w:p w14:paraId="2F1784FD" w14:textId="77777777" w:rsidR="00045A20" w:rsidRDefault="005442CD">
      <w:pPr>
        <w:pStyle w:val="3"/>
        <w:rPr>
          <w:lang w:eastAsia="zh-CN"/>
        </w:rPr>
      </w:pPr>
      <w:bookmarkStart w:id="495" w:name="_Toc46492104"/>
      <w:bookmarkStart w:id="496" w:name="_Toc46492212"/>
      <w:bookmarkStart w:id="497" w:name="_Toc156000580"/>
      <w:bookmarkStart w:id="498" w:name="_Toc37126991"/>
      <w:bookmarkStart w:id="499" w:name="_Toc12616366"/>
      <w:r>
        <w:t>6.2.1</w:t>
      </w:r>
      <w:r>
        <w:rPr>
          <w:lang w:eastAsia="ko-KR"/>
        </w:rPr>
        <w:tab/>
        <w:t>General</w:t>
      </w:r>
      <w:bookmarkEnd w:id="495"/>
      <w:bookmarkEnd w:id="496"/>
      <w:bookmarkEnd w:id="497"/>
      <w:bookmarkEnd w:id="498"/>
      <w:bookmarkEnd w:id="499"/>
    </w:p>
    <w:p w14:paraId="3455AE16" w14:textId="77777777" w:rsidR="00045A20" w:rsidRDefault="005442CD">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5604431B" w14:textId="77777777" w:rsidR="00045A20" w:rsidRDefault="005442CD">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C8F36BA" w14:textId="77777777" w:rsidR="00045A20" w:rsidRDefault="005442CD">
      <w:pPr>
        <w:pStyle w:val="3"/>
        <w:rPr>
          <w:lang w:eastAsia="zh-CN"/>
        </w:rPr>
      </w:pPr>
      <w:bookmarkStart w:id="500" w:name="_Toc12616367"/>
      <w:bookmarkStart w:id="501" w:name="_Toc37126992"/>
      <w:bookmarkStart w:id="502" w:name="_Toc46492105"/>
      <w:bookmarkStart w:id="503" w:name="_Toc46492213"/>
      <w:bookmarkStart w:id="504" w:name="_Toc156000581"/>
      <w:r>
        <w:t>6.2.2</w:t>
      </w:r>
      <w:r>
        <w:rPr>
          <w:lang w:eastAsia="ko-KR"/>
        </w:rPr>
        <w:tab/>
        <w:t>Data PDU</w:t>
      </w:r>
      <w:bookmarkEnd w:id="500"/>
      <w:bookmarkEnd w:id="501"/>
      <w:bookmarkEnd w:id="502"/>
      <w:bookmarkEnd w:id="503"/>
      <w:bookmarkEnd w:id="504"/>
    </w:p>
    <w:p w14:paraId="1D336832" w14:textId="77777777" w:rsidR="00045A20" w:rsidRDefault="005442CD">
      <w:pPr>
        <w:pStyle w:val="4"/>
        <w:rPr>
          <w:lang w:eastAsia="ko-KR"/>
        </w:rPr>
      </w:pPr>
      <w:bookmarkStart w:id="505" w:name="_Toc12616368"/>
      <w:bookmarkStart w:id="506" w:name="_Toc37126993"/>
      <w:bookmarkStart w:id="507" w:name="_Toc46492106"/>
      <w:bookmarkStart w:id="508" w:name="_Toc46492214"/>
      <w:bookmarkStart w:id="509" w:name="_Toc156000582"/>
      <w:r>
        <w:rPr>
          <w:lang w:eastAsia="ko-KR"/>
        </w:rPr>
        <w:t>6.2.2.1</w:t>
      </w:r>
      <w:r>
        <w:rPr>
          <w:lang w:eastAsia="ko-KR"/>
        </w:rPr>
        <w:tab/>
        <w:t>Data PDU for SRBs</w:t>
      </w:r>
      <w:bookmarkEnd w:id="505"/>
      <w:bookmarkEnd w:id="506"/>
      <w:bookmarkEnd w:id="507"/>
      <w:bookmarkEnd w:id="508"/>
      <w:bookmarkEnd w:id="509"/>
    </w:p>
    <w:p w14:paraId="58310BEC" w14:textId="77777777" w:rsidR="00045A20" w:rsidRDefault="005442CD">
      <w:r>
        <w:rPr>
          <w:lang w:eastAsia="ko-KR"/>
        </w:rPr>
        <w:t>Figure 6.2.2.1-1 shows the format of the PDCP Data PDU with 12 bits PDCP SN. This format is applicable for SRBs.</w:t>
      </w:r>
    </w:p>
    <w:p w14:paraId="6CA33AB1" w14:textId="77777777" w:rsidR="00045A20" w:rsidRDefault="005442CD">
      <w:pPr>
        <w:pStyle w:val="TH"/>
      </w:pPr>
      <w:r>
        <w:object w:dxaOrig="5660" w:dyaOrig="4730" w14:anchorId="48B81F27">
          <v:shape id="_x0000_i1027" type="#_x0000_t75" style="width:283pt;height:236.05pt" o:ole="">
            <v:imagedata r:id="rId16" o:title=""/>
          </v:shape>
          <o:OLEObject Type="Embed" ProgID="Visio.Drawing.11" ShapeID="_x0000_i1027" DrawAspect="Content" ObjectID="_1776228223" r:id="rId17"/>
        </w:object>
      </w:r>
    </w:p>
    <w:p w14:paraId="5E6F6E24" w14:textId="77777777" w:rsidR="00045A20" w:rsidRDefault="005442CD">
      <w:pPr>
        <w:pStyle w:val="TF"/>
      </w:pPr>
      <w:r>
        <w:t>Figure 6.2.2.1-1: PDCP Data PDU format for SRBs</w:t>
      </w:r>
    </w:p>
    <w:p w14:paraId="73E13DE8" w14:textId="77777777" w:rsidR="00045A20" w:rsidRDefault="005442CD">
      <w:pPr>
        <w:pStyle w:val="4"/>
      </w:pPr>
      <w:bookmarkStart w:id="510" w:name="_Toc46492215"/>
      <w:bookmarkStart w:id="511" w:name="_Toc37126994"/>
      <w:bookmarkStart w:id="512" w:name="_Toc12616369"/>
      <w:bookmarkStart w:id="513" w:name="_Toc46492107"/>
      <w:bookmarkStart w:id="514" w:name="_Toc156000583"/>
      <w:r>
        <w:t>6.2.2.2</w:t>
      </w:r>
      <w:r>
        <w:tab/>
        <w:t>Data PDU for DRBs and MRBs with 12 bits PDCP SN</w:t>
      </w:r>
      <w:bookmarkEnd w:id="510"/>
      <w:bookmarkEnd w:id="511"/>
      <w:bookmarkEnd w:id="512"/>
      <w:bookmarkEnd w:id="513"/>
      <w:bookmarkEnd w:id="514"/>
    </w:p>
    <w:p w14:paraId="2310DD87" w14:textId="77777777" w:rsidR="00045A20" w:rsidRDefault="005442CD">
      <w:r>
        <w:rPr>
          <w:lang w:eastAsia="ko-KR"/>
        </w:rPr>
        <w:t>Figure 6.2.2.2-1 shows the format of the PDCP Data PDU with 12 bits PDCP SN. This format is applicable for UM DRBs, AM DRBs, UM MRBs and AM MRBs.</w:t>
      </w:r>
    </w:p>
    <w:p w14:paraId="590F3B6A" w14:textId="77777777" w:rsidR="00045A20" w:rsidRDefault="005442CD">
      <w:pPr>
        <w:pStyle w:val="TH"/>
      </w:pPr>
      <w:r>
        <w:object w:dxaOrig="5660" w:dyaOrig="4730" w14:anchorId="33639E45">
          <v:shape id="_x0000_i1028" type="#_x0000_t75" style="width:283pt;height:236.05pt" o:ole="">
            <v:imagedata r:id="rId18" o:title=""/>
          </v:shape>
          <o:OLEObject Type="Embed" ProgID="Visio.Drawing.11" ShapeID="_x0000_i1028" DrawAspect="Content" ObjectID="_1776228224" r:id="rId19"/>
        </w:object>
      </w:r>
    </w:p>
    <w:p w14:paraId="2906A60F" w14:textId="77777777" w:rsidR="00045A20" w:rsidRDefault="005442CD">
      <w:pPr>
        <w:pStyle w:val="TF"/>
      </w:pPr>
      <w:r>
        <w:t>Figure 6.2.2.2-1: PDCP Data PDU format with 12 bits PDCP SN</w:t>
      </w:r>
    </w:p>
    <w:p w14:paraId="7F1D6855" w14:textId="77777777" w:rsidR="00045A20" w:rsidRDefault="005442CD">
      <w:pPr>
        <w:pStyle w:val="4"/>
      </w:pPr>
      <w:bookmarkStart w:id="515" w:name="_Toc12616370"/>
      <w:bookmarkStart w:id="516" w:name="_Toc46492216"/>
      <w:bookmarkStart w:id="517" w:name="_Toc156000584"/>
      <w:bookmarkStart w:id="518" w:name="_Toc46492108"/>
      <w:bookmarkStart w:id="519" w:name="_Toc37126995"/>
      <w:r>
        <w:t>6.2.2.3</w:t>
      </w:r>
      <w:r>
        <w:tab/>
        <w:t>Data PDU for DRBs and MRBs with 18 bits PDCP SN</w:t>
      </w:r>
      <w:bookmarkEnd w:id="515"/>
      <w:bookmarkEnd w:id="516"/>
      <w:bookmarkEnd w:id="517"/>
      <w:bookmarkEnd w:id="518"/>
      <w:bookmarkEnd w:id="519"/>
    </w:p>
    <w:p w14:paraId="263891BF" w14:textId="77777777" w:rsidR="00045A20" w:rsidRDefault="005442CD">
      <w:r>
        <w:rPr>
          <w:lang w:eastAsia="ko-KR"/>
        </w:rPr>
        <w:t>Figure 6.2.2.3-1 shows the format of the PDCP Data PDU with 18 bits PDCP SN. This format is applicable for UM DRBs, AM DRBs, UM MRBs and AM MRBs</w:t>
      </w:r>
      <w:r>
        <w:t>.</w:t>
      </w:r>
    </w:p>
    <w:p w14:paraId="633C1271" w14:textId="77777777" w:rsidR="00045A20" w:rsidRDefault="005442CD">
      <w:pPr>
        <w:pStyle w:val="TH"/>
      </w:pPr>
      <w:r>
        <w:object w:dxaOrig="5660" w:dyaOrig="5250" w14:anchorId="7414F166">
          <v:shape id="_x0000_i1029" type="#_x0000_t75" style="width:283pt;height:262.95pt" o:ole="">
            <v:imagedata r:id="rId20" o:title=""/>
          </v:shape>
          <o:OLEObject Type="Embed" ProgID="Visio.Drawing.11" ShapeID="_x0000_i1029" DrawAspect="Content" ObjectID="_1776228225" r:id="rId21"/>
        </w:object>
      </w:r>
    </w:p>
    <w:p w14:paraId="0C80E28B" w14:textId="77777777" w:rsidR="00045A20" w:rsidRDefault="005442CD">
      <w:pPr>
        <w:pStyle w:val="TF"/>
      </w:pPr>
      <w:r>
        <w:t>Figure 6.2.2.3-1: PDCP Data PDU format for DRBs with 18 bits PDCP SN</w:t>
      </w:r>
    </w:p>
    <w:p w14:paraId="477FA425" w14:textId="77777777" w:rsidR="00045A20" w:rsidRDefault="005442CD">
      <w:pPr>
        <w:pStyle w:val="4"/>
        <w:rPr>
          <w:lang w:eastAsia="zh-CN"/>
        </w:rPr>
      </w:pPr>
      <w:bookmarkStart w:id="520" w:name="_Toc46492217"/>
      <w:bookmarkStart w:id="521" w:name="_Toc46492109"/>
      <w:bookmarkStart w:id="522" w:name="_Toc37126996"/>
      <w:bookmarkStart w:id="523" w:name="_Toc156000585"/>
      <w:bookmarkStart w:id="524"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520"/>
      <w:bookmarkEnd w:id="521"/>
      <w:bookmarkEnd w:id="522"/>
      <w:r>
        <w:t>, for the sidelink SRB0‎</w:t>
      </w:r>
      <w:r>
        <w:rPr>
          <w:lang w:eastAsia="ko-KR"/>
        </w:rPr>
        <w:t xml:space="preserve"> and for the sidelink SRB4</w:t>
      </w:r>
      <w:bookmarkEnd w:id="523"/>
    </w:p>
    <w:p w14:paraId="06C8FB62" w14:textId="77777777" w:rsidR="00045A20" w:rsidRDefault="005442CD">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 for the sidelink</w:t>
      </w:r>
      <w:r>
        <w:rPr>
          <w:lang w:eastAsia="ko-KR"/>
        </w:rPr>
        <w:t xml:space="preserve"> </w:t>
      </w:r>
      <w:r>
        <w:rPr>
          <w:lang w:eastAsia="zh-CN"/>
        </w:rPr>
        <w:t>S</w:t>
      </w:r>
      <w:r>
        <w:rPr>
          <w:lang w:eastAsia="ko-KR"/>
        </w:rPr>
        <w:t>RB0 and for the sidelink SRB4</w:t>
      </w:r>
      <w:r>
        <w:t>.</w:t>
      </w:r>
    </w:p>
    <w:p w14:paraId="67608D34" w14:textId="77777777" w:rsidR="00045A20" w:rsidRDefault="005442CD">
      <w:pPr>
        <w:pStyle w:val="TH"/>
        <w:rPr>
          <w:lang w:eastAsia="zh-CN"/>
        </w:rPr>
      </w:pPr>
      <w:r>
        <w:object w:dxaOrig="6380" w:dyaOrig="3910" w14:anchorId="78AAE499">
          <v:shape id="_x0000_i1030" type="#_x0000_t75" style="width:318.7pt;height:195.95pt" o:ole="">
            <v:imagedata r:id="rId22" o:title=""/>
          </v:shape>
          <o:OLEObject Type="Embed" ProgID="Visio.Drawing.11" ShapeID="_x0000_i1030" DrawAspect="Content" ObjectID="_1776228226" r:id="rId23"/>
        </w:object>
      </w:r>
    </w:p>
    <w:p w14:paraId="50F56D0B" w14:textId="77777777" w:rsidR="00045A20" w:rsidRDefault="005442CD">
      <w:pPr>
        <w:pStyle w:val="TF"/>
        <w:rPr>
          <w:lang w:eastAsia="zh-CN"/>
        </w:rPr>
      </w:pPr>
      <w:r>
        <w:t>Figure 6.2.2.</w:t>
      </w:r>
      <w:r>
        <w:rPr>
          <w:lang w:eastAsia="zh-CN"/>
        </w:rPr>
        <w:t>4</w:t>
      </w:r>
      <w:r>
        <w:t xml:space="preserve">-1: PDCP Data PDU format for </w:t>
      </w:r>
      <w:r>
        <w:rPr>
          <w:lang w:eastAsia="zh-CN"/>
        </w:rPr>
        <w:t>sidelink DRBs for groupcast and broadcast, for the sidelink SRB0‎ and for the sidelink SRB4</w:t>
      </w:r>
    </w:p>
    <w:p w14:paraId="72652A24" w14:textId="77777777" w:rsidR="00045A20" w:rsidRDefault="005442CD">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2E0E9D8B" w14:textId="77777777" w:rsidR="00045A20" w:rsidRDefault="005442CD">
      <w:pPr>
        <w:pStyle w:val="4"/>
        <w:rPr>
          <w:lang w:eastAsia="zh-CN"/>
        </w:rPr>
      </w:pPr>
      <w:bookmarkStart w:id="525" w:name="_Toc46492110"/>
      <w:bookmarkStart w:id="526" w:name="_Toc46492218"/>
      <w:bookmarkStart w:id="527" w:name="_Toc156000586"/>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525"/>
      <w:bookmarkEnd w:id="526"/>
      <w:bookmarkEnd w:id="527"/>
    </w:p>
    <w:p w14:paraId="01BE97B8" w14:textId="77777777" w:rsidR="00045A20" w:rsidRDefault="005442CD">
      <w:pPr>
        <w:rPr>
          <w:rFonts w:eastAsia="等线"/>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07CF267E" w14:textId="77777777" w:rsidR="00045A20" w:rsidRDefault="005442CD">
      <w:pPr>
        <w:pStyle w:val="TH"/>
        <w:rPr>
          <w:lang w:eastAsia="zh-CN"/>
        </w:rPr>
      </w:pPr>
      <w:r>
        <w:object w:dxaOrig="5660" w:dyaOrig="5760" w14:anchorId="61C57FEC">
          <v:shape id="_x0000_i1031" type="#_x0000_t75" style="width:283pt;height:4in" o:ole="">
            <v:imagedata r:id="rId24" o:title=""/>
          </v:shape>
          <o:OLEObject Type="Embed" ProgID="Visio.Drawing.11" ShapeID="_x0000_i1031" DrawAspect="Content" ObjectID="_1776228227" r:id="rId25"/>
        </w:object>
      </w:r>
    </w:p>
    <w:p w14:paraId="79DAD198" w14:textId="77777777" w:rsidR="00045A20" w:rsidRDefault="005442CD">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5AA7ADD3" w14:textId="77777777" w:rsidR="00045A20" w:rsidRDefault="005442CD">
      <w:pPr>
        <w:pStyle w:val="4"/>
        <w:rPr>
          <w:lang w:eastAsia="zh-CN"/>
        </w:rPr>
      </w:pPr>
      <w:bookmarkStart w:id="528" w:name="_Toc156000587"/>
      <w:bookmarkStart w:id="529" w:name="_Toc46492111"/>
      <w:bookmarkStart w:id="530" w:name="_Toc46492219"/>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528"/>
      <w:bookmarkEnd w:id="529"/>
      <w:bookmarkEnd w:id="530"/>
    </w:p>
    <w:p w14:paraId="6DC4705C" w14:textId="77777777" w:rsidR="00045A20" w:rsidRDefault="005442CD">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24176B2A" w14:textId="77777777" w:rsidR="00045A20" w:rsidRDefault="005442CD">
      <w:pPr>
        <w:pStyle w:val="TH"/>
        <w:rPr>
          <w:lang w:eastAsia="zh-CN"/>
        </w:rPr>
      </w:pPr>
      <w:r>
        <w:object w:dxaOrig="5660" w:dyaOrig="5760" w14:anchorId="47524BED">
          <v:shape id="_x0000_i1032" type="#_x0000_t75" style="width:283pt;height:4in" o:ole="">
            <v:imagedata r:id="rId26" o:title=""/>
          </v:shape>
          <o:OLEObject Type="Embed" ProgID="Visio.Drawing.11" ShapeID="_x0000_i1032" DrawAspect="Content" ObjectID="_1776228228" r:id="rId27"/>
        </w:object>
      </w:r>
    </w:p>
    <w:p w14:paraId="5F76E5CA" w14:textId="77777777" w:rsidR="00045A20" w:rsidRDefault="005442CD">
      <w:pPr>
        <w:pStyle w:val="TF"/>
        <w:rPr>
          <w:lang w:eastAsia="zh-CN"/>
        </w:rPr>
      </w:pPr>
      <w:r>
        <w:t>Figure 6.2.2.</w:t>
      </w:r>
      <w:r>
        <w:rPr>
          <w:lang w:eastAsia="zh-CN"/>
        </w:rPr>
        <w:t>6</w:t>
      </w:r>
      <w:r>
        <w:t>-1: PDCP Data PDU format for sidelink DRBs for unicast with 12 bits PDCP SN</w:t>
      </w:r>
    </w:p>
    <w:p w14:paraId="6F5A6B32" w14:textId="77777777" w:rsidR="00045A20" w:rsidRDefault="005442CD">
      <w:pPr>
        <w:pStyle w:val="4"/>
        <w:rPr>
          <w:lang w:eastAsia="zh-CN"/>
        </w:rPr>
      </w:pPr>
      <w:bookmarkStart w:id="531" w:name="_Toc46492220"/>
      <w:bookmarkStart w:id="532" w:name="_Toc46492112"/>
      <w:bookmarkStart w:id="533" w:name="_Toc156000588"/>
      <w:r>
        <w:lastRenderedPageBreak/>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531"/>
      <w:bookmarkEnd w:id="532"/>
      <w:bookmarkEnd w:id="533"/>
    </w:p>
    <w:p w14:paraId="7ACF3DD1" w14:textId="77777777" w:rsidR="00045A20" w:rsidRDefault="005442CD">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7B83876A" w14:textId="77777777" w:rsidR="00045A20" w:rsidRDefault="005442CD">
      <w:pPr>
        <w:pStyle w:val="TH"/>
        <w:rPr>
          <w:lang w:eastAsia="zh-CN"/>
        </w:rPr>
      </w:pPr>
      <w:r>
        <w:object w:dxaOrig="5660" w:dyaOrig="6270" w14:anchorId="2FA59CAD">
          <v:shape id="_x0000_i1033" type="#_x0000_t75" style="width:283pt;height:313.65pt" o:ole="">
            <v:imagedata r:id="rId28" o:title=""/>
          </v:shape>
          <o:OLEObject Type="Embed" ProgID="Visio.Drawing.11" ShapeID="_x0000_i1033" DrawAspect="Content" ObjectID="_1776228229" r:id="rId29"/>
        </w:object>
      </w:r>
    </w:p>
    <w:p w14:paraId="485F17EE" w14:textId="77777777" w:rsidR="00045A20" w:rsidRDefault="005442CD">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0325F316" w14:textId="77777777" w:rsidR="00045A20" w:rsidRDefault="005442CD">
      <w:pPr>
        <w:pStyle w:val="3"/>
        <w:rPr>
          <w:lang w:eastAsia="zh-CN"/>
        </w:rPr>
      </w:pPr>
      <w:bookmarkStart w:id="534" w:name="_Toc37126997"/>
      <w:bookmarkStart w:id="535" w:name="_Toc46492221"/>
      <w:bookmarkStart w:id="536" w:name="_Toc46492113"/>
      <w:bookmarkStart w:id="537" w:name="_Toc156000589"/>
      <w:r>
        <w:t>6.2.3</w:t>
      </w:r>
      <w:r>
        <w:rPr>
          <w:lang w:eastAsia="ko-KR"/>
        </w:rPr>
        <w:tab/>
        <w:t>Control PDU</w:t>
      </w:r>
      <w:bookmarkEnd w:id="524"/>
      <w:bookmarkEnd w:id="534"/>
      <w:bookmarkEnd w:id="535"/>
      <w:bookmarkEnd w:id="536"/>
      <w:bookmarkEnd w:id="537"/>
    </w:p>
    <w:p w14:paraId="61EB3C80" w14:textId="77777777" w:rsidR="00045A20" w:rsidRDefault="005442CD">
      <w:pPr>
        <w:pStyle w:val="4"/>
      </w:pPr>
      <w:bookmarkStart w:id="538" w:name="_Toc46492114"/>
      <w:bookmarkStart w:id="539" w:name="_Toc156000590"/>
      <w:bookmarkStart w:id="540" w:name="_Toc12616372"/>
      <w:bookmarkStart w:id="541" w:name="_Toc37126998"/>
      <w:bookmarkStart w:id="542" w:name="_Toc46492222"/>
      <w:r>
        <w:t>6.2.3.1</w:t>
      </w:r>
      <w:r>
        <w:tab/>
        <w:t>Control PDU for PDCP status report</w:t>
      </w:r>
      <w:bookmarkEnd w:id="538"/>
      <w:bookmarkEnd w:id="539"/>
      <w:bookmarkEnd w:id="540"/>
      <w:bookmarkEnd w:id="541"/>
      <w:bookmarkEnd w:id="542"/>
    </w:p>
    <w:p w14:paraId="187CEC79" w14:textId="77777777" w:rsidR="00045A20" w:rsidRDefault="005442CD">
      <w:r>
        <w:t xml:space="preserve">Figure 6.2.3.1-1 shows the format of the PDCP Control PDU carrying </w:t>
      </w:r>
      <w:r>
        <w:rPr>
          <w:lang w:eastAsia="ko-KR"/>
        </w:rPr>
        <w:t>one</w:t>
      </w:r>
      <w:r>
        <w:t xml:space="preserve"> PDCP status report. </w:t>
      </w:r>
      <w:r>
        <w:rPr>
          <w:lang w:eastAsia="ko-KR"/>
        </w:rPr>
        <w:t>This format is applicable for UM DRBs, AM DRBs</w:t>
      </w:r>
      <w:r>
        <w:rPr>
          <w:lang w:eastAsia="zh-CN"/>
        </w:rPr>
        <w:t xml:space="preserve"> (including sidelink DRBs for unicast) and AM MRBs</w:t>
      </w:r>
      <w:r>
        <w:rPr>
          <w:lang w:eastAsia="ko-KR"/>
        </w:rPr>
        <w:t>.</w:t>
      </w:r>
    </w:p>
    <w:p w14:paraId="0B888CA4" w14:textId="77777777" w:rsidR="00045A20" w:rsidRDefault="005442CD">
      <w:pPr>
        <w:pStyle w:val="TH"/>
      </w:pPr>
      <w:r>
        <w:object w:dxaOrig="5970" w:dyaOrig="4730" w14:anchorId="447962C1">
          <v:shape id="_x0000_i1034" type="#_x0000_t75" style="width:298.65pt;height:236.05pt" o:ole="">
            <v:imagedata r:id="rId30" o:title=""/>
          </v:shape>
          <o:OLEObject Type="Embed" ProgID="Visio.Drawing.11" ShapeID="_x0000_i1034" DrawAspect="Content" ObjectID="_1776228230" r:id="rId31"/>
        </w:object>
      </w:r>
    </w:p>
    <w:p w14:paraId="2D535D9F" w14:textId="77777777" w:rsidR="00045A20" w:rsidRDefault="005442CD">
      <w:pPr>
        <w:pStyle w:val="TF"/>
      </w:pPr>
      <w:r>
        <w:t xml:space="preserve">Figure 6.2.3.1-1: PDCP </w:t>
      </w:r>
      <w:r>
        <w:rPr>
          <w:lang w:eastAsia="ko-KR"/>
        </w:rPr>
        <w:t>Control</w:t>
      </w:r>
      <w:r>
        <w:t xml:space="preserve"> PDU format for PDCP status report</w:t>
      </w:r>
    </w:p>
    <w:p w14:paraId="723B5E52" w14:textId="77777777" w:rsidR="00045A20" w:rsidRDefault="005442CD">
      <w:pPr>
        <w:pStyle w:val="4"/>
      </w:pPr>
      <w:bookmarkStart w:id="543" w:name="_Toc46492115"/>
      <w:bookmarkStart w:id="544" w:name="_Toc37126999"/>
      <w:bookmarkStart w:id="545" w:name="_Toc46492223"/>
      <w:bookmarkStart w:id="546" w:name="_Toc12616373"/>
      <w:bookmarkStart w:id="547" w:name="_Toc156000591"/>
      <w:r>
        <w:rPr>
          <w:snapToGrid w:val="0"/>
        </w:rPr>
        <w:t>6.2.3.2</w:t>
      </w:r>
      <w:r>
        <w:rPr>
          <w:snapToGrid w:val="0"/>
        </w:rPr>
        <w:tab/>
        <w:t xml:space="preserve">Control PDU for </w:t>
      </w:r>
      <w:r>
        <w:t>interspersed ROHC feedback</w:t>
      </w:r>
      <w:bookmarkEnd w:id="543"/>
      <w:bookmarkEnd w:id="544"/>
      <w:bookmarkEnd w:id="545"/>
      <w:bookmarkEnd w:id="546"/>
      <w:bookmarkEnd w:id="547"/>
    </w:p>
    <w:p w14:paraId="6A9E6D84" w14:textId="77777777" w:rsidR="00045A20" w:rsidRDefault="005442CD">
      <w:r>
        <w:t>Figure 6.2.3.2-1 shows the format of the PDCP Control PDU carrying one interspersed ROHC feedback.</w:t>
      </w:r>
      <w:r>
        <w:rPr>
          <w:lang w:eastAsia="ko-KR"/>
        </w:rPr>
        <w:t xml:space="preserve"> This format is applicable for UM DRBs, AM DRBs</w:t>
      </w:r>
      <w:r>
        <w:rPr>
          <w:lang w:eastAsia="zh-CN"/>
        </w:rPr>
        <w:t xml:space="preserve"> (including sidelink DRBs for unicast), UM MRBs and AM MRBs</w:t>
      </w:r>
      <w:r>
        <w:rPr>
          <w:lang w:eastAsia="ko-KR"/>
        </w:rPr>
        <w:t>.</w:t>
      </w:r>
    </w:p>
    <w:p w14:paraId="5ADC595D" w14:textId="77777777" w:rsidR="00045A20" w:rsidRDefault="005442CD">
      <w:pPr>
        <w:pStyle w:val="TH"/>
      </w:pPr>
      <w:r>
        <w:object w:dxaOrig="5760" w:dyaOrig="2060" w14:anchorId="1A6018C5">
          <v:shape id="_x0000_i1035" type="#_x0000_t75" style="width:4in;height:102.7pt" o:ole="">
            <v:imagedata r:id="rId32" o:title=""/>
          </v:shape>
          <o:OLEObject Type="Embed" ProgID="Visio.Drawing.11" ShapeID="_x0000_i1035" DrawAspect="Content" ObjectID="_1776228231" r:id="rId33"/>
        </w:object>
      </w:r>
    </w:p>
    <w:p w14:paraId="4DA13DAF" w14:textId="77777777" w:rsidR="00045A20" w:rsidRDefault="005442CD">
      <w:pPr>
        <w:pStyle w:val="TF"/>
      </w:pPr>
      <w:r>
        <w:t xml:space="preserve">Figure 6.2.3.2-1: PDCP </w:t>
      </w:r>
      <w:r>
        <w:rPr>
          <w:lang w:eastAsia="ko-KR"/>
        </w:rPr>
        <w:t>Control</w:t>
      </w:r>
      <w:r>
        <w:t xml:space="preserve"> PDU format for interspersed ROHC feedback</w:t>
      </w:r>
    </w:p>
    <w:p w14:paraId="3DC8439B" w14:textId="77777777" w:rsidR="00045A20" w:rsidRDefault="005442CD">
      <w:pPr>
        <w:pStyle w:val="4"/>
      </w:pPr>
      <w:bookmarkStart w:id="548" w:name="_Toc156000592"/>
      <w:bookmarkStart w:id="549" w:name="_Toc46492224"/>
      <w:bookmarkStart w:id="550" w:name="_Toc37127000"/>
      <w:bookmarkStart w:id="551" w:name="_Toc46492116"/>
      <w:bookmarkStart w:id="552" w:name="_Toc12616374"/>
      <w:r>
        <w:rPr>
          <w:snapToGrid w:val="0"/>
        </w:rPr>
        <w:t>6.2.3.3</w:t>
      </w:r>
      <w:r>
        <w:rPr>
          <w:snapToGrid w:val="0"/>
        </w:rPr>
        <w:tab/>
        <w:t xml:space="preserve">Control PDU for </w:t>
      </w:r>
      <w:r>
        <w:t>EHC feedback</w:t>
      </w:r>
      <w:bookmarkEnd w:id="548"/>
      <w:bookmarkEnd w:id="549"/>
      <w:bookmarkEnd w:id="550"/>
      <w:bookmarkEnd w:id="551"/>
    </w:p>
    <w:p w14:paraId="46D673C4" w14:textId="77777777" w:rsidR="00045A20" w:rsidRDefault="005442CD">
      <w:r>
        <w:t>Figure 6.2.3.3-1 shows the format of the PDCP Control PDU carrying one EHC feedback.</w:t>
      </w:r>
      <w:r>
        <w:rPr>
          <w:lang w:eastAsia="ko-KR"/>
        </w:rPr>
        <w:t xml:space="preserve"> This format is applicable for UM DRBs, AM DRBs, UM MRBs and AM MRBs.</w:t>
      </w:r>
    </w:p>
    <w:p w14:paraId="2C23F39B" w14:textId="77777777" w:rsidR="00045A20" w:rsidRDefault="005442CD">
      <w:pPr>
        <w:pStyle w:val="TH"/>
      </w:pPr>
      <w:r>
        <w:object w:dxaOrig="5760" w:dyaOrig="2060" w14:anchorId="79291A9B">
          <v:shape id="_x0000_i1036" type="#_x0000_t75" style="width:4in;height:102.7pt" o:ole="">
            <v:imagedata r:id="rId34" o:title=""/>
          </v:shape>
          <o:OLEObject Type="Embed" ProgID="Visio.Drawing.11" ShapeID="_x0000_i1036" DrawAspect="Content" ObjectID="_1776228232" r:id="rId35"/>
        </w:object>
      </w:r>
    </w:p>
    <w:p w14:paraId="37DE4971" w14:textId="77777777" w:rsidR="00045A20" w:rsidRDefault="005442CD">
      <w:pPr>
        <w:pStyle w:val="TF"/>
      </w:pPr>
      <w:r>
        <w:t xml:space="preserve">Figure 6.2.3.3-1: PDCP </w:t>
      </w:r>
      <w:r>
        <w:rPr>
          <w:lang w:eastAsia="ko-KR"/>
        </w:rPr>
        <w:t>Control</w:t>
      </w:r>
      <w:r>
        <w:t xml:space="preserve"> PDU format for EHC feedback</w:t>
      </w:r>
    </w:p>
    <w:p w14:paraId="65B453CF" w14:textId="77777777" w:rsidR="00045A20" w:rsidRDefault="005442CD">
      <w:pPr>
        <w:pStyle w:val="4"/>
        <w:rPr>
          <w:snapToGrid w:val="0"/>
        </w:rPr>
      </w:pPr>
      <w:bookmarkStart w:id="553" w:name="_Toc156000593"/>
      <w:bookmarkStart w:id="554" w:name="_Toc37127001"/>
      <w:bookmarkStart w:id="555" w:name="_Toc46492225"/>
      <w:bookmarkStart w:id="556" w:name="_Toc46492117"/>
      <w:r>
        <w:rPr>
          <w:snapToGrid w:val="0"/>
        </w:rPr>
        <w:t>6.2.3.4</w:t>
      </w:r>
      <w:r>
        <w:rPr>
          <w:snapToGrid w:val="0"/>
        </w:rPr>
        <w:tab/>
        <w:t>Control PDU for UDC feedback</w:t>
      </w:r>
      <w:bookmarkEnd w:id="553"/>
    </w:p>
    <w:p w14:paraId="52000B48" w14:textId="77777777" w:rsidR="00045A20" w:rsidRDefault="005442CD">
      <w:r>
        <w:t>Figure 6.2.3.4</w:t>
      </w:r>
      <w:r>
        <w:rPr>
          <w:lang w:eastAsia="zh-CN"/>
        </w:rPr>
        <w:t>-</w:t>
      </w:r>
      <w:r>
        <w:t xml:space="preserve">1 shows the format of the PDCP Control PDU </w:t>
      </w:r>
      <w:r>
        <w:rPr>
          <w:lang w:eastAsia="zh-CN"/>
        </w:rPr>
        <w:t xml:space="preserve">carrying one </w:t>
      </w:r>
      <w:r>
        <w:t>UDC</w:t>
      </w:r>
      <w:r>
        <w:rPr>
          <w:lang w:eastAsia="zh-CN"/>
        </w:rPr>
        <w:t xml:space="preserve"> feedback</w:t>
      </w:r>
      <w:r>
        <w:t>.</w:t>
      </w:r>
      <w:r>
        <w:rPr>
          <w:lang w:eastAsia="ko-KR"/>
        </w:rPr>
        <w:t xml:space="preserve"> This format is applicable for </w:t>
      </w:r>
      <w:r>
        <w:rPr>
          <w:lang w:eastAsia="zh-CN"/>
        </w:rPr>
        <w:t xml:space="preserve">AM </w:t>
      </w:r>
      <w:r>
        <w:rPr>
          <w:lang w:eastAsia="ko-KR"/>
        </w:rPr>
        <w:t>DRBs.</w:t>
      </w:r>
    </w:p>
    <w:p w14:paraId="66BDB640" w14:textId="77777777" w:rsidR="00045A20" w:rsidRDefault="005442CD">
      <w:pPr>
        <w:pStyle w:val="TH"/>
        <w:rPr>
          <w:lang w:eastAsia="zh-CN"/>
        </w:rPr>
      </w:pPr>
      <w:r>
        <w:object w:dxaOrig="4630" w:dyaOrig="1030" w14:anchorId="759A4A08">
          <v:shape id="_x0000_i1037" type="#_x0000_t75" style="width:231.65pt;height:51.95pt" o:ole="">
            <v:imagedata r:id="rId36" o:title=""/>
          </v:shape>
          <o:OLEObject Type="Embed" ProgID="Visio.Drawing.11" ShapeID="_x0000_i1037" DrawAspect="Content" ObjectID="_1776228233" r:id="rId37"/>
        </w:object>
      </w:r>
    </w:p>
    <w:p w14:paraId="7E07D6B5" w14:textId="77777777" w:rsidR="00045A20" w:rsidRDefault="005442CD">
      <w:pPr>
        <w:pStyle w:val="TF"/>
        <w:rPr>
          <w:ins w:id="557" w:author="Ericsson" w:date="2024-04-04T17:09:00Z"/>
          <w:lang w:eastAsia="zh-CN"/>
        </w:rPr>
      </w:pPr>
      <w:r>
        <w:t>Figure 6.2.3.4</w:t>
      </w:r>
      <w:r>
        <w:rPr>
          <w:lang w:eastAsia="zh-CN"/>
        </w:rPr>
        <w:t>-</w:t>
      </w:r>
      <w:r>
        <w:t xml:space="preserve">1: PDCP </w:t>
      </w:r>
      <w:r>
        <w:rPr>
          <w:lang w:eastAsia="ko-KR"/>
        </w:rPr>
        <w:t>Control</w:t>
      </w:r>
      <w:r>
        <w:t xml:space="preserve"> PDU format for UDC </w:t>
      </w:r>
      <w:r>
        <w:rPr>
          <w:lang w:eastAsia="zh-CN"/>
        </w:rPr>
        <w:t>feedback</w:t>
      </w:r>
    </w:p>
    <w:p w14:paraId="0DC4E095" w14:textId="77777777" w:rsidR="00045A20" w:rsidRDefault="005442CD">
      <w:pPr>
        <w:pStyle w:val="4"/>
        <w:rPr>
          <w:ins w:id="558" w:author="Ericsson" w:date="2024-04-04T17:10:00Z"/>
          <w:snapToGrid w:val="0"/>
        </w:rPr>
      </w:pPr>
      <w:ins w:id="559" w:author="Ericsson" w:date="2024-04-04T17:09:00Z">
        <w:r>
          <w:rPr>
            <w:snapToGrid w:val="0"/>
          </w:rPr>
          <w:t>6.2.3.X</w:t>
        </w:r>
        <w:r>
          <w:rPr>
            <w:snapToGrid w:val="0"/>
          </w:rPr>
          <w:tab/>
          <w:t xml:space="preserve">Control PDU for PDCP SN </w:t>
        </w:r>
      </w:ins>
      <w:ins w:id="560" w:author="Ericsson" w:date="2024-04-04T17:10:00Z">
        <w:r>
          <w:rPr>
            <w:snapToGrid w:val="0"/>
          </w:rPr>
          <w:t>g</w:t>
        </w:r>
      </w:ins>
      <w:ins w:id="561" w:author="Ericsson" w:date="2024-04-04T17:09:00Z">
        <w:r>
          <w:rPr>
            <w:snapToGrid w:val="0"/>
          </w:rPr>
          <w:t xml:space="preserve">ap </w:t>
        </w:r>
      </w:ins>
      <w:ins w:id="562" w:author="Ericsson" w:date="2024-04-04T17:10:00Z">
        <w:r>
          <w:rPr>
            <w:snapToGrid w:val="0"/>
          </w:rPr>
          <w:t>r</w:t>
        </w:r>
      </w:ins>
      <w:ins w:id="563" w:author="Ericsson" w:date="2024-04-04T17:09:00Z">
        <w:r>
          <w:rPr>
            <w:snapToGrid w:val="0"/>
          </w:rPr>
          <w:t>eport</w:t>
        </w:r>
      </w:ins>
    </w:p>
    <w:p w14:paraId="54E86D4C" w14:textId="77777777" w:rsidR="00045A20" w:rsidRDefault="005442CD">
      <w:pPr>
        <w:rPr>
          <w:ins w:id="564" w:author="Ericsson" w:date="2024-04-04T17:09:00Z"/>
          <w:snapToGrid w:val="0"/>
        </w:rPr>
        <w:pPrChange w:id="565" w:author="Ericsson" w:date="2024-04-04T17:10:00Z">
          <w:pPr>
            <w:pStyle w:val="4"/>
          </w:pPr>
        </w:pPrChange>
      </w:pPr>
      <w:ins w:id="566" w:author="Ericsson" w:date="2024-04-04T17:10:00Z">
        <w:r>
          <w:t>Figure 6.2.3.X-1 shows the format of the PDCP control PDU carrying the PDCP SN gap report. This format is applicable for AM DRBs and UM DRBs.</w:t>
        </w:r>
      </w:ins>
    </w:p>
    <w:p w14:paraId="73B5ED26" w14:textId="77777777" w:rsidR="00045A20" w:rsidRDefault="005442CD">
      <w:pPr>
        <w:keepLines/>
        <w:autoSpaceDE/>
        <w:autoSpaceDN/>
        <w:spacing w:before="180" w:after="240" w:line="259" w:lineRule="auto"/>
        <w:ind w:leftChars="231" w:left="462"/>
        <w:jc w:val="center"/>
        <w:rPr>
          <w:del w:id="567" w:author="Ericsson" w:date="2024-04-26T08:01:00Z"/>
          <w:rFonts w:ascii="Arial" w:eastAsia="Calibri" w:hAnsi="Arial"/>
          <w:b/>
          <w:kern w:val="2"/>
          <w:sz w:val="22"/>
          <w:szCs w:val="22"/>
          <w:lang w:eastAsia="en-US"/>
          <w14:ligatures w14:val="standardContextual"/>
        </w:rPr>
      </w:pPr>
      <w:ins w:id="568" w:author="Ericsson" w:date="2024-04-26T08:00:00Z">
        <w:r>
          <w:object w:dxaOrig="5550" w:dyaOrig="4320" w14:anchorId="2FAF7253">
            <v:shape id="_x0000_i1038" type="#_x0000_t75" style="width:277.35pt;height:3in" o:ole="">
              <v:imagedata r:id="rId38" o:title=""/>
            </v:shape>
            <o:OLEObject Type="Embed" ProgID="Visio.Drawing.11" ShapeID="_x0000_i1038" DrawAspect="Content" ObjectID="_1776228234" r:id="rId39"/>
          </w:object>
        </w:r>
      </w:ins>
    </w:p>
    <w:p w14:paraId="397C3072" w14:textId="77777777" w:rsidR="00045A20" w:rsidRDefault="00045A20">
      <w:pPr>
        <w:keepLines/>
        <w:autoSpaceDE/>
        <w:autoSpaceDN/>
        <w:spacing w:before="180" w:after="240" w:line="259" w:lineRule="auto"/>
        <w:ind w:leftChars="231" w:left="462"/>
        <w:jc w:val="center"/>
        <w:rPr>
          <w:rFonts w:ascii="Arial" w:eastAsia="Calibri" w:hAnsi="Arial"/>
          <w:b/>
          <w:kern w:val="2"/>
          <w:sz w:val="22"/>
          <w:szCs w:val="22"/>
          <w:lang w:eastAsia="en-US"/>
          <w14:ligatures w14:val="standardContextual"/>
        </w:rPr>
      </w:pPr>
    </w:p>
    <w:p w14:paraId="6C5B67A5" w14:textId="77777777" w:rsidR="00045A20" w:rsidRPr="00045A20" w:rsidRDefault="005442CD">
      <w:pPr>
        <w:pStyle w:val="TF"/>
        <w:rPr>
          <w:rFonts w:eastAsia="Calibri"/>
          <w:lang w:eastAsia="en-US"/>
          <w:rPrChange w:id="569" w:author="Ericsson" w:date="2024-04-26T08:01:00Z">
            <w:rPr>
              <w:lang w:eastAsia="zh-CN"/>
            </w:rPr>
          </w:rPrChange>
        </w:rPr>
      </w:pPr>
      <w:ins w:id="570" w:author="Ericsson" w:date="2024-04-04T19:08:00Z">
        <w:r>
          <w:rPr>
            <w:rFonts w:eastAsia="Calibri"/>
            <w:lang w:eastAsia="en-US"/>
          </w:rPr>
          <w:t>Figure 6.2.3.X-1: PDCP Control PDU format for PDCP SN gap report</w:t>
        </w:r>
      </w:ins>
    </w:p>
    <w:p w14:paraId="09A403CE" w14:textId="77777777" w:rsidR="00045A20" w:rsidRDefault="005442CD">
      <w:pPr>
        <w:pStyle w:val="2"/>
        <w:rPr>
          <w:rFonts w:eastAsia="宋体"/>
          <w:kern w:val="2"/>
          <w:lang w:eastAsia="zh-CN"/>
        </w:rPr>
      </w:pPr>
      <w:bookmarkStart w:id="571" w:name="_Toc156000594"/>
      <w:r>
        <w:rPr>
          <w:rFonts w:eastAsia="宋体"/>
          <w:kern w:val="2"/>
          <w:lang w:eastAsia="zh-CN"/>
        </w:rPr>
        <w:t>6.3</w:t>
      </w:r>
      <w:r>
        <w:rPr>
          <w:rFonts w:eastAsia="宋体"/>
          <w:kern w:val="2"/>
          <w:lang w:eastAsia="zh-CN"/>
        </w:rPr>
        <w:tab/>
        <w:t>Parameters</w:t>
      </w:r>
      <w:bookmarkEnd w:id="552"/>
      <w:bookmarkEnd w:id="554"/>
      <w:bookmarkEnd w:id="555"/>
      <w:bookmarkEnd w:id="556"/>
      <w:bookmarkEnd w:id="571"/>
    </w:p>
    <w:p w14:paraId="7432A7CF" w14:textId="77777777" w:rsidR="00045A20" w:rsidRDefault="005442CD">
      <w:pPr>
        <w:pStyle w:val="3"/>
      </w:pPr>
      <w:bookmarkStart w:id="572" w:name="_Toc46492226"/>
      <w:bookmarkStart w:id="573" w:name="_Toc12616375"/>
      <w:bookmarkStart w:id="574" w:name="_Toc156000595"/>
      <w:bookmarkStart w:id="575" w:name="_Toc37127002"/>
      <w:bookmarkStart w:id="576" w:name="_Toc46492118"/>
      <w:r>
        <w:t>6.3.1</w:t>
      </w:r>
      <w:r>
        <w:tab/>
        <w:t>General</w:t>
      </w:r>
      <w:bookmarkEnd w:id="572"/>
      <w:bookmarkEnd w:id="573"/>
      <w:bookmarkEnd w:id="574"/>
      <w:bookmarkEnd w:id="575"/>
      <w:bookmarkEnd w:id="576"/>
    </w:p>
    <w:p w14:paraId="565CB652" w14:textId="77777777" w:rsidR="00045A20" w:rsidRDefault="005442CD">
      <w:r>
        <w:t>If not otherwise mentioned in the definition of each field then the bits in the parameters shall be interpreted as follows: the left most bit string is the first and most significant and the right most bit is the last and least significant bit.</w:t>
      </w:r>
    </w:p>
    <w:p w14:paraId="3DCB4706" w14:textId="77777777" w:rsidR="00045A20" w:rsidRDefault="005442CD">
      <w:r>
        <w:t>Unless otherwise mentioned, integers are encoded in standard binary encoding for unsigned integers. In all cases the bits appear ordered from MSB to LSB when read in the PDU.</w:t>
      </w:r>
    </w:p>
    <w:p w14:paraId="3A7085D9" w14:textId="77777777" w:rsidR="00045A20" w:rsidRDefault="005442CD">
      <w:pPr>
        <w:pStyle w:val="3"/>
      </w:pPr>
      <w:bookmarkStart w:id="577" w:name="_Toc156000596"/>
      <w:bookmarkStart w:id="578" w:name="_Toc46492227"/>
      <w:bookmarkStart w:id="579" w:name="_Toc46492119"/>
      <w:bookmarkStart w:id="580" w:name="_Toc12616376"/>
      <w:bookmarkStart w:id="581" w:name="_Toc37127003"/>
      <w:r>
        <w:t>6.3.2</w:t>
      </w:r>
      <w:r>
        <w:tab/>
        <w:t>PDCP SN</w:t>
      </w:r>
      <w:bookmarkEnd w:id="577"/>
      <w:bookmarkEnd w:id="578"/>
      <w:bookmarkEnd w:id="579"/>
      <w:bookmarkEnd w:id="580"/>
      <w:bookmarkEnd w:id="581"/>
    </w:p>
    <w:p w14:paraId="09CBB96A" w14:textId="77777777" w:rsidR="00045A20" w:rsidRDefault="005442CD">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6794DA57" w14:textId="77777777" w:rsidR="00045A20" w:rsidRDefault="005442CD">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045A20" w14:paraId="5C7A4C16" w14:textId="77777777">
        <w:trPr>
          <w:jc w:val="center"/>
        </w:trPr>
        <w:tc>
          <w:tcPr>
            <w:tcW w:w="857" w:type="dxa"/>
          </w:tcPr>
          <w:p w14:paraId="54893CB5" w14:textId="77777777" w:rsidR="00045A20" w:rsidRDefault="005442CD">
            <w:pPr>
              <w:pStyle w:val="TAH"/>
            </w:pPr>
            <w:r>
              <w:t>Length</w:t>
            </w:r>
          </w:p>
        </w:tc>
        <w:tc>
          <w:tcPr>
            <w:tcW w:w="4961" w:type="dxa"/>
          </w:tcPr>
          <w:p w14:paraId="2FEAC452" w14:textId="77777777" w:rsidR="00045A20" w:rsidRDefault="005442CD">
            <w:pPr>
              <w:pStyle w:val="TAH"/>
            </w:pPr>
            <w:r>
              <w:t>Description</w:t>
            </w:r>
          </w:p>
        </w:tc>
      </w:tr>
      <w:tr w:rsidR="00045A20" w14:paraId="02D17A86" w14:textId="77777777">
        <w:trPr>
          <w:jc w:val="center"/>
        </w:trPr>
        <w:tc>
          <w:tcPr>
            <w:tcW w:w="857" w:type="dxa"/>
          </w:tcPr>
          <w:p w14:paraId="5AC5E113" w14:textId="77777777" w:rsidR="00045A20" w:rsidRDefault="005442CD">
            <w:pPr>
              <w:pStyle w:val="TAC"/>
            </w:pPr>
            <w:r>
              <w:t>12</w:t>
            </w:r>
          </w:p>
        </w:tc>
        <w:tc>
          <w:tcPr>
            <w:tcW w:w="4961" w:type="dxa"/>
          </w:tcPr>
          <w:p w14:paraId="7458841E" w14:textId="77777777" w:rsidR="00045A20" w:rsidRDefault="005442CD">
            <w:pPr>
              <w:pStyle w:val="TAL"/>
            </w:pPr>
            <w:r>
              <w:t xml:space="preserve">SRBs, UM DRBs, AM DRBs </w:t>
            </w:r>
            <w:r>
              <w:rPr>
                <w:lang w:eastAsia="zh-CN"/>
              </w:rPr>
              <w:t>(including sidelink SRBs and sidelink DRBs</w:t>
            </w:r>
            <w:r>
              <w:rPr>
                <w:rFonts w:eastAsia="等线"/>
                <w:lang w:eastAsia="zh-CN"/>
              </w:rPr>
              <w:t>), UM MRBs and AM MRBs</w:t>
            </w:r>
          </w:p>
        </w:tc>
      </w:tr>
      <w:tr w:rsidR="00045A20" w14:paraId="3FAEB9F7" w14:textId="77777777">
        <w:trPr>
          <w:jc w:val="center"/>
        </w:trPr>
        <w:tc>
          <w:tcPr>
            <w:tcW w:w="857" w:type="dxa"/>
          </w:tcPr>
          <w:p w14:paraId="39561177" w14:textId="77777777" w:rsidR="00045A20" w:rsidRDefault="005442CD">
            <w:pPr>
              <w:pStyle w:val="TAC"/>
              <w:rPr>
                <w:lang w:eastAsia="ko-KR"/>
              </w:rPr>
            </w:pPr>
            <w:r>
              <w:rPr>
                <w:lang w:eastAsia="ko-KR"/>
              </w:rPr>
              <w:t>18</w:t>
            </w:r>
          </w:p>
        </w:tc>
        <w:tc>
          <w:tcPr>
            <w:tcW w:w="4961" w:type="dxa"/>
          </w:tcPr>
          <w:p w14:paraId="35E8D135" w14:textId="77777777" w:rsidR="00045A20" w:rsidRDefault="005442CD">
            <w:pPr>
              <w:pStyle w:val="TAL"/>
              <w:rPr>
                <w:lang w:eastAsia="ko-KR"/>
              </w:rPr>
            </w:pPr>
            <w:r>
              <w:rPr>
                <w:lang w:eastAsia="ko-KR"/>
              </w:rPr>
              <w:t>UM DRBs, AM DRBs</w:t>
            </w:r>
            <w:r>
              <w:rPr>
                <w:lang w:eastAsia="zh-CN"/>
              </w:rPr>
              <w:t xml:space="preserve"> (including sidelink DRBs for unicast), UM MRBs and AM MRBs</w:t>
            </w:r>
          </w:p>
        </w:tc>
      </w:tr>
    </w:tbl>
    <w:p w14:paraId="2D211F29" w14:textId="77777777" w:rsidR="00045A20" w:rsidRDefault="00045A20">
      <w:pPr>
        <w:rPr>
          <w:snapToGrid w:val="0"/>
        </w:rPr>
      </w:pPr>
    </w:p>
    <w:p w14:paraId="6AB526FB" w14:textId="77777777" w:rsidR="00045A20" w:rsidRDefault="005442CD">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42A56923" w14:textId="77777777" w:rsidR="00045A20" w:rsidRDefault="005442CD">
      <w:pPr>
        <w:pStyle w:val="3"/>
      </w:pPr>
      <w:bookmarkStart w:id="582" w:name="_Toc46492228"/>
      <w:bookmarkStart w:id="583" w:name="_Toc37127004"/>
      <w:bookmarkStart w:id="584" w:name="_Toc156000597"/>
      <w:bookmarkStart w:id="585" w:name="_Toc46492120"/>
      <w:bookmarkStart w:id="586" w:name="_Toc12616377"/>
      <w:r>
        <w:lastRenderedPageBreak/>
        <w:t>6.3.</w:t>
      </w:r>
      <w:r>
        <w:rPr>
          <w:lang w:eastAsia="ko-KR"/>
        </w:rPr>
        <w:t>3</w:t>
      </w:r>
      <w:r>
        <w:tab/>
        <w:t>Data</w:t>
      </w:r>
      <w:bookmarkEnd w:id="582"/>
      <w:bookmarkEnd w:id="583"/>
      <w:bookmarkEnd w:id="584"/>
      <w:bookmarkEnd w:id="585"/>
      <w:bookmarkEnd w:id="586"/>
    </w:p>
    <w:p w14:paraId="5EBF4A84" w14:textId="77777777" w:rsidR="00045A20" w:rsidRDefault="005442CD">
      <w:r>
        <w:t>Length: Variable</w:t>
      </w:r>
    </w:p>
    <w:p w14:paraId="6B9A8BE2" w14:textId="77777777" w:rsidR="00045A20" w:rsidRDefault="005442CD">
      <w:pPr>
        <w:rPr>
          <w:lang w:eastAsia="ko-KR"/>
        </w:rPr>
      </w:pPr>
      <w:r>
        <w:rPr>
          <w:lang w:eastAsia="ko-KR"/>
        </w:rPr>
        <w:t>This field includes one of the followings:</w:t>
      </w:r>
    </w:p>
    <w:p w14:paraId="22F54674" w14:textId="77777777" w:rsidR="00045A20" w:rsidRDefault="005442CD">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369C929A" w14:textId="77777777" w:rsidR="00045A20" w:rsidRDefault="005442CD">
      <w:pPr>
        <w:pStyle w:val="B1"/>
        <w:rPr>
          <w:lang w:eastAsia="ko-KR"/>
        </w:rPr>
      </w:pPr>
      <w:r>
        <w:rPr>
          <w:lang w:eastAsia="ko-KR"/>
        </w:rPr>
        <w:t>-</w:t>
      </w:r>
      <w:r>
        <w:rPr>
          <w:lang w:eastAsia="ko-KR"/>
        </w:rPr>
        <w:tab/>
        <w:t>Compressed PDCP SDU (user plane data only).</w:t>
      </w:r>
    </w:p>
    <w:p w14:paraId="2FB0FC35" w14:textId="77777777" w:rsidR="00045A20" w:rsidRDefault="005442CD">
      <w:pPr>
        <w:pStyle w:val="NO"/>
        <w:rPr>
          <w:lang w:eastAsia="zh-CN"/>
        </w:rPr>
      </w:pPr>
      <w:bookmarkStart w:id="587" w:name="_Toc12616378"/>
      <w:bookmarkStart w:id="588" w:name="_Toc46492229"/>
      <w:bookmarkStart w:id="589" w:name="_Toc37127005"/>
      <w:bookmarkStart w:id="590" w:name="_Toc46492121"/>
      <w:r>
        <w:rPr>
          <w:lang w:eastAsia="zh-CN"/>
        </w:rPr>
        <w:t>NOTE:</w:t>
      </w:r>
      <w:r>
        <w:rPr>
          <w:lang w:eastAsia="zh-CN"/>
        </w:rPr>
        <w:tab/>
        <w:t>All fields other than PDCP PDU header and MAC-I belong to Data field.‎</w:t>
      </w:r>
    </w:p>
    <w:p w14:paraId="33C84410" w14:textId="77777777" w:rsidR="00045A20" w:rsidRDefault="005442CD">
      <w:pPr>
        <w:pStyle w:val="3"/>
      </w:pPr>
      <w:bookmarkStart w:id="591" w:name="_Toc156000598"/>
      <w:r>
        <w:t>6.3.</w:t>
      </w:r>
      <w:r>
        <w:rPr>
          <w:lang w:eastAsia="ko-KR"/>
        </w:rPr>
        <w:t>4</w:t>
      </w:r>
      <w:r>
        <w:tab/>
        <w:t>MAC-I</w:t>
      </w:r>
      <w:bookmarkEnd w:id="587"/>
      <w:bookmarkEnd w:id="588"/>
      <w:bookmarkEnd w:id="589"/>
      <w:bookmarkEnd w:id="590"/>
      <w:bookmarkEnd w:id="591"/>
    </w:p>
    <w:p w14:paraId="24E7E63E" w14:textId="77777777" w:rsidR="00045A20" w:rsidRDefault="005442CD">
      <w:pPr>
        <w:rPr>
          <w:lang w:eastAsia="ko-KR"/>
        </w:rPr>
      </w:pPr>
      <w:r>
        <w:t>Length: 32 bits</w:t>
      </w:r>
    </w:p>
    <w:p w14:paraId="6F78967D" w14:textId="77777777" w:rsidR="00045A20" w:rsidRDefault="005442CD">
      <w:pPr>
        <w:rPr>
          <w:lang w:eastAsia="ko-KR"/>
        </w:rPr>
      </w:pPr>
      <w:r>
        <w:rPr>
          <w:lang w:eastAsia="ko-KR"/>
        </w:rPr>
        <w:t>This field carries a message authentication code calculated as specified in clause 5.9.</w:t>
      </w:r>
    </w:p>
    <w:p w14:paraId="00321B92" w14:textId="77777777" w:rsidR="00045A20" w:rsidRDefault="005442CD">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1D5861B8" w14:textId="77777777" w:rsidR="00045A20" w:rsidRDefault="005442CD">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62A993BA" w14:textId="77777777" w:rsidR="00045A20" w:rsidRDefault="005442CD">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1E954487" w14:textId="77777777" w:rsidR="00045A20" w:rsidRDefault="005442CD">
      <w:pPr>
        <w:pStyle w:val="3"/>
      </w:pPr>
      <w:bookmarkStart w:id="592" w:name="_Toc156000599"/>
      <w:bookmarkStart w:id="593" w:name="_Toc46492122"/>
      <w:bookmarkStart w:id="594" w:name="_Toc46492230"/>
      <w:bookmarkStart w:id="595" w:name="_Toc12616379"/>
      <w:bookmarkStart w:id="596" w:name="_Toc37127006"/>
      <w:r>
        <w:t>6.3.</w:t>
      </w:r>
      <w:r>
        <w:rPr>
          <w:lang w:eastAsia="ko-KR"/>
        </w:rPr>
        <w:t>5</w:t>
      </w:r>
      <w:r>
        <w:tab/>
        <w:t>COUNT</w:t>
      </w:r>
      <w:bookmarkEnd w:id="592"/>
      <w:bookmarkEnd w:id="593"/>
      <w:bookmarkEnd w:id="594"/>
      <w:bookmarkEnd w:id="595"/>
      <w:bookmarkEnd w:id="596"/>
    </w:p>
    <w:p w14:paraId="5F72AF7B" w14:textId="77777777" w:rsidR="00045A20" w:rsidRDefault="005442CD">
      <w:r>
        <w:t>Length: 32 bits</w:t>
      </w:r>
    </w:p>
    <w:p w14:paraId="4DC2E39D" w14:textId="77777777" w:rsidR="00045A20" w:rsidRDefault="005442CD">
      <w:r>
        <w:t>The COUNT value is composed of a HFN and the PDCP SN. The size of the HFN part in bits is equal to 32 minus the length of the PDCP SN.</w:t>
      </w:r>
    </w:p>
    <w:p w14:paraId="48A2E762" w14:textId="77777777" w:rsidR="00045A20" w:rsidRDefault="005442CD">
      <w:pPr>
        <w:pStyle w:val="TH"/>
      </w:pPr>
      <w:r>
        <w:object w:dxaOrig="3910" w:dyaOrig="1030" w14:anchorId="57966903">
          <v:shape id="_x0000_i1039" type="#_x0000_t75" style="width:195.95pt;height:51.95pt" o:ole="">
            <v:imagedata r:id="rId40" o:title=""/>
          </v:shape>
          <o:OLEObject Type="Embed" ProgID="Visio.Drawing.11" ShapeID="_x0000_i1039" DrawAspect="Content" ObjectID="_1776228235" r:id="rId41"/>
        </w:object>
      </w:r>
    </w:p>
    <w:p w14:paraId="1196D5DE" w14:textId="77777777" w:rsidR="00045A20" w:rsidRDefault="005442CD">
      <w:pPr>
        <w:pStyle w:val="TF"/>
      </w:pPr>
      <w:r>
        <w:t>Figure 6.3.5-1: Format of COUNT</w:t>
      </w:r>
    </w:p>
    <w:p w14:paraId="62975873" w14:textId="77777777" w:rsidR="00045A20" w:rsidRDefault="005442CD">
      <w:pPr>
        <w:pStyle w:val="NO"/>
      </w:pPr>
      <w:r>
        <w:t>NOTE:</w:t>
      </w:r>
      <w:r>
        <w:tab/>
        <w:t>COUNT does not wrap around.</w:t>
      </w:r>
    </w:p>
    <w:p w14:paraId="63291375" w14:textId="77777777" w:rsidR="00045A20" w:rsidRDefault="005442CD">
      <w:pPr>
        <w:pStyle w:val="3"/>
      </w:pPr>
      <w:bookmarkStart w:id="597" w:name="_Toc12616380"/>
      <w:bookmarkStart w:id="598" w:name="_Toc37127007"/>
      <w:bookmarkStart w:id="599" w:name="_Toc156000600"/>
      <w:bookmarkStart w:id="600" w:name="_Toc46492123"/>
      <w:bookmarkStart w:id="601" w:name="_Toc46492231"/>
      <w:r>
        <w:t>6.3.</w:t>
      </w:r>
      <w:r>
        <w:rPr>
          <w:lang w:eastAsia="ko-KR"/>
        </w:rPr>
        <w:t>6</w:t>
      </w:r>
      <w:r>
        <w:tab/>
        <w:t>R</w:t>
      </w:r>
      <w:bookmarkEnd w:id="597"/>
      <w:bookmarkEnd w:id="598"/>
      <w:bookmarkEnd w:id="599"/>
      <w:bookmarkEnd w:id="600"/>
      <w:bookmarkEnd w:id="601"/>
    </w:p>
    <w:p w14:paraId="39DC6DFC" w14:textId="77777777" w:rsidR="00045A20" w:rsidRDefault="005442CD">
      <w:r>
        <w:t>Length: 1 bit</w:t>
      </w:r>
    </w:p>
    <w:p w14:paraId="58742766" w14:textId="77777777" w:rsidR="00045A20" w:rsidRDefault="005442CD">
      <w:r>
        <w:t>Reserved. In this version of the specification reserved bits shall be set to 0. Reserved bits shall be ignored by the receiver.</w:t>
      </w:r>
    </w:p>
    <w:p w14:paraId="7B185F80" w14:textId="77777777" w:rsidR="00045A20" w:rsidRDefault="005442CD">
      <w:pPr>
        <w:pStyle w:val="3"/>
      </w:pPr>
      <w:bookmarkStart w:id="602" w:name="_Toc46492232"/>
      <w:bookmarkStart w:id="603" w:name="_Toc12616381"/>
      <w:bookmarkStart w:id="604" w:name="_Toc37127008"/>
      <w:bookmarkStart w:id="605" w:name="_Toc156000601"/>
      <w:bookmarkStart w:id="606" w:name="_Toc46492124"/>
      <w:r>
        <w:t>6.3.</w:t>
      </w:r>
      <w:r>
        <w:rPr>
          <w:lang w:eastAsia="ko-KR"/>
        </w:rPr>
        <w:t>7</w:t>
      </w:r>
      <w:r>
        <w:tab/>
        <w:t>D/C</w:t>
      </w:r>
      <w:bookmarkEnd w:id="602"/>
      <w:bookmarkEnd w:id="603"/>
      <w:bookmarkEnd w:id="604"/>
      <w:bookmarkEnd w:id="605"/>
      <w:bookmarkEnd w:id="606"/>
    </w:p>
    <w:p w14:paraId="71149D78" w14:textId="77777777" w:rsidR="00045A20" w:rsidRDefault="005442CD">
      <w:r>
        <w:t>Length: 1 bit</w:t>
      </w:r>
    </w:p>
    <w:p w14:paraId="3EE9FB0E" w14:textId="77777777" w:rsidR="00045A20" w:rsidRDefault="005442CD">
      <w:r>
        <w:t>This field indicates whether the corresponding PDCP PDU is a PDCP Data PDU or a PDCP Control PDU.</w:t>
      </w:r>
    </w:p>
    <w:p w14:paraId="315128AB" w14:textId="77777777" w:rsidR="00045A20" w:rsidRDefault="005442CD">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A6F3F7A" w14:textId="77777777">
        <w:trPr>
          <w:jc w:val="center"/>
        </w:trPr>
        <w:tc>
          <w:tcPr>
            <w:tcW w:w="720" w:type="dxa"/>
          </w:tcPr>
          <w:p w14:paraId="11920722" w14:textId="77777777" w:rsidR="00045A20" w:rsidRDefault="005442CD">
            <w:pPr>
              <w:pStyle w:val="TAH"/>
            </w:pPr>
            <w:r>
              <w:t>Bit</w:t>
            </w:r>
          </w:p>
        </w:tc>
        <w:tc>
          <w:tcPr>
            <w:tcW w:w="4680" w:type="dxa"/>
          </w:tcPr>
          <w:p w14:paraId="2A28631E" w14:textId="77777777" w:rsidR="00045A20" w:rsidRDefault="005442CD">
            <w:pPr>
              <w:pStyle w:val="TAH"/>
            </w:pPr>
            <w:r>
              <w:t>Description</w:t>
            </w:r>
          </w:p>
        </w:tc>
      </w:tr>
      <w:tr w:rsidR="00045A20" w14:paraId="29BC764B" w14:textId="77777777">
        <w:trPr>
          <w:jc w:val="center"/>
        </w:trPr>
        <w:tc>
          <w:tcPr>
            <w:tcW w:w="720" w:type="dxa"/>
          </w:tcPr>
          <w:p w14:paraId="48E31365" w14:textId="77777777" w:rsidR="00045A20" w:rsidRDefault="005442CD">
            <w:pPr>
              <w:pStyle w:val="TAC"/>
            </w:pPr>
            <w:r>
              <w:t>0</w:t>
            </w:r>
          </w:p>
        </w:tc>
        <w:tc>
          <w:tcPr>
            <w:tcW w:w="4680" w:type="dxa"/>
          </w:tcPr>
          <w:p w14:paraId="4A6BEEFF" w14:textId="77777777" w:rsidR="00045A20" w:rsidRDefault="005442CD">
            <w:pPr>
              <w:pStyle w:val="TAL"/>
            </w:pPr>
            <w:r>
              <w:t>Control PDU</w:t>
            </w:r>
          </w:p>
        </w:tc>
      </w:tr>
      <w:tr w:rsidR="00045A20" w14:paraId="36158030" w14:textId="77777777">
        <w:trPr>
          <w:jc w:val="center"/>
        </w:trPr>
        <w:tc>
          <w:tcPr>
            <w:tcW w:w="720" w:type="dxa"/>
          </w:tcPr>
          <w:p w14:paraId="3E12E3ED" w14:textId="77777777" w:rsidR="00045A20" w:rsidRDefault="005442CD">
            <w:pPr>
              <w:pStyle w:val="TAC"/>
            </w:pPr>
            <w:r>
              <w:t>1</w:t>
            </w:r>
          </w:p>
        </w:tc>
        <w:tc>
          <w:tcPr>
            <w:tcW w:w="4680" w:type="dxa"/>
          </w:tcPr>
          <w:p w14:paraId="75BEDC47" w14:textId="77777777" w:rsidR="00045A20" w:rsidRDefault="005442CD">
            <w:pPr>
              <w:pStyle w:val="TAL"/>
            </w:pPr>
            <w:r>
              <w:t>Data PDU</w:t>
            </w:r>
          </w:p>
        </w:tc>
      </w:tr>
    </w:tbl>
    <w:p w14:paraId="71E37698" w14:textId="77777777" w:rsidR="00045A20" w:rsidRDefault="00045A20"/>
    <w:p w14:paraId="3E499829" w14:textId="77777777" w:rsidR="00045A20" w:rsidRDefault="005442CD">
      <w:pPr>
        <w:pStyle w:val="3"/>
      </w:pPr>
      <w:bookmarkStart w:id="607" w:name="_Toc156000602"/>
      <w:bookmarkStart w:id="608" w:name="_Toc46492233"/>
      <w:bookmarkStart w:id="609" w:name="_Toc12616382"/>
      <w:bookmarkStart w:id="610" w:name="_Toc37127009"/>
      <w:bookmarkStart w:id="611" w:name="_Toc46492125"/>
      <w:r>
        <w:lastRenderedPageBreak/>
        <w:t>6.3.8</w:t>
      </w:r>
      <w:r>
        <w:tab/>
        <w:t>PDU type</w:t>
      </w:r>
      <w:bookmarkEnd w:id="607"/>
      <w:bookmarkEnd w:id="608"/>
      <w:bookmarkEnd w:id="609"/>
      <w:bookmarkEnd w:id="610"/>
      <w:bookmarkEnd w:id="611"/>
    </w:p>
    <w:p w14:paraId="285F28F3" w14:textId="77777777" w:rsidR="00045A20" w:rsidRDefault="005442CD">
      <w:r>
        <w:t>Length: 3 bits</w:t>
      </w:r>
    </w:p>
    <w:p w14:paraId="65B2B3C3" w14:textId="77777777" w:rsidR="00045A20" w:rsidRDefault="005442CD">
      <w:r>
        <w:t>This field indicates the type of control information included in the corresponding PDCP Control PDU.</w:t>
      </w:r>
    </w:p>
    <w:p w14:paraId="13A7369B" w14:textId="77777777" w:rsidR="00045A20" w:rsidRDefault="005442CD">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045A20" w14:paraId="0FFB9A45" w14:textId="77777777">
        <w:trPr>
          <w:jc w:val="center"/>
        </w:trPr>
        <w:tc>
          <w:tcPr>
            <w:tcW w:w="1271" w:type="dxa"/>
          </w:tcPr>
          <w:p w14:paraId="10E687F7" w14:textId="77777777" w:rsidR="00045A20" w:rsidRDefault="005442CD">
            <w:pPr>
              <w:pStyle w:val="TAH"/>
            </w:pPr>
            <w:r>
              <w:t>Bit</w:t>
            </w:r>
          </w:p>
        </w:tc>
        <w:tc>
          <w:tcPr>
            <w:tcW w:w="4129" w:type="dxa"/>
          </w:tcPr>
          <w:p w14:paraId="76FAD649" w14:textId="77777777" w:rsidR="00045A20" w:rsidRDefault="005442CD">
            <w:pPr>
              <w:pStyle w:val="TAH"/>
            </w:pPr>
            <w:r>
              <w:t>Description</w:t>
            </w:r>
          </w:p>
        </w:tc>
      </w:tr>
      <w:tr w:rsidR="00045A20" w14:paraId="4D3E79A4" w14:textId="77777777">
        <w:trPr>
          <w:jc w:val="center"/>
        </w:trPr>
        <w:tc>
          <w:tcPr>
            <w:tcW w:w="1271" w:type="dxa"/>
          </w:tcPr>
          <w:p w14:paraId="425A0456" w14:textId="77777777" w:rsidR="00045A20" w:rsidRDefault="005442CD">
            <w:pPr>
              <w:pStyle w:val="TAC"/>
            </w:pPr>
            <w:r>
              <w:t>000</w:t>
            </w:r>
          </w:p>
        </w:tc>
        <w:tc>
          <w:tcPr>
            <w:tcW w:w="4129" w:type="dxa"/>
          </w:tcPr>
          <w:p w14:paraId="126524B9" w14:textId="77777777" w:rsidR="00045A20" w:rsidRDefault="005442CD">
            <w:pPr>
              <w:pStyle w:val="TAL"/>
            </w:pPr>
            <w:r>
              <w:t>PDCP status report</w:t>
            </w:r>
          </w:p>
        </w:tc>
      </w:tr>
      <w:tr w:rsidR="00045A20" w14:paraId="3B260409" w14:textId="77777777">
        <w:trPr>
          <w:jc w:val="center"/>
        </w:trPr>
        <w:tc>
          <w:tcPr>
            <w:tcW w:w="1271" w:type="dxa"/>
          </w:tcPr>
          <w:p w14:paraId="70CD5766" w14:textId="77777777" w:rsidR="00045A20" w:rsidRDefault="005442CD">
            <w:pPr>
              <w:pStyle w:val="TAC"/>
            </w:pPr>
            <w:r>
              <w:t>001</w:t>
            </w:r>
          </w:p>
        </w:tc>
        <w:tc>
          <w:tcPr>
            <w:tcW w:w="4129" w:type="dxa"/>
          </w:tcPr>
          <w:p w14:paraId="109EE78F" w14:textId="77777777" w:rsidR="00045A20" w:rsidRDefault="005442CD">
            <w:pPr>
              <w:pStyle w:val="TAL"/>
            </w:pPr>
            <w:r>
              <w:rPr>
                <w:lang w:eastAsia="zh-CN"/>
              </w:rPr>
              <w:t>I</w:t>
            </w:r>
            <w:r>
              <w:t>nterspersed ROHC feedback</w:t>
            </w:r>
          </w:p>
        </w:tc>
      </w:tr>
      <w:tr w:rsidR="00045A20" w14:paraId="20148B05" w14:textId="77777777">
        <w:trPr>
          <w:jc w:val="center"/>
        </w:trPr>
        <w:tc>
          <w:tcPr>
            <w:tcW w:w="1271" w:type="dxa"/>
          </w:tcPr>
          <w:p w14:paraId="3C7591C1" w14:textId="77777777" w:rsidR="00045A20" w:rsidRDefault="005442CD">
            <w:pPr>
              <w:pStyle w:val="TAC"/>
              <w:rPr>
                <w:rFonts w:eastAsiaTheme="minorEastAsia"/>
                <w:lang w:eastAsia="ko-KR"/>
              </w:rPr>
            </w:pPr>
            <w:r>
              <w:rPr>
                <w:rFonts w:eastAsiaTheme="minorEastAsia"/>
                <w:lang w:eastAsia="ko-KR"/>
              </w:rPr>
              <w:t>010</w:t>
            </w:r>
          </w:p>
        </w:tc>
        <w:tc>
          <w:tcPr>
            <w:tcW w:w="4129" w:type="dxa"/>
          </w:tcPr>
          <w:p w14:paraId="056573B5" w14:textId="77777777" w:rsidR="00045A20" w:rsidRDefault="005442CD">
            <w:pPr>
              <w:pStyle w:val="TAL"/>
              <w:rPr>
                <w:rFonts w:eastAsiaTheme="minorEastAsia"/>
                <w:lang w:eastAsia="ko-KR"/>
              </w:rPr>
            </w:pPr>
            <w:r>
              <w:rPr>
                <w:rFonts w:eastAsiaTheme="minorEastAsia"/>
                <w:lang w:eastAsia="ko-KR"/>
              </w:rPr>
              <w:t>EHC feedback</w:t>
            </w:r>
          </w:p>
        </w:tc>
      </w:tr>
      <w:tr w:rsidR="00045A20" w14:paraId="542FBD97" w14:textId="77777777">
        <w:trPr>
          <w:jc w:val="center"/>
        </w:trPr>
        <w:tc>
          <w:tcPr>
            <w:tcW w:w="1271" w:type="dxa"/>
          </w:tcPr>
          <w:p w14:paraId="4F26155C" w14:textId="77777777" w:rsidR="00045A20" w:rsidRDefault="005442CD">
            <w:pPr>
              <w:pStyle w:val="TAC"/>
              <w:rPr>
                <w:rFonts w:eastAsiaTheme="minorEastAsia"/>
                <w:lang w:eastAsia="ko-KR"/>
              </w:rPr>
            </w:pPr>
            <w:r>
              <w:rPr>
                <w:rFonts w:eastAsiaTheme="minorEastAsia"/>
                <w:lang w:eastAsia="ko-KR"/>
              </w:rPr>
              <w:t>011</w:t>
            </w:r>
          </w:p>
        </w:tc>
        <w:tc>
          <w:tcPr>
            <w:tcW w:w="4129" w:type="dxa"/>
          </w:tcPr>
          <w:p w14:paraId="030E3C66" w14:textId="77777777" w:rsidR="00045A20" w:rsidRDefault="005442CD">
            <w:pPr>
              <w:pStyle w:val="TAL"/>
              <w:rPr>
                <w:rFonts w:eastAsiaTheme="minorEastAsia"/>
                <w:lang w:eastAsia="ko-KR"/>
              </w:rPr>
            </w:pPr>
            <w:r>
              <w:rPr>
                <w:rFonts w:eastAsiaTheme="minorEastAsia"/>
                <w:lang w:eastAsia="ko-KR"/>
              </w:rPr>
              <w:t>UDC feedback</w:t>
            </w:r>
          </w:p>
        </w:tc>
      </w:tr>
      <w:tr w:rsidR="00045A20" w14:paraId="19CB20F4" w14:textId="77777777">
        <w:trPr>
          <w:jc w:val="center"/>
          <w:ins w:id="612" w:author="Ericsson" w:date="2024-04-04T19:10:00Z"/>
        </w:trPr>
        <w:tc>
          <w:tcPr>
            <w:tcW w:w="1271" w:type="dxa"/>
          </w:tcPr>
          <w:p w14:paraId="46892DF6" w14:textId="77777777" w:rsidR="00045A20" w:rsidRDefault="005442CD">
            <w:pPr>
              <w:pStyle w:val="TAC"/>
              <w:rPr>
                <w:ins w:id="613" w:author="Ericsson" w:date="2024-04-04T19:10:00Z"/>
                <w:rFonts w:eastAsiaTheme="minorEastAsia"/>
                <w:lang w:eastAsia="ko-KR"/>
              </w:rPr>
            </w:pPr>
            <w:ins w:id="614" w:author="Ericsson" w:date="2024-04-04T19:10:00Z">
              <w:r>
                <w:rPr>
                  <w:rFonts w:eastAsiaTheme="minorEastAsia"/>
                  <w:lang w:eastAsia="ko-KR"/>
                </w:rPr>
                <w:t>100</w:t>
              </w:r>
            </w:ins>
          </w:p>
        </w:tc>
        <w:tc>
          <w:tcPr>
            <w:tcW w:w="4129" w:type="dxa"/>
          </w:tcPr>
          <w:p w14:paraId="17B51AA0" w14:textId="77777777" w:rsidR="00045A20" w:rsidRDefault="005442CD">
            <w:pPr>
              <w:pStyle w:val="TAL"/>
              <w:rPr>
                <w:ins w:id="615" w:author="Ericsson" w:date="2024-04-04T19:10:00Z"/>
                <w:rFonts w:eastAsiaTheme="minorEastAsia"/>
                <w:lang w:eastAsia="ko-KR"/>
              </w:rPr>
            </w:pPr>
            <w:ins w:id="616" w:author="Ericsson" w:date="2024-04-04T19:11:00Z">
              <w:r>
                <w:rPr>
                  <w:rFonts w:eastAsiaTheme="minorEastAsia"/>
                  <w:lang w:eastAsia="ko-KR"/>
                </w:rPr>
                <w:t>PDCP SN gap report</w:t>
              </w:r>
            </w:ins>
          </w:p>
        </w:tc>
      </w:tr>
      <w:tr w:rsidR="00045A20" w14:paraId="0720CD43" w14:textId="77777777">
        <w:trPr>
          <w:jc w:val="center"/>
        </w:trPr>
        <w:tc>
          <w:tcPr>
            <w:tcW w:w="1271" w:type="dxa"/>
          </w:tcPr>
          <w:p w14:paraId="20BBE64B" w14:textId="77777777" w:rsidR="00045A20" w:rsidRDefault="005442CD">
            <w:pPr>
              <w:pStyle w:val="TAC"/>
            </w:pPr>
            <w:r>
              <w:t>10</w:t>
            </w:r>
            <w:ins w:id="617" w:author="Ericsson" w:date="2024-04-04T19:11:00Z">
              <w:r>
                <w:t>1</w:t>
              </w:r>
            </w:ins>
            <w:del w:id="618" w:author="Ericsson" w:date="2024-04-04T19:11:00Z">
              <w:r>
                <w:delText>0</w:delText>
              </w:r>
            </w:del>
            <w:r>
              <w:t>-111</w:t>
            </w:r>
          </w:p>
        </w:tc>
        <w:tc>
          <w:tcPr>
            <w:tcW w:w="4129" w:type="dxa"/>
          </w:tcPr>
          <w:p w14:paraId="637E80D1" w14:textId="77777777" w:rsidR="00045A20" w:rsidRDefault="005442CD">
            <w:pPr>
              <w:pStyle w:val="TAL"/>
            </w:pPr>
            <w:r>
              <w:t>Reserved</w:t>
            </w:r>
          </w:p>
        </w:tc>
      </w:tr>
    </w:tbl>
    <w:p w14:paraId="106F3612" w14:textId="77777777" w:rsidR="00045A20" w:rsidRDefault="00045A20"/>
    <w:p w14:paraId="157A02E5" w14:textId="77777777" w:rsidR="00045A20" w:rsidRDefault="005442CD">
      <w:pPr>
        <w:pStyle w:val="3"/>
      </w:pPr>
      <w:bookmarkStart w:id="619" w:name="_Toc46492234"/>
      <w:bookmarkStart w:id="620" w:name="_Toc156000603"/>
      <w:bookmarkStart w:id="621" w:name="_Toc12616383"/>
      <w:bookmarkStart w:id="622" w:name="_Toc46492126"/>
      <w:bookmarkStart w:id="623" w:name="_Toc37127010"/>
      <w:r>
        <w:t>6.3.9</w:t>
      </w:r>
      <w:r>
        <w:tab/>
        <w:t>FMC</w:t>
      </w:r>
      <w:bookmarkEnd w:id="619"/>
      <w:bookmarkEnd w:id="620"/>
      <w:bookmarkEnd w:id="621"/>
      <w:bookmarkEnd w:id="622"/>
      <w:bookmarkEnd w:id="623"/>
    </w:p>
    <w:p w14:paraId="04CDC112" w14:textId="77777777" w:rsidR="00045A20" w:rsidRDefault="005442CD">
      <w:r>
        <w:t>Length: 32 bits</w:t>
      </w:r>
    </w:p>
    <w:p w14:paraId="647473A7" w14:textId="77777777" w:rsidR="00045A20" w:rsidRDefault="005442CD">
      <w:pPr>
        <w:rPr>
          <w:ins w:id="624" w:author="Ericsson" w:date="2024-04-04T19:11:00Z"/>
        </w:rPr>
      </w:pPr>
      <w:r>
        <w:rPr>
          <w:lang w:eastAsia="ko-KR"/>
        </w:rPr>
        <w:t>First Missing COUNT. This field indicates the COUNT</w:t>
      </w:r>
      <w:r>
        <w:t xml:space="preserve"> value of the first missing PDCP SDU within the reordering window, i.e. RX_DELIV.</w:t>
      </w:r>
    </w:p>
    <w:p w14:paraId="6285BCA3" w14:textId="77777777" w:rsidR="00045A20" w:rsidRDefault="005442CD">
      <w:pPr>
        <w:pStyle w:val="3"/>
        <w:rPr>
          <w:ins w:id="625" w:author="Ericsson" w:date="2024-04-04T19:11:00Z"/>
        </w:rPr>
      </w:pPr>
      <w:commentRangeStart w:id="626"/>
      <w:ins w:id="627" w:author="Ericsson" w:date="2024-04-04T19:11:00Z">
        <w:r>
          <w:t>6.3.X</w:t>
        </w:r>
        <w:r>
          <w:tab/>
          <w:t>FDC</w:t>
        </w:r>
      </w:ins>
      <w:commentRangeEnd w:id="626"/>
      <w:r>
        <w:rPr>
          <w:rStyle w:val="af5"/>
          <w:rFonts w:ascii="Times New Roman" w:hAnsi="Times New Roman"/>
        </w:rPr>
        <w:commentReference w:id="626"/>
      </w:r>
    </w:p>
    <w:p w14:paraId="5AFEB11C" w14:textId="77777777" w:rsidR="00045A20" w:rsidRDefault="005442CD">
      <w:pPr>
        <w:rPr>
          <w:ins w:id="628" w:author="Ericsson" w:date="2024-04-04T19:12:00Z"/>
        </w:rPr>
      </w:pPr>
      <w:ins w:id="629" w:author="Ericsson" w:date="2024-04-04T19:11:00Z">
        <w:r>
          <w:t>Length: 32 bits</w:t>
        </w:r>
      </w:ins>
    </w:p>
    <w:p w14:paraId="77DD6A51" w14:textId="77777777" w:rsidR="00045A20" w:rsidRDefault="005442CD">
      <w:ins w:id="630" w:author="Ericsson" w:date="2024-04-04T19:12:00Z">
        <w:r>
          <w:t>First discarded COUNT. This field indica</w:t>
        </w:r>
      </w:ins>
      <w:ins w:id="631" w:author="Ericsson" w:date="2024-04-04T19:13:00Z">
        <w:r>
          <w:t>tes the COUNT value of th</w:t>
        </w:r>
        <w:commentRangeStart w:id="632"/>
        <w:r>
          <w:t>e first discard</w:t>
        </w:r>
      </w:ins>
      <w:commentRangeEnd w:id="632"/>
      <w:r w:rsidR="00F861A4">
        <w:rPr>
          <w:rStyle w:val="af5"/>
        </w:rPr>
        <w:commentReference w:id="632"/>
      </w:r>
      <w:ins w:id="633" w:author="Ericsson" w:date="2024-04-04T19:13:00Z">
        <w:r>
          <w:t xml:space="preserve">ed PDCP SDU. </w:t>
        </w:r>
      </w:ins>
    </w:p>
    <w:p w14:paraId="04449BE4" w14:textId="77777777" w:rsidR="00045A20" w:rsidRDefault="005442CD">
      <w:pPr>
        <w:pStyle w:val="3"/>
      </w:pPr>
      <w:bookmarkStart w:id="634" w:name="_Toc46492235"/>
      <w:bookmarkStart w:id="635" w:name="_Toc156000604"/>
      <w:bookmarkStart w:id="636" w:name="_Toc46492127"/>
      <w:bookmarkStart w:id="637" w:name="_Toc12616384"/>
      <w:bookmarkStart w:id="638" w:name="_Toc37127011"/>
      <w:r>
        <w:t>6.3.10</w:t>
      </w:r>
      <w:r>
        <w:tab/>
        <w:t>Bitmap</w:t>
      </w:r>
      <w:bookmarkEnd w:id="634"/>
      <w:bookmarkEnd w:id="635"/>
      <w:bookmarkEnd w:id="636"/>
      <w:bookmarkEnd w:id="637"/>
      <w:bookmarkEnd w:id="638"/>
    </w:p>
    <w:p w14:paraId="571D340C" w14:textId="77777777" w:rsidR="00045A20" w:rsidRDefault="005442CD">
      <w:r>
        <w:t>Length: Variable. The length of the bitmap field can be 0.</w:t>
      </w:r>
    </w:p>
    <w:p w14:paraId="16628F5F" w14:textId="77777777" w:rsidR="00045A20" w:rsidRDefault="005442CD">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5E22EF46" w14:textId="77777777" w:rsidR="00045A20" w:rsidRDefault="005442CD">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45A20" w14:paraId="7D9BB3DE" w14:textId="77777777">
        <w:trPr>
          <w:jc w:val="center"/>
        </w:trPr>
        <w:tc>
          <w:tcPr>
            <w:tcW w:w="720" w:type="dxa"/>
          </w:tcPr>
          <w:p w14:paraId="7D42405E" w14:textId="77777777" w:rsidR="00045A20" w:rsidRDefault="005442CD">
            <w:pPr>
              <w:pStyle w:val="TAH"/>
            </w:pPr>
            <w:r>
              <w:t>Bit</w:t>
            </w:r>
          </w:p>
        </w:tc>
        <w:tc>
          <w:tcPr>
            <w:tcW w:w="6788" w:type="dxa"/>
          </w:tcPr>
          <w:p w14:paraId="71AC6496" w14:textId="77777777" w:rsidR="00045A20" w:rsidRDefault="005442CD">
            <w:pPr>
              <w:pStyle w:val="TAH"/>
            </w:pPr>
            <w:r>
              <w:t>Description</w:t>
            </w:r>
          </w:p>
        </w:tc>
      </w:tr>
      <w:tr w:rsidR="00045A20" w14:paraId="09FA7640" w14:textId="77777777">
        <w:trPr>
          <w:jc w:val="center"/>
        </w:trPr>
        <w:tc>
          <w:tcPr>
            <w:tcW w:w="720" w:type="dxa"/>
          </w:tcPr>
          <w:p w14:paraId="595042B5" w14:textId="77777777" w:rsidR="00045A20" w:rsidRDefault="005442CD">
            <w:pPr>
              <w:pStyle w:val="TAL"/>
              <w:jc w:val="center"/>
            </w:pPr>
            <w:r>
              <w:t>0</w:t>
            </w:r>
          </w:p>
        </w:tc>
        <w:tc>
          <w:tcPr>
            <w:tcW w:w="6788" w:type="dxa"/>
          </w:tcPr>
          <w:p w14:paraId="771C0BB8" w14:textId="77777777" w:rsidR="00045A20" w:rsidRDefault="005442CD">
            <w:pPr>
              <w:pStyle w:val="TAL"/>
            </w:pPr>
            <w:r>
              <w:t>PDCP SDU with COUNT = (FMC + bit position) modulo 2</w:t>
            </w:r>
            <w:r>
              <w:rPr>
                <w:vertAlign w:val="superscript"/>
              </w:rPr>
              <w:t>32</w:t>
            </w:r>
            <w:r>
              <w:t xml:space="preserve"> is missing.</w:t>
            </w:r>
            <w:r>
              <w:rPr>
                <w:lang w:eastAsia="ko-KR"/>
              </w:rPr>
              <w:t xml:space="preserve"> </w:t>
            </w:r>
          </w:p>
        </w:tc>
      </w:tr>
      <w:tr w:rsidR="00045A20" w14:paraId="72773A9B" w14:textId="77777777">
        <w:trPr>
          <w:trHeight w:val="51"/>
          <w:jc w:val="center"/>
        </w:trPr>
        <w:tc>
          <w:tcPr>
            <w:tcW w:w="720" w:type="dxa"/>
          </w:tcPr>
          <w:p w14:paraId="68973802" w14:textId="77777777" w:rsidR="00045A20" w:rsidRDefault="005442CD">
            <w:pPr>
              <w:pStyle w:val="TAL"/>
              <w:jc w:val="center"/>
            </w:pPr>
            <w:r>
              <w:t>1</w:t>
            </w:r>
          </w:p>
        </w:tc>
        <w:tc>
          <w:tcPr>
            <w:tcW w:w="6788" w:type="dxa"/>
          </w:tcPr>
          <w:p w14:paraId="0C4C9EDD" w14:textId="77777777" w:rsidR="00045A20" w:rsidRDefault="005442CD">
            <w:pPr>
              <w:pStyle w:val="TAL"/>
            </w:pPr>
            <w:r>
              <w:t>PDCP SDU with COUNT = (FMC + bit position) modulo 2</w:t>
            </w:r>
            <w:r>
              <w:rPr>
                <w:vertAlign w:val="superscript"/>
              </w:rPr>
              <w:t>32</w:t>
            </w:r>
            <w:r>
              <w:t xml:space="preserve"> is correctly received.</w:t>
            </w:r>
            <w:r>
              <w:rPr>
                <w:lang w:eastAsia="ko-KR"/>
              </w:rPr>
              <w:t xml:space="preserve"> </w:t>
            </w:r>
          </w:p>
        </w:tc>
      </w:tr>
    </w:tbl>
    <w:p w14:paraId="63104098" w14:textId="77777777" w:rsidR="00045A20" w:rsidRDefault="005442CD">
      <w:pPr>
        <w:pStyle w:val="3"/>
        <w:rPr>
          <w:ins w:id="639" w:author="Ericsson" w:date="2024-04-04T19:15:00Z"/>
        </w:rPr>
      </w:pPr>
      <w:commentRangeStart w:id="640"/>
      <w:ins w:id="641" w:author="Ericsson" w:date="2024-04-04T19:15:00Z">
        <w:r>
          <w:t>6.3.</w:t>
        </w:r>
      </w:ins>
      <w:ins w:id="642" w:author="Ericsson" w:date="2024-04-04T19:16:00Z">
        <w:r>
          <w:t>Y</w:t>
        </w:r>
      </w:ins>
      <w:ins w:id="643" w:author="Ericsson" w:date="2024-04-04T19:15:00Z">
        <w:r>
          <w:tab/>
          <w:t>D</w:t>
        </w:r>
      </w:ins>
      <w:ins w:id="644" w:author="Ericsson" w:date="2024-04-04T19:16:00Z">
        <w:r>
          <w:t xml:space="preserve">iscard </w:t>
        </w:r>
      </w:ins>
      <w:ins w:id="645" w:author="Ericsson" w:date="2024-04-04T19:15:00Z">
        <w:r>
          <w:t>Bitmap</w:t>
        </w:r>
      </w:ins>
      <w:commentRangeEnd w:id="640"/>
      <w:r>
        <w:rPr>
          <w:rStyle w:val="af5"/>
          <w:rFonts w:ascii="Times New Roman" w:hAnsi="Times New Roman"/>
        </w:rPr>
        <w:commentReference w:id="640"/>
      </w:r>
    </w:p>
    <w:p w14:paraId="4D1E921D" w14:textId="77777777" w:rsidR="00045A20" w:rsidRDefault="005442CD">
      <w:pPr>
        <w:rPr>
          <w:ins w:id="646" w:author="Ericsson" w:date="2024-04-04T19:16:00Z"/>
        </w:rPr>
      </w:pPr>
      <w:ins w:id="647" w:author="Ericsson" w:date="2024-04-04T19:16:00Z">
        <w:r>
          <w:t>Length: Variable. The length of the discard bitmap field can be 0.</w:t>
        </w:r>
      </w:ins>
    </w:p>
    <w:p w14:paraId="28D841EC" w14:textId="77777777" w:rsidR="00045A20" w:rsidRDefault="005442CD">
      <w:pPr>
        <w:rPr>
          <w:ins w:id="648" w:author="Ericsson" w:date="2024-04-04T19:17:00Z"/>
        </w:rPr>
      </w:pPr>
      <w:ins w:id="649" w:author="Ericsson" w:date="2024-04-04T19:16:00Z">
        <w:r>
          <w:t>This field indicates which SDUs are discarded and which SDUs are not discarded in the transmit</w:t>
        </w:r>
      </w:ins>
      <w:ins w:id="650" w:author="Ericsson" w:date="2024-04-04T19:17:00Z">
        <w:r>
          <w:t>ting PDCP entity. The bit position of the N</w:t>
        </w:r>
        <w:r>
          <w:rPr>
            <w:vertAlign w:val="superscript"/>
            <w:rPrChange w:id="651" w:author="Ericsson" w:date="2024-04-09T21:27:00Z">
              <w:rPr/>
            </w:rPrChange>
          </w:rPr>
          <w:t>th</w:t>
        </w:r>
        <w:r>
          <w:t xml:space="preserve"> bit in the Discard Bitmap is N i.e., the bit position of the first bit in the Discard Bitmap is 1. </w:t>
        </w:r>
      </w:ins>
    </w:p>
    <w:p w14:paraId="0B65C272" w14:textId="77777777" w:rsidR="00045A20" w:rsidRDefault="005442CD">
      <w:pPr>
        <w:pStyle w:val="TH"/>
        <w:rPr>
          <w:ins w:id="652" w:author="Ericsson" w:date="2024-04-04T19:17:00Z"/>
        </w:rPr>
      </w:pPr>
      <w:ins w:id="653" w:author="Ericsson" w:date="2024-04-04T19:17:00Z">
        <w:r>
          <w:t xml:space="preserve">Table 6.3.Y-1 </w:t>
        </w:r>
      </w:ins>
      <w:ins w:id="654" w:author="Ericsson" w:date="2024-04-24T16:15:00Z">
        <w:r>
          <w:t xml:space="preserve">Discard </w:t>
        </w:r>
      </w:ins>
      <w:ins w:id="655" w:author="Ericsson" w:date="2024-04-04T19:17:00Z">
        <w:r>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45A20" w14:paraId="18426968" w14:textId="77777777">
        <w:trPr>
          <w:jc w:val="center"/>
          <w:ins w:id="656" w:author="Ericsson" w:date="2024-04-04T19:18:00Z"/>
        </w:trPr>
        <w:tc>
          <w:tcPr>
            <w:tcW w:w="720" w:type="dxa"/>
          </w:tcPr>
          <w:p w14:paraId="59E13C5F" w14:textId="77777777" w:rsidR="00045A20" w:rsidRDefault="005442CD">
            <w:pPr>
              <w:pStyle w:val="TAH"/>
              <w:rPr>
                <w:ins w:id="657" w:author="Ericsson" w:date="2024-04-04T19:18:00Z"/>
              </w:rPr>
            </w:pPr>
            <w:ins w:id="658" w:author="Ericsson" w:date="2024-04-04T19:18:00Z">
              <w:r>
                <w:t>Bit</w:t>
              </w:r>
            </w:ins>
          </w:p>
        </w:tc>
        <w:tc>
          <w:tcPr>
            <w:tcW w:w="6788" w:type="dxa"/>
          </w:tcPr>
          <w:p w14:paraId="30D5E1C1" w14:textId="77777777" w:rsidR="00045A20" w:rsidRDefault="005442CD">
            <w:pPr>
              <w:pStyle w:val="TAH"/>
              <w:rPr>
                <w:ins w:id="659" w:author="Ericsson" w:date="2024-04-04T19:18:00Z"/>
              </w:rPr>
            </w:pPr>
            <w:ins w:id="660" w:author="Ericsson" w:date="2024-04-04T19:18:00Z">
              <w:r>
                <w:t>Description</w:t>
              </w:r>
            </w:ins>
          </w:p>
        </w:tc>
      </w:tr>
      <w:tr w:rsidR="00045A20" w14:paraId="15928314" w14:textId="77777777">
        <w:trPr>
          <w:jc w:val="center"/>
          <w:ins w:id="661" w:author="Ericsson" w:date="2024-04-04T19:18:00Z"/>
        </w:trPr>
        <w:tc>
          <w:tcPr>
            <w:tcW w:w="720" w:type="dxa"/>
          </w:tcPr>
          <w:p w14:paraId="46D2686A" w14:textId="77777777" w:rsidR="00045A20" w:rsidRDefault="005442CD">
            <w:pPr>
              <w:pStyle w:val="TAL"/>
              <w:jc w:val="center"/>
              <w:rPr>
                <w:ins w:id="662" w:author="Ericsson" w:date="2024-04-04T19:18:00Z"/>
              </w:rPr>
            </w:pPr>
            <w:ins w:id="663" w:author="Ericsson" w:date="2024-04-04T19:18:00Z">
              <w:r>
                <w:t>0</w:t>
              </w:r>
            </w:ins>
          </w:p>
        </w:tc>
        <w:tc>
          <w:tcPr>
            <w:tcW w:w="6788" w:type="dxa"/>
          </w:tcPr>
          <w:p w14:paraId="10FC75BD" w14:textId="77777777" w:rsidR="00045A20" w:rsidRDefault="005442CD">
            <w:pPr>
              <w:pStyle w:val="TAL"/>
              <w:rPr>
                <w:ins w:id="664" w:author="Ericsson" w:date="2024-04-04T19:18:00Z"/>
              </w:rPr>
            </w:pPr>
            <w:ins w:id="665" w:author="Ericsson" w:date="2024-04-04T19:18:00Z">
              <w:r>
                <w:t>PDCP SDU with COUNT = (FDC + bit position) modulo 2</w:t>
              </w:r>
              <w:r>
                <w:rPr>
                  <w:vertAlign w:val="superscript"/>
                </w:rPr>
                <w:t>32</w:t>
              </w:r>
              <w:r>
                <w:t xml:space="preserve"> </w:t>
              </w:r>
              <w:commentRangeStart w:id="666"/>
              <w:r>
                <w:t>is missing.</w:t>
              </w:r>
              <w:r>
                <w:rPr>
                  <w:lang w:eastAsia="ko-KR"/>
                </w:rPr>
                <w:t xml:space="preserve"> </w:t>
              </w:r>
            </w:ins>
            <w:commentRangeEnd w:id="666"/>
            <w:r>
              <w:rPr>
                <w:rStyle w:val="af5"/>
                <w:rFonts w:ascii="Times New Roman" w:hAnsi="Times New Roman"/>
              </w:rPr>
              <w:commentReference w:id="666"/>
            </w:r>
          </w:p>
        </w:tc>
      </w:tr>
      <w:tr w:rsidR="00045A20" w14:paraId="6D72E6D1" w14:textId="77777777">
        <w:trPr>
          <w:trHeight w:val="51"/>
          <w:jc w:val="center"/>
          <w:ins w:id="667" w:author="Ericsson" w:date="2024-04-04T19:18:00Z"/>
        </w:trPr>
        <w:tc>
          <w:tcPr>
            <w:tcW w:w="720" w:type="dxa"/>
          </w:tcPr>
          <w:p w14:paraId="30BB41CD" w14:textId="77777777" w:rsidR="00045A20" w:rsidRDefault="005442CD">
            <w:pPr>
              <w:pStyle w:val="TAL"/>
              <w:jc w:val="center"/>
              <w:rPr>
                <w:ins w:id="668" w:author="Ericsson" w:date="2024-04-04T19:18:00Z"/>
              </w:rPr>
            </w:pPr>
            <w:ins w:id="669" w:author="Ericsson" w:date="2024-04-04T19:18:00Z">
              <w:r>
                <w:t>1</w:t>
              </w:r>
            </w:ins>
          </w:p>
        </w:tc>
        <w:tc>
          <w:tcPr>
            <w:tcW w:w="6788" w:type="dxa"/>
          </w:tcPr>
          <w:p w14:paraId="1AD81D68" w14:textId="77777777" w:rsidR="00045A20" w:rsidRDefault="005442CD">
            <w:pPr>
              <w:pStyle w:val="TAL"/>
              <w:rPr>
                <w:ins w:id="670" w:author="Ericsson" w:date="2024-04-04T19:18:00Z"/>
              </w:rPr>
            </w:pPr>
            <w:ins w:id="671" w:author="Ericsson" w:date="2024-04-04T19:18:00Z">
              <w:r>
                <w:t>PDCP SDU with COUNT = (FDC + bit position) modulo 2</w:t>
              </w:r>
              <w:r>
                <w:rPr>
                  <w:vertAlign w:val="superscript"/>
                </w:rPr>
                <w:t>32</w:t>
              </w:r>
              <w:r>
                <w:t xml:space="preserve"> </w:t>
              </w:r>
              <w:commentRangeStart w:id="672"/>
              <w:r>
                <w:t>is correctly received.</w:t>
              </w:r>
              <w:r>
                <w:rPr>
                  <w:lang w:eastAsia="ko-KR"/>
                </w:rPr>
                <w:t xml:space="preserve"> </w:t>
              </w:r>
            </w:ins>
            <w:commentRangeEnd w:id="672"/>
            <w:r>
              <w:rPr>
                <w:rStyle w:val="af5"/>
                <w:rFonts w:ascii="Times New Roman" w:hAnsi="Times New Roman"/>
              </w:rPr>
              <w:commentReference w:id="672"/>
            </w:r>
          </w:p>
        </w:tc>
      </w:tr>
    </w:tbl>
    <w:p w14:paraId="6C0DC7D9" w14:textId="77777777" w:rsidR="00045A20" w:rsidRDefault="00045A20">
      <w:pPr>
        <w:rPr>
          <w:del w:id="673" w:author="Ericsson" w:date="2024-04-04T19:18:00Z"/>
        </w:rPr>
      </w:pPr>
    </w:p>
    <w:p w14:paraId="67B8CDA2" w14:textId="77777777" w:rsidR="00045A20" w:rsidRDefault="005442CD">
      <w:pPr>
        <w:pStyle w:val="3"/>
      </w:pPr>
      <w:bookmarkStart w:id="674" w:name="_Toc46492236"/>
      <w:bookmarkStart w:id="675" w:name="_Toc37127012"/>
      <w:bookmarkStart w:id="676" w:name="_Toc46492128"/>
      <w:bookmarkStart w:id="677" w:name="_Toc156000605"/>
      <w:bookmarkStart w:id="678" w:name="_Toc12616385"/>
      <w:r>
        <w:t>6.3.11</w:t>
      </w:r>
      <w:r>
        <w:tab/>
        <w:t>Interspersed ROHC feedback</w:t>
      </w:r>
      <w:bookmarkEnd w:id="674"/>
      <w:bookmarkEnd w:id="675"/>
      <w:bookmarkEnd w:id="676"/>
      <w:bookmarkEnd w:id="677"/>
      <w:bookmarkEnd w:id="678"/>
    </w:p>
    <w:p w14:paraId="37B5BF28" w14:textId="77777777" w:rsidR="00045A20" w:rsidRDefault="005442CD">
      <w:r>
        <w:t>Length: Variable</w:t>
      </w:r>
    </w:p>
    <w:p w14:paraId="52732C4F" w14:textId="77777777" w:rsidR="00045A20" w:rsidRDefault="005442CD">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2777B72E" w14:textId="77777777" w:rsidR="00045A20" w:rsidRDefault="005442CD">
      <w:pPr>
        <w:pStyle w:val="3"/>
      </w:pPr>
      <w:bookmarkStart w:id="679" w:name="_Toc46492129"/>
      <w:bookmarkStart w:id="680" w:name="_Toc156000606"/>
      <w:bookmarkStart w:id="681" w:name="_Toc46492237"/>
      <w:bookmarkStart w:id="682" w:name="_Toc12524461"/>
      <w:bookmarkStart w:id="683" w:name="_Toc37127013"/>
      <w:r>
        <w:lastRenderedPageBreak/>
        <w:t>6.3.</w:t>
      </w:r>
      <w:r>
        <w:rPr>
          <w:lang w:eastAsia="zh-CN"/>
        </w:rPr>
        <w:t>12</w:t>
      </w:r>
      <w:r>
        <w:tab/>
      </w:r>
      <w:r>
        <w:rPr>
          <w:lang w:eastAsia="ko-KR"/>
        </w:rPr>
        <w:t>SDU</w:t>
      </w:r>
      <w:r>
        <w:t xml:space="preserve"> Type</w:t>
      </w:r>
      <w:bookmarkEnd w:id="679"/>
      <w:bookmarkEnd w:id="680"/>
      <w:bookmarkEnd w:id="681"/>
      <w:bookmarkEnd w:id="682"/>
      <w:bookmarkEnd w:id="683"/>
    </w:p>
    <w:p w14:paraId="36BB2971" w14:textId="77777777" w:rsidR="00045A20" w:rsidRDefault="005442CD">
      <w:pPr>
        <w:rPr>
          <w:lang w:eastAsia="zh-CN"/>
        </w:rPr>
      </w:pPr>
      <w:r>
        <w:t xml:space="preserve">Length: </w:t>
      </w:r>
      <w:r>
        <w:rPr>
          <w:lang w:eastAsia="zh-CN"/>
        </w:rPr>
        <w:t>3 bits</w:t>
      </w:r>
    </w:p>
    <w:p w14:paraId="4531A3B3" w14:textId="77777777" w:rsidR="00045A20" w:rsidRDefault="005442CD">
      <w:pPr>
        <w:rPr>
          <w:lang w:eastAsia="zh-CN"/>
        </w:rPr>
      </w:pPr>
      <w:r>
        <w:t>PDCP SDU type, i.e. Layer-3 Protocol Data Unit type as specified in [</w:t>
      </w:r>
      <w:r>
        <w:rPr>
          <w:lang w:eastAsia="zh-CN"/>
        </w:rPr>
        <w:t>13</w:t>
      </w:r>
      <w:r>
        <w:t xml:space="preserve">] and [18]. PDCP entity may handle the SDU differently per SDU Type, e.g. ROHC is applicable to IP SDU but not </w:t>
      </w:r>
      <w:r>
        <w:rPr>
          <w:lang w:eastAsia="zh-CN"/>
        </w:rPr>
        <w:t>Non-IP SDU, Ethernet SDU, Unstructured SDU and ARP SDU</w:t>
      </w:r>
      <w:r>
        <w:t>.</w:t>
      </w:r>
    </w:p>
    <w:p w14:paraId="1C61E717" w14:textId="77777777" w:rsidR="00045A20" w:rsidRDefault="005442CD">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045A20" w14:paraId="23E797A8" w14:textId="77777777">
        <w:trPr>
          <w:jc w:val="center"/>
        </w:trPr>
        <w:tc>
          <w:tcPr>
            <w:tcW w:w="999" w:type="dxa"/>
          </w:tcPr>
          <w:p w14:paraId="72EB27C2" w14:textId="77777777" w:rsidR="00045A20" w:rsidRDefault="005442CD">
            <w:pPr>
              <w:pStyle w:val="TAH"/>
            </w:pPr>
            <w:r>
              <w:t>Bit</w:t>
            </w:r>
          </w:p>
        </w:tc>
        <w:tc>
          <w:tcPr>
            <w:tcW w:w="4401" w:type="dxa"/>
          </w:tcPr>
          <w:p w14:paraId="4261257A" w14:textId="77777777" w:rsidR="00045A20" w:rsidRDefault="005442CD">
            <w:pPr>
              <w:pStyle w:val="TAH"/>
            </w:pPr>
            <w:r>
              <w:t>Description</w:t>
            </w:r>
          </w:p>
        </w:tc>
      </w:tr>
      <w:tr w:rsidR="00045A20" w14:paraId="7158EF90" w14:textId="77777777">
        <w:trPr>
          <w:jc w:val="center"/>
        </w:trPr>
        <w:tc>
          <w:tcPr>
            <w:tcW w:w="999" w:type="dxa"/>
          </w:tcPr>
          <w:p w14:paraId="06B1D5D0" w14:textId="77777777" w:rsidR="00045A20" w:rsidRDefault="005442CD">
            <w:pPr>
              <w:pStyle w:val="TAC"/>
            </w:pPr>
            <w:r>
              <w:rPr>
                <w:lang w:eastAsia="zh-CN"/>
              </w:rPr>
              <w:t>0</w:t>
            </w:r>
            <w:r>
              <w:t>00</w:t>
            </w:r>
          </w:p>
        </w:tc>
        <w:tc>
          <w:tcPr>
            <w:tcW w:w="4401" w:type="dxa"/>
          </w:tcPr>
          <w:p w14:paraId="6F642E81" w14:textId="77777777" w:rsidR="00045A20" w:rsidRDefault="005442CD">
            <w:pPr>
              <w:pStyle w:val="TAL"/>
            </w:pPr>
            <w:r>
              <w:t>IP</w:t>
            </w:r>
          </w:p>
        </w:tc>
      </w:tr>
      <w:tr w:rsidR="00045A20" w14:paraId="4E2EA076" w14:textId="77777777">
        <w:trPr>
          <w:jc w:val="center"/>
        </w:trPr>
        <w:tc>
          <w:tcPr>
            <w:tcW w:w="999" w:type="dxa"/>
          </w:tcPr>
          <w:p w14:paraId="7BEB6C4F" w14:textId="77777777" w:rsidR="00045A20" w:rsidRDefault="005442CD">
            <w:pPr>
              <w:pStyle w:val="TAC"/>
              <w:rPr>
                <w:lang w:eastAsia="zh-CN"/>
              </w:rPr>
            </w:pPr>
            <w:r>
              <w:rPr>
                <w:lang w:eastAsia="zh-CN"/>
              </w:rPr>
              <w:t>001</w:t>
            </w:r>
          </w:p>
        </w:tc>
        <w:tc>
          <w:tcPr>
            <w:tcW w:w="4401" w:type="dxa"/>
          </w:tcPr>
          <w:p w14:paraId="11A6FC6D" w14:textId="77777777" w:rsidR="00045A20" w:rsidRDefault="005442CD">
            <w:pPr>
              <w:pStyle w:val="TAL"/>
              <w:rPr>
                <w:lang w:eastAsia="zh-CN"/>
              </w:rPr>
            </w:pPr>
            <w:r>
              <w:rPr>
                <w:lang w:eastAsia="zh-CN"/>
              </w:rPr>
              <w:t>Non-IP</w:t>
            </w:r>
          </w:p>
        </w:tc>
      </w:tr>
      <w:tr w:rsidR="00045A20" w14:paraId="79859BDD" w14:textId="77777777">
        <w:trPr>
          <w:jc w:val="center"/>
        </w:trPr>
        <w:tc>
          <w:tcPr>
            <w:tcW w:w="999" w:type="dxa"/>
          </w:tcPr>
          <w:p w14:paraId="6DCEB7EA" w14:textId="77777777" w:rsidR="00045A20" w:rsidRDefault="005442CD">
            <w:pPr>
              <w:pStyle w:val="TAC"/>
              <w:rPr>
                <w:lang w:eastAsia="zh-CN"/>
              </w:rPr>
            </w:pPr>
            <w:r>
              <w:rPr>
                <w:lang w:eastAsia="zh-CN"/>
              </w:rPr>
              <w:t>010</w:t>
            </w:r>
          </w:p>
        </w:tc>
        <w:tc>
          <w:tcPr>
            <w:tcW w:w="4401" w:type="dxa"/>
          </w:tcPr>
          <w:p w14:paraId="2E727F2D" w14:textId="77777777" w:rsidR="00045A20" w:rsidRDefault="005442CD">
            <w:pPr>
              <w:pStyle w:val="TAL"/>
            </w:pPr>
            <w:r>
              <w:t>Ethernet</w:t>
            </w:r>
          </w:p>
        </w:tc>
      </w:tr>
      <w:tr w:rsidR="00045A20" w14:paraId="55FC6EC8"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15B9682C" w14:textId="77777777" w:rsidR="00045A20" w:rsidRDefault="005442CD">
            <w:pPr>
              <w:pStyle w:val="TAC"/>
              <w:rPr>
                <w:lang w:eastAsia="zh-CN"/>
              </w:rPr>
            </w:pPr>
            <w:r>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04DE0F45" w14:textId="77777777" w:rsidR="00045A20" w:rsidRDefault="005442CD">
            <w:pPr>
              <w:pStyle w:val="TAL"/>
            </w:pPr>
            <w:r>
              <w:t>Unstructured</w:t>
            </w:r>
          </w:p>
        </w:tc>
      </w:tr>
      <w:tr w:rsidR="00045A20" w14:paraId="3A078F5F"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5032C8A5" w14:textId="77777777" w:rsidR="00045A20" w:rsidRDefault="005442CD">
            <w:pPr>
              <w:pStyle w:val="TAC"/>
              <w:rPr>
                <w:lang w:eastAsia="zh-CN"/>
              </w:rPr>
            </w:pPr>
            <w:r>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4748418D" w14:textId="77777777" w:rsidR="00045A20" w:rsidRDefault="005442CD">
            <w:pPr>
              <w:pStyle w:val="TAL"/>
            </w:pPr>
            <w:r>
              <w:t>ARP</w:t>
            </w:r>
          </w:p>
        </w:tc>
      </w:tr>
      <w:tr w:rsidR="00045A20" w14:paraId="7DBB5C63"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4F13FE7C" w14:textId="77777777" w:rsidR="00045A20" w:rsidRDefault="005442CD">
            <w:pPr>
              <w:pStyle w:val="TAC"/>
              <w:rPr>
                <w:lang w:eastAsia="zh-CN"/>
              </w:rPr>
            </w:pPr>
            <w:r>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4D16C61E" w14:textId="77777777" w:rsidR="00045A20" w:rsidRDefault="005442CD">
            <w:pPr>
              <w:pStyle w:val="TAL"/>
            </w:pPr>
            <w:r>
              <w:t>Reserved</w:t>
            </w:r>
          </w:p>
        </w:tc>
      </w:tr>
    </w:tbl>
    <w:p w14:paraId="17D44CF6" w14:textId="77777777" w:rsidR="00045A20" w:rsidRDefault="00045A20">
      <w:pPr>
        <w:rPr>
          <w:lang w:eastAsia="zh-CN"/>
        </w:rPr>
      </w:pPr>
    </w:p>
    <w:p w14:paraId="46992ABF" w14:textId="77777777" w:rsidR="00045A20" w:rsidRDefault="005442CD">
      <w:pPr>
        <w:pStyle w:val="3"/>
      </w:pPr>
      <w:bookmarkStart w:id="684" w:name="_Toc156000607"/>
      <w:bookmarkStart w:id="685" w:name="_Toc46492130"/>
      <w:bookmarkStart w:id="686" w:name="_Toc46492238"/>
      <w:r>
        <w:t>6.3.</w:t>
      </w:r>
      <w:r>
        <w:rPr>
          <w:lang w:eastAsia="zh-CN"/>
        </w:rPr>
        <w:t>13</w:t>
      </w:r>
      <w:r>
        <w:tab/>
        <w:t>K</w:t>
      </w:r>
      <w:r>
        <w:rPr>
          <w:vertAlign w:val="subscript"/>
        </w:rPr>
        <w:t>NRP-sess</w:t>
      </w:r>
      <w:r>
        <w:t xml:space="preserve"> ID</w:t>
      </w:r>
      <w:bookmarkEnd w:id="684"/>
      <w:bookmarkEnd w:id="685"/>
      <w:bookmarkEnd w:id="686"/>
    </w:p>
    <w:p w14:paraId="7D09AFC2" w14:textId="77777777" w:rsidR="00045A20" w:rsidRDefault="005442CD">
      <w:r>
        <w:t>Length:</w:t>
      </w:r>
      <w:r>
        <w:rPr>
          <w:lang w:eastAsia="zh-CN"/>
        </w:rPr>
        <w:t xml:space="preserve"> 16</w:t>
      </w:r>
      <w:r>
        <w:t xml:space="preserve"> bits</w:t>
      </w:r>
    </w:p>
    <w:p w14:paraId="77A8A587" w14:textId="77777777" w:rsidR="00045A20" w:rsidRDefault="005442CD">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14:paraId="1BE31638" w14:textId="77777777" w:rsidR="00045A20" w:rsidRDefault="005442CD">
      <w:pPr>
        <w:rPr>
          <w:lang w:eastAsia="zh-CN"/>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71D824A7" w14:textId="77777777" w:rsidR="00045A20" w:rsidRDefault="005442CD">
      <w:pPr>
        <w:pStyle w:val="3"/>
        <w:rPr>
          <w:lang w:eastAsia="ko-KR"/>
        </w:rPr>
      </w:pPr>
      <w:bookmarkStart w:id="687" w:name="_Toc156000608"/>
      <w:bookmarkStart w:id="688" w:name="_Toc5723612"/>
      <w:r>
        <w:rPr>
          <w:lang w:eastAsia="zh-CN"/>
        </w:rPr>
        <w:t>6.3.14</w:t>
      </w:r>
      <w:r>
        <w:rPr>
          <w:lang w:eastAsia="ko-KR"/>
        </w:rPr>
        <w:tab/>
        <w:t>FE</w:t>
      </w:r>
      <w:bookmarkEnd w:id="687"/>
      <w:bookmarkEnd w:id="688"/>
    </w:p>
    <w:p w14:paraId="0C03115C" w14:textId="77777777" w:rsidR="00045A20" w:rsidRDefault="005442CD">
      <w:pPr>
        <w:rPr>
          <w:lang w:eastAsia="zh-CN"/>
        </w:rPr>
      </w:pPr>
      <w:r>
        <w:t xml:space="preserve">Length: </w:t>
      </w:r>
      <w:r>
        <w:rPr>
          <w:lang w:eastAsia="zh-CN"/>
        </w:rPr>
        <w:t>1 bit</w:t>
      </w:r>
    </w:p>
    <w:p w14:paraId="6CBD9F1B" w14:textId="77777777" w:rsidR="00045A20" w:rsidRDefault="005442CD">
      <w:pPr>
        <w:rPr>
          <w:lang w:eastAsia="zh-CN"/>
        </w:rPr>
      </w:pPr>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p>
    <w:p w14:paraId="418DC0DA" w14:textId="77777777" w:rsidR="00045A20" w:rsidRDefault="005442CD">
      <w:pPr>
        <w:pStyle w:val="TH"/>
      </w:pPr>
      <w:r>
        <w:t xml:space="preserve">Table </w:t>
      </w:r>
      <w:r>
        <w:rPr>
          <w:lang w:eastAsia="zh-CN"/>
        </w:rPr>
        <w:t>6.3.14-1</w:t>
      </w:r>
      <w:r>
        <w:t>: F</w:t>
      </w:r>
      <w:r>
        <w:rPr>
          <w:lang w:eastAsia="zh-CN"/>
        </w:rPr>
        <w:t>E</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185B3C45" w14:textId="77777777">
        <w:trPr>
          <w:jc w:val="center"/>
        </w:trPr>
        <w:tc>
          <w:tcPr>
            <w:tcW w:w="720" w:type="dxa"/>
          </w:tcPr>
          <w:p w14:paraId="762C305A" w14:textId="77777777" w:rsidR="00045A20" w:rsidRDefault="005442CD">
            <w:pPr>
              <w:keepNext/>
              <w:keepLines/>
              <w:spacing w:after="0"/>
              <w:jc w:val="center"/>
              <w:rPr>
                <w:rFonts w:ascii="Arial" w:hAnsi="Arial"/>
                <w:b/>
                <w:sz w:val="18"/>
                <w:lang w:eastAsia="zh-CN"/>
              </w:rPr>
            </w:pPr>
            <w:r>
              <w:rPr>
                <w:rFonts w:ascii="Arial" w:hAnsi="Arial"/>
                <w:b/>
                <w:sz w:val="18"/>
                <w:lang w:eastAsia="zh-CN"/>
              </w:rPr>
              <w:t>Bit</w:t>
            </w:r>
          </w:p>
        </w:tc>
        <w:tc>
          <w:tcPr>
            <w:tcW w:w="4680" w:type="dxa"/>
          </w:tcPr>
          <w:p w14:paraId="1847DFA3" w14:textId="77777777" w:rsidR="00045A20" w:rsidRDefault="005442CD">
            <w:pPr>
              <w:keepNext/>
              <w:keepLines/>
              <w:spacing w:after="0"/>
              <w:jc w:val="center"/>
              <w:rPr>
                <w:rFonts w:ascii="Arial" w:hAnsi="Arial"/>
                <w:b/>
                <w:sz w:val="18"/>
                <w:lang w:eastAsia="zh-CN"/>
              </w:rPr>
            </w:pPr>
            <w:r>
              <w:rPr>
                <w:rFonts w:ascii="Arial" w:hAnsi="Arial"/>
                <w:b/>
                <w:sz w:val="18"/>
                <w:lang w:eastAsia="zh-CN"/>
              </w:rPr>
              <w:t>Description</w:t>
            </w:r>
          </w:p>
        </w:tc>
      </w:tr>
      <w:tr w:rsidR="00045A20" w14:paraId="7480F8A3" w14:textId="77777777">
        <w:trPr>
          <w:jc w:val="center"/>
        </w:trPr>
        <w:tc>
          <w:tcPr>
            <w:tcW w:w="720" w:type="dxa"/>
          </w:tcPr>
          <w:p w14:paraId="7F23E48D" w14:textId="77777777" w:rsidR="00045A20" w:rsidRDefault="005442CD">
            <w:pPr>
              <w:keepNext/>
              <w:keepLines/>
              <w:spacing w:after="0"/>
              <w:jc w:val="center"/>
              <w:rPr>
                <w:rFonts w:ascii="Arial" w:hAnsi="Arial"/>
                <w:sz w:val="18"/>
                <w:lang w:eastAsia="zh-CN"/>
              </w:rPr>
            </w:pPr>
            <w:r>
              <w:rPr>
                <w:rFonts w:ascii="Arial" w:hAnsi="Arial"/>
                <w:sz w:val="18"/>
                <w:lang w:eastAsia="zh-CN"/>
              </w:rPr>
              <w:t>0</w:t>
            </w:r>
          </w:p>
        </w:tc>
        <w:tc>
          <w:tcPr>
            <w:tcW w:w="4680" w:type="dxa"/>
          </w:tcPr>
          <w:p w14:paraId="1F03EBFD" w14:textId="77777777" w:rsidR="00045A20" w:rsidRDefault="005442CD">
            <w:pPr>
              <w:keepNext/>
              <w:keepLines/>
              <w:spacing w:after="0"/>
              <w:rPr>
                <w:rFonts w:ascii="Arial" w:hAnsi="Arial"/>
                <w:sz w:val="18"/>
                <w:lang w:eastAsia="zh-CN"/>
              </w:rPr>
            </w:pPr>
            <w:r>
              <w:rPr>
                <w:rFonts w:ascii="Arial" w:hAnsi="Arial"/>
                <w:sz w:val="18"/>
                <w:lang w:eastAsia="zh-CN"/>
              </w:rPr>
              <w:t>No Error</w:t>
            </w:r>
          </w:p>
        </w:tc>
      </w:tr>
      <w:tr w:rsidR="00045A20" w14:paraId="6690D765" w14:textId="77777777">
        <w:trPr>
          <w:jc w:val="center"/>
        </w:trPr>
        <w:tc>
          <w:tcPr>
            <w:tcW w:w="720" w:type="dxa"/>
          </w:tcPr>
          <w:p w14:paraId="12CF7A1B" w14:textId="77777777" w:rsidR="00045A20" w:rsidRDefault="005442CD">
            <w:pPr>
              <w:keepNext/>
              <w:keepLines/>
              <w:spacing w:after="0"/>
              <w:jc w:val="center"/>
              <w:rPr>
                <w:rFonts w:ascii="Arial" w:hAnsi="Arial"/>
                <w:sz w:val="18"/>
                <w:lang w:eastAsia="zh-CN"/>
              </w:rPr>
            </w:pPr>
            <w:r>
              <w:rPr>
                <w:rFonts w:ascii="Arial" w:hAnsi="Arial"/>
                <w:sz w:val="18"/>
                <w:lang w:eastAsia="zh-CN"/>
              </w:rPr>
              <w:t>1</w:t>
            </w:r>
          </w:p>
        </w:tc>
        <w:tc>
          <w:tcPr>
            <w:tcW w:w="4680" w:type="dxa"/>
          </w:tcPr>
          <w:p w14:paraId="3C8C1F12" w14:textId="77777777" w:rsidR="00045A20" w:rsidRDefault="005442CD">
            <w:pPr>
              <w:keepNext/>
              <w:keepLines/>
              <w:spacing w:after="0"/>
              <w:rPr>
                <w:rFonts w:ascii="Arial" w:hAnsi="Arial"/>
                <w:sz w:val="18"/>
                <w:lang w:eastAsia="zh-CN"/>
              </w:rPr>
            </w:pPr>
            <w:r>
              <w:rPr>
                <w:rFonts w:ascii="Arial" w:hAnsi="Arial"/>
                <w:sz w:val="18"/>
                <w:lang w:eastAsia="zh-CN"/>
              </w:rPr>
              <w:t>Checksum Error Notification</w:t>
            </w:r>
          </w:p>
        </w:tc>
      </w:tr>
    </w:tbl>
    <w:p w14:paraId="5DA42012" w14:textId="77777777" w:rsidR="00045A20" w:rsidRDefault="00045A20">
      <w:pPr>
        <w:rPr>
          <w:lang w:eastAsia="ko-KR"/>
        </w:rPr>
      </w:pPr>
    </w:p>
    <w:p w14:paraId="7C6F3F55" w14:textId="77777777" w:rsidR="00045A20" w:rsidRDefault="005442CD">
      <w:pPr>
        <w:pStyle w:val="1"/>
      </w:pPr>
      <w:bookmarkStart w:id="689" w:name="_Toc46492239"/>
      <w:bookmarkStart w:id="690" w:name="_Toc46492131"/>
      <w:bookmarkStart w:id="691" w:name="_Toc12616386"/>
      <w:bookmarkStart w:id="692" w:name="_Toc37127014"/>
      <w:bookmarkStart w:id="693" w:name="_Toc156000609"/>
      <w:r>
        <w:t>7</w:t>
      </w:r>
      <w:r>
        <w:tab/>
        <w:t>State variables, constants, and timers</w:t>
      </w:r>
      <w:bookmarkEnd w:id="689"/>
      <w:bookmarkEnd w:id="690"/>
      <w:bookmarkEnd w:id="691"/>
      <w:bookmarkEnd w:id="692"/>
      <w:bookmarkEnd w:id="693"/>
    </w:p>
    <w:p w14:paraId="52DD9631" w14:textId="77777777" w:rsidR="00045A20" w:rsidRDefault="005442CD">
      <w:pPr>
        <w:pStyle w:val="2"/>
      </w:pPr>
      <w:bookmarkStart w:id="694" w:name="_Toc156000610"/>
      <w:bookmarkStart w:id="695" w:name="_Toc46492240"/>
      <w:bookmarkStart w:id="696" w:name="_Toc37127015"/>
      <w:bookmarkStart w:id="697" w:name="_Toc46492132"/>
      <w:bookmarkStart w:id="698" w:name="_Toc12616387"/>
      <w:r>
        <w:t>7.1</w:t>
      </w:r>
      <w:r>
        <w:tab/>
        <w:t>State variables</w:t>
      </w:r>
      <w:bookmarkEnd w:id="694"/>
      <w:bookmarkEnd w:id="695"/>
      <w:bookmarkEnd w:id="696"/>
      <w:bookmarkEnd w:id="697"/>
      <w:bookmarkEnd w:id="698"/>
    </w:p>
    <w:p w14:paraId="19D7A873" w14:textId="77777777" w:rsidR="00045A20" w:rsidRDefault="005442CD">
      <w:pPr>
        <w:rPr>
          <w:rFonts w:eastAsia="MS Mincho"/>
        </w:rPr>
      </w:pPr>
      <w:bookmarkStart w:id="699" w:name="Signet14"/>
      <w:bookmarkEnd w:id="699"/>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016604AB" w14:textId="77777777" w:rsidR="00045A20" w:rsidRDefault="005442CD">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41CDD323" w14:textId="77777777" w:rsidR="00045A20" w:rsidRDefault="005442CD">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1029B658" w14:textId="77777777" w:rsidR="00045A20" w:rsidRDefault="005442CD">
      <w:pPr>
        <w:rPr>
          <w:rFonts w:eastAsia="MS Mincho"/>
        </w:rPr>
      </w:pPr>
      <w:r>
        <w:rPr>
          <w:rFonts w:eastAsia="MS Mincho"/>
        </w:rPr>
        <w:t>The transmitting PDCP entity shall maintain the following state variables:</w:t>
      </w:r>
    </w:p>
    <w:p w14:paraId="2B44F7A1" w14:textId="77777777" w:rsidR="00045A20" w:rsidRDefault="005442CD">
      <w:r>
        <w:t>a)</w:t>
      </w:r>
      <w:r>
        <w:tab/>
        <w:t>TX_NEXT</w:t>
      </w:r>
    </w:p>
    <w:p w14:paraId="0FDCB508" w14:textId="77777777" w:rsidR="00045A20" w:rsidRDefault="005442CD">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19A9B5" w14:textId="77777777" w:rsidR="00045A20" w:rsidRDefault="005442CD">
      <w:pPr>
        <w:rPr>
          <w:rFonts w:eastAsia="MS Mincho"/>
        </w:rPr>
      </w:pPr>
      <w:r>
        <w:rPr>
          <w:rFonts w:eastAsia="MS Mincho"/>
        </w:rPr>
        <w:t>The receiving PDCP entity shall maintain the following state variables:</w:t>
      </w:r>
    </w:p>
    <w:p w14:paraId="70904843" w14:textId="77777777" w:rsidR="00045A20" w:rsidRDefault="005442CD">
      <w:r>
        <w:lastRenderedPageBreak/>
        <w:t>a)</w:t>
      </w:r>
      <w:r>
        <w:tab/>
        <w:t>RX_NEXT</w:t>
      </w:r>
    </w:p>
    <w:p w14:paraId="6A31256D" w14:textId="77777777" w:rsidR="00045A20" w:rsidRDefault="005442CD">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for SRBs configured with state variables continuation, for </w:t>
      </w:r>
      <w:bookmarkStart w:id="700" w:name="_Hlk150811119"/>
      <w:r>
        <w:t>multicast MRBs whose PDCP COUNT is not synchronized as indicated by upper layer, and for</w:t>
      </w:r>
      <w:bookmarkEnd w:id="700"/>
      <w:r>
        <w:t xml:space="preserve"> broadcast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RX_NEXT</w:t>
      </w:r>
      <w:r>
        <w:t xml:space="preserve"> is (x +1) modulo (2</w:t>
      </w:r>
      <w:r>
        <w:rPr>
          <w:vertAlign w:val="superscript"/>
        </w:rPr>
        <w:t>[</w:t>
      </w:r>
      <w:r>
        <w:rPr>
          <w:rFonts w:eastAsia="MS Mincho"/>
          <w:i/>
          <w:vertAlign w:val="superscript"/>
        </w:rPr>
        <w:t>PDCP-SN-SizeDL</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A75C6CC" w14:textId="77777777" w:rsidR="00045A20" w:rsidRDefault="005442CD">
      <w:pPr>
        <w:pStyle w:val="NO"/>
      </w:pPr>
      <w:r>
        <w:rPr>
          <w:lang w:eastAsia="ko-KR"/>
        </w:rPr>
        <w:t>NOTE 1:</w:t>
      </w:r>
      <w:r>
        <w:rPr>
          <w:lang w:eastAsia="ko-KR"/>
        </w:rPr>
        <w:tab/>
        <w:t xml:space="preserve">For NR sidelink communication for broadcast and groupcast or sidelink SRB4 for NR sidelink discovery,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13587826" w14:textId="77777777" w:rsidR="00045A20" w:rsidRDefault="005442CD">
      <w:pPr>
        <w:pStyle w:val="NO"/>
      </w:pPr>
      <w:r>
        <w:rPr>
          <w:lang w:eastAsia="ko-KR"/>
        </w:rPr>
        <w:t>NOTE 2:</w:t>
      </w:r>
      <w:r>
        <w:rPr>
          <w:lang w:eastAsia="ko-KR"/>
        </w:rPr>
        <w:tab/>
      </w:r>
      <w:r>
        <w:t>For multicast MRBs whose PDCP COUNT is not synchronized as indicated by upper layer, and for broadcast MRBs, the initial value</w:t>
      </w:r>
      <w:r>
        <w:rPr>
          <w:lang w:eastAsia="zh-CN"/>
        </w:rPr>
        <w:t xml:space="preserve"> of the HFN part of RX_NEXT</w:t>
      </w:r>
      <w:r>
        <w:t xml:space="preserve"> is set by UE implementation.</w:t>
      </w:r>
    </w:p>
    <w:p w14:paraId="4405FCFB" w14:textId="77777777" w:rsidR="00045A20" w:rsidRDefault="005442CD">
      <w:r>
        <w:t>b)</w:t>
      </w:r>
      <w:r>
        <w:tab/>
        <w:t>RX_DELIV</w:t>
      </w:r>
    </w:p>
    <w:p w14:paraId="34C70559" w14:textId="77777777" w:rsidR="00045A20" w:rsidRDefault="005442C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w:t>
      </w:r>
      <w:r>
        <w:t xml:space="preserve">RX_DELIV </w:t>
      </w:r>
      <w:r>
        <w:rPr>
          <w:lang w:eastAsia="zh-CN"/>
        </w:rPr>
        <w:t xml:space="preserve">is set to </w:t>
      </w:r>
      <w:r>
        <w:t xml:space="preserve">(x – 0.5 </w:t>
      </w:r>
      <w:r>
        <w:rPr>
          <w:lang w:eastAsia="ko-KR"/>
        </w:rPr>
        <w:t>×</w:t>
      </w:r>
      <w:r>
        <w:t xml:space="preserve"> 2</w:t>
      </w:r>
      <w:r>
        <w:rPr>
          <w:vertAlign w:val="superscript"/>
        </w:rPr>
        <w:t>[</w:t>
      </w:r>
      <w:r>
        <w:rPr>
          <w:rFonts w:eastAsia="MS Mincho"/>
          <w:i/>
          <w:vertAlign w:val="superscript"/>
        </w:rPr>
        <w:t>PDCP-SN-SizeDL</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PDCP-SN-SizeDL</w:t>
      </w:r>
      <w:r>
        <w:rPr>
          <w:vertAlign w:val="superscript"/>
        </w:rPr>
        <w:t>]</w:t>
      </w:r>
      <w:r>
        <w:t>), where x is the SN of the first received PDCP Data PDU. For multicast MRBs, the initial value</w:t>
      </w:r>
      <w:r>
        <w:rPr>
          <w:lang w:eastAsia="zh-CN"/>
        </w:rPr>
        <w:t xml:space="preserve"> of </w:t>
      </w:r>
      <w:r>
        <w:t xml:space="preserve">RX_DELIV </w:t>
      </w:r>
      <w:r>
        <w:rPr>
          <w:lang w:eastAsia="zh-CN"/>
        </w:rPr>
        <w:t xml:space="preserve">is set, if provided, </w:t>
      </w:r>
      <w:r>
        <w:t>by</w:t>
      </w:r>
      <w:r>
        <w:rPr>
          <w:lang w:eastAsia="zh-CN"/>
        </w:rPr>
        <w:t xml:space="preserve"> </w:t>
      </w:r>
      <w:r>
        <w:rPr>
          <w:i/>
          <w:iCs/>
          <w:lang w:eastAsia="zh-CN"/>
        </w:rPr>
        <w:t>initialRX-DELIV</w:t>
      </w:r>
      <w:r>
        <w:rPr>
          <w:iCs/>
          <w:lang w:eastAsia="zh-CN"/>
        </w:rPr>
        <w:t xml:space="preserve"> </w:t>
      </w:r>
      <w:r>
        <w:rPr>
          <w:rFonts w:eastAsia="宋体"/>
          <w:lang w:eastAsia="zh-CN"/>
        </w:rPr>
        <w:t>in</w:t>
      </w:r>
      <w:r>
        <w:rPr>
          <w:lang w:eastAsia="zh-CN"/>
        </w:rPr>
        <w:t xml:space="preserve"> TS 38.331 [3]</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224EAD7" w14:textId="77777777" w:rsidR="00045A20" w:rsidRDefault="005442CD">
      <w:pPr>
        <w:pStyle w:val="NO"/>
      </w:pPr>
      <w:r>
        <w:rPr>
          <w:lang w:eastAsia="ko-KR"/>
        </w:rPr>
        <w:t>NOTE 3:</w:t>
      </w:r>
      <w:r>
        <w:rPr>
          <w:lang w:eastAsia="ko-KR"/>
        </w:rPr>
        <w:tab/>
      </w:r>
      <w:r>
        <w:t>For multicast MRBs whose PDCP COUNT is not synchronized as indicated by upper layer, and for broadcast MRBs, the initial value</w:t>
      </w:r>
      <w:r>
        <w:rPr>
          <w:lang w:eastAsia="zh-CN"/>
        </w:rPr>
        <w:t xml:space="preserve"> of the HFN part of </w:t>
      </w:r>
      <w:r>
        <w:t>RX_DELIV is set by UE implementation.</w:t>
      </w:r>
    </w:p>
    <w:p w14:paraId="6D522D31" w14:textId="77777777" w:rsidR="00045A20" w:rsidRDefault="005442CD">
      <w:pPr>
        <w:rPr>
          <w:rFonts w:eastAsia="MS Mincho"/>
        </w:rPr>
      </w:pPr>
      <w:r>
        <w:rPr>
          <w:rFonts w:eastAsia="MS Mincho"/>
        </w:rPr>
        <w:t>c)</w:t>
      </w:r>
      <w:r>
        <w:rPr>
          <w:rFonts w:eastAsia="MS Mincho"/>
        </w:rPr>
        <w:tab/>
        <w:t>RX_REORD</w:t>
      </w:r>
    </w:p>
    <w:p w14:paraId="049CB102" w14:textId="77777777" w:rsidR="00045A20" w:rsidRDefault="005442CD">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A3F451D" w14:textId="77777777" w:rsidR="00045A20" w:rsidRDefault="005442CD">
      <w:pPr>
        <w:pStyle w:val="2"/>
      </w:pPr>
      <w:bookmarkStart w:id="701" w:name="_Toc156000611"/>
      <w:bookmarkStart w:id="702" w:name="_Toc46492241"/>
      <w:bookmarkStart w:id="703" w:name="_Toc46492133"/>
      <w:bookmarkStart w:id="704" w:name="_Toc12616388"/>
      <w:bookmarkStart w:id="705" w:name="_Toc37127016"/>
      <w:r>
        <w:t>7.2</w:t>
      </w:r>
      <w:r>
        <w:tab/>
        <w:t>Constants</w:t>
      </w:r>
      <w:bookmarkEnd w:id="701"/>
      <w:bookmarkEnd w:id="702"/>
      <w:bookmarkEnd w:id="703"/>
      <w:bookmarkEnd w:id="704"/>
      <w:bookmarkEnd w:id="705"/>
    </w:p>
    <w:p w14:paraId="384B2388" w14:textId="77777777" w:rsidR="00045A20" w:rsidRDefault="005442CD">
      <w:r>
        <w:t>a) Window_Size</w:t>
      </w:r>
    </w:p>
    <w:p w14:paraId="359EE283" w14:textId="77777777" w:rsidR="00045A20" w:rsidRDefault="005442CD">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SRB/DRB/MRB and 2</w:t>
      </w:r>
      <w:r>
        <w:rPr>
          <w:vertAlign w:val="superscript"/>
        </w:rPr>
        <w:t>[</w:t>
      </w:r>
      <w:r>
        <w:rPr>
          <w:rFonts w:eastAsia="MS Mincho"/>
          <w:i/>
          <w:vertAlign w:val="superscript"/>
        </w:rPr>
        <w:t>sl-PDCP-SN-Size</w:t>
      </w:r>
      <w:r>
        <w:rPr>
          <w:vertAlign w:val="superscript"/>
        </w:rPr>
        <w:t xml:space="preserve">] – 1 </w:t>
      </w:r>
      <w:r>
        <w:t>for SLRB.</w:t>
      </w:r>
    </w:p>
    <w:p w14:paraId="2B6487B8" w14:textId="77777777" w:rsidR="00045A20" w:rsidRDefault="005442CD">
      <w:pPr>
        <w:pStyle w:val="2"/>
      </w:pPr>
      <w:bookmarkStart w:id="706" w:name="Signet39"/>
      <w:bookmarkStart w:id="707" w:name="_Toc12616389"/>
      <w:bookmarkStart w:id="708" w:name="_Toc46492242"/>
      <w:bookmarkStart w:id="709" w:name="_Toc46492134"/>
      <w:bookmarkStart w:id="710" w:name="_Toc37127017"/>
      <w:bookmarkStart w:id="711" w:name="_Toc156000612"/>
      <w:bookmarkEnd w:id="706"/>
      <w:r>
        <w:t>7.3</w:t>
      </w:r>
      <w:r>
        <w:tab/>
        <w:t>Timers</w:t>
      </w:r>
      <w:bookmarkEnd w:id="707"/>
      <w:bookmarkEnd w:id="708"/>
      <w:bookmarkEnd w:id="709"/>
      <w:bookmarkEnd w:id="710"/>
      <w:bookmarkEnd w:id="711"/>
    </w:p>
    <w:p w14:paraId="4AB7664D" w14:textId="77777777" w:rsidR="00045A20" w:rsidRDefault="005442CD">
      <w:pPr>
        <w:rPr>
          <w:rFonts w:eastAsia="MS Mincho"/>
        </w:rPr>
      </w:pPr>
      <w:r>
        <w:rPr>
          <w:rFonts w:eastAsia="MS Mincho"/>
        </w:rPr>
        <w:t>The transmitting PDCP entity shall maintain the following timers:</w:t>
      </w:r>
    </w:p>
    <w:p w14:paraId="78DC643F" w14:textId="77777777" w:rsidR="00045A20" w:rsidRDefault="005442CD">
      <w:r>
        <w:t xml:space="preserve">a) </w:t>
      </w:r>
      <w:r>
        <w:rPr>
          <w:i/>
        </w:rPr>
        <w:t>discardTimer</w:t>
      </w:r>
    </w:p>
    <w:p w14:paraId="39FEC1A5" w14:textId="77777777" w:rsidR="00045A20" w:rsidRDefault="005442CD">
      <w:pPr>
        <w:rPr>
          <w:lang w:eastAsia="ko-KR"/>
        </w:rPr>
      </w:pPr>
      <w:r>
        <w:t>This timer is configured only for DRBs. The duration of the timer is configured by upper layers TS 38.331 [3]. In the transmitter, a new timer is started upon reception of an SDU from upper layer</w:t>
      </w:r>
      <w:r>
        <w:rPr>
          <w:lang w:eastAsia="zh-CN"/>
        </w:rPr>
        <w:t xml:space="preserve"> as specified in clause 5.2.1</w:t>
      </w:r>
      <w:r>
        <w:t>.</w:t>
      </w:r>
    </w:p>
    <w:p w14:paraId="7D579B0C" w14:textId="77777777" w:rsidR="00045A20" w:rsidRDefault="005442CD">
      <w:r>
        <w:t xml:space="preserve">b) </w:t>
      </w:r>
      <w:r>
        <w:rPr>
          <w:i/>
        </w:rPr>
        <w:t>discardTimerForLowImportance</w:t>
      </w:r>
    </w:p>
    <w:p w14:paraId="24E41FD6" w14:textId="77777777" w:rsidR="00045A20" w:rsidRDefault="005442CD">
      <w:pPr>
        <w:rPr>
          <w:rFonts w:eastAsia="MS Mincho"/>
        </w:rPr>
      </w:pPr>
      <w:r>
        <w:lastRenderedPageBreak/>
        <w:t>This timer is configured only for DRBs. The duration of the timer is configured by upper layers TS 38.331 [3]. In the transmitter, a new timer is started upon reception of an SDU belonging to a low importance PDU Set from upper layer</w:t>
      </w:r>
      <w:r>
        <w:rPr>
          <w:lang w:eastAsia="zh-CN"/>
        </w:rPr>
        <w:t xml:space="preserve"> as specified in clause 5.2.1</w:t>
      </w:r>
      <w:r>
        <w:t>.</w:t>
      </w:r>
    </w:p>
    <w:p w14:paraId="5EA60D9C" w14:textId="77777777" w:rsidR="00045A20" w:rsidRDefault="005442CD">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236514B5" w14:textId="77777777" w:rsidR="00045A20" w:rsidRDefault="005442CD">
      <w:pPr>
        <w:rPr>
          <w:lang w:eastAsia="ko-KR"/>
        </w:rPr>
      </w:pPr>
      <w:r>
        <w:rPr>
          <w:lang w:eastAsia="ko-KR"/>
        </w:rPr>
        <w:t xml:space="preserve">c) </w:t>
      </w:r>
      <w:r>
        <w:rPr>
          <w:i/>
          <w:lang w:eastAsia="zh-TW"/>
        </w:rPr>
        <w:t>t-R</w:t>
      </w:r>
      <w:r>
        <w:rPr>
          <w:i/>
          <w:lang w:eastAsia="ko-KR"/>
        </w:rPr>
        <w:t>eordering</w:t>
      </w:r>
    </w:p>
    <w:p w14:paraId="77D820F8" w14:textId="77777777" w:rsidR="00045A20" w:rsidRDefault="005442CD">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 or sidelink SRB4</w:t>
      </w:r>
      <w:r>
        <w:rPr>
          <w:rFonts w:eastAsia="Malgun Gothic"/>
          <w:lang w:eastAsia="ko-KR"/>
        </w:rPr>
        <w:t xml:space="preserve">. </w:t>
      </w:r>
      <w:r>
        <w:rPr>
          <w:lang w:eastAsia="zh-CN"/>
        </w:rPr>
        <w:t>For NR sidelink communication or sidelink SRB4</w:t>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975B34B" w14:textId="77777777" w:rsidR="00045A20" w:rsidRDefault="005442CD">
      <w:pPr>
        <w:pStyle w:val="8"/>
        <w:rPr>
          <w:lang w:eastAsia="ko-KR"/>
        </w:rPr>
      </w:pPr>
      <w:bookmarkStart w:id="712" w:name="_Toc156000613"/>
      <w:bookmarkStart w:id="713" w:name="_Toc46492135"/>
      <w:bookmarkStart w:id="714" w:name="_Toc37127018"/>
      <w:bookmarkStart w:id="715" w:name="_Toc46492243"/>
      <w:bookmarkStart w:id="716" w:name="_Toc12616390"/>
      <w:r>
        <w:t>Annex A (normative):</w:t>
      </w:r>
      <w:r>
        <w:rPr>
          <w:lang w:eastAsia="en-GB"/>
        </w:rPr>
        <w:br/>
      </w:r>
      <w:r>
        <w:rPr>
          <w:lang w:eastAsia="ko-KR"/>
        </w:rPr>
        <w:t>Ethernet Header Compression (EHC) protocol</w:t>
      </w:r>
      <w:bookmarkEnd w:id="712"/>
      <w:bookmarkEnd w:id="713"/>
      <w:bookmarkEnd w:id="714"/>
      <w:bookmarkEnd w:id="715"/>
    </w:p>
    <w:p w14:paraId="736C1EFB" w14:textId="77777777" w:rsidR="00045A20" w:rsidRDefault="005442CD">
      <w:pPr>
        <w:pStyle w:val="1"/>
        <w:rPr>
          <w:rFonts w:eastAsiaTheme="minorEastAsia"/>
          <w:lang w:eastAsia="ko-KR"/>
        </w:rPr>
      </w:pPr>
      <w:bookmarkStart w:id="717" w:name="_Toc46492136"/>
      <w:bookmarkStart w:id="718" w:name="_Toc46492244"/>
      <w:bookmarkStart w:id="719" w:name="_Toc156000614"/>
      <w:bookmarkStart w:id="720" w:name="_Toc37127019"/>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717"/>
      <w:bookmarkEnd w:id="718"/>
      <w:bookmarkEnd w:id="719"/>
      <w:bookmarkEnd w:id="720"/>
    </w:p>
    <w:p w14:paraId="15ED821D" w14:textId="77777777" w:rsidR="00045A20" w:rsidRDefault="005442CD">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53A560FC" w14:textId="77777777" w:rsidR="00045A20" w:rsidRDefault="005442CD">
      <w:pPr>
        <w:pStyle w:val="TH"/>
      </w:pPr>
      <w:r>
        <w:object w:dxaOrig="8020" w:dyaOrig="5760" w14:anchorId="55A0101A">
          <v:shape id="_x0000_i1040" type="#_x0000_t75" style="width:400.7pt;height:4in" o:ole="">
            <v:imagedata r:id="rId42" o:title=""/>
          </v:shape>
          <o:OLEObject Type="Embed" ProgID="Visio.Drawing.15" ShapeID="_x0000_i1040" DrawAspect="Content" ObjectID="_1776228236" r:id="rId43"/>
        </w:object>
      </w:r>
    </w:p>
    <w:p w14:paraId="41A504F8" w14:textId="77777777" w:rsidR="00045A20" w:rsidRDefault="005442CD">
      <w:pPr>
        <w:pStyle w:val="TF"/>
      </w:pPr>
      <w:r>
        <w:t>Figure A.1-1: Ethernet packet format [15]</w:t>
      </w:r>
    </w:p>
    <w:p w14:paraId="72BC7B87" w14:textId="77777777" w:rsidR="00045A20" w:rsidRDefault="005442CD">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43DBD74A" w14:textId="77777777" w:rsidR="00045A20" w:rsidRDefault="005442CD">
      <w:r>
        <w:lastRenderedPageBreak/>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63DF056D" w14:textId="77777777" w:rsidR="00045A20" w:rsidRDefault="005442CD">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7DE014BD" w14:textId="77777777" w:rsidR="00045A20" w:rsidRDefault="005442CD">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8889751" w14:textId="77777777" w:rsidR="00045A20" w:rsidRDefault="005442CD">
      <w:r>
        <w:t>After receiving the EHC feedback, the EHC compressor starts to transmit the CH packets to the EHC decompressor including the associated CID. The CH packet includes only the header fields not stored in the EHC context.</w:t>
      </w:r>
    </w:p>
    <w:p w14:paraId="4B21AD41" w14:textId="77777777" w:rsidR="00045A20" w:rsidRDefault="005442CD">
      <w:r>
        <w:t>When the EHC decompressor receives the CH packet, the EHC decompressor restores original header fields based on the stored EHC context identified by the associated CID.</w:t>
      </w:r>
    </w:p>
    <w:p w14:paraId="6600849B" w14:textId="77777777" w:rsidR="00045A20" w:rsidRDefault="005442CD">
      <w:pPr>
        <w:rPr>
          <w:szCs w:val="22"/>
        </w:rPr>
      </w:pPr>
      <w:r>
        <w:t>Figure A.1-2 represents a conceptual view of EHC operation.</w:t>
      </w:r>
    </w:p>
    <w:p w14:paraId="3CEC2106" w14:textId="77777777" w:rsidR="00045A20" w:rsidRDefault="005442CD">
      <w:pPr>
        <w:pStyle w:val="TH"/>
        <w:rPr>
          <w:szCs w:val="22"/>
        </w:rPr>
      </w:pPr>
      <w:r>
        <w:object w:dxaOrig="9570" w:dyaOrig="3810" w14:anchorId="2E4E2D20">
          <v:shape id="_x0000_i1041" type="#_x0000_t75" style="width:478.35pt;height:190.95pt" o:ole="">
            <v:imagedata r:id="rId44" o:title=""/>
          </v:shape>
          <o:OLEObject Type="Embed" ProgID="Visio.Drawing.15" ShapeID="_x0000_i1041" DrawAspect="Content" ObjectID="_1776228237" r:id="rId45"/>
        </w:object>
      </w:r>
    </w:p>
    <w:p w14:paraId="3124D4FF" w14:textId="77777777" w:rsidR="00045A20" w:rsidRDefault="005442CD">
      <w:pPr>
        <w:pStyle w:val="TF"/>
        <w:rPr>
          <w:b w:val="0"/>
        </w:rPr>
      </w:pPr>
      <w:r>
        <w:t>Figure A.1-2: EHC operation</w:t>
      </w:r>
    </w:p>
    <w:p w14:paraId="6D0BF933" w14:textId="77777777" w:rsidR="00045A20" w:rsidRDefault="005442CD">
      <w:pPr>
        <w:pStyle w:val="1"/>
        <w:rPr>
          <w:rFonts w:eastAsiaTheme="minorEastAsia"/>
          <w:lang w:eastAsia="ko-KR"/>
        </w:rPr>
      </w:pPr>
      <w:bookmarkStart w:id="721" w:name="_Toc156000615"/>
      <w:bookmarkStart w:id="722" w:name="_Toc37127020"/>
      <w:bookmarkStart w:id="723" w:name="_Toc46492245"/>
      <w:bookmarkStart w:id="724" w:name="_Toc46492137"/>
      <w:r>
        <w:rPr>
          <w:rFonts w:eastAsiaTheme="minorEastAsia"/>
          <w:lang w:eastAsia="ko-KR"/>
        </w:rPr>
        <w:t>A.2</w:t>
      </w:r>
      <w:r>
        <w:rPr>
          <w:rFonts w:eastAsiaTheme="minorEastAsia"/>
          <w:lang w:eastAsia="ko-KR"/>
        </w:rPr>
        <w:tab/>
      </w:r>
      <w:r>
        <w:rPr>
          <w:rFonts w:eastAsia="宋体"/>
          <w:kern w:val="2"/>
          <w:lang w:eastAsia="zh-CN"/>
        </w:rPr>
        <w:t>EHC</w:t>
      </w:r>
      <w:r>
        <w:rPr>
          <w:rFonts w:eastAsiaTheme="minorEastAsia"/>
          <w:lang w:eastAsia="ko-KR"/>
        </w:rPr>
        <w:t xml:space="preserve"> packet format and parameters</w:t>
      </w:r>
      <w:bookmarkEnd w:id="721"/>
      <w:bookmarkEnd w:id="722"/>
      <w:bookmarkEnd w:id="723"/>
      <w:bookmarkEnd w:id="724"/>
    </w:p>
    <w:p w14:paraId="7F640D10" w14:textId="77777777" w:rsidR="00045A20" w:rsidRDefault="005442CD">
      <w:pPr>
        <w:pStyle w:val="2"/>
        <w:rPr>
          <w:lang w:eastAsia="ko-KR"/>
        </w:rPr>
      </w:pPr>
      <w:bookmarkStart w:id="725" w:name="_Toc156000616"/>
      <w:bookmarkStart w:id="726" w:name="_Toc46492138"/>
      <w:bookmarkStart w:id="727" w:name="_Toc46492246"/>
      <w:bookmarkStart w:id="728" w:name="_Toc37127021"/>
      <w:r>
        <w:rPr>
          <w:lang w:eastAsia="ko-KR"/>
        </w:rPr>
        <w:t>A.2.1</w:t>
      </w:r>
      <w:r>
        <w:rPr>
          <w:lang w:eastAsia="ko-KR"/>
        </w:rPr>
        <w:tab/>
        <w:t>EHC packet format</w:t>
      </w:r>
      <w:bookmarkEnd w:id="725"/>
      <w:bookmarkEnd w:id="726"/>
      <w:bookmarkEnd w:id="727"/>
      <w:bookmarkEnd w:id="728"/>
    </w:p>
    <w:p w14:paraId="3C56229D" w14:textId="77777777" w:rsidR="00045A20" w:rsidRDefault="005442CD">
      <w:pPr>
        <w:pStyle w:val="3"/>
        <w:rPr>
          <w:lang w:eastAsia="ko-KR"/>
        </w:rPr>
      </w:pPr>
      <w:bookmarkStart w:id="729" w:name="_Toc46492139"/>
      <w:bookmarkStart w:id="730" w:name="_Toc46492247"/>
      <w:bookmarkStart w:id="731" w:name="_Toc156000617"/>
      <w:bookmarkStart w:id="732" w:name="_Toc37127022"/>
      <w:r>
        <w:rPr>
          <w:lang w:eastAsia="ko-KR"/>
        </w:rPr>
        <w:t>A.2.1.1</w:t>
      </w:r>
      <w:r>
        <w:rPr>
          <w:lang w:eastAsia="ko-KR"/>
        </w:rPr>
        <w:tab/>
        <w:t>EHC Full Header packet and EHC Compressed Header packet</w:t>
      </w:r>
      <w:bookmarkEnd w:id="729"/>
      <w:bookmarkEnd w:id="730"/>
      <w:bookmarkEnd w:id="731"/>
      <w:bookmarkEnd w:id="732"/>
    </w:p>
    <w:p w14:paraId="4F7AA7FE" w14:textId="77777777" w:rsidR="00045A20" w:rsidRDefault="005442CD">
      <w:pPr>
        <w:rPr>
          <w:rFonts w:eastAsiaTheme="minorEastAsia"/>
          <w:lang w:eastAsia="ko-KR"/>
        </w:rPr>
      </w:pPr>
      <w:r>
        <w:rPr>
          <w:rFonts w:eastAsiaTheme="minorEastAsia"/>
          <w:lang w:eastAsia="ko-KR"/>
        </w:rPr>
        <w:t>Figure A.2.1.1-1 and Figure A.2.1.1-2 show the formats of EHC FH packet and EHC CH packet, respectively.</w:t>
      </w:r>
    </w:p>
    <w:p w14:paraId="2F8B95A3" w14:textId="77777777" w:rsidR="00045A20" w:rsidRDefault="005442CD">
      <w:pPr>
        <w:pStyle w:val="TH"/>
      </w:pPr>
      <w:r>
        <w:object w:dxaOrig="4530" w:dyaOrig="4940" w14:anchorId="14982133">
          <v:shape id="_x0000_i1042" type="#_x0000_t75" style="width:226.65pt;height:246.7pt" o:ole="">
            <v:imagedata r:id="rId46" o:title=""/>
          </v:shape>
          <o:OLEObject Type="Embed" ProgID="Visio.Drawing.15" ShapeID="_x0000_i1042" DrawAspect="Content" ObjectID="_1776228238" r:id="rId47"/>
        </w:object>
      </w:r>
    </w:p>
    <w:p w14:paraId="14551640" w14:textId="77777777" w:rsidR="00045A20" w:rsidRDefault="005442CD">
      <w:pPr>
        <w:pStyle w:val="TF"/>
        <w:rPr>
          <w:b w:val="0"/>
        </w:rPr>
      </w:pPr>
      <w:r>
        <w:t>Figure A.2.1.1-1: EHC Full Header packet format</w:t>
      </w:r>
    </w:p>
    <w:p w14:paraId="1F434C40" w14:textId="77777777" w:rsidR="00045A20" w:rsidRDefault="005442CD">
      <w:pPr>
        <w:pStyle w:val="TH"/>
        <w:rPr>
          <w:rFonts w:eastAsiaTheme="minorEastAsia"/>
          <w:lang w:eastAsia="ko-KR"/>
        </w:rPr>
      </w:pPr>
      <w:r>
        <w:object w:dxaOrig="4530" w:dyaOrig="3190" w14:anchorId="2B4129CE">
          <v:shape id="_x0000_i1043" type="#_x0000_t75" style="width:226.65pt;height:159.65pt" o:ole="">
            <v:imagedata r:id="rId48" o:title=""/>
          </v:shape>
          <o:OLEObject Type="Embed" ProgID="Visio.Drawing.15" ShapeID="_x0000_i1043" DrawAspect="Content" ObjectID="_1776228239" r:id="rId49"/>
        </w:object>
      </w:r>
    </w:p>
    <w:p w14:paraId="1CC74A0D" w14:textId="77777777" w:rsidR="00045A20" w:rsidRDefault="005442CD">
      <w:pPr>
        <w:pStyle w:val="TF"/>
      </w:pPr>
      <w:r>
        <w:t>Figure A.2.1.1-2: EHC Compressed Header packet format</w:t>
      </w:r>
    </w:p>
    <w:p w14:paraId="2470A1FA" w14:textId="77777777" w:rsidR="00045A20" w:rsidRDefault="005442CD">
      <w:pPr>
        <w:pStyle w:val="3"/>
        <w:rPr>
          <w:lang w:eastAsia="ko-KR"/>
        </w:rPr>
      </w:pPr>
      <w:bookmarkStart w:id="733" w:name="_Toc156000618"/>
      <w:bookmarkStart w:id="734" w:name="_Toc37127023"/>
      <w:bookmarkStart w:id="735" w:name="_Toc46492248"/>
      <w:bookmarkStart w:id="736" w:name="_Toc46492140"/>
      <w:r>
        <w:rPr>
          <w:lang w:eastAsia="ko-KR"/>
        </w:rPr>
        <w:t>A.2.1.2</w:t>
      </w:r>
      <w:r>
        <w:rPr>
          <w:lang w:eastAsia="ko-KR"/>
        </w:rPr>
        <w:tab/>
        <w:t>EHC feedback packet</w:t>
      </w:r>
      <w:bookmarkEnd w:id="733"/>
      <w:bookmarkEnd w:id="734"/>
      <w:bookmarkEnd w:id="735"/>
      <w:bookmarkEnd w:id="736"/>
    </w:p>
    <w:p w14:paraId="1002B1B7" w14:textId="77777777" w:rsidR="00045A20" w:rsidRDefault="005442CD">
      <w:pPr>
        <w:rPr>
          <w:lang w:eastAsia="ko-KR"/>
        </w:rPr>
      </w:pPr>
      <w:r>
        <w:t>Figure A.2.1.2-1 shows the format of the EHC feedback packet.</w:t>
      </w:r>
    </w:p>
    <w:p w14:paraId="52686E4E" w14:textId="77777777" w:rsidR="00045A20" w:rsidRDefault="005442CD">
      <w:pPr>
        <w:pStyle w:val="TH"/>
        <w:rPr>
          <w:rFonts w:eastAsiaTheme="minorEastAsia"/>
          <w:lang w:eastAsia="ko-KR"/>
        </w:rPr>
      </w:pPr>
      <w:r>
        <w:object w:dxaOrig="4530" w:dyaOrig="1540" w14:anchorId="32C933E1">
          <v:shape id="_x0000_i1044" type="#_x0000_t75" style="width:226.65pt;height:77pt" o:ole="">
            <v:imagedata r:id="rId50" o:title=""/>
          </v:shape>
          <o:OLEObject Type="Embed" ProgID="Visio.Drawing.15" ShapeID="_x0000_i1044" DrawAspect="Content" ObjectID="_1776228240" r:id="rId51"/>
        </w:object>
      </w:r>
    </w:p>
    <w:p w14:paraId="5B594144" w14:textId="77777777" w:rsidR="00045A20" w:rsidRDefault="005442CD">
      <w:pPr>
        <w:pStyle w:val="TF"/>
      </w:pPr>
      <w:r>
        <w:t>Figure A.2.1.2-1: EHC feedback packet format</w:t>
      </w:r>
    </w:p>
    <w:p w14:paraId="0A29AD8A" w14:textId="77777777" w:rsidR="00045A20" w:rsidRDefault="005442CD">
      <w:pPr>
        <w:pStyle w:val="2"/>
        <w:rPr>
          <w:lang w:eastAsia="ko-KR"/>
        </w:rPr>
      </w:pPr>
      <w:bookmarkStart w:id="737" w:name="_Toc156000619"/>
      <w:bookmarkStart w:id="738" w:name="_Toc37127024"/>
      <w:bookmarkStart w:id="739" w:name="_Toc46492249"/>
      <w:bookmarkStart w:id="740" w:name="_Toc46492141"/>
      <w:r>
        <w:rPr>
          <w:lang w:eastAsia="ko-KR"/>
        </w:rPr>
        <w:t>A.2.2</w:t>
      </w:r>
      <w:r>
        <w:rPr>
          <w:lang w:eastAsia="ko-KR"/>
        </w:rPr>
        <w:tab/>
        <w:t>Parameters</w:t>
      </w:r>
      <w:bookmarkEnd w:id="737"/>
      <w:bookmarkEnd w:id="738"/>
      <w:bookmarkEnd w:id="739"/>
      <w:bookmarkEnd w:id="740"/>
    </w:p>
    <w:p w14:paraId="7BF346D2" w14:textId="77777777" w:rsidR="00045A20" w:rsidRDefault="005442CD">
      <w:pPr>
        <w:pStyle w:val="3"/>
        <w:rPr>
          <w:lang w:eastAsia="ko-KR"/>
        </w:rPr>
      </w:pPr>
      <w:bookmarkStart w:id="741" w:name="_Toc156000620"/>
      <w:bookmarkStart w:id="742" w:name="_Toc37127025"/>
      <w:bookmarkStart w:id="743" w:name="_Toc46492142"/>
      <w:bookmarkStart w:id="744" w:name="_Toc46492250"/>
      <w:r>
        <w:rPr>
          <w:lang w:eastAsia="ko-KR"/>
        </w:rPr>
        <w:t>A.2.2.1</w:t>
      </w:r>
      <w:r>
        <w:rPr>
          <w:lang w:eastAsia="ko-KR"/>
        </w:rPr>
        <w:tab/>
        <w:t>F/C</w:t>
      </w:r>
      <w:bookmarkEnd w:id="741"/>
      <w:bookmarkEnd w:id="742"/>
      <w:bookmarkEnd w:id="743"/>
      <w:bookmarkEnd w:id="744"/>
    </w:p>
    <w:p w14:paraId="3EF0CF44" w14:textId="77777777" w:rsidR="00045A20" w:rsidRDefault="005442CD">
      <w:r>
        <w:t>Length: 1 bit</w:t>
      </w:r>
    </w:p>
    <w:p w14:paraId="374C299D" w14:textId="77777777" w:rsidR="00045A20" w:rsidRDefault="005442CD">
      <w:r>
        <w:t>This field indicates whether the corresponding EHC packet is a FH packet or a CH packet.</w:t>
      </w:r>
    </w:p>
    <w:p w14:paraId="7FE53191" w14:textId="77777777" w:rsidR="00045A20" w:rsidRDefault="005442CD">
      <w:pPr>
        <w:pStyle w:val="TH"/>
      </w:pPr>
      <w:r>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0E1891E6" w14:textId="77777777">
        <w:trPr>
          <w:jc w:val="center"/>
        </w:trPr>
        <w:tc>
          <w:tcPr>
            <w:tcW w:w="720" w:type="dxa"/>
          </w:tcPr>
          <w:p w14:paraId="16AB7719" w14:textId="77777777" w:rsidR="00045A20" w:rsidRDefault="005442CD">
            <w:pPr>
              <w:pStyle w:val="TAH"/>
            </w:pPr>
            <w:r>
              <w:t>Bit</w:t>
            </w:r>
          </w:p>
        </w:tc>
        <w:tc>
          <w:tcPr>
            <w:tcW w:w="4680" w:type="dxa"/>
          </w:tcPr>
          <w:p w14:paraId="4B04B174" w14:textId="77777777" w:rsidR="00045A20" w:rsidRDefault="005442CD">
            <w:pPr>
              <w:pStyle w:val="TAH"/>
            </w:pPr>
            <w:r>
              <w:t>Description</w:t>
            </w:r>
          </w:p>
        </w:tc>
      </w:tr>
      <w:tr w:rsidR="00045A20" w14:paraId="7B0648A1" w14:textId="77777777">
        <w:trPr>
          <w:jc w:val="center"/>
        </w:trPr>
        <w:tc>
          <w:tcPr>
            <w:tcW w:w="720" w:type="dxa"/>
          </w:tcPr>
          <w:p w14:paraId="5FA1E777" w14:textId="77777777" w:rsidR="00045A20" w:rsidRDefault="005442CD">
            <w:pPr>
              <w:pStyle w:val="TAC"/>
            </w:pPr>
            <w:r>
              <w:t>0</w:t>
            </w:r>
          </w:p>
        </w:tc>
        <w:tc>
          <w:tcPr>
            <w:tcW w:w="4680" w:type="dxa"/>
          </w:tcPr>
          <w:p w14:paraId="6139A1EF" w14:textId="77777777" w:rsidR="00045A20" w:rsidRDefault="005442CD">
            <w:pPr>
              <w:pStyle w:val="TAL"/>
            </w:pPr>
            <w:r>
              <w:t>FH packet</w:t>
            </w:r>
          </w:p>
        </w:tc>
      </w:tr>
      <w:tr w:rsidR="00045A20" w14:paraId="60966AE1" w14:textId="77777777">
        <w:trPr>
          <w:jc w:val="center"/>
        </w:trPr>
        <w:tc>
          <w:tcPr>
            <w:tcW w:w="720" w:type="dxa"/>
          </w:tcPr>
          <w:p w14:paraId="3B1D3D87" w14:textId="77777777" w:rsidR="00045A20" w:rsidRDefault="005442CD">
            <w:pPr>
              <w:pStyle w:val="TAC"/>
            </w:pPr>
            <w:r>
              <w:t>1</w:t>
            </w:r>
          </w:p>
        </w:tc>
        <w:tc>
          <w:tcPr>
            <w:tcW w:w="4680" w:type="dxa"/>
          </w:tcPr>
          <w:p w14:paraId="6BCE3364" w14:textId="77777777" w:rsidR="00045A20" w:rsidRDefault="005442CD">
            <w:pPr>
              <w:pStyle w:val="TAL"/>
            </w:pPr>
            <w:r>
              <w:t>CH packet</w:t>
            </w:r>
          </w:p>
        </w:tc>
      </w:tr>
    </w:tbl>
    <w:p w14:paraId="058F14C8" w14:textId="77777777" w:rsidR="00045A20" w:rsidRDefault="00045A20">
      <w:pPr>
        <w:rPr>
          <w:lang w:eastAsia="ko-KR"/>
        </w:rPr>
      </w:pPr>
    </w:p>
    <w:p w14:paraId="5D1CE45E" w14:textId="77777777" w:rsidR="00045A20" w:rsidRDefault="005442CD">
      <w:pPr>
        <w:pStyle w:val="3"/>
        <w:rPr>
          <w:rFonts w:eastAsia="宋体"/>
          <w:lang w:eastAsia="ko-KR"/>
        </w:rPr>
      </w:pPr>
      <w:bookmarkStart w:id="745" w:name="_Toc46492143"/>
      <w:bookmarkStart w:id="746" w:name="_Toc46492251"/>
      <w:bookmarkStart w:id="747" w:name="_Toc156000621"/>
      <w:bookmarkStart w:id="748" w:name="_Toc37127026"/>
      <w:r>
        <w:rPr>
          <w:lang w:eastAsia="ko-KR"/>
        </w:rPr>
        <w:t>A.2</w:t>
      </w:r>
      <w:r>
        <w:rPr>
          <w:rFonts w:eastAsia="宋体"/>
          <w:lang w:eastAsia="ko-KR"/>
        </w:rPr>
        <w:t>.</w:t>
      </w:r>
      <w:r>
        <w:rPr>
          <w:lang w:eastAsia="ko-KR"/>
        </w:rPr>
        <w:t>2.2</w:t>
      </w:r>
      <w:r>
        <w:rPr>
          <w:rFonts w:eastAsia="宋体"/>
          <w:lang w:eastAsia="ko-KR"/>
        </w:rPr>
        <w:tab/>
        <w:t>CID</w:t>
      </w:r>
      <w:bookmarkEnd w:id="745"/>
      <w:bookmarkEnd w:id="746"/>
      <w:bookmarkEnd w:id="747"/>
      <w:bookmarkEnd w:id="748"/>
    </w:p>
    <w:p w14:paraId="3871CE54" w14:textId="77777777" w:rsidR="00045A20" w:rsidRDefault="005442CD">
      <w:r>
        <w:t xml:space="preserve">Length: 7, </w:t>
      </w:r>
      <w:r>
        <w:rPr>
          <w:lang w:eastAsia="ko-KR"/>
        </w:rPr>
        <w:t>or 15</w:t>
      </w:r>
      <w:r>
        <w:t xml:space="preserve"> bits. The length of the CID is configured by upper layers (</w:t>
      </w:r>
      <w:r>
        <w:rPr>
          <w:i/>
        </w:rPr>
        <w:t>ehc-CID-Length</w:t>
      </w:r>
      <w:r>
        <w:t xml:space="preserve"> in TS 38.331 [3]).</w:t>
      </w:r>
    </w:p>
    <w:p w14:paraId="010540BD" w14:textId="77777777" w:rsidR="00045A20" w:rsidRDefault="005442CD">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41914C6E" w14:textId="77777777" w:rsidR="00045A20" w:rsidRDefault="005442CD">
      <w:pPr>
        <w:pStyle w:val="8"/>
        <w:rPr>
          <w:lang w:eastAsia="zh-CN"/>
        </w:rPr>
      </w:pPr>
      <w:bookmarkStart w:id="749" w:name="_Toc156000622"/>
      <w:bookmarkStart w:id="750" w:name="_Toc5723617"/>
      <w:bookmarkStart w:id="751" w:name="_Toc46492144"/>
      <w:bookmarkStart w:id="752" w:name="_Toc46492252"/>
      <w:bookmarkStart w:id="753" w:name="_Toc37127027"/>
      <w:r>
        <w:t>Annex B (normative):</w:t>
      </w:r>
      <w:bookmarkStart w:id="754" w:name="_Toc83742863"/>
      <w:r>
        <w:rPr>
          <w:lang w:eastAsia="en-GB"/>
        </w:rPr>
        <w:br/>
      </w:r>
      <w:r>
        <w:t>Uplink Data Compression Protocol</w:t>
      </w:r>
      <w:bookmarkEnd w:id="749"/>
    </w:p>
    <w:p w14:paraId="7E2DF385" w14:textId="77777777" w:rsidR="00045A20" w:rsidRDefault="005442CD">
      <w:pPr>
        <w:pStyle w:val="1"/>
        <w:rPr>
          <w:lang w:eastAsia="zh-CN"/>
        </w:rPr>
      </w:pPr>
      <w:bookmarkStart w:id="755" w:name="_Toc156000623"/>
      <w:r>
        <w:t>B</w:t>
      </w:r>
      <w:r>
        <w:rPr>
          <w:lang w:eastAsia="zh-CN"/>
        </w:rPr>
        <w:t>.1</w:t>
      </w:r>
      <w:r>
        <w:tab/>
      </w:r>
      <w:r>
        <w:rPr>
          <w:lang w:eastAsia="zh-CN"/>
        </w:rPr>
        <w:t>UDC general description</w:t>
      </w:r>
      <w:bookmarkEnd w:id="755"/>
    </w:p>
    <w:p w14:paraId="43E43FA2" w14:textId="77777777" w:rsidR="00045A20" w:rsidRDefault="005442CD">
      <w:pPr>
        <w:rPr>
          <w:lang w:eastAsia="zh-CN"/>
        </w:rPr>
      </w:pPr>
      <w:r>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Annex </w:t>
      </w:r>
      <w:r>
        <w:rPr>
          <w:rFonts w:eastAsiaTheme="minorEastAsia"/>
          <w:lang w:eastAsia="zh-CN"/>
        </w:rPr>
        <w:t>B</w:t>
      </w:r>
      <w:r>
        <w:rPr>
          <w:lang w:eastAsia="zh-CN"/>
        </w:rPr>
        <w:t>.2.2.1) in UDC header. The FR field (details see Annex B.2.2.2) and the Checksum field (details see Annex B.2.2.3) in UDC header are used only if FU field is set to 1.</w:t>
      </w:r>
    </w:p>
    <w:p w14:paraId="266A0FAE" w14:textId="77777777" w:rsidR="00045A20" w:rsidRDefault="005442CD">
      <w:pPr>
        <w:rPr>
          <w:lang w:eastAsia="zh-CN"/>
        </w:rPr>
      </w:pPr>
      <w:r>
        <w:rPr>
          <w:lang w:eastAsia="zh-CN"/>
        </w:rPr>
        <w:t>If reset procedure is triggered, a</w:t>
      </w:r>
      <w:r>
        <w:t xml:space="preserve">fter performing the reset, the FR </w:t>
      </w:r>
      <w:r>
        <w:rPr>
          <w:lang w:eastAsia="zh-CN"/>
        </w:rPr>
        <w:t>field</w:t>
      </w:r>
      <w:r>
        <w:t xml:space="preserve"> in UDC header of the first compressed PDU shall be set</w:t>
      </w:r>
      <w:r>
        <w:rPr>
          <w:lang w:eastAsia="zh-CN"/>
        </w:rPr>
        <w:t xml:space="preserve"> to 1</w:t>
      </w:r>
      <w:r>
        <w:t>.</w:t>
      </w:r>
    </w:p>
    <w:p w14:paraId="4DE85A48" w14:textId="77777777" w:rsidR="00045A20" w:rsidRDefault="005442CD">
      <w:pPr>
        <w:pStyle w:val="NO"/>
        <w:rPr>
          <w:lang w:eastAsia="zh-CN"/>
        </w:rPr>
      </w:pPr>
      <w:r>
        <w:t>NOTE:</w:t>
      </w:r>
      <w:r>
        <w:tab/>
      </w:r>
      <w:r>
        <w:rPr>
          <w:lang w:eastAsia="zh-CN"/>
        </w:rPr>
        <w:t>UE is allowed not to compress the PDCP SDUs if the UL data rate before compression is higher than what the UE is capable of.</w:t>
      </w:r>
    </w:p>
    <w:p w14:paraId="65DC4E5A" w14:textId="77777777" w:rsidR="00045A20" w:rsidRDefault="005442CD">
      <w:pPr>
        <w:pStyle w:val="1"/>
        <w:rPr>
          <w:lang w:eastAsia="zh-CN"/>
        </w:rPr>
      </w:pPr>
      <w:bookmarkStart w:id="756" w:name="_Toc156000624"/>
      <w:r>
        <w:t>B</w:t>
      </w:r>
      <w:r>
        <w:rPr>
          <w:lang w:eastAsia="zh-CN"/>
        </w:rPr>
        <w:t>.2</w:t>
      </w:r>
      <w:r>
        <w:tab/>
      </w:r>
      <w:r>
        <w:rPr>
          <w:lang w:eastAsia="zh-CN"/>
        </w:rPr>
        <w:t xml:space="preserve">UDC </w:t>
      </w:r>
      <w:r>
        <w:t>packet format and parameters</w:t>
      </w:r>
      <w:bookmarkEnd w:id="756"/>
    </w:p>
    <w:p w14:paraId="4FB6B680" w14:textId="77777777" w:rsidR="00045A20" w:rsidRDefault="005442CD">
      <w:pPr>
        <w:pStyle w:val="2"/>
        <w:rPr>
          <w:lang w:eastAsia="ko-KR"/>
        </w:rPr>
      </w:pPr>
      <w:bookmarkStart w:id="757" w:name="_Toc156000625"/>
      <w:r>
        <w:rPr>
          <w:lang w:eastAsia="ko-KR"/>
        </w:rPr>
        <w:t>B.</w:t>
      </w:r>
      <w:r>
        <w:rPr>
          <w:lang w:eastAsia="zh-CN"/>
        </w:rPr>
        <w:t>2</w:t>
      </w:r>
      <w:r>
        <w:rPr>
          <w:lang w:eastAsia="ko-KR"/>
        </w:rPr>
        <w:t>.1</w:t>
      </w:r>
      <w:r>
        <w:rPr>
          <w:lang w:eastAsia="ko-KR"/>
        </w:rPr>
        <w:tab/>
        <w:t xml:space="preserve">UDC </w:t>
      </w:r>
      <w:r>
        <w:rPr>
          <w:lang w:eastAsia="zh-CN"/>
        </w:rPr>
        <w:t>Header and UDC Data Block</w:t>
      </w:r>
      <w:r>
        <w:rPr>
          <w:lang w:eastAsia="ko-KR"/>
        </w:rPr>
        <w:t xml:space="preserve"> format</w:t>
      </w:r>
      <w:bookmarkEnd w:id="757"/>
    </w:p>
    <w:bookmarkEnd w:id="754"/>
    <w:p w14:paraId="2F84243E" w14:textId="77777777" w:rsidR="00045A20" w:rsidRDefault="005442CD">
      <w:pPr>
        <w:rPr>
          <w:rFonts w:eastAsiaTheme="minorEastAsia"/>
          <w:lang w:eastAsia="zh-CN"/>
        </w:rPr>
      </w:pPr>
      <w:r>
        <w:t xml:space="preserve">Figure </w:t>
      </w:r>
      <w:r>
        <w:rPr>
          <w:lang w:eastAsia="zh-CN"/>
        </w:rPr>
        <w:t>B</w:t>
      </w:r>
      <w:r>
        <w:t>.</w:t>
      </w:r>
      <w:r>
        <w:rPr>
          <w:lang w:eastAsia="zh-CN"/>
        </w:rPr>
        <w:t>2</w:t>
      </w:r>
      <w:r>
        <w:t>.</w:t>
      </w:r>
      <w:r>
        <w:rPr>
          <w:lang w:eastAsia="zh-CN"/>
        </w:rPr>
        <w:t xml:space="preserve">1-1 </w:t>
      </w:r>
      <w:r>
        <w:t xml:space="preserve">shows the format of </w:t>
      </w:r>
      <w:r>
        <w:rPr>
          <w:lang w:eastAsia="zh-CN"/>
        </w:rPr>
        <w:t>UDC Header and UDC Data Block</w:t>
      </w:r>
      <w:r>
        <w:t>.</w:t>
      </w:r>
    </w:p>
    <w:p w14:paraId="7B6F2CE5" w14:textId="77777777" w:rsidR="00045A20" w:rsidRDefault="005442CD">
      <w:pPr>
        <w:pStyle w:val="TH"/>
        <w:rPr>
          <w:lang w:eastAsia="zh-CN"/>
        </w:rPr>
      </w:pPr>
      <w:r>
        <w:object w:dxaOrig="4630" w:dyaOrig="1750" w14:anchorId="69622C82">
          <v:shape id="_x0000_i1045" type="#_x0000_t75" style="width:231.65pt;height:87.05pt" o:ole="">
            <v:imagedata r:id="rId52" o:title=""/>
          </v:shape>
          <o:OLEObject Type="Embed" ProgID="Visio.Drawing.15" ShapeID="_x0000_i1045" DrawAspect="Content" ObjectID="_1776228241" r:id="rId53"/>
        </w:object>
      </w:r>
    </w:p>
    <w:p w14:paraId="529D4113" w14:textId="77777777" w:rsidR="00045A20" w:rsidRDefault="005442CD">
      <w:pPr>
        <w:pStyle w:val="TF"/>
        <w:rPr>
          <w:lang w:eastAsia="zh-CN"/>
        </w:rPr>
      </w:pPr>
      <w:r>
        <w:t xml:space="preserve">Figure </w:t>
      </w:r>
      <w:r>
        <w:rPr>
          <w:lang w:eastAsia="zh-CN"/>
        </w:rPr>
        <w:t>B</w:t>
      </w:r>
      <w:r>
        <w:t>.</w:t>
      </w:r>
      <w:r>
        <w:rPr>
          <w:lang w:eastAsia="zh-CN"/>
        </w:rPr>
        <w:t>2.1-1</w:t>
      </w:r>
      <w:r>
        <w:t xml:space="preserve">: </w:t>
      </w:r>
      <w:r>
        <w:rPr>
          <w:lang w:eastAsia="zh-CN"/>
        </w:rPr>
        <w:t>UDC header</w:t>
      </w:r>
      <w:r>
        <w:t xml:space="preserve"> and UDC data block format</w:t>
      </w:r>
    </w:p>
    <w:p w14:paraId="75D65AFA" w14:textId="77777777" w:rsidR="00045A20" w:rsidRDefault="005442CD">
      <w:pPr>
        <w:pStyle w:val="2"/>
        <w:rPr>
          <w:lang w:eastAsia="zh-CN"/>
        </w:rPr>
      </w:pPr>
      <w:bookmarkStart w:id="758" w:name="_Toc156000626"/>
      <w:bookmarkStart w:id="759" w:name="_Toc5723609"/>
      <w:r>
        <w:rPr>
          <w:lang w:eastAsia="ko-KR"/>
        </w:rPr>
        <w:t>B.</w:t>
      </w:r>
      <w:r>
        <w:rPr>
          <w:lang w:eastAsia="zh-CN"/>
        </w:rPr>
        <w:t>2</w:t>
      </w:r>
      <w:r>
        <w:rPr>
          <w:lang w:eastAsia="ko-KR"/>
        </w:rPr>
        <w:t>.</w:t>
      </w:r>
      <w:r>
        <w:rPr>
          <w:lang w:eastAsia="zh-CN"/>
        </w:rPr>
        <w:t>2</w:t>
      </w:r>
      <w:r>
        <w:rPr>
          <w:lang w:eastAsia="ko-KR"/>
        </w:rPr>
        <w:tab/>
        <w:t xml:space="preserve">UDC </w:t>
      </w:r>
      <w:r>
        <w:rPr>
          <w:lang w:eastAsia="zh-CN"/>
        </w:rPr>
        <w:t>parameters</w:t>
      </w:r>
      <w:bookmarkEnd w:id="758"/>
    </w:p>
    <w:p w14:paraId="3B6D2A4C" w14:textId="77777777" w:rsidR="00045A20" w:rsidRDefault="005442CD">
      <w:pPr>
        <w:pStyle w:val="3"/>
        <w:rPr>
          <w:lang w:eastAsia="ko-KR"/>
        </w:rPr>
      </w:pPr>
      <w:bookmarkStart w:id="760" w:name="_Toc156000627"/>
      <w:r>
        <w:rPr>
          <w:lang w:eastAsia="ko-KR"/>
        </w:rPr>
        <w:t>B.</w:t>
      </w:r>
      <w:r>
        <w:rPr>
          <w:lang w:eastAsia="zh-CN"/>
        </w:rPr>
        <w:t>2</w:t>
      </w:r>
      <w:r>
        <w:rPr>
          <w:lang w:eastAsia="ko-KR"/>
        </w:rPr>
        <w:t>.2.1</w:t>
      </w:r>
      <w:r>
        <w:rPr>
          <w:lang w:eastAsia="ko-KR"/>
        </w:rPr>
        <w:tab/>
        <w:t>FU</w:t>
      </w:r>
      <w:bookmarkEnd w:id="759"/>
      <w:bookmarkEnd w:id="760"/>
    </w:p>
    <w:p w14:paraId="65FC7AA7" w14:textId="77777777" w:rsidR="00045A20" w:rsidRDefault="005442CD">
      <w:pPr>
        <w:rPr>
          <w:lang w:eastAsia="zh-CN"/>
        </w:rPr>
      </w:pPr>
      <w:r>
        <w:t xml:space="preserve">Length: </w:t>
      </w:r>
      <w:r>
        <w:rPr>
          <w:lang w:eastAsia="zh-CN"/>
        </w:rPr>
        <w:t>1 bit</w:t>
      </w:r>
    </w:p>
    <w:p w14:paraId="21FA38BA" w14:textId="77777777" w:rsidR="00045A20" w:rsidRDefault="005442CD">
      <w:pPr>
        <w:rPr>
          <w:lang w:eastAsia="zh-CN"/>
        </w:rPr>
      </w:pPr>
      <w:bookmarkStart w:id="761" w:name="OLE_LINK11"/>
      <w:bookmarkStart w:id="762" w:name="OLE_LINK10"/>
      <w:r>
        <w:rPr>
          <w:lang w:eastAsia="zh-CN"/>
        </w:rPr>
        <w:t>Indication of whether this packet is compressed by UDC protocol or not. Value '1' means the packet is compressed by UDC protocol.</w:t>
      </w:r>
      <w:bookmarkEnd w:id="761"/>
      <w:bookmarkEnd w:id="762"/>
    </w:p>
    <w:p w14:paraId="175F0C2B" w14:textId="77777777" w:rsidR="00045A20" w:rsidRDefault="005442CD">
      <w:pPr>
        <w:pStyle w:val="TH"/>
      </w:pPr>
      <w:r>
        <w:lastRenderedPageBreak/>
        <w:t xml:space="preserve">Table </w:t>
      </w:r>
      <w:r>
        <w:rPr>
          <w:lang w:eastAsia="zh-CN"/>
        </w:rPr>
        <w:t>B</w:t>
      </w:r>
      <w:r>
        <w:t>.</w:t>
      </w:r>
      <w:r>
        <w:rPr>
          <w:lang w:eastAsia="zh-CN"/>
        </w:rPr>
        <w:t>2</w:t>
      </w:r>
      <w:r>
        <w:t>.</w:t>
      </w:r>
      <w:r>
        <w:rPr>
          <w:lang w:eastAsia="zh-CN"/>
        </w:rPr>
        <w:t>2</w:t>
      </w:r>
      <w:r>
        <w:t>.</w:t>
      </w:r>
      <w:r>
        <w:rPr>
          <w:lang w:eastAsia="zh-CN"/>
        </w:rPr>
        <w:t>1-1</w:t>
      </w:r>
      <w:r>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F4FAC74" w14:textId="77777777">
        <w:trPr>
          <w:jc w:val="center"/>
        </w:trPr>
        <w:tc>
          <w:tcPr>
            <w:tcW w:w="720" w:type="dxa"/>
          </w:tcPr>
          <w:p w14:paraId="346283DF" w14:textId="77777777" w:rsidR="00045A20" w:rsidRDefault="005442CD">
            <w:pPr>
              <w:pStyle w:val="TAH"/>
            </w:pPr>
            <w:r>
              <w:t>Bit</w:t>
            </w:r>
          </w:p>
        </w:tc>
        <w:tc>
          <w:tcPr>
            <w:tcW w:w="4680" w:type="dxa"/>
          </w:tcPr>
          <w:p w14:paraId="4269C8F8" w14:textId="77777777" w:rsidR="00045A20" w:rsidRDefault="005442CD">
            <w:pPr>
              <w:pStyle w:val="TAH"/>
            </w:pPr>
            <w:r>
              <w:t>Description</w:t>
            </w:r>
          </w:p>
        </w:tc>
      </w:tr>
      <w:tr w:rsidR="00045A20" w14:paraId="4224608F" w14:textId="77777777">
        <w:trPr>
          <w:jc w:val="center"/>
        </w:trPr>
        <w:tc>
          <w:tcPr>
            <w:tcW w:w="720" w:type="dxa"/>
          </w:tcPr>
          <w:p w14:paraId="5E97E097" w14:textId="77777777" w:rsidR="00045A20" w:rsidRDefault="005442CD">
            <w:pPr>
              <w:pStyle w:val="TAC"/>
            </w:pPr>
            <w:r>
              <w:t>0</w:t>
            </w:r>
          </w:p>
        </w:tc>
        <w:tc>
          <w:tcPr>
            <w:tcW w:w="4680" w:type="dxa"/>
          </w:tcPr>
          <w:p w14:paraId="038FE3D7" w14:textId="77777777" w:rsidR="00045A20" w:rsidRDefault="005442CD">
            <w:pPr>
              <w:pStyle w:val="TAL"/>
              <w:rPr>
                <w:lang w:eastAsia="zh-CN"/>
              </w:rPr>
            </w:pPr>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p>
        </w:tc>
      </w:tr>
      <w:tr w:rsidR="00045A20" w14:paraId="71AA1B08" w14:textId="77777777">
        <w:trPr>
          <w:jc w:val="center"/>
        </w:trPr>
        <w:tc>
          <w:tcPr>
            <w:tcW w:w="720" w:type="dxa"/>
          </w:tcPr>
          <w:p w14:paraId="0899234C" w14:textId="77777777" w:rsidR="00045A20" w:rsidRDefault="005442CD">
            <w:pPr>
              <w:pStyle w:val="TAC"/>
            </w:pPr>
            <w:r>
              <w:t>1</w:t>
            </w:r>
          </w:p>
        </w:tc>
        <w:tc>
          <w:tcPr>
            <w:tcW w:w="4680" w:type="dxa"/>
          </w:tcPr>
          <w:p w14:paraId="75EBC9D0" w14:textId="77777777" w:rsidR="00045A20" w:rsidRDefault="005442CD">
            <w:pPr>
              <w:pStyle w:val="TAL"/>
              <w:rPr>
                <w:lang w:eastAsia="zh-CN"/>
              </w:rPr>
            </w:pPr>
            <w:r>
              <w:t xml:space="preserve">Packet </w:t>
            </w:r>
            <w:r>
              <w:rPr>
                <w:lang w:eastAsia="zh-CN"/>
              </w:rPr>
              <w:t>is compressed</w:t>
            </w:r>
            <w:r>
              <w:t xml:space="preserve"> </w:t>
            </w:r>
            <w:r>
              <w:rPr>
                <w:lang w:eastAsia="zh-CN"/>
              </w:rPr>
              <w:t>u</w:t>
            </w:r>
            <w:r>
              <w:t>sing UDC</w:t>
            </w:r>
            <w:r>
              <w:rPr>
                <w:lang w:eastAsia="zh-CN"/>
              </w:rPr>
              <w:t xml:space="preserve"> protocol</w:t>
            </w:r>
          </w:p>
        </w:tc>
      </w:tr>
    </w:tbl>
    <w:p w14:paraId="25DC0675" w14:textId="77777777" w:rsidR="00045A20" w:rsidRDefault="00045A20"/>
    <w:p w14:paraId="04F0766C" w14:textId="77777777" w:rsidR="00045A20" w:rsidRDefault="005442CD">
      <w:pPr>
        <w:pStyle w:val="3"/>
        <w:rPr>
          <w:lang w:eastAsia="ko-KR"/>
        </w:rPr>
      </w:pPr>
      <w:bookmarkStart w:id="763" w:name="_Toc156000628"/>
      <w:bookmarkStart w:id="764" w:name="_Toc5723610"/>
      <w:r>
        <w:rPr>
          <w:lang w:eastAsia="ko-KR"/>
        </w:rPr>
        <w:t>B.</w:t>
      </w:r>
      <w:r>
        <w:rPr>
          <w:lang w:eastAsia="zh-CN"/>
        </w:rPr>
        <w:t>2</w:t>
      </w:r>
      <w:r>
        <w:rPr>
          <w:lang w:eastAsia="ko-KR"/>
        </w:rPr>
        <w:t>.2.2</w:t>
      </w:r>
      <w:r>
        <w:rPr>
          <w:lang w:eastAsia="ko-KR"/>
        </w:rPr>
        <w:tab/>
        <w:t>FR</w:t>
      </w:r>
      <w:bookmarkEnd w:id="763"/>
      <w:bookmarkEnd w:id="764"/>
    </w:p>
    <w:p w14:paraId="17FBBE64" w14:textId="77777777" w:rsidR="00045A20" w:rsidRDefault="005442CD">
      <w:pPr>
        <w:rPr>
          <w:lang w:eastAsia="zh-CN"/>
        </w:rPr>
      </w:pPr>
      <w:r>
        <w:t xml:space="preserve">Length: </w:t>
      </w:r>
      <w:r>
        <w:rPr>
          <w:lang w:eastAsia="zh-CN"/>
        </w:rPr>
        <w:t>1 bit</w:t>
      </w:r>
    </w:p>
    <w:p w14:paraId="2FC3BBCD" w14:textId="77777777" w:rsidR="00045A20" w:rsidRDefault="005442CD">
      <w:pPr>
        <w:rPr>
          <w:lang w:eastAsia="zh-CN"/>
        </w:rPr>
      </w:pPr>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p>
    <w:p w14:paraId="0308672A" w14:textId="77777777" w:rsidR="00045A20" w:rsidRDefault="005442CD">
      <w:pPr>
        <w:pStyle w:val="TH"/>
      </w:pPr>
      <w:r>
        <w:t xml:space="preserve">Table </w:t>
      </w:r>
      <w:r>
        <w:rPr>
          <w:lang w:eastAsia="zh-CN"/>
        </w:rPr>
        <w:t>B</w:t>
      </w:r>
      <w:r>
        <w:t>.</w:t>
      </w:r>
      <w:r>
        <w:rPr>
          <w:lang w:eastAsia="zh-CN"/>
        </w:rPr>
        <w:t>2</w:t>
      </w:r>
      <w:r>
        <w:t>.</w:t>
      </w:r>
      <w:r>
        <w:rPr>
          <w:lang w:eastAsia="zh-CN"/>
        </w:rPr>
        <w:t>2</w:t>
      </w:r>
      <w:r>
        <w:t>.</w:t>
      </w:r>
      <w:r>
        <w:rPr>
          <w:lang w:eastAsia="zh-CN"/>
        </w:rPr>
        <w:t>2-1</w:t>
      </w:r>
      <w:r>
        <w:t>: F</w:t>
      </w:r>
      <w:r>
        <w:rPr>
          <w:lang w:eastAsia="zh-CN"/>
        </w:rPr>
        <w:t>R</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0450279" w14:textId="77777777">
        <w:trPr>
          <w:jc w:val="center"/>
        </w:trPr>
        <w:tc>
          <w:tcPr>
            <w:tcW w:w="720" w:type="dxa"/>
          </w:tcPr>
          <w:p w14:paraId="746A78DE" w14:textId="77777777" w:rsidR="00045A20" w:rsidRDefault="005442CD">
            <w:pPr>
              <w:pStyle w:val="TAH"/>
            </w:pPr>
            <w:r>
              <w:t>Bit</w:t>
            </w:r>
          </w:p>
        </w:tc>
        <w:tc>
          <w:tcPr>
            <w:tcW w:w="4680" w:type="dxa"/>
          </w:tcPr>
          <w:p w14:paraId="33ABC8D9" w14:textId="77777777" w:rsidR="00045A20" w:rsidRDefault="005442CD">
            <w:pPr>
              <w:pStyle w:val="TAH"/>
            </w:pPr>
            <w:r>
              <w:t>Description</w:t>
            </w:r>
          </w:p>
        </w:tc>
      </w:tr>
      <w:tr w:rsidR="00045A20" w14:paraId="7BCF319A" w14:textId="77777777">
        <w:trPr>
          <w:jc w:val="center"/>
        </w:trPr>
        <w:tc>
          <w:tcPr>
            <w:tcW w:w="720" w:type="dxa"/>
          </w:tcPr>
          <w:p w14:paraId="527CCD66" w14:textId="77777777" w:rsidR="00045A20" w:rsidRDefault="005442CD">
            <w:pPr>
              <w:pStyle w:val="TAC"/>
            </w:pPr>
            <w:r>
              <w:t>0</w:t>
            </w:r>
          </w:p>
        </w:tc>
        <w:tc>
          <w:tcPr>
            <w:tcW w:w="4680" w:type="dxa"/>
          </w:tcPr>
          <w:p w14:paraId="18E09C0C" w14:textId="77777777" w:rsidR="00045A20" w:rsidRDefault="005442CD">
            <w:pPr>
              <w:pStyle w:val="TAL"/>
              <w:rPr>
                <w:lang w:eastAsia="zh-CN"/>
              </w:rPr>
            </w:pPr>
            <w:r>
              <w:rPr>
                <w:lang w:eastAsia="zh-CN"/>
              </w:rPr>
              <w:t>Compression buffer is not reset.</w:t>
            </w:r>
          </w:p>
        </w:tc>
      </w:tr>
      <w:tr w:rsidR="00045A20" w14:paraId="42D14643" w14:textId="77777777">
        <w:trPr>
          <w:jc w:val="center"/>
        </w:trPr>
        <w:tc>
          <w:tcPr>
            <w:tcW w:w="720" w:type="dxa"/>
          </w:tcPr>
          <w:p w14:paraId="56AED874" w14:textId="77777777" w:rsidR="00045A20" w:rsidRDefault="005442CD">
            <w:pPr>
              <w:pStyle w:val="TAC"/>
            </w:pPr>
            <w:r>
              <w:t>1</w:t>
            </w:r>
          </w:p>
        </w:tc>
        <w:tc>
          <w:tcPr>
            <w:tcW w:w="4680" w:type="dxa"/>
          </w:tcPr>
          <w:p w14:paraId="0CB2CF8F" w14:textId="77777777" w:rsidR="00045A20" w:rsidRDefault="005442CD">
            <w:pPr>
              <w:pStyle w:val="TAL"/>
              <w:rPr>
                <w:lang w:eastAsia="zh-CN"/>
              </w:rPr>
            </w:pPr>
            <w:r>
              <w:rPr>
                <w:lang w:eastAsia="zh-CN"/>
              </w:rPr>
              <w:t>Compression buffer has been reset.</w:t>
            </w:r>
          </w:p>
        </w:tc>
      </w:tr>
    </w:tbl>
    <w:p w14:paraId="718163B6" w14:textId="77777777" w:rsidR="00045A20" w:rsidRDefault="00045A20">
      <w:pPr>
        <w:rPr>
          <w:lang w:eastAsia="zh-CN"/>
        </w:rPr>
      </w:pPr>
    </w:p>
    <w:p w14:paraId="0BDB2220" w14:textId="77777777" w:rsidR="00045A20" w:rsidRDefault="005442CD">
      <w:pPr>
        <w:pStyle w:val="3"/>
        <w:rPr>
          <w:lang w:eastAsia="ko-KR"/>
        </w:rPr>
      </w:pPr>
      <w:bookmarkStart w:id="765" w:name="_Toc156000629"/>
      <w:bookmarkStart w:id="766" w:name="_Toc5723611"/>
      <w:r>
        <w:rPr>
          <w:lang w:eastAsia="ko-KR"/>
        </w:rPr>
        <w:t>B.</w:t>
      </w:r>
      <w:r>
        <w:rPr>
          <w:lang w:eastAsia="zh-CN"/>
        </w:rPr>
        <w:t>2</w:t>
      </w:r>
      <w:r>
        <w:rPr>
          <w:lang w:eastAsia="ko-KR"/>
        </w:rPr>
        <w:t>.2.3</w:t>
      </w:r>
      <w:r>
        <w:rPr>
          <w:lang w:eastAsia="ko-KR"/>
        </w:rPr>
        <w:tab/>
        <w:t>Checksum</w:t>
      </w:r>
      <w:bookmarkEnd w:id="765"/>
      <w:bookmarkEnd w:id="766"/>
    </w:p>
    <w:p w14:paraId="70B8D367" w14:textId="77777777" w:rsidR="00045A20" w:rsidRDefault="005442CD">
      <w:pPr>
        <w:rPr>
          <w:lang w:eastAsia="zh-CN"/>
        </w:rPr>
      </w:pPr>
      <w:r>
        <w:t xml:space="preserve">Length: </w:t>
      </w:r>
      <w:r>
        <w:rPr>
          <w:lang w:eastAsia="zh-CN"/>
        </w:rPr>
        <w:t>4 bits</w:t>
      </w:r>
    </w:p>
    <w:p w14:paraId="7D9315F1" w14:textId="77777777" w:rsidR="00045A20" w:rsidRDefault="005442CD">
      <w:pPr>
        <w:rPr>
          <w:lang w:eastAsia="zh-CN"/>
        </w:rPr>
      </w:pPr>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p>
    <w:p w14:paraId="0EBDC4C0" w14:textId="77777777" w:rsidR="00045A20" w:rsidRDefault="005442CD">
      <w:pPr>
        <w:rPr>
          <w:lang w:eastAsia="zh-CN"/>
        </w:rPr>
      </w:pPr>
      <w:r>
        <w:rPr>
          <w:lang w:eastAsia="zh-CN"/>
        </w:rPr>
        <w:t>The checksum is derived from the values of the first 4 bytes and the last 4 bytes in the whole compression buffer. The calculation is described as follows:</w:t>
      </w:r>
    </w:p>
    <w:p w14:paraId="2131B984" w14:textId="77777777" w:rsidR="00045A20" w:rsidRDefault="005442CD">
      <w:pPr>
        <w:pStyle w:val="B1"/>
      </w:pPr>
      <w:r>
        <w:t>-</w:t>
      </w:r>
      <w:r>
        <w:tab/>
        <w:t>Each byte is divided into two 4-bit numbers.</w:t>
      </w:r>
    </w:p>
    <w:p w14:paraId="0BA6C689" w14:textId="77777777" w:rsidR="00045A20" w:rsidRDefault="005442CD">
      <w:pPr>
        <w:pStyle w:val="B1"/>
      </w:pPr>
      <w:r>
        <w:t>-</w:t>
      </w:r>
      <w:r>
        <w:tab/>
        <w:t>The 16 4-bit numbers are added together to obtain a sum;</w:t>
      </w:r>
    </w:p>
    <w:p w14:paraId="181B377C" w14:textId="77777777" w:rsidR="00045A20" w:rsidRDefault="005442CD">
      <w:pPr>
        <w:pStyle w:val="B1"/>
      </w:pPr>
      <w:r>
        <w:t>-</w:t>
      </w:r>
      <w:r>
        <w:tab/>
        <w:t>The checksum is one's complement of the right-most 4 bits (i.e. 4 LSB) of the sum.</w:t>
      </w:r>
    </w:p>
    <w:p w14:paraId="672C4EFC" w14:textId="77777777" w:rsidR="00045A20" w:rsidRDefault="005442CD">
      <w:pPr>
        <w:rPr>
          <w:lang w:eastAsia="zh-CN"/>
        </w:rPr>
      </w:pPr>
      <w:r>
        <w:rPr>
          <w:lang w:eastAsia="zh-CN"/>
        </w:rPr>
        <w:t>An example of checksum calculation is shown in Annex B.2.3.</w:t>
      </w:r>
    </w:p>
    <w:p w14:paraId="29DF0991" w14:textId="77777777" w:rsidR="00045A20" w:rsidRDefault="005442CD">
      <w:pPr>
        <w:pStyle w:val="2"/>
        <w:rPr>
          <w:lang w:eastAsia="ko-KR"/>
        </w:rPr>
      </w:pPr>
      <w:bookmarkStart w:id="767" w:name="_Toc156000630"/>
      <w:r>
        <w:rPr>
          <w:lang w:eastAsia="zh-CN"/>
        </w:rPr>
        <w:t>B.2.3</w:t>
      </w:r>
      <w:r>
        <w:rPr>
          <w:lang w:eastAsia="zh-CN"/>
        </w:rPr>
        <w:tab/>
      </w:r>
      <w:r>
        <w:rPr>
          <w:lang w:eastAsia="ko-KR"/>
        </w:rPr>
        <w:t>An example of UDC Checksum calculation</w:t>
      </w:r>
      <w:bookmarkEnd w:id="750"/>
      <w:bookmarkEnd w:id="767"/>
    </w:p>
    <w:p w14:paraId="6C7EC85B" w14:textId="77777777" w:rsidR="00045A20" w:rsidRDefault="005442CD">
      <w:r>
        <w:t>The current UDC compression/decompression buffer has the following binary values for example:</w:t>
      </w:r>
    </w:p>
    <w:p w14:paraId="56D92C3D" w14:textId="77777777" w:rsidR="00045A20" w:rsidRDefault="005442CD">
      <w:r>
        <w:t>Header &lt;1,1,0,0,0,1,0,1,0,0,1,1,1,1,1,1,0,0,0,1,1,0,0,1,0,1,0,1,0,0,0,1, ……, 0,1,1,1,1,1,0,1,1,0,0,0,1,0,1,0,1,0,0,1,1,1,1,1,1,0,0,1,1,1,0,0&gt; Tail</w:t>
      </w:r>
    </w:p>
    <w:p w14:paraId="648310A0" w14:textId="77777777" w:rsidR="00045A20" w:rsidRDefault="005442CD">
      <w:r>
        <w:t>The sum of the first 4 bytes and the last 4 bytes can be calculated:</w:t>
      </w:r>
    </w:p>
    <w:p w14:paraId="1321BC9E" w14:textId="77777777" w:rsidR="00045A20" w:rsidRDefault="005442CD">
      <w:r>
        <w:t>1100+0101+0011+1111+0001+1001+0101+0001+0111+1101+1000+1010+1001+1111+1001+1100 = 10000110;</w:t>
      </w:r>
    </w:p>
    <w:p w14:paraId="104DC1DB" w14:textId="77777777" w:rsidR="00045A20" w:rsidRDefault="005442CD">
      <w:pPr>
        <w:rPr>
          <w:lang w:eastAsia="zh-CN"/>
        </w:rPr>
      </w:pPr>
      <w:r>
        <w:t>And checksum value will be one's complement of the right-most 4 bits (i.e. 4 LSB) of the above sum. Hence checksum is 1001.</w:t>
      </w:r>
    </w:p>
    <w:p w14:paraId="1212BAD7" w14:textId="77777777" w:rsidR="00045A20" w:rsidRDefault="005442CD">
      <w:pPr>
        <w:pStyle w:val="8"/>
      </w:pPr>
      <w:bookmarkStart w:id="768" w:name="_Toc156000631"/>
      <w:r>
        <w:rPr>
          <w:lang w:eastAsia="en-GB"/>
        </w:rPr>
        <w:lastRenderedPageBreak/>
        <w:t>Annex C (</w:t>
      </w:r>
      <w:r>
        <w:t>informative</w:t>
      </w:r>
      <w:r>
        <w:rPr>
          <w:lang w:eastAsia="en-GB"/>
        </w:rPr>
        <w:t>):</w:t>
      </w:r>
      <w:r>
        <w:rPr>
          <w:lang w:eastAsia="en-GB"/>
        </w:rPr>
        <w:br/>
        <w:t>Change history</w:t>
      </w:r>
      <w:bookmarkStart w:id="769" w:name="historyclause"/>
      <w:bookmarkEnd w:id="716"/>
      <w:bookmarkEnd w:id="751"/>
      <w:bookmarkEnd w:id="752"/>
      <w:bookmarkEnd w:id="753"/>
      <w:bookmarkEnd w:id="768"/>
      <w:bookmarkEnd w:id="769"/>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045A20" w14:paraId="6ED854BF" w14:textId="77777777">
        <w:trPr>
          <w:cantSplit/>
        </w:trPr>
        <w:tc>
          <w:tcPr>
            <w:tcW w:w="9639" w:type="dxa"/>
            <w:gridSpan w:val="8"/>
            <w:tcBorders>
              <w:bottom w:val="nil"/>
            </w:tcBorders>
            <w:shd w:val="solid" w:color="FFFFFF" w:fill="auto"/>
          </w:tcPr>
          <w:p w14:paraId="73967A22" w14:textId="77777777" w:rsidR="00045A20" w:rsidRDefault="005442CD">
            <w:pPr>
              <w:pStyle w:val="TAL"/>
              <w:jc w:val="center"/>
              <w:rPr>
                <w:b/>
                <w:sz w:val="16"/>
              </w:rPr>
            </w:pPr>
            <w:r>
              <w:rPr>
                <w:b/>
              </w:rPr>
              <w:lastRenderedPageBreak/>
              <w:t>Change history</w:t>
            </w:r>
          </w:p>
        </w:tc>
      </w:tr>
      <w:tr w:rsidR="00045A20" w14:paraId="6E999517" w14:textId="77777777">
        <w:tc>
          <w:tcPr>
            <w:tcW w:w="720" w:type="dxa"/>
            <w:shd w:val="pct10" w:color="auto" w:fill="FFFFFF"/>
          </w:tcPr>
          <w:p w14:paraId="7C3820E3" w14:textId="77777777" w:rsidR="00045A20" w:rsidRDefault="005442CD">
            <w:pPr>
              <w:pStyle w:val="TAL"/>
              <w:jc w:val="center"/>
              <w:rPr>
                <w:b/>
                <w:sz w:val="16"/>
              </w:rPr>
            </w:pPr>
            <w:r>
              <w:rPr>
                <w:b/>
                <w:sz w:val="16"/>
              </w:rPr>
              <w:t>Date</w:t>
            </w:r>
          </w:p>
        </w:tc>
        <w:tc>
          <w:tcPr>
            <w:tcW w:w="749" w:type="dxa"/>
            <w:shd w:val="pct10" w:color="auto" w:fill="FFFFFF"/>
          </w:tcPr>
          <w:p w14:paraId="1052AE43" w14:textId="77777777" w:rsidR="00045A20" w:rsidRDefault="005442CD">
            <w:pPr>
              <w:pStyle w:val="TAL"/>
              <w:jc w:val="center"/>
              <w:rPr>
                <w:b/>
                <w:sz w:val="16"/>
              </w:rPr>
            </w:pPr>
            <w:r>
              <w:rPr>
                <w:b/>
                <w:sz w:val="16"/>
              </w:rPr>
              <w:t>Meeting</w:t>
            </w:r>
          </w:p>
        </w:tc>
        <w:tc>
          <w:tcPr>
            <w:tcW w:w="992" w:type="dxa"/>
            <w:shd w:val="pct10" w:color="auto" w:fill="FFFFFF"/>
          </w:tcPr>
          <w:p w14:paraId="4EF3F550" w14:textId="77777777" w:rsidR="00045A20" w:rsidRDefault="005442CD">
            <w:pPr>
              <w:pStyle w:val="TAL"/>
              <w:jc w:val="center"/>
              <w:rPr>
                <w:b/>
                <w:sz w:val="16"/>
              </w:rPr>
            </w:pPr>
            <w:r>
              <w:rPr>
                <w:b/>
                <w:sz w:val="16"/>
              </w:rPr>
              <w:t>TDoc</w:t>
            </w:r>
          </w:p>
        </w:tc>
        <w:tc>
          <w:tcPr>
            <w:tcW w:w="567" w:type="dxa"/>
            <w:shd w:val="pct10" w:color="auto" w:fill="FFFFFF"/>
          </w:tcPr>
          <w:p w14:paraId="0016E804" w14:textId="77777777" w:rsidR="00045A20" w:rsidRDefault="005442CD">
            <w:pPr>
              <w:pStyle w:val="TAL"/>
              <w:jc w:val="center"/>
              <w:rPr>
                <w:b/>
                <w:sz w:val="16"/>
              </w:rPr>
            </w:pPr>
            <w:r>
              <w:rPr>
                <w:b/>
                <w:sz w:val="16"/>
              </w:rPr>
              <w:t>CR</w:t>
            </w:r>
          </w:p>
        </w:tc>
        <w:tc>
          <w:tcPr>
            <w:tcW w:w="425" w:type="dxa"/>
            <w:shd w:val="pct10" w:color="auto" w:fill="FFFFFF"/>
          </w:tcPr>
          <w:p w14:paraId="09CF8ECA" w14:textId="77777777" w:rsidR="00045A20" w:rsidRDefault="005442CD">
            <w:pPr>
              <w:pStyle w:val="TAL"/>
              <w:jc w:val="center"/>
              <w:rPr>
                <w:b/>
                <w:sz w:val="16"/>
              </w:rPr>
            </w:pPr>
            <w:r>
              <w:rPr>
                <w:b/>
                <w:sz w:val="16"/>
              </w:rPr>
              <w:t>Rev</w:t>
            </w:r>
          </w:p>
        </w:tc>
        <w:tc>
          <w:tcPr>
            <w:tcW w:w="426" w:type="dxa"/>
            <w:shd w:val="pct10" w:color="auto" w:fill="FFFFFF"/>
          </w:tcPr>
          <w:p w14:paraId="7AA58ABC" w14:textId="77777777" w:rsidR="00045A20" w:rsidRDefault="005442CD">
            <w:pPr>
              <w:pStyle w:val="TAL"/>
              <w:jc w:val="center"/>
              <w:rPr>
                <w:b/>
                <w:sz w:val="16"/>
              </w:rPr>
            </w:pPr>
            <w:r>
              <w:rPr>
                <w:b/>
                <w:sz w:val="16"/>
              </w:rPr>
              <w:t>Cat</w:t>
            </w:r>
          </w:p>
        </w:tc>
        <w:tc>
          <w:tcPr>
            <w:tcW w:w="5055" w:type="dxa"/>
            <w:shd w:val="pct10" w:color="auto" w:fill="FFFFFF"/>
          </w:tcPr>
          <w:p w14:paraId="3BC8545D" w14:textId="77777777" w:rsidR="00045A20" w:rsidRDefault="005442CD">
            <w:pPr>
              <w:pStyle w:val="TAL"/>
              <w:rPr>
                <w:b/>
                <w:sz w:val="16"/>
              </w:rPr>
            </w:pPr>
            <w:r>
              <w:rPr>
                <w:b/>
                <w:sz w:val="16"/>
              </w:rPr>
              <w:t>Subject/Comment</w:t>
            </w:r>
          </w:p>
        </w:tc>
        <w:tc>
          <w:tcPr>
            <w:tcW w:w="705" w:type="dxa"/>
            <w:shd w:val="pct10" w:color="auto" w:fill="FFFFFF"/>
          </w:tcPr>
          <w:p w14:paraId="0F594430" w14:textId="77777777" w:rsidR="00045A20" w:rsidRDefault="005442CD">
            <w:pPr>
              <w:pStyle w:val="TAL"/>
              <w:rPr>
                <w:b/>
                <w:sz w:val="16"/>
              </w:rPr>
            </w:pPr>
            <w:r>
              <w:rPr>
                <w:b/>
                <w:sz w:val="16"/>
              </w:rPr>
              <w:t>New Version</w:t>
            </w:r>
          </w:p>
        </w:tc>
      </w:tr>
      <w:tr w:rsidR="00045A20" w14:paraId="52034980" w14:textId="77777777">
        <w:tc>
          <w:tcPr>
            <w:tcW w:w="720" w:type="dxa"/>
            <w:shd w:val="solid" w:color="FFFFFF" w:fill="auto"/>
          </w:tcPr>
          <w:p w14:paraId="14F98147" w14:textId="77777777" w:rsidR="00045A20" w:rsidRDefault="005442CD">
            <w:pPr>
              <w:pStyle w:val="TAC"/>
              <w:rPr>
                <w:sz w:val="16"/>
                <w:szCs w:val="16"/>
              </w:rPr>
            </w:pPr>
            <w:r>
              <w:rPr>
                <w:sz w:val="16"/>
                <w:szCs w:val="16"/>
              </w:rPr>
              <w:t>2017.03</w:t>
            </w:r>
          </w:p>
        </w:tc>
        <w:tc>
          <w:tcPr>
            <w:tcW w:w="749" w:type="dxa"/>
            <w:shd w:val="solid" w:color="FFFFFF" w:fill="auto"/>
          </w:tcPr>
          <w:p w14:paraId="42E14640" w14:textId="77777777" w:rsidR="00045A20" w:rsidRDefault="005442CD">
            <w:pPr>
              <w:pStyle w:val="TAL"/>
              <w:rPr>
                <w:sz w:val="16"/>
                <w:szCs w:val="16"/>
              </w:rPr>
            </w:pPr>
            <w:r>
              <w:rPr>
                <w:sz w:val="16"/>
                <w:szCs w:val="16"/>
              </w:rPr>
              <w:t>RAN2#97bis</w:t>
            </w:r>
          </w:p>
        </w:tc>
        <w:tc>
          <w:tcPr>
            <w:tcW w:w="992" w:type="dxa"/>
            <w:shd w:val="solid" w:color="FFFFFF" w:fill="auto"/>
          </w:tcPr>
          <w:p w14:paraId="5750EDB3" w14:textId="77777777" w:rsidR="00045A20" w:rsidRDefault="005442CD">
            <w:pPr>
              <w:pStyle w:val="TAL"/>
              <w:rPr>
                <w:sz w:val="16"/>
                <w:szCs w:val="16"/>
              </w:rPr>
            </w:pPr>
            <w:r>
              <w:rPr>
                <w:sz w:val="16"/>
                <w:szCs w:val="16"/>
              </w:rPr>
              <w:t>R2-1703512</w:t>
            </w:r>
          </w:p>
        </w:tc>
        <w:tc>
          <w:tcPr>
            <w:tcW w:w="567" w:type="dxa"/>
            <w:shd w:val="solid" w:color="FFFFFF" w:fill="auto"/>
          </w:tcPr>
          <w:p w14:paraId="56BBCDCF" w14:textId="77777777" w:rsidR="00045A20" w:rsidRDefault="005442CD">
            <w:pPr>
              <w:pStyle w:val="TAL"/>
              <w:jc w:val="center"/>
              <w:rPr>
                <w:sz w:val="16"/>
                <w:szCs w:val="16"/>
              </w:rPr>
            </w:pPr>
            <w:r>
              <w:rPr>
                <w:sz w:val="16"/>
                <w:szCs w:val="16"/>
              </w:rPr>
              <w:t>-</w:t>
            </w:r>
          </w:p>
        </w:tc>
        <w:tc>
          <w:tcPr>
            <w:tcW w:w="425" w:type="dxa"/>
            <w:shd w:val="solid" w:color="FFFFFF" w:fill="auto"/>
          </w:tcPr>
          <w:p w14:paraId="7DD3599C" w14:textId="77777777" w:rsidR="00045A20" w:rsidRDefault="005442CD">
            <w:pPr>
              <w:pStyle w:val="TAR"/>
              <w:jc w:val="center"/>
              <w:rPr>
                <w:sz w:val="16"/>
                <w:szCs w:val="16"/>
              </w:rPr>
            </w:pPr>
            <w:r>
              <w:rPr>
                <w:sz w:val="16"/>
                <w:szCs w:val="16"/>
              </w:rPr>
              <w:t>-</w:t>
            </w:r>
          </w:p>
        </w:tc>
        <w:tc>
          <w:tcPr>
            <w:tcW w:w="426" w:type="dxa"/>
            <w:shd w:val="solid" w:color="FFFFFF" w:fill="auto"/>
          </w:tcPr>
          <w:p w14:paraId="3021A697" w14:textId="77777777" w:rsidR="00045A20" w:rsidRDefault="005442CD">
            <w:pPr>
              <w:pStyle w:val="TAC"/>
              <w:rPr>
                <w:sz w:val="16"/>
                <w:szCs w:val="16"/>
              </w:rPr>
            </w:pPr>
            <w:r>
              <w:rPr>
                <w:sz w:val="16"/>
                <w:szCs w:val="16"/>
              </w:rPr>
              <w:t>-</w:t>
            </w:r>
          </w:p>
        </w:tc>
        <w:tc>
          <w:tcPr>
            <w:tcW w:w="5055" w:type="dxa"/>
            <w:shd w:val="solid" w:color="FFFFFF" w:fill="auto"/>
          </w:tcPr>
          <w:p w14:paraId="1600BE82" w14:textId="77777777" w:rsidR="00045A20" w:rsidRDefault="005442CD">
            <w:pPr>
              <w:pStyle w:val="TAL"/>
              <w:rPr>
                <w:sz w:val="16"/>
                <w:szCs w:val="16"/>
              </w:rPr>
            </w:pPr>
            <w:r>
              <w:rPr>
                <w:sz w:val="16"/>
                <w:szCs w:val="16"/>
              </w:rPr>
              <w:t>First version.</w:t>
            </w:r>
          </w:p>
        </w:tc>
        <w:tc>
          <w:tcPr>
            <w:tcW w:w="705" w:type="dxa"/>
            <w:shd w:val="solid" w:color="FFFFFF" w:fill="auto"/>
          </w:tcPr>
          <w:p w14:paraId="359937ED" w14:textId="77777777" w:rsidR="00045A20" w:rsidRDefault="005442CD">
            <w:pPr>
              <w:pStyle w:val="TAC"/>
              <w:jc w:val="left"/>
              <w:rPr>
                <w:sz w:val="16"/>
                <w:szCs w:val="16"/>
              </w:rPr>
            </w:pPr>
            <w:r>
              <w:rPr>
                <w:sz w:val="16"/>
                <w:szCs w:val="16"/>
                <w:lang w:eastAsia="ko-KR"/>
              </w:rPr>
              <w:t>x.y.z</w:t>
            </w:r>
          </w:p>
        </w:tc>
      </w:tr>
      <w:tr w:rsidR="00045A20" w14:paraId="55631E1F" w14:textId="77777777">
        <w:tc>
          <w:tcPr>
            <w:tcW w:w="720" w:type="dxa"/>
            <w:shd w:val="solid" w:color="FFFFFF" w:fill="auto"/>
          </w:tcPr>
          <w:p w14:paraId="63279B80" w14:textId="77777777" w:rsidR="00045A20" w:rsidRDefault="005442CD">
            <w:pPr>
              <w:pStyle w:val="TAC"/>
              <w:rPr>
                <w:sz w:val="16"/>
                <w:szCs w:val="16"/>
              </w:rPr>
            </w:pPr>
            <w:r>
              <w:rPr>
                <w:sz w:val="16"/>
                <w:szCs w:val="16"/>
              </w:rPr>
              <w:t>2017.04</w:t>
            </w:r>
          </w:p>
        </w:tc>
        <w:tc>
          <w:tcPr>
            <w:tcW w:w="749" w:type="dxa"/>
            <w:shd w:val="solid" w:color="FFFFFF" w:fill="auto"/>
          </w:tcPr>
          <w:p w14:paraId="01855BD7" w14:textId="77777777" w:rsidR="00045A20" w:rsidRDefault="005442CD">
            <w:pPr>
              <w:pStyle w:val="TAL"/>
              <w:rPr>
                <w:sz w:val="16"/>
                <w:szCs w:val="16"/>
              </w:rPr>
            </w:pPr>
            <w:r>
              <w:rPr>
                <w:sz w:val="16"/>
                <w:szCs w:val="16"/>
              </w:rPr>
              <w:t>RAN2#97bis</w:t>
            </w:r>
          </w:p>
        </w:tc>
        <w:tc>
          <w:tcPr>
            <w:tcW w:w="992" w:type="dxa"/>
            <w:shd w:val="solid" w:color="FFFFFF" w:fill="auto"/>
          </w:tcPr>
          <w:p w14:paraId="7420EE84" w14:textId="77777777" w:rsidR="00045A20" w:rsidRDefault="005442CD">
            <w:pPr>
              <w:pStyle w:val="TAL"/>
              <w:rPr>
                <w:sz w:val="16"/>
                <w:szCs w:val="16"/>
              </w:rPr>
            </w:pPr>
            <w:r>
              <w:rPr>
                <w:sz w:val="16"/>
                <w:szCs w:val="16"/>
              </w:rPr>
              <w:t>R2-1703916</w:t>
            </w:r>
          </w:p>
        </w:tc>
        <w:tc>
          <w:tcPr>
            <w:tcW w:w="567" w:type="dxa"/>
            <w:shd w:val="solid" w:color="FFFFFF" w:fill="auto"/>
          </w:tcPr>
          <w:p w14:paraId="2E6B2CA0" w14:textId="77777777" w:rsidR="00045A20" w:rsidRDefault="005442CD">
            <w:pPr>
              <w:pStyle w:val="TAL"/>
              <w:jc w:val="center"/>
              <w:rPr>
                <w:sz w:val="16"/>
                <w:szCs w:val="16"/>
              </w:rPr>
            </w:pPr>
            <w:r>
              <w:rPr>
                <w:sz w:val="16"/>
                <w:szCs w:val="16"/>
              </w:rPr>
              <w:t>-</w:t>
            </w:r>
          </w:p>
        </w:tc>
        <w:tc>
          <w:tcPr>
            <w:tcW w:w="425" w:type="dxa"/>
            <w:shd w:val="solid" w:color="FFFFFF" w:fill="auto"/>
          </w:tcPr>
          <w:p w14:paraId="609BC014" w14:textId="77777777" w:rsidR="00045A20" w:rsidRDefault="005442CD">
            <w:pPr>
              <w:pStyle w:val="TAR"/>
              <w:jc w:val="center"/>
              <w:rPr>
                <w:sz w:val="16"/>
                <w:szCs w:val="16"/>
              </w:rPr>
            </w:pPr>
            <w:r>
              <w:rPr>
                <w:sz w:val="16"/>
                <w:szCs w:val="16"/>
              </w:rPr>
              <w:t>-</w:t>
            </w:r>
          </w:p>
        </w:tc>
        <w:tc>
          <w:tcPr>
            <w:tcW w:w="426" w:type="dxa"/>
            <w:shd w:val="solid" w:color="FFFFFF" w:fill="auto"/>
          </w:tcPr>
          <w:p w14:paraId="5224A3D2" w14:textId="77777777" w:rsidR="00045A20" w:rsidRDefault="005442CD">
            <w:pPr>
              <w:pStyle w:val="TAC"/>
              <w:rPr>
                <w:sz w:val="16"/>
                <w:szCs w:val="16"/>
              </w:rPr>
            </w:pPr>
            <w:r>
              <w:rPr>
                <w:sz w:val="16"/>
                <w:szCs w:val="16"/>
              </w:rPr>
              <w:t>-</w:t>
            </w:r>
          </w:p>
        </w:tc>
        <w:tc>
          <w:tcPr>
            <w:tcW w:w="5055" w:type="dxa"/>
            <w:shd w:val="solid" w:color="FFFFFF" w:fill="auto"/>
          </w:tcPr>
          <w:p w14:paraId="62AD7FFC" w14:textId="77777777" w:rsidR="00045A20" w:rsidRDefault="005442CD">
            <w:pPr>
              <w:pStyle w:val="TAL"/>
              <w:rPr>
                <w:sz w:val="16"/>
                <w:szCs w:val="16"/>
                <w:lang w:eastAsia="ko-KR"/>
              </w:rPr>
            </w:pPr>
            <w:r>
              <w:rPr>
                <w:sz w:val="16"/>
                <w:szCs w:val="16"/>
                <w:lang w:eastAsia="ko-KR"/>
              </w:rPr>
              <w:t>Change clause name "Retransmission" to "Data recovery"</w:t>
            </w:r>
          </w:p>
        </w:tc>
        <w:tc>
          <w:tcPr>
            <w:tcW w:w="705" w:type="dxa"/>
            <w:shd w:val="solid" w:color="FFFFFF" w:fill="auto"/>
          </w:tcPr>
          <w:p w14:paraId="3513D870" w14:textId="77777777" w:rsidR="00045A20" w:rsidRDefault="005442CD">
            <w:pPr>
              <w:pStyle w:val="TAC"/>
              <w:jc w:val="left"/>
              <w:rPr>
                <w:sz w:val="16"/>
                <w:szCs w:val="16"/>
              </w:rPr>
            </w:pPr>
            <w:r>
              <w:rPr>
                <w:sz w:val="16"/>
                <w:szCs w:val="16"/>
              </w:rPr>
              <w:t>0.0.1</w:t>
            </w:r>
          </w:p>
        </w:tc>
      </w:tr>
      <w:tr w:rsidR="00045A20" w14:paraId="0885C76B" w14:textId="77777777">
        <w:tc>
          <w:tcPr>
            <w:tcW w:w="720" w:type="dxa"/>
            <w:shd w:val="solid" w:color="FFFFFF" w:fill="auto"/>
          </w:tcPr>
          <w:p w14:paraId="56877882" w14:textId="77777777" w:rsidR="00045A20" w:rsidRDefault="005442CD">
            <w:pPr>
              <w:pStyle w:val="TAC"/>
              <w:rPr>
                <w:sz w:val="16"/>
                <w:szCs w:val="16"/>
                <w:lang w:eastAsia="ko-KR"/>
              </w:rPr>
            </w:pPr>
            <w:r>
              <w:rPr>
                <w:sz w:val="16"/>
                <w:szCs w:val="16"/>
                <w:lang w:eastAsia="ko-KR"/>
              </w:rPr>
              <w:t>2017.05</w:t>
            </w:r>
          </w:p>
        </w:tc>
        <w:tc>
          <w:tcPr>
            <w:tcW w:w="749" w:type="dxa"/>
            <w:shd w:val="solid" w:color="FFFFFF" w:fill="auto"/>
          </w:tcPr>
          <w:p w14:paraId="2626E6A0" w14:textId="77777777" w:rsidR="00045A20" w:rsidRDefault="005442CD">
            <w:pPr>
              <w:pStyle w:val="TAL"/>
              <w:rPr>
                <w:sz w:val="16"/>
                <w:szCs w:val="16"/>
                <w:lang w:eastAsia="ko-KR"/>
              </w:rPr>
            </w:pPr>
            <w:r>
              <w:rPr>
                <w:sz w:val="16"/>
                <w:szCs w:val="16"/>
                <w:lang w:eastAsia="ko-KR"/>
              </w:rPr>
              <w:t>RAN2#98</w:t>
            </w:r>
          </w:p>
        </w:tc>
        <w:tc>
          <w:tcPr>
            <w:tcW w:w="992" w:type="dxa"/>
            <w:shd w:val="solid" w:color="FFFFFF" w:fill="auto"/>
          </w:tcPr>
          <w:p w14:paraId="3D6A41F8" w14:textId="77777777" w:rsidR="00045A20" w:rsidRDefault="005442CD">
            <w:pPr>
              <w:pStyle w:val="TAL"/>
              <w:rPr>
                <w:sz w:val="16"/>
                <w:szCs w:val="16"/>
                <w:lang w:eastAsia="ko-KR"/>
              </w:rPr>
            </w:pPr>
            <w:r>
              <w:rPr>
                <w:sz w:val="16"/>
                <w:szCs w:val="16"/>
                <w:lang w:eastAsia="ko-KR"/>
              </w:rPr>
              <w:t>R2-1704076</w:t>
            </w:r>
          </w:p>
        </w:tc>
        <w:tc>
          <w:tcPr>
            <w:tcW w:w="567" w:type="dxa"/>
            <w:shd w:val="solid" w:color="FFFFFF" w:fill="auto"/>
          </w:tcPr>
          <w:p w14:paraId="3071A9A0"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1385337F"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781556D7"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5B16FC9" w14:textId="77777777" w:rsidR="00045A20" w:rsidRDefault="005442CD">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631A719F" w14:textId="77777777" w:rsidR="00045A20" w:rsidRDefault="005442CD">
            <w:pPr>
              <w:pStyle w:val="TAC"/>
              <w:jc w:val="left"/>
              <w:rPr>
                <w:sz w:val="16"/>
                <w:szCs w:val="16"/>
                <w:lang w:eastAsia="ko-KR"/>
              </w:rPr>
            </w:pPr>
            <w:r>
              <w:rPr>
                <w:sz w:val="16"/>
                <w:szCs w:val="16"/>
                <w:lang w:eastAsia="ko-KR"/>
              </w:rPr>
              <w:t>0.0.5</w:t>
            </w:r>
          </w:p>
        </w:tc>
      </w:tr>
      <w:tr w:rsidR="00045A20" w14:paraId="74257750" w14:textId="77777777">
        <w:tc>
          <w:tcPr>
            <w:tcW w:w="720" w:type="dxa"/>
            <w:shd w:val="solid" w:color="FFFFFF" w:fill="auto"/>
          </w:tcPr>
          <w:p w14:paraId="0F400181" w14:textId="77777777" w:rsidR="00045A20" w:rsidRDefault="005442CD">
            <w:pPr>
              <w:pStyle w:val="TAC"/>
              <w:rPr>
                <w:sz w:val="16"/>
                <w:szCs w:val="16"/>
                <w:lang w:eastAsia="ko-KR"/>
              </w:rPr>
            </w:pPr>
            <w:r>
              <w:rPr>
                <w:sz w:val="16"/>
                <w:szCs w:val="16"/>
                <w:lang w:eastAsia="ko-KR"/>
              </w:rPr>
              <w:t>2017.06</w:t>
            </w:r>
          </w:p>
        </w:tc>
        <w:tc>
          <w:tcPr>
            <w:tcW w:w="749" w:type="dxa"/>
            <w:shd w:val="solid" w:color="FFFFFF" w:fill="auto"/>
          </w:tcPr>
          <w:p w14:paraId="25867D18" w14:textId="77777777" w:rsidR="00045A20" w:rsidRDefault="005442CD">
            <w:pPr>
              <w:pStyle w:val="TAL"/>
              <w:rPr>
                <w:sz w:val="16"/>
                <w:szCs w:val="16"/>
                <w:lang w:eastAsia="ko-KR"/>
              </w:rPr>
            </w:pPr>
            <w:r>
              <w:rPr>
                <w:sz w:val="16"/>
                <w:szCs w:val="16"/>
                <w:lang w:eastAsia="ko-KR"/>
              </w:rPr>
              <w:t>RAN2 NR AH</w:t>
            </w:r>
          </w:p>
        </w:tc>
        <w:tc>
          <w:tcPr>
            <w:tcW w:w="992" w:type="dxa"/>
            <w:shd w:val="solid" w:color="FFFFFF" w:fill="auto"/>
          </w:tcPr>
          <w:p w14:paraId="3379C348" w14:textId="77777777" w:rsidR="00045A20" w:rsidRDefault="005442CD">
            <w:pPr>
              <w:pStyle w:val="TAL"/>
              <w:rPr>
                <w:sz w:val="16"/>
                <w:szCs w:val="16"/>
                <w:lang w:eastAsia="ko-KR"/>
              </w:rPr>
            </w:pPr>
            <w:r>
              <w:rPr>
                <w:sz w:val="16"/>
                <w:szCs w:val="16"/>
                <w:lang w:eastAsia="ko-KR"/>
              </w:rPr>
              <w:t>R2-1706868</w:t>
            </w:r>
          </w:p>
        </w:tc>
        <w:tc>
          <w:tcPr>
            <w:tcW w:w="567" w:type="dxa"/>
            <w:shd w:val="solid" w:color="FFFFFF" w:fill="auto"/>
          </w:tcPr>
          <w:p w14:paraId="6145788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412D7E94"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95DBBB3"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BF683E3" w14:textId="77777777" w:rsidR="00045A20" w:rsidRDefault="005442CD">
            <w:pPr>
              <w:pStyle w:val="TAL"/>
              <w:rPr>
                <w:sz w:val="16"/>
                <w:szCs w:val="16"/>
                <w:lang w:eastAsia="ko-KR"/>
              </w:rPr>
            </w:pPr>
            <w:r>
              <w:rPr>
                <w:sz w:val="16"/>
                <w:szCs w:val="16"/>
                <w:lang w:eastAsia="ko-KR"/>
              </w:rPr>
              <w:t>Capture agreements made in RAN2#98</w:t>
            </w:r>
          </w:p>
        </w:tc>
        <w:tc>
          <w:tcPr>
            <w:tcW w:w="705" w:type="dxa"/>
            <w:shd w:val="solid" w:color="FFFFFF" w:fill="auto"/>
          </w:tcPr>
          <w:p w14:paraId="6B2E8EB4" w14:textId="77777777" w:rsidR="00045A20" w:rsidRDefault="005442CD">
            <w:pPr>
              <w:pStyle w:val="TAC"/>
              <w:jc w:val="left"/>
              <w:rPr>
                <w:sz w:val="16"/>
                <w:szCs w:val="16"/>
                <w:lang w:eastAsia="ko-KR"/>
              </w:rPr>
            </w:pPr>
            <w:r>
              <w:rPr>
                <w:sz w:val="16"/>
                <w:szCs w:val="16"/>
                <w:lang w:eastAsia="ko-KR"/>
              </w:rPr>
              <w:t>0.1.0</w:t>
            </w:r>
          </w:p>
        </w:tc>
      </w:tr>
      <w:tr w:rsidR="00045A20" w14:paraId="687D7A95" w14:textId="77777777">
        <w:tc>
          <w:tcPr>
            <w:tcW w:w="720" w:type="dxa"/>
            <w:shd w:val="solid" w:color="FFFFFF" w:fill="auto"/>
          </w:tcPr>
          <w:p w14:paraId="5C5F35DE" w14:textId="77777777" w:rsidR="00045A20" w:rsidRDefault="005442CD">
            <w:pPr>
              <w:pStyle w:val="TAC"/>
              <w:rPr>
                <w:sz w:val="16"/>
                <w:szCs w:val="16"/>
                <w:lang w:eastAsia="ko-KR"/>
              </w:rPr>
            </w:pPr>
            <w:r>
              <w:rPr>
                <w:sz w:val="16"/>
                <w:szCs w:val="16"/>
                <w:lang w:eastAsia="ko-KR"/>
              </w:rPr>
              <w:t>2017.08</w:t>
            </w:r>
          </w:p>
        </w:tc>
        <w:tc>
          <w:tcPr>
            <w:tcW w:w="749" w:type="dxa"/>
            <w:shd w:val="solid" w:color="FFFFFF" w:fill="auto"/>
          </w:tcPr>
          <w:p w14:paraId="4BA25E97" w14:textId="77777777" w:rsidR="00045A20" w:rsidRDefault="005442CD">
            <w:pPr>
              <w:pStyle w:val="TAL"/>
              <w:rPr>
                <w:sz w:val="16"/>
                <w:szCs w:val="16"/>
                <w:lang w:eastAsia="ko-KR"/>
              </w:rPr>
            </w:pPr>
            <w:r>
              <w:rPr>
                <w:sz w:val="16"/>
                <w:szCs w:val="16"/>
                <w:lang w:eastAsia="ko-KR"/>
              </w:rPr>
              <w:t>RAN2 NR AH</w:t>
            </w:r>
          </w:p>
        </w:tc>
        <w:tc>
          <w:tcPr>
            <w:tcW w:w="992" w:type="dxa"/>
            <w:shd w:val="solid" w:color="FFFFFF" w:fill="auto"/>
          </w:tcPr>
          <w:p w14:paraId="2F1391A3" w14:textId="77777777" w:rsidR="00045A20" w:rsidRDefault="005442CD">
            <w:pPr>
              <w:pStyle w:val="TAL"/>
              <w:rPr>
                <w:sz w:val="16"/>
                <w:szCs w:val="16"/>
                <w:lang w:eastAsia="ko-KR"/>
              </w:rPr>
            </w:pPr>
            <w:r>
              <w:rPr>
                <w:sz w:val="16"/>
                <w:szCs w:val="16"/>
                <w:lang w:eastAsia="ko-KR"/>
              </w:rPr>
              <w:t>R2-1707507</w:t>
            </w:r>
          </w:p>
        </w:tc>
        <w:tc>
          <w:tcPr>
            <w:tcW w:w="567" w:type="dxa"/>
            <w:shd w:val="solid" w:color="FFFFFF" w:fill="auto"/>
          </w:tcPr>
          <w:p w14:paraId="1CC6D85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1365FE9D"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4AE57652"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5FF904D9" w14:textId="77777777" w:rsidR="00045A20" w:rsidRDefault="005442CD">
            <w:pPr>
              <w:pStyle w:val="TAL"/>
              <w:rPr>
                <w:sz w:val="16"/>
                <w:szCs w:val="16"/>
              </w:rPr>
            </w:pPr>
            <w:r>
              <w:rPr>
                <w:sz w:val="16"/>
                <w:szCs w:val="16"/>
                <w:lang w:eastAsia="ko-KR"/>
              </w:rPr>
              <w:t>Capture agreements made in RAN2 NR AH#2</w:t>
            </w:r>
          </w:p>
        </w:tc>
        <w:tc>
          <w:tcPr>
            <w:tcW w:w="705" w:type="dxa"/>
            <w:shd w:val="solid" w:color="FFFFFF" w:fill="auto"/>
          </w:tcPr>
          <w:p w14:paraId="6F3BE999" w14:textId="77777777" w:rsidR="00045A20" w:rsidRDefault="005442CD">
            <w:pPr>
              <w:pStyle w:val="TAC"/>
              <w:jc w:val="left"/>
              <w:rPr>
                <w:sz w:val="16"/>
                <w:szCs w:val="16"/>
                <w:lang w:eastAsia="ko-KR"/>
              </w:rPr>
            </w:pPr>
            <w:r>
              <w:rPr>
                <w:sz w:val="16"/>
                <w:szCs w:val="16"/>
                <w:lang w:eastAsia="ko-KR"/>
              </w:rPr>
              <w:t>0.2.0</w:t>
            </w:r>
          </w:p>
        </w:tc>
      </w:tr>
      <w:tr w:rsidR="00045A20" w14:paraId="2AA65B44" w14:textId="77777777">
        <w:tc>
          <w:tcPr>
            <w:tcW w:w="720" w:type="dxa"/>
            <w:shd w:val="solid" w:color="FFFFFF" w:fill="auto"/>
          </w:tcPr>
          <w:p w14:paraId="30D48477" w14:textId="77777777" w:rsidR="00045A20" w:rsidRDefault="005442CD">
            <w:pPr>
              <w:pStyle w:val="TAC"/>
              <w:rPr>
                <w:sz w:val="16"/>
                <w:szCs w:val="16"/>
                <w:lang w:eastAsia="ko-KR"/>
              </w:rPr>
            </w:pPr>
            <w:r>
              <w:rPr>
                <w:sz w:val="16"/>
                <w:szCs w:val="16"/>
                <w:lang w:eastAsia="ko-KR"/>
              </w:rPr>
              <w:t>2017.08</w:t>
            </w:r>
          </w:p>
        </w:tc>
        <w:tc>
          <w:tcPr>
            <w:tcW w:w="749" w:type="dxa"/>
            <w:shd w:val="solid" w:color="FFFFFF" w:fill="auto"/>
          </w:tcPr>
          <w:p w14:paraId="63EA9701" w14:textId="77777777" w:rsidR="00045A20" w:rsidRDefault="005442CD">
            <w:pPr>
              <w:pStyle w:val="TAL"/>
              <w:rPr>
                <w:sz w:val="16"/>
                <w:szCs w:val="16"/>
                <w:lang w:eastAsia="ko-KR"/>
              </w:rPr>
            </w:pPr>
            <w:r>
              <w:rPr>
                <w:sz w:val="16"/>
                <w:szCs w:val="16"/>
                <w:lang w:eastAsia="ko-KR"/>
              </w:rPr>
              <w:t>RAN2#99</w:t>
            </w:r>
          </w:p>
        </w:tc>
        <w:tc>
          <w:tcPr>
            <w:tcW w:w="992" w:type="dxa"/>
            <w:shd w:val="solid" w:color="FFFFFF" w:fill="auto"/>
          </w:tcPr>
          <w:p w14:paraId="39AFF008" w14:textId="77777777" w:rsidR="00045A20" w:rsidRDefault="005442CD">
            <w:pPr>
              <w:pStyle w:val="TAL"/>
              <w:rPr>
                <w:sz w:val="16"/>
                <w:szCs w:val="16"/>
                <w:lang w:eastAsia="ko-KR"/>
              </w:rPr>
            </w:pPr>
            <w:r>
              <w:rPr>
                <w:sz w:val="16"/>
                <w:szCs w:val="16"/>
                <w:lang w:eastAsia="ko-KR"/>
              </w:rPr>
              <w:t>R2-1709097</w:t>
            </w:r>
          </w:p>
        </w:tc>
        <w:tc>
          <w:tcPr>
            <w:tcW w:w="567" w:type="dxa"/>
            <w:shd w:val="solid" w:color="FFFFFF" w:fill="auto"/>
          </w:tcPr>
          <w:p w14:paraId="2D98479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46000A4E"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A983BFD"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0D4210BC" w14:textId="77777777" w:rsidR="00045A20" w:rsidRDefault="005442CD">
            <w:pPr>
              <w:pStyle w:val="TAL"/>
              <w:rPr>
                <w:sz w:val="16"/>
                <w:szCs w:val="16"/>
                <w:lang w:eastAsia="ko-KR"/>
              </w:rPr>
            </w:pPr>
            <w:r>
              <w:rPr>
                <w:sz w:val="16"/>
                <w:szCs w:val="16"/>
                <w:lang w:eastAsia="ko-KR"/>
              </w:rPr>
              <w:t>Adding integrity protection in clause 5.1.2</w:t>
            </w:r>
          </w:p>
        </w:tc>
        <w:tc>
          <w:tcPr>
            <w:tcW w:w="705" w:type="dxa"/>
            <w:shd w:val="solid" w:color="FFFFFF" w:fill="auto"/>
          </w:tcPr>
          <w:p w14:paraId="3A88BC23" w14:textId="77777777" w:rsidR="00045A20" w:rsidRDefault="005442CD">
            <w:pPr>
              <w:pStyle w:val="TAC"/>
              <w:jc w:val="left"/>
              <w:rPr>
                <w:sz w:val="16"/>
                <w:szCs w:val="16"/>
              </w:rPr>
            </w:pPr>
            <w:r>
              <w:rPr>
                <w:sz w:val="16"/>
                <w:szCs w:val="16"/>
              </w:rPr>
              <w:t>0.2.1</w:t>
            </w:r>
          </w:p>
        </w:tc>
      </w:tr>
      <w:tr w:rsidR="00045A20" w14:paraId="4934B310" w14:textId="77777777">
        <w:tc>
          <w:tcPr>
            <w:tcW w:w="720" w:type="dxa"/>
            <w:shd w:val="solid" w:color="FFFFFF" w:fill="auto"/>
          </w:tcPr>
          <w:p w14:paraId="4B07FD4B" w14:textId="77777777" w:rsidR="00045A20" w:rsidRDefault="005442CD">
            <w:pPr>
              <w:pStyle w:val="TAC"/>
              <w:rPr>
                <w:sz w:val="16"/>
                <w:szCs w:val="16"/>
              </w:rPr>
            </w:pPr>
            <w:r>
              <w:rPr>
                <w:sz w:val="16"/>
                <w:szCs w:val="16"/>
                <w:lang w:eastAsia="ko-KR"/>
              </w:rPr>
              <w:t>2017.08</w:t>
            </w:r>
          </w:p>
        </w:tc>
        <w:tc>
          <w:tcPr>
            <w:tcW w:w="749" w:type="dxa"/>
            <w:shd w:val="solid" w:color="FFFFFF" w:fill="auto"/>
          </w:tcPr>
          <w:p w14:paraId="0C8D0BED" w14:textId="77777777" w:rsidR="00045A20" w:rsidRDefault="005442CD">
            <w:pPr>
              <w:pStyle w:val="TAL"/>
              <w:rPr>
                <w:sz w:val="16"/>
                <w:szCs w:val="16"/>
              </w:rPr>
            </w:pPr>
            <w:r>
              <w:rPr>
                <w:sz w:val="16"/>
                <w:szCs w:val="16"/>
                <w:lang w:eastAsia="ko-KR"/>
              </w:rPr>
              <w:t>RAN2#99</w:t>
            </w:r>
          </w:p>
        </w:tc>
        <w:tc>
          <w:tcPr>
            <w:tcW w:w="992" w:type="dxa"/>
            <w:shd w:val="solid" w:color="FFFFFF" w:fill="auto"/>
          </w:tcPr>
          <w:p w14:paraId="1A0F493C" w14:textId="77777777" w:rsidR="00045A20" w:rsidRDefault="005442CD">
            <w:pPr>
              <w:pStyle w:val="TAL"/>
              <w:rPr>
                <w:sz w:val="16"/>
                <w:szCs w:val="16"/>
              </w:rPr>
            </w:pPr>
            <w:r>
              <w:rPr>
                <w:sz w:val="16"/>
                <w:szCs w:val="16"/>
                <w:lang w:eastAsia="ko-KR"/>
              </w:rPr>
              <w:t>R2-1709753</w:t>
            </w:r>
          </w:p>
        </w:tc>
        <w:tc>
          <w:tcPr>
            <w:tcW w:w="567" w:type="dxa"/>
            <w:shd w:val="solid" w:color="FFFFFF" w:fill="auto"/>
          </w:tcPr>
          <w:p w14:paraId="577936DF"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603AEC11"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4F7F26F6"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5C067C97" w14:textId="77777777" w:rsidR="00045A20" w:rsidRDefault="005442CD">
            <w:pPr>
              <w:pStyle w:val="TAL"/>
              <w:rPr>
                <w:sz w:val="16"/>
                <w:szCs w:val="16"/>
              </w:rPr>
            </w:pPr>
            <w:r>
              <w:rPr>
                <w:sz w:val="16"/>
                <w:szCs w:val="16"/>
                <w:lang w:eastAsia="ko-KR"/>
              </w:rPr>
              <w:t>Capture agreements made in RAN2#99</w:t>
            </w:r>
          </w:p>
        </w:tc>
        <w:tc>
          <w:tcPr>
            <w:tcW w:w="705" w:type="dxa"/>
            <w:shd w:val="solid" w:color="FFFFFF" w:fill="auto"/>
          </w:tcPr>
          <w:p w14:paraId="7FE682CB" w14:textId="77777777" w:rsidR="00045A20" w:rsidRDefault="005442CD">
            <w:pPr>
              <w:pStyle w:val="TAC"/>
              <w:jc w:val="left"/>
              <w:rPr>
                <w:sz w:val="16"/>
                <w:szCs w:val="16"/>
                <w:lang w:eastAsia="ko-KR"/>
              </w:rPr>
            </w:pPr>
            <w:r>
              <w:rPr>
                <w:sz w:val="16"/>
                <w:szCs w:val="16"/>
                <w:lang w:eastAsia="ko-KR"/>
              </w:rPr>
              <w:t>0.3.0</w:t>
            </w:r>
          </w:p>
        </w:tc>
      </w:tr>
      <w:tr w:rsidR="00045A20" w14:paraId="16073720" w14:textId="77777777">
        <w:tc>
          <w:tcPr>
            <w:tcW w:w="720" w:type="dxa"/>
            <w:shd w:val="solid" w:color="FFFFFF" w:fill="auto"/>
          </w:tcPr>
          <w:p w14:paraId="05C63679" w14:textId="77777777" w:rsidR="00045A20" w:rsidRDefault="005442CD">
            <w:pPr>
              <w:pStyle w:val="TAC"/>
              <w:rPr>
                <w:sz w:val="16"/>
                <w:szCs w:val="16"/>
              </w:rPr>
            </w:pPr>
            <w:r>
              <w:rPr>
                <w:sz w:val="16"/>
                <w:szCs w:val="16"/>
                <w:lang w:eastAsia="ko-KR"/>
              </w:rPr>
              <w:t>2017.09</w:t>
            </w:r>
          </w:p>
        </w:tc>
        <w:tc>
          <w:tcPr>
            <w:tcW w:w="749" w:type="dxa"/>
            <w:shd w:val="solid" w:color="FFFFFF" w:fill="auto"/>
          </w:tcPr>
          <w:p w14:paraId="20246247" w14:textId="77777777" w:rsidR="00045A20" w:rsidRDefault="005442CD">
            <w:pPr>
              <w:pStyle w:val="TAL"/>
              <w:rPr>
                <w:sz w:val="16"/>
                <w:szCs w:val="16"/>
              </w:rPr>
            </w:pPr>
            <w:r>
              <w:rPr>
                <w:sz w:val="16"/>
                <w:szCs w:val="16"/>
                <w:lang w:eastAsia="ko-KR"/>
              </w:rPr>
              <w:t>RANP#77</w:t>
            </w:r>
          </w:p>
        </w:tc>
        <w:tc>
          <w:tcPr>
            <w:tcW w:w="992" w:type="dxa"/>
            <w:shd w:val="solid" w:color="FFFFFF" w:fill="auto"/>
          </w:tcPr>
          <w:p w14:paraId="2EDAF89D" w14:textId="77777777" w:rsidR="00045A20" w:rsidRDefault="005442CD">
            <w:pPr>
              <w:pStyle w:val="TAL"/>
              <w:rPr>
                <w:sz w:val="16"/>
                <w:szCs w:val="16"/>
              </w:rPr>
            </w:pPr>
            <w:r>
              <w:rPr>
                <w:sz w:val="16"/>
                <w:szCs w:val="16"/>
                <w:lang w:eastAsia="ko-KR"/>
              </w:rPr>
              <w:t>RP-171993</w:t>
            </w:r>
          </w:p>
        </w:tc>
        <w:tc>
          <w:tcPr>
            <w:tcW w:w="567" w:type="dxa"/>
            <w:shd w:val="solid" w:color="FFFFFF" w:fill="auto"/>
          </w:tcPr>
          <w:p w14:paraId="21806911"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564B7655"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28078DD2"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44D87D31" w14:textId="77777777" w:rsidR="00045A20" w:rsidRDefault="005442CD">
            <w:pPr>
              <w:pStyle w:val="TAL"/>
              <w:rPr>
                <w:sz w:val="16"/>
                <w:szCs w:val="16"/>
              </w:rPr>
            </w:pPr>
            <w:r>
              <w:rPr>
                <w:sz w:val="16"/>
                <w:szCs w:val="16"/>
              </w:rPr>
              <w:t>Provided for information to RAN</w:t>
            </w:r>
          </w:p>
        </w:tc>
        <w:tc>
          <w:tcPr>
            <w:tcW w:w="705" w:type="dxa"/>
            <w:shd w:val="solid" w:color="FFFFFF" w:fill="auto"/>
          </w:tcPr>
          <w:p w14:paraId="40479AB7" w14:textId="77777777" w:rsidR="00045A20" w:rsidRDefault="005442CD">
            <w:pPr>
              <w:pStyle w:val="TAC"/>
              <w:jc w:val="left"/>
              <w:rPr>
                <w:sz w:val="16"/>
                <w:szCs w:val="16"/>
                <w:lang w:eastAsia="ko-KR"/>
              </w:rPr>
            </w:pPr>
            <w:r>
              <w:rPr>
                <w:sz w:val="16"/>
                <w:szCs w:val="16"/>
                <w:lang w:eastAsia="ko-KR"/>
              </w:rPr>
              <w:t>1.0.0</w:t>
            </w:r>
          </w:p>
        </w:tc>
      </w:tr>
      <w:tr w:rsidR="00045A20" w14:paraId="704BE4C1" w14:textId="77777777">
        <w:tc>
          <w:tcPr>
            <w:tcW w:w="720" w:type="dxa"/>
            <w:shd w:val="solid" w:color="FFFFFF" w:fill="auto"/>
          </w:tcPr>
          <w:p w14:paraId="2DDA7588" w14:textId="77777777" w:rsidR="00045A20" w:rsidRDefault="005442CD">
            <w:pPr>
              <w:pStyle w:val="TAC"/>
              <w:rPr>
                <w:sz w:val="16"/>
                <w:szCs w:val="16"/>
                <w:lang w:eastAsia="ko-KR"/>
              </w:rPr>
            </w:pPr>
            <w:r>
              <w:rPr>
                <w:sz w:val="16"/>
                <w:szCs w:val="16"/>
                <w:lang w:eastAsia="ko-KR"/>
              </w:rPr>
              <w:t>2017.10</w:t>
            </w:r>
          </w:p>
        </w:tc>
        <w:tc>
          <w:tcPr>
            <w:tcW w:w="749" w:type="dxa"/>
            <w:shd w:val="solid" w:color="FFFFFF" w:fill="auto"/>
          </w:tcPr>
          <w:p w14:paraId="30DBB102" w14:textId="77777777" w:rsidR="00045A20" w:rsidRDefault="005442CD">
            <w:pPr>
              <w:pStyle w:val="TAL"/>
              <w:rPr>
                <w:sz w:val="16"/>
                <w:szCs w:val="16"/>
                <w:lang w:eastAsia="ko-KR"/>
              </w:rPr>
            </w:pPr>
            <w:r>
              <w:rPr>
                <w:sz w:val="16"/>
                <w:szCs w:val="16"/>
                <w:lang w:eastAsia="ko-KR"/>
              </w:rPr>
              <w:t xml:space="preserve">RAN2#99bis </w:t>
            </w:r>
          </w:p>
        </w:tc>
        <w:tc>
          <w:tcPr>
            <w:tcW w:w="992" w:type="dxa"/>
            <w:shd w:val="solid" w:color="FFFFFF" w:fill="auto"/>
          </w:tcPr>
          <w:p w14:paraId="772261F4" w14:textId="77777777" w:rsidR="00045A20" w:rsidRDefault="005442CD">
            <w:pPr>
              <w:pStyle w:val="TAL"/>
              <w:rPr>
                <w:sz w:val="16"/>
                <w:szCs w:val="16"/>
                <w:lang w:eastAsia="ko-KR"/>
              </w:rPr>
            </w:pPr>
            <w:r>
              <w:rPr>
                <w:sz w:val="16"/>
                <w:szCs w:val="16"/>
                <w:lang w:eastAsia="ko-KR"/>
              </w:rPr>
              <w:t xml:space="preserve">R2-1713660 </w:t>
            </w:r>
          </w:p>
        </w:tc>
        <w:tc>
          <w:tcPr>
            <w:tcW w:w="567" w:type="dxa"/>
            <w:shd w:val="solid" w:color="FFFFFF" w:fill="auto"/>
          </w:tcPr>
          <w:p w14:paraId="7D14D1B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22BF227E"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199B05BB"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B37951F" w14:textId="77777777" w:rsidR="00045A20" w:rsidRDefault="005442CD">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4E60BD52" w14:textId="77777777" w:rsidR="00045A20" w:rsidRDefault="005442CD">
            <w:pPr>
              <w:pStyle w:val="TAC"/>
              <w:jc w:val="left"/>
              <w:rPr>
                <w:sz w:val="16"/>
                <w:szCs w:val="16"/>
                <w:lang w:eastAsia="ko-KR"/>
              </w:rPr>
            </w:pPr>
            <w:r>
              <w:rPr>
                <w:sz w:val="16"/>
                <w:szCs w:val="16"/>
                <w:lang w:eastAsia="ko-KR"/>
              </w:rPr>
              <w:t>1.0.1</w:t>
            </w:r>
          </w:p>
        </w:tc>
      </w:tr>
      <w:tr w:rsidR="00045A20" w14:paraId="4C8FA530" w14:textId="77777777">
        <w:tc>
          <w:tcPr>
            <w:tcW w:w="720" w:type="dxa"/>
            <w:shd w:val="solid" w:color="FFFFFF" w:fill="auto"/>
          </w:tcPr>
          <w:p w14:paraId="2A93A485" w14:textId="77777777" w:rsidR="00045A20" w:rsidRDefault="005442CD">
            <w:pPr>
              <w:pStyle w:val="TAC"/>
              <w:rPr>
                <w:sz w:val="16"/>
                <w:szCs w:val="16"/>
                <w:lang w:eastAsia="ko-KR"/>
              </w:rPr>
            </w:pPr>
            <w:r>
              <w:rPr>
                <w:sz w:val="16"/>
                <w:szCs w:val="16"/>
                <w:lang w:eastAsia="ko-KR"/>
              </w:rPr>
              <w:t>2017.11</w:t>
            </w:r>
          </w:p>
        </w:tc>
        <w:tc>
          <w:tcPr>
            <w:tcW w:w="749" w:type="dxa"/>
            <w:shd w:val="solid" w:color="FFFFFF" w:fill="auto"/>
          </w:tcPr>
          <w:p w14:paraId="7D1B4513" w14:textId="77777777" w:rsidR="00045A20" w:rsidRDefault="005442CD">
            <w:pPr>
              <w:pStyle w:val="TAL"/>
              <w:rPr>
                <w:sz w:val="16"/>
                <w:szCs w:val="16"/>
                <w:lang w:eastAsia="ko-KR"/>
              </w:rPr>
            </w:pPr>
            <w:r>
              <w:rPr>
                <w:sz w:val="16"/>
                <w:szCs w:val="16"/>
                <w:lang w:eastAsia="ko-KR"/>
              </w:rPr>
              <w:t>RAN2#100</w:t>
            </w:r>
          </w:p>
        </w:tc>
        <w:tc>
          <w:tcPr>
            <w:tcW w:w="992" w:type="dxa"/>
            <w:shd w:val="solid" w:color="FFFFFF" w:fill="auto"/>
          </w:tcPr>
          <w:p w14:paraId="1A35E40A" w14:textId="77777777" w:rsidR="00045A20" w:rsidRDefault="005442CD">
            <w:pPr>
              <w:pStyle w:val="TAL"/>
              <w:rPr>
                <w:sz w:val="16"/>
                <w:szCs w:val="16"/>
                <w:lang w:eastAsia="ko-KR"/>
              </w:rPr>
            </w:pPr>
            <w:r>
              <w:rPr>
                <w:sz w:val="16"/>
                <w:szCs w:val="16"/>
                <w:lang w:eastAsia="ko-KR"/>
              </w:rPr>
              <w:t>R2-1714273</w:t>
            </w:r>
          </w:p>
        </w:tc>
        <w:tc>
          <w:tcPr>
            <w:tcW w:w="567" w:type="dxa"/>
            <w:shd w:val="solid" w:color="FFFFFF" w:fill="auto"/>
          </w:tcPr>
          <w:p w14:paraId="207A0A1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04E289AD"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1C8597D"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7E1DC741" w14:textId="77777777" w:rsidR="00045A20" w:rsidRDefault="005442CD">
            <w:pPr>
              <w:pStyle w:val="TAL"/>
              <w:rPr>
                <w:sz w:val="16"/>
                <w:szCs w:val="16"/>
              </w:rPr>
            </w:pPr>
            <w:r>
              <w:rPr>
                <w:sz w:val="16"/>
                <w:szCs w:val="16"/>
                <w:lang w:eastAsia="ko-KR"/>
              </w:rPr>
              <w:t>Capture agreements made in RAN2#100</w:t>
            </w:r>
          </w:p>
        </w:tc>
        <w:tc>
          <w:tcPr>
            <w:tcW w:w="705" w:type="dxa"/>
            <w:shd w:val="solid" w:color="FFFFFF" w:fill="auto"/>
          </w:tcPr>
          <w:p w14:paraId="57720751" w14:textId="77777777" w:rsidR="00045A20" w:rsidRDefault="005442CD">
            <w:pPr>
              <w:pStyle w:val="TAC"/>
              <w:jc w:val="left"/>
              <w:rPr>
                <w:sz w:val="16"/>
                <w:szCs w:val="16"/>
              </w:rPr>
            </w:pPr>
            <w:r>
              <w:rPr>
                <w:sz w:val="16"/>
                <w:szCs w:val="16"/>
              </w:rPr>
              <w:t>1.1.0</w:t>
            </w:r>
          </w:p>
        </w:tc>
      </w:tr>
      <w:tr w:rsidR="00045A20" w14:paraId="131364C2" w14:textId="77777777">
        <w:tc>
          <w:tcPr>
            <w:tcW w:w="720" w:type="dxa"/>
            <w:shd w:val="solid" w:color="FFFFFF" w:fill="auto"/>
          </w:tcPr>
          <w:p w14:paraId="3DC0F875" w14:textId="77777777" w:rsidR="00045A20" w:rsidRDefault="005442CD">
            <w:pPr>
              <w:pStyle w:val="TAC"/>
              <w:rPr>
                <w:sz w:val="16"/>
                <w:szCs w:val="16"/>
                <w:lang w:eastAsia="ko-KR"/>
              </w:rPr>
            </w:pPr>
            <w:r>
              <w:rPr>
                <w:sz w:val="16"/>
                <w:szCs w:val="16"/>
                <w:lang w:eastAsia="ko-KR"/>
              </w:rPr>
              <w:t>2017.12</w:t>
            </w:r>
          </w:p>
        </w:tc>
        <w:tc>
          <w:tcPr>
            <w:tcW w:w="749" w:type="dxa"/>
            <w:shd w:val="solid" w:color="FFFFFF" w:fill="auto"/>
          </w:tcPr>
          <w:p w14:paraId="2F086810" w14:textId="77777777" w:rsidR="00045A20" w:rsidRDefault="005442CD">
            <w:pPr>
              <w:pStyle w:val="TAL"/>
              <w:rPr>
                <w:sz w:val="16"/>
                <w:szCs w:val="16"/>
                <w:lang w:eastAsia="ko-KR"/>
              </w:rPr>
            </w:pPr>
            <w:r>
              <w:rPr>
                <w:sz w:val="16"/>
                <w:szCs w:val="16"/>
                <w:lang w:eastAsia="ko-KR"/>
              </w:rPr>
              <w:t>RP-78</w:t>
            </w:r>
          </w:p>
        </w:tc>
        <w:tc>
          <w:tcPr>
            <w:tcW w:w="992" w:type="dxa"/>
            <w:shd w:val="solid" w:color="FFFFFF" w:fill="auto"/>
          </w:tcPr>
          <w:p w14:paraId="708CF332" w14:textId="77777777" w:rsidR="00045A20" w:rsidRDefault="005442CD">
            <w:pPr>
              <w:pStyle w:val="TAL"/>
              <w:rPr>
                <w:sz w:val="16"/>
                <w:szCs w:val="16"/>
                <w:lang w:eastAsia="ko-KR"/>
              </w:rPr>
            </w:pPr>
            <w:r>
              <w:rPr>
                <w:sz w:val="16"/>
                <w:szCs w:val="16"/>
                <w:lang w:eastAsia="ko-KR"/>
              </w:rPr>
              <w:t>RP-172335</w:t>
            </w:r>
          </w:p>
        </w:tc>
        <w:tc>
          <w:tcPr>
            <w:tcW w:w="567" w:type="dxa"/>
            <w:shd w:val="solid" w:color="FFFFFF" w:fill="auto"/>
          </w:tcPr>
          <w:p w14:paraId="6A5AA6A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32B7EDEC"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552F3260"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0EAC7D32" w14:textId="77777777" w:rsidR="00045A20" w:rsidRDefault="005442CD">
            <w:pPr>
              <w:pStyle w:val="TAL"/>
              <w:rPr>
                <w:sz w:val="16"/>
                <w:szCs w:val="16"/>
              </w:rPr>
            </w:pPr>
            <w:r>
              <w:rPr>
                <w:sz w:val="16"/>
                <w:szCs w:val="16"/>
              </w:rPr>
              <w:t>Provided for approval to RAN</w:t>
            </w:r>
          </w:p>
        </w:tc>
        <w:tc>
          <w:tcPr>
            <w:tcW w:w="705" w:type="dxa"/>
            <w:shd w:val="solid" w:color="FFFFFF" w:fill="auto"/>
          </w:tcPr>
          <w:p w14:paraId="0A4BA55C" w14:textId="77777777" w:rsidR="00045A20" w:rsidRDefault="005442CD">
            <w:pPr>
              <w:pStyle w:val="TAC"/>
              <w:jc w:val="left"/>
              <w:rPr>
                <w:sz w:val="16"/>
                <w:szCs w:val="16"/>
              </w:rPr>
            </w:pPr>
            <w:r>
              <w:rPr>
                <w:sz w:val="16"/>
                <w:szCs w:val="16"/>
              </w:rPr>
              <w:t>2.0.0</w:t>
            </w:r>
          </w:p>
        </w:tc>
      </w:tr>
      <w:tr w:rsidR="00045A20" w14:paraId="4C7E1C0E" w14:textId="77777777">
        <w:tc>
          <w:tcPr>
            <w:tcW w:w="720" w:type="dxa"/>
            <w:shd w:val="solid" w:color="FFFFFF" w:fill="auto"/>
          </w:tcPr>
          <w:p w14:paraId="6A0D3201" w14:textId="77777777" w:rsidR="00045A20" w:rsidRDefault="005442CD">
            <w:pPr>
              <w:pStyle w:val="TAC"/>
              <w:rPr>
                <w:sz w:val="16"/>
                <w:szCs w:val="16"/>
              </w:rPr>
            </w:pPr>
            <w:r>
              <w:rPr>
                <w:sz w:val="16"/>
                <w:szCs w:val="16"/>
              </w:rPr>
              <w:t>2017/12</w:t>
            </w:r>
          </w:p>
        </w:tc>
        <w:tc>
          <w:tcPr>
            <w:tcW w:w="749" w:type="dxa"/>
            <w:shd w:val="solid" w:color="FFFFFF" w:fill="auto"/>
          </w:tcPr>
          <w:p w14:paraId="17442DCD" w14:textId="77777777" w:rsidR="00045A20" w:rsidRDefault="005442CD">
            <w:pPr>
              <w:pStyle w:val="TAC"/>
              <w:jc w:val="left"/>
              <w:rPr>
                <w:sz w:val="16"/>
                <w:szCs w:val="16"/>
              </w:rPr>
            </w:pPr>
            <w:r>
              <w:rPr>
                <w:sz w:val="16"/>
                <w:szCs w:val="16"/>
              </w:rPr>
              <w:t>RP-78</w:t>
            </w:r>
          </w:p>
        </w:tc>
        <w:tc>
          <w:tcPr>
            <w:tcW w:w="992" w:type="dxa"/>
            <w:shd w:val="solid" w:color="FFFFFF" w:fill="auto"/>
          </w:tcPr>
          <w:p w14:paraId="2D9DD85B" w14:textId="77777777" w:rsidR="00045A20" w:rsidRDefault="00045A20">
            <w:pPr>
              <w:pStyle w:val="TAC"/>
              <w:rPr>
                <w:sz w:val="16"/>
                <w:szCs w:val="16"/>
              </w:rPr>
            </w:pPr>
          </w:p>
        </w:tc>
        <w:tc>
          <w:tcPr>
            <w:tcW w:w="567" w:type="dxa"/>
            <w:shd w:val="solid" w:color="FFFFFF" w:fill="auto"/>
          </w:tcPr>
          <w:p w14:paraId="1B81EE75" w14:textId="77777777" w:rsidR="00045A20" w:rsidRDefault="00045A20">
            <w:pPr>
              <w:pStyle w:val="TAL"/>
              <w:jc w:val="center"/>
              <w:rPr>
                <w:sz w:val="16"/>
                <w:szCs w:val="16"/>
              </w:rPr>
            </w:pPr>
          </w:p>
        </w:tc>
        <w:tc>
          <w:tcPr>
            <w:tcW w:w="425" w:type="dxa"/>
            <w:shd w:val="solid" w:color="FFFFFF" w:fill="auto"/>
          </w:tcPr>
          <w:p w14:paraId="62A5B859" w14:textId="77777777" w:rsidR="00045A20" w:rsidRDefault="00045A20">
            <w:pPr>
              <w:pStyle w:val="TAR"/>
              <w:jc w:val="center"/>
              <w:rPr>
                <w:sz w:val="16"/>
                <w:szCs w:val="16"/>
              </w:rPr>
            </w:pPr>
          </w:p>
        </w:tc>
        <w:tc>
          <w:tcPr>
            <w:tcW w:w="426" w:type="dxa"/>
            <w:shd w:val="solid" w:color="FFFFFF" w:fill="auto"/>
          </w:tcPr>
          <w:p w14:paraId="0A9E10DE" w14:textId="77777777" w:rsidR="00045A20" w:rsidRDefault="00045A20">
            <w:pPr>
              <w:pStyle w:val="TAC"/>
              <w:rPr>
                <w:sz w:val="16"/>
                <w:szCs w:val="16"/>
              </w:rPr>
            </w:pPr>
          </w:p>
        </w:tc>
        <w:tc>
          <w:tcPr>
            <w:tcW w:w="5055" w:type="dxa"/>
            <w:shd w:val="solid" w:color="FFFFFF" w:fill="auto"/>
          </w:tcPr>
          <w:p w14:paraId="6CF9C2A7" w14:textId="77777777" w:rsidR="00045A20" w:rsidRDefault="005442CD">
            <w:pPr>
              <w:pStyle w:val="TAL"/>
              <w:rPr>
                <w:sz w:val="16"/>
                <w:szCs w:val="16"/>
              </w:rPr>
            </w:pPr>
            <w:r>
              <w:rPr>
                <w:sz w:val="16"/>
                <w:szCs w:val="16"/>
              </w:rPr>
              <w:t>Upgraded to Rel-15 (MCC)</w:t>
            </w:r>
          </w:p>
        </w:tc>
        <w:tc>
          <w:tcPr>
            <w:tcW w:w="705" w:type="dxa"/>
            <w:shd w:val="solid" w:color="FFFFFF" w:fill="auto"/>
          </w:tcPr>
          <w:p w14:paraId="44AD6EBD" w14:textId="77777777" w:rsidR="00045A20" w:rsidRDefault="005442CD">
            <w:pPr>
              <w:pStyle w:val="TAC"/>
              <w:jc w:val="left"/>
              <w:rPr>
                <w:sz w:val="16"/>
                <w:szCs w:val="16"/>
              </w:rPr>
            </w:pPr>
            <w:r>
              <w:rPr>
                <w:sz w:val="16"/>
                <w:szCs w:val="16"/>
              </w:rPr>
              <w:t>15.0.0</w:t>
            </w:r>
          </w:p>
        </w:tc>
      </w:tr>
      <w:tr w:rsidR="00045A20" w14:paraId="2A20E62F" w14:textId="77777777">
        <w:tc>
          <w:tcPr>
            <w:tcW w:w="720" w:type="dxa"/>
            <w:shd w:val="solid" w:color="FFFFFF" w:fill="auto"/>
          </w:tcPr>
          <w:p w14:paraId="1D07254C" w14:textId="77777777" w:rsidR="00045A20" w:rsidRDefault="005442CD">
            <w:pPr>
              <w:pStyle w:val="TAL"/>
              <w:jc w:val="center"/>
              <w:rPr>
                <w:sz w:val="16"/>
                <w:szCs w:val="16"/>
              </w:rPr>
            </w:pPr>
            <w:r>
              <w:rPr>
                <w:sz w:val="16"/>
                <w:szCs w:val="16"/>
              </w:rPr>
              <w:t>2018/03</w:t>
            </w:r>
          </w:p>
        </w:tc>
        <w:tc>
          <w:tcPr>
            <w:tcW w:w="749" w:type="dxa"/>
            <w:shd w:val="solid" w:color="FFFFFF" w:fill="auto"/>
          </w:tcPr>
          <w:p w14:paraId="362E90C7" w14:textId="77777777" w:rsidR="00045A20" w:rsidRDefault="005442CD">
            <w:pPr>
              <w:pStyle w:val="TAL"/>
              <w:rPr>
                <w:sz w:val="16"/>
                <w:szCs w:val="16"/>
              </w:rPr>
            </w:pPr>
            <w:r>
              <w:rPr>
                <w:sz w:val="16"/>
                <w:szCs w:val="16"/>
              </w:rPr>
              <w:t>RP-79</w:t>
            </w:r>
          </w:p>
        </w:tc>
        <w:tc>
          <w:tcPr>
            <w:tcW w:w="992" w:type="dxa"/>
            <w:shd w:val="solid" w:color="FFFFFF" w:fill="auto"/>
          </w:tcPr>
          <w:p w14:paraId="3374F6AA" w14:textId="77777777" w:rsidR="00045A20" w:rsidRDefault="005442CD">
            <w:pPr>
              <w:pStyle w:val="TAL"/>
              <w:rPr>
                <w:sz w:val="16"/>
                <w:szCs w:val="16"/>
              </w:rPr>
            </w:pPr>
            <w:r>
              <w:rPr>
                <w:sz w:val="16"/>
                <w:szCs w:val="16"/>
              </w:rPr>
              <w:t>RP-180440</w:t>
            </w:r>
          </w:p>
        </w:tc>
        <w:tc>
          <w:tcPr>
            <w:tcW w:w="567" w:type="dxa"/>
            <w:shd w:val="solid" w:color="FFFFFF" w:fill="auto"/>
          </w:tcPr>
          <w:p w14:paraId="29279F77" w14:textId="77777777" w:rsidR="00045A20" w:rsidRDefault="005442CD">
            <w:pPr>
              <w:pStyle w:val="TAL"/>
              <w:rPr>
                <w:sz w:val="16"/>
                <w:szCs w:val="16"/>
              </w:rPr>
            </w:pPr>
            <w:r>
              <w:rPr>
                <w:sz w:val="16"/>
                <w:szCs w:val="16"/>
              </w:rPr>
              <w:t>0002</w:t>
            </w:r>
          </w:p>
        </w:tc>
        <w:tc>
          <w:tcPr>
            <w:tcW w:w="425" w:type="dxa"/>
            <w:shd w:val="solid" w:color="FFFFFF" w:fill="auto"/>
          </w:tcPr>
          <w:p w14:paraId="701D6B8C" w14:textId="77777777" w:rsidR="00045A20" w:rsidRDefault="005442CD">
            <w:pPr>
              <w:pStyle w:val="TAL"/>
              <w:jc w:val="center"/>
              <w:rPr>
                <w:sz w:val="16"/>
                <w:szCs w:val="16"/>
              </w:rPr>
            </w:pPr>
            <w:r>
              <w:rPr>
                <w:sz w:val="16"/>
                <w:szCs w:val="16"/>
              </w:rPr>
              <w:t>1</w:t>
            </w:r>
          </w:p>
        </w:tc>
        <w:tc>
          <w:tcPr>
            <w:tcW w:w="426" w:type="dxa"/>
            <w:shd w:val="solid" w:color="FFFFFF" w:fill="auto"/>
          </w:tcPr>
          <w:p w14:paraId="33B3D977" w14:textId="77777777" w:rsidR="00045A20" w:rsidRDefault="005442CD">
            <w:pPr>
              <w:pStyle w:val="TAL"/>
              <w:jc w:val="center"/>
              <w:rPr>
                <w:sz w:val="16"/>
                <w:szCs w:val="16"/>
              </w:rPr>
            </w:pPr>
            <w:r>
              <w:rPr>
                <w:sz w:val="16"/>
                <w:szCs w:val="16"/>
              </w:rPr>
              <w:t>F</w:t>
            </w:r>
          </w:p>
        </w:tc>
        <w:tc>
          <w:tcPr>
            <w:tcW w:w="5055" w:type="dxa"/>
            <w:shd w:val="solid" w:color="FFFFFF" w:fill="auto"/>
          </w:tcPr>
          <w:p w14:paraId="15AA6A99" w14:textId="77777777" w:rsidR="00045A20" w:rsidRDefault="005442CD">
            <w:pPr>
              <w:pStyle w:val="TAL"/>
              <w:rPr>
                <w:sz w:val="16"/>
                <w:szCs w:val="16"/>
              </w:rPr>
            </w:pPr>
            <w:r>
              <w:rPr>
                <w:sz w:val="16"/>
                <w:szCs w:val="16"/>
              </w:rPr>
              <w:t>Corrections to PDCP specification</w:t>
            </w:r>
          </w:p>
        </w:tc>
        <w:tc>
          <w:tcPr>
            <w:tcW w:w="705" w:type="dxa"/>
            <w:shd w:val="solid" w:color="FFFFFF" w:fill="auto"/>
          </w:tcPr>
          <w:p w14:paraId="45C8242F" w14:textId="77777777" w:rsidR="00045A20" w:rsidRDefault="005442CD">
            <w:pPr>
              <w:pStyle w:val="TAL"/>
              <w:rPr>
                <w:sz w:val="16"/>
                <w:szCs w:val="16"/>
              </w:rPr>
            </w:pPr>
            <w:r>
              <w:rPr>
                <w:sz w:val="16"/>
                <w:szCs w:val="16"/>
              </w:rPr>
              <w:t>15.1.0</w:t>
            </w:r>
          </w:p>
        </w:tc>
      </w:tr>
      <w:tr w:rsidR="00045A20" w14:paraId="393189F9" w14:textId="77777777">
        <w:tc>
          <w:tcPr>
            <w:tcW w:w="720" w:type="dxa"/>
            <w:shd w:val="solid" w:color="FFFFFF" w:fill="auto"/>
          </w:tcPr>
          <w:p w14:paraId="4B2B5B03" w14:textId="77777777" w:rsidR="00045A20" w:rsidRDefault="005442CD">
            <w:pPr>
              <w:pStyle w:val="TAL"/>
              <w:jc w:val="center"/>
              <w:rPr>
                <w:sz w:val="16"/>
                <w:szCs w:val="16"/>
              </w:rPr>
            </w:pPr>
            <w:r>
              <w:rPr>
                <w:sz w:val="16"/>
                <w:szCs w:val="16"/>
              </w:rPr>
              <w:t>2018/06</w:t>
            </w:r>
          </w:p>
        </w:tc>
        <w:tc>
          <w:tcPr>
            <w:tcW w:w="749" w:type="dxa"/>
            <w:shd w:val="solid" w:color="FFFFFF" w:fill="auto"/>
          </w:tcPr>
          <w:p w14:paraId="594F55EF" w14:textId="77777777" w:rsidR="00045A20" w:rsidRDefault="005442CD">
            <w:pPr>
              <w:pStyle w:val="TAL"/>
              <w:rPr>
                <w:sz w:val="16"/>
                <w:szCs w:val="16"/>
              </w:rPr>
            </w:pPr>
            <w:r>
              <w:rPr>
                <w:sz w:val="16"/>
                <w:szCs w:val="16"/>
              </w:rPr>
              <w:t>RP-80</w:t>
            </w:r>
          </w:p>
        </w:tc>
        <w:tc>
          <w:tcPr>
            <w:tcW w:w="992" w:type="dxa"/>
            <w:shd w:val="solid" w:color="FFFFFF" w:fill="auto"/>
          </w:tcPr>
          <w:p w14:paraId="53A0957A" w14:textId="77777777" w:rsidR="00045A20" w:rsidRDefault="005442CD">
            <w:pPr>
              <w:pStyle w:val="TAL"/>
              <w:rPr>
                <w:sz w:val="16"/>
                <w:szCs w:val="16"/>
              </w:rPr>
            </w:pPr>
            <w:r>
              <w:rPr>
                <w:sz w:val="16"/>
                <w:szCs w:val="16"/>
              </w:rPr>
              <w:t>RP-181215</w:t>
            </w:r>
          </w:p>
        </w:tc>
        <w:tc>
          <w:tcPr>
            <w:tcW w:w="567" w:type="dxa"/>
            <w:shd w:val="solid" w:color="FFFFFF" w:fill="auto"/>
          </w:tcPr>
          <w:p w14:paraId="5293597D" w14:textId="77777777" w:rsidR="00045A20" w:rsidRDefault="005442CD">
            <w:pPr>
              <w:pStyle w:val="TAL"/>
              <w:rPr>
                <w:sz w:val="16"/>
                <w:szCs w:val="16"/>
              </w:rPr>
            </w:pPr>
            <w:r>
              <w:rPr>
                <w:sz w:val="16"/>
                <w:szCs w:val="16"/>
              </w:rPr>
              <w:t>0006</w:t>
            </w:r>
          </w:p>
        </w:tc>
        <w:tc>
          <w:tcPr>
            <w:tcW w:w="425" w:type="dxa"/>
            <w:shd w:val="solid" w:color="FFFFFF" w:fill="auto"/>
          </w:tcPr>
          <w:p w14:paraId="79DCE706" w14:textId="77777777" w:rsidR="00045A20" w:rsidRDefault="005442CD">
            <w:pPr>
              <w:pStyle w:val="TAL"/>
              <w:jc w:val="center"/>
              <w:rPr>
                <w:sz w:val="16"/>
                <w:szCs w:val="16"/>
              </w:rPr>
            </w:pPr>
            <w:r>
              <w:rPr>
                <w:sz w:val="16"/>
                <w:szCs w:val="16"/>
              </w:rPr>
              <w:t>3</w:t>
            </w:r>
          </w:p>
        </w:tc>
        <w:tc>
          <w:tcPr>
            <w:tcW w:w="426" w:type="dxa"/>
            <w:shd w:val="solid" w:color="FFFFFF" w:fill="auto"/>
          </w:tcPr>
          <w:p w14:paraId="2A97D07C" w14:textId="77777777" w:rsidR="00045A20" w:rsidRDefault="005442CD">
            <w:pPr>
              <w:pStyle w:val="TAL"/>
              <w:jc w:val="center"/>
              <w:rPr>
                <w:sz w:val="16"/>
                <w:szCs w:val="16"/>
              </w:rPr>
            </w:pPr>
            <w:r>
              <w:rPr>
                <w:sz w:val="16"/>
                <w:szCs w:val="16"/>
              </w:rPr>
              <w:t>F</w:t>
            </w:r>
          </w:p>
        </w:tc>
        <w:tc>
          <w:tcPr>
            <w:tcW w:w="5055" w:type="dxa"/>
            <w:shd w:val="solid" w:color="FFFFFF" w:fill="auto"/>
          </w:tcPr>
          <w:p w14:paraId="1D25EFE7" w14:textId="77777777" w:rsidR="00045A20" w:rsidRDefault="005442CD">
            <w:pPr>
              <w:pStyle w:val="TAL"/>
              <w:rPr>
                <w:sz w:val="16"/>
                <w:szCs w:val="16"/>
              </w:rPr>
            </w:pPr>
            <w:r>
              <w:rPr>
                <w:sz w:val="16"/>
                <w:szCs w:val="16"/>
              </w:rPr>
              <w:t>Corrections to PDCP specification</w:t>
            </w:r>
          </w:p>
        </w:tc>
        <w:tc>
          <w:tcPr>
            <w:tcW w:w="705" w:type="dxa"/>
            <w:shd w:val="solid" w:color="FFFFFF" w:fill="auto"/>
          </w:tcPr>
          <w:p w14:paraId="53713600" w14:textId="77777777" w:rsidR="00045A20" w:rsidRDefault="005442CD">
            <w:pPr>
              <w:pStyle w:val="TAL"/>
              <w:rPr>
                <w:sz w:val="16"/>
                <w:szCs w:val="16"/>
              </w:rPr>
            </w:pPr>
            <w:r>
              <w:rPr>
                <w:sz w:val="16"/>
                <w:szCs w:val="16"/>
              </w:rPr>
              <w:t>15.2.0</w:t>
            </w:r>
          </w:p>
        </w:tc>
      </w:tr>
      <w:tr w:rsidR="00045A20" w14:paraId="46B1CBB5" w14:textId="77777777">
        <w:tc>
          <w:tcPr>
            <w:tcW w:w="720" w:type="dxa"/>
            <w:shd w:val="solid" w:color="FFFFFF" w:fill="auto"/>
          </w:tcPr>
          <w:p w14:paraId="3C86E57B" w14:textId="77777777" w:rsidR="00045A20" w:rsidRDefault="00045A20">
            <w:pPr>
              <w:pStyle w:val="TAL"/>
              <w:jc w:val="center"/>
              <w:rPr>
                <w:sz w:val="16"/>
                <w:szCs w:val="16"/>
              </w:rPr>
            </w:pPr>
          </w:p>
        </w:tc>
        <w:tc>
          <w:tcPr>
            <w:tcW w:w="749" w:type="dxa"/>
            <w:shd w:val="solid" w:color="FFFFFF" w:fill="auto"/>
          </w:tcPr>
          <w:p w14:paraId="1E1E793A" w14:textId="77777777" w:rsidR="00045A20" w:rsidRDefault="005442CD">
            <w:pPr>
              <w:pStyle w:val="TAL"/>
              <w:rPr>
                <w:sz w:val="16"/>
                <w:szCs w:val="16"/>
              </w:rPr>
            </w:pPr>
            <w:r>
              <w:rPr>
                <w:sz w:val="16"/>
                <w:szCs w:val="16"/>
              </w:rPr>
              <w:t>RP-80</w:t>
            </w:r>
          </w:p>
        </w:tc>
        <w:tc>
          <w:tcPr>
            <w:tcW w:w="992" w:type="dxa"/>
            <w:shd w:val="solid" w:color="FFFFFF" w:fill="auto"/>
          </w:tcPr>
          <w:p w14:paraId="121D5BDF" w14:textId="77777777" w:rsidR="00045A20" w:rsidRDefault="005442CD">
            <w:pPr>
              <w:pStyle w:val="TAL"/>
              <w:rPr>
                <w:sz w:val="16"/>
                <w:szCs w:val="16"/>
              </w:rPr>
            </w:pPr>
            <w:r>
              <w:rPr>
                <w:sz w:val="16"/>
                <w:szCs w:val="16"/>
              </w:rPr>
              <w:t>RP-181215</w:t>
            </w:r>
          </w:p>
        </w:tc>
        <w:tc>
          <w:tcPr>
            <w:tcW w:w="567" w:type="dxa"/>
            <w:shd w:val="solid" w:color="FFFFFF" w:fill="auto"/>
          </w:tcPr>
          <w:p w14:paraId="0B5A3D87" w14:textId="77777777" w:rsidR="00045A20" w:rsidRDefault="005442CD">
            <w:pPr>
              <w:pStyle w:val="TAL"/>
              <w:rPr>
                <w:sz w:val="16"/>
                <w:szCs w:val="16"/>
              </w:rPr>
            </w:pPr>
            <w:r>
              <w:rPr>
                <w:sz w:val="16"/>
                <w:szCs w:val="16"/>
              </w:rPr>
              <w:t>0009</w:t>
            </w:r>
          </w:p>
        </w:tc>
        <w:tc>
          <w:tcPr>
            <w:tcW w:w="425" w:type="dxa"/>
            <w:shd w:val="solid" w:color="FFFFFF" w:fill="auto"/>
          </w:tcPr>
          <w:p w14:paraId="1FF70A69" w14:textId="77777777" w:rsidR="00045A20" w:rsidRDefault="005442CD">
            <w:pPr>
              <w:pStyle w:val="TAL"/>
              <w:jc w:val="center"/>
              <w:rPr>
                <w:sz w:val="16"/>
                <w:szCs w:val="16"/>
              </w:rPr>
            </w:pPr>
            <w:r>
              <w:rPr>
                <w:sz w:val="16"/>
                <w:szCs w:val="16"/>
              </w:rPr>
              <w:t>1</w:t>
            </w:r>
          </w:p>
        </w:tc>
        <w:tc>
          <w:tcPr>
            <w:tcW w:w="426" w:type="dxa"/>
            <w:shd w:val="solid" w:color="FFFFFF" w:fill="auto"/>
          </w:tcPr>
          <w:p w14:paraId="6357119E" w14:textId="77777777" w:rsidR="00045A20" w:rsidRDefault="005442CD">
            <w:pPr>
              <w:pStyle w:val="TAL"/>
              <w:jc w:val="center"/>
              <w:rPr>
                <w:sz w:val="16"/>
                <w:szCs w:val="16"/>
              </w:rPr>
            </w:pPr>
            <w:r>
              <w:rPr>
                <w:sz w:val="16"/>
                <w:szCs w:val="16"/>
              </w:rPr>
              <w:t>B</w:t>
            </w:r>
          </w:p>
        </w:tc>
        <w:tc>
          <w:tcPr>
            <w:tcW w:w="5055" w:type="dxa"/>
            <w:shd w:val="solid" w:color="FFFFFF" w:fill="auto"/>
          </w:tcPr>
          <w:p w14:paraId="1E4BD270" w14:textId="77777777" w:rsidR="00045A20" w:rsidRDefault="005442CD">
            <w:pPr>
              <w:pStyle w:val="TAL"/>
              <w:rPr>
                <w:sz w:val="16"/>
                <w:szCs w:val="16"/>
              </w:rPr>
            </w:pPr>
            <w:r>
              <w:rPr>
                <w:sz w:val="16"/>
                <w:szCs w:val="16"/>
              </w:rPr>
              <w:t>Introduction of PDCP duplication</w:t>
            </w:r>
          </w:p>
        </w:tc>
        <w:tc>
          <w:tcPr>
            <w:tcW w:w="705" w:type="dxa"/>
            <w:shd w:val="solid" w:color="FFFFFF" w:fill="auto"/>
          </w:tcPr>
          <w:p w14:paraId="5DD4C5B6" w14:textId="77777777" w:rsidR="00045A20" w:rsidRDefault="005442CD">
            <w:pPr>
              <w:pStyle w:val="TAL"/>
              <w:rPr>
                <w:sz w:val="16"/>
                <w:szCs w:val="16"/>
              </w:rPr>
            </w:pPr>
            <w:r>
              <w:rPr>
                <w:sz w:val="16"/>
                <w:szCs w:val="16"/>
              </w:rPr>
              <w:t>15.2.0</w:t>
            </w:r>
          </w:p>
        </w:tc>
      </w:tr>
      <w:tr w:rsidR="00045A20" w14:paraId="14BE5A07" w14:textId="77777777">
        <w:tc>
          <w:tcPr>
            <w:tcW w:w="720" w:type="dxa"/>
            <w:shd w:val="solid" w:color="FFFFFF" w:fill="auto"/>
          </w:tcPr>
          <w:p w14:paraId="2DE0AA82" w14:textId="77777777" w:rsidR="00045A20" w:rsidRDefault="005442CD">
            <w:pPr>
              <w:pStyle w:val="TAL"/>
              <w:jc w:val="center"/>
              <w:rPr>
                <w:sz w:val="16"/>
                <w:szCs w:val="16"/>
              </w:rPr>
            </w:pPr>
            <w:r>
              <w:rPr>
                <w:sz w:val="16"/>
                <w:szCs w:val="16"/>
              </w:rPr>
              <w:t>2018/09</w:t>
            </w:r>
          </w:p>
        </w:tc>
        <w:tc>
          <w:tcPr>
            <w:tcW w:w="749" w:type="dxa"/>
            <w:shd w:val="solid" w:color="FFFFFF" w:fill="auto"/>
          </w:tcPr>
          <w:p w14:paraId="1EFA0935" w14:textId="77777777" w:rsidR="00045A20" w:rsidRDefault="005442CD">
            <w:pPr>
              <w:pStyle w:val="TAL"/>
              <w:rPr>
                <w:sz w:val="16"/>
                <w:szCs w:val="16"/>
              </w:rPr>
            </w:pPr>
            <w:r>
              <w:rPr>
                <w:sz w:val="16"/>
                <w:szCs w:val="16"/>
              </w:rPr>
              <w:t>RP-81</w:t>
            </w:r>
          </w:p>
        </w:tc>
        <w:tc>
          <w:tcPr>
            <w:tcW w:w="992" w:type="dxa"/>
            <w:shd w:val="solid" w:color="FFFFFF" w:fill="auto"/>
          </w:tcPr>
          <w:p w14:paraId="793FF0C5" w14:textId="77777777" w:rsidR="00045A20" w:rsidRDefault="005442CD">
            <w:pPr>
              <w:pStyle w:val="TAL"/>
              <w:rPr>
                <w:sz w:val="16"/>
                <w:szCs w:val="16"/>
              </w:rPr>
            </w:pPr>
            <w:r>
              <w:rPr>
                <w:sz w:val="16"/>
                <w:szCs w:val="16"/>
              </w:rPr>
              <w:t>RP-181942</w:t>
            </w:r>
          </w:p>
        </w:tc>
        <w:tc>
          <w:tcPr>
            <w:tcW w:w="567" w:type="dxa"/>
            <w:shd w:val="solid" w:color="FFFFFF" w:fill="auto"/>
          </w:tcPr>
          <w:p w14:paraId="2504B073" w14:textId="77777777" w:rsidR="00045A20" w:rsidRDefault="005442CD">
            <w:pPr>
              <w:pStyle w:val="TAL"/>
              <w:rPr>
                <w:sz w:val="16"/>
                <w:szCs w:val="16"/>
              </w:rPr>
            </w:pPr>
            <w:r>
              <w:rPr>
                <w:sz w:val="16"/>
                <w:szCs w:val="16"/>
              </w:rPr>
              <w:t>0011</w:t>
            </w:r>
          </w:p>
        </w:tc>
        <w:tc>
          <w:tcPr>
            <w:tcW w:w="425" w:type="dxa"/>
            <w:shd w:val="solid" w:color="FFFFFF" w:fill="auto"/>
          </w:tcPr>
          <w:p w14:paraId="3FF2016C" w14:textId="77777777" w:rsidR="00045A20" w:rsidRDefault="005442CD">
            <w:pPr>
              <w:pStyle w:val="TAL"/>
              <w:jc w:val="center"/>
              <w:rPr>
                <w:sz w:val="16"/>
                <w:szCs w:val="16"/>
              </w:rPr>
            </w:pPr>
            <w:r>
              <w:rPr>
                <w:sz w:val="16"/>
                <w:szCs w:val="16"/>
              </w:rPr>
              <w:t>4</w:t>
            </w:r>
          </w:p>
        </w:tc>
        <w:tc>
          <w:tcPr>
            <w:tcW w:w="426" w:type="dxa"/>
            <w:shd w:val="solid" w:color="FFFFFF" w:fill="auto"/>
          </w:tcPr>
          <w:p w14:paraId="422D5750" w14:textId="77777777" w:rsidR="00045A20" w:rsidRDefault="005442CD">
            <w:pPr>
              <w:pStyle w:val="TAL"/>
              <w:jc w:val="center"/>
              <w:rPr>
                <w:sz w:val="16"/>
                <w:szCs w:val="16"/>
              </w:rPr>
            </w:pPr>
            <w:r>
              <w:rPr>
                <w:sz w:val="16"/>
                <w:szCs w:val="16"/>
              </w:rPr>
              <w:t>F</w:t>
            </w:r>
          </w:p>
        </w:tc>
        <w:tc>
          <w:tcPr>
            <w:tcW w:w="5055" w:type="dxa"/>
            <w:shd w:val="solid" w:color="FFFFFF" w:fill="auto"/>
          </w:tcPr>
          <w:p w14:paraId="607B720D" w14:textId="77777777" w:rsidR="00045A20" w:rsidRDefault="005442CD">
            <w:pPr>
              <w:pStyle w:val="TAL"/>
              <w:rPr>
                <w:sz w:val="16"/>
                <w:szCs w:val="16"/>
              </w:rPr>
            </w:pPr>
            <w:r>
              <w:rPr>
                <w:sz w:val="16"/>
                <w:szCs w:val="16"/>
              </w:rPr>
              <w:t>Clarification on PDCP transmission</w:t>
            </w:r>
          </w:p>
        </w:tc>
        <w:tc>
          <w:tcPr>
            <w:tcW w:w="705" w:type="dxa"/>
            <w:shd w:val="solid" w:color="FFFFFF" w:fill="auto"/>
          </w:tcPr>
          <w:p w14:paraId="7AD33C54" w14:textId="77777777" w:rsidR="00045A20" w:rsidRDefault="005442CD">
            <w:pPr>
              <w:pStyle w:val="TAL"/>
              <w:rPr>
                <w:sz w:val="16"/>
                <w:szCs w:val="16"/>
              </w:rPr>
            </w:pPr>
            <w:r>
              <w:rPr>
                <w:sz w:val="16"/>
                <w:szCs w:val="16"/>
              </w:rPr>
              <w:t>15.3.0</w:t>
            </w:r>
          </w:p>
        </w:tc>
      </w:tr>
      <w:tr w:rsidR="00045A20" w14:paraId="290AB3F8" w14:textId="77777777">
        <w:tc>
          <w:tcPr>
            <w:tcW w:w="720" w:type="dxa"/>
            <w:shd w:val="solid" w:color="FFFFFF" w:fill="auto"/>
          </w:tcPr>
          <w:p w14:paraId="65908D97" w14:textId="77777777" w:rsidR="00045A20" w:rsidRDefault="005442CD">
            <w:pPr>
              <w:pStyle w:val="TAL"/>
              <w:jc w:val="center"/>
              <w:rPr>
                <w:sz w:val="16"/>
                <w:szCs w:val="16"/>
              </w:rPr>
            </w:pPr>
            <w:r>
              <w:rPr>
                <w:sz w:val="16"/>
                <w:szCs w:val="16"/>
              </w:rPr>
              <w:t>2018/12</w:t>
            </w:r>
          </w:p>
        </w:tc>
        <w:tc>
          <w:tcPr>
            <w:tcW w:w="749" w:type="dxa"/>
            <w:shd w:val="solid" w:color="FFFFFF" w:fill="auto"/>
          </w:tcPr>
          <w:p w14:paraId="7594CBE5" w14:textId="77777777" w:rsidR="00045A20" w:rsidRDefault="005442CD">
            <w:pPr>
              <w:pStyle w:val="TAL"/>
              <w:rPr>
                <w:sz w:val="16"/>
                <w:szCs w:val="16"/>
              </w:rPr>
            </w:pPr>
            <w:r>
              <w:rPr>
                <w:sz w:val="16"/>
                <w:szCs w:val="16"/>
              </w:rPr>
              <w:t>RP-82</w:t>
            </w:r>
          </w:p>
        </w:tc>
        <w:tc>
          <w:tcPr>
            <w:tcW w:w="992" w:type="dxa"/>
            <w:shd w:val="solid" w:color="FFFFFF" w:fill="auto"/>
          </w:tcPr>
          <w:p w14:paraId="685EFB90" w14:textId="77777777" w:rsidR="00045A20" w:rsidRDefault="005442CD">
            <w:pPr>
              <w:pStyle w:val="TAL"/>
              <w:rPr>
                <w:sz w:val="16"/>
                <w:szCs w:val="16"/>
              </w:rPr>
            </w:pPr>
            <w:r>
              <w:rPr>
                <w:sz w:val="16"/>
                <w:szCs w:val="16"/>
              </w:rPr>
              <w:t>RP-182650</w:t>
            </w:r>
          </w:p>
        </w:tc>
        <w:tc>
          <w:tcPr>
            <w:tcW w:w="567" w:type="dxa"/>
            <w:shd w:val="solid" w:color="FFFFFF" w:fill="auto"/>
          </w:tcPr>
          <w:p w14:paraId="1EE5A865" w14:textId="77777777" w:rsidR="00045A20" w:rsidRDefault="005442CD">
            <w:pPr>
              <w:pStyle w:val="TAL"/>
              <w:rPr>
                <w:sz w:val="16"/>
                <w:szCs w:val="16"/>
              </w:rPr>
            </w:pPr>
            <w:r>
              <w:rPr>
                <w:sz w:val="16"/>
                <w:szCs w:val="16"/>
              </w:rPr>
              <w:t>0022</w:t>
            </w:r>
          </w:p>
        </w:tc>
        <w:tc>
          <w:tcPr>
            <w:tcW w:w="425" w:type="dxa"/>
            <w:shd w:val="solid" w:color="FFFFFF" w:fill="auto"/>
          </w:tcPr>
          <w:p w14:paraId="6B79DF70" w14:textId="77777777" w:rsidR="00045A20" w:rsidRDefault="005442CD">
            <w:pPr>
              <w:pStyle w:val="TAL"/>
              <w:jc w:val="center"/>
              <w:rPr>
                <w:sz w:val="16"/>
                <w:szCs w:val="16"/>
              </w:rPr>
            </w:pPr>
            <w:r>
              <w:rPr>
                <w:sz w:val="16"/>
                <w:szCs w:val="16"/>
              </w:rPr>
              <w:t>1</w:t>
            </w:r>
          </w:p>
        </w:tc>
        <w:tc>
          <w:tcPr>
            <w:tcW w:w="426" w:type="dxa"/>
            <w:shd w:val="solid" w:color="FFFFFF" w:fill="auto"/>
          </w:tcPr>
          <w:p w14:paraId="3D7DC718" w14:textId="77777777" w:rsidR="00045A20" w:rsidRDefault="005442CD">
            <w:pPr>
              <w:pStyle w:val="TAL"/>
              <w:jc w:val="center"/>
              <w:rPr>
                <w:sz w:val="16"/>
                <w:szCs w:val="16"/>
              </w:rPr>
            </w:pPr>
            <w:r>
              <w:rPr>
                <w:sz w:val="16"/>
                <w:szCs w:val="16"/>
              </w:rPr>
              <w:t>F</w:t>
            </w:r>
          </w:p>
        </w:tc>
        <w:tc>
          <w:tcPr>
            <w:tcW w:w="5055" w:type="dxa"/>
            <w:shd w:val="solid" w:color="FFFFFF" w:fill="auto"/>
          </w:tcPr>
          <w:p w14:paraId="1D4BC3DB" w14:textId="77777777" w:rsidR="00045A20" w:rsidRDefault="005442CD">
            <w:pPr>
              <w:pStyle w:val="TAL"/>
              <w:rPr>
                <w:sz w:val="16"/>
                <w:szCs w:val="16"/>
              </w:rPr>
            </w:pPr>
            <w:r>
              <w:rPr>
                <w:sz w:val="16"/>
                <w:szCs w:val="16"/>
              </w:rPr>
              <w:t>Suspend and resume of security</w:t>
            </w:r>
          </w:p>
        </w:tc>
        <w:tc>
          <w:tcPr>
            <w:tcW w:w="705" w:type="dxa"/>
            <w:shd w:val="solid" w:color="FFFFFF" w:fill="auto"/>
          </w:tcPr>
          <w:p w14:paraId="7EA55DC1" w14:textId="77777777" w:rsidR="00045A20" w:rsidRDefault="005442CD">
            <w:pPr>
              <w:pStyle w:val="TAL"/>
              <w:rPr>
                <w:sz w:val="16"/>
                <w:szCs w:val="16"/>
              </w:rPr>
            </w:pPr>
            <w:r>
              <w:rPr>
                <w:sz w:val="16"/>
                <w:szCs w:val="16"/>
              </w:rPr>
              <w:t>15.4.0</w:t>
            </w:r>
          </w:p>
        </w:tc>
      </w:tr>
      <w:tr w:rsidR="00045A20" w14:paraId="60F2FCFC" w14:textId="77777777">
        <w:tc>
          <w:tcPr>
            <w:tcW w:w="720" w:type="dxa"/>
            <w:shd w:val="solid" w:color="FFFFFF" w:fill="auto"/>
          </w:tcPr>
          <w:p w14:paraId="1AA6F881" w14:textId="77777777" w:rsidR="00045A20" w:rsidRDefault="00045A20">
            <w:pPr>
              <w:pStyle w:val="TAL"/>
              <w:jc w:val="center"/>
              <w:rPr>
                <w:sz w:val="16"/>
                <w:szCs w:val="16"/>
              </w:rPr>
            </w:pPr>
          </w:p>
        </w:tc>
        <w:tc>
          <w:tcPr>
            <w:tcW w:w="749" w:type="dxa"/>
            <w:shd w:val="solid" w:color="FFFFFF" w:fill="auto"/>
          </w:tcPr>
          <w:p w14:paraId="12982450" w14:textId="77777777" w:rsidR="00045A20" w:rsidRDefault="005442CD">
            <w:pPr>
              <w:pStyle w:val="TAL"/>
              <w:rPr>
                <w:sz w:val="16"/>
                <w:szCs w:val="16"/>
              </w:rPr>
            </w:pPr>
            <w:r>
              <w:rPr>
                <w:sz w:val="16"/>
                <w:szCs w:val="16"/>
              </w:rPr>
              <w:t>RP-82</w:t>
            </w:r>
          </w:p>
        </w:tc>
        <w:tc>
          <w:tcPr>
            <w:tcW w:w="992" w:type="dxa"/>
            <w:shd w:val="solid" w:color="FFFFFF" w:fill="auto"/>
          </w:tcPr>
          <w:p w14:paraId="71B5D46C" w14:textId="77777777" w:rsidR="00045A20" w:rsidRDefault="005442CD">
            <w:pPr>
              <w:pStyle w:val="TAL"/>
              <w:rPr>
                <w:sz w:val="16"/>
                <w:szCs w:val="16"/>
              </w:rPr>
            </w:pPr>
            <w:r>
              <w:rPr>
                <w:sz w:val="16"/>
                <w:szCs w:val="16"/>
              </w:rPr>
              <w:t>RP-182655</w:t>
            </w:r>
          </w:p>
        </w:tc>
        <w:tc>
          <w:tcPr>
            <w:tcW w:w="567" w:type="dxa"/>
            <w:shd w:val="solid" w:color="FFFFFF" w:fill="auto"/>
          </w:tcPr>
          <w:p w14:paraId="67A31863" w14:textId="77777777" w:rsidR="00045A20" w:rsidRDefault="005442CD">
            <w:pPr>
              <w:pStyle w:val="TAL"/>
              <w:rPr>
                <w:sz w:val="16"/>
                <w:szCs w:val="16"/>
              </w:rPr>
            </w:pPr>
            <w:r>
              <w:rPr>
                <w:sz w:val="16"/>
                <w:szCs w:val="16"/>
              </w:rPr>
              <w:t>0023</w:t>
            </w:r>
          </w:p>
        </w:tc>
        <w:tc>
          <w:tcPr>
            <w:tcW w:w="425" w:type="dxa"/>
            <w:shd w:val="solid" w:color="FFFFFF" w:fill="auto"/>
          </w:tcPr>
          <w:p w14:paraId="76EB7031" w14:textId="77777777" w:rsidR="00045A20" w:rsidRDefault="005442CD">
            <w:pPr>
              <w:pStyle w:val="TAL"/>
              <w:jc w:val="center"/>
              <w:rPr>
                <w:sz w:val="16"/>
                <w:szCs w:val="16"/>
              </w:rPr>
            </w:pPr>
            <w:r>
              <w:rPr>
                <w:sz w:val="16"/>
                <w:szCs w:val="16"/>
              </w:rPr>
              <w:t>-</w:t>
            </w:r>
          </w:p>
        </w:tc>
        <w:tc>
          <w:tcPr>
            <w:tcW w:w="426" w:type="dxa"/>
            <w:shd w:val="solid" w:color="FFFFFF" w:fill="auto"/>
          </w:tcPr>
          <w:p w14:paraId="413C0D06" w14:textId="77777777" w:rsidR="00045A20" w:rsidRDefault="005442CD">
            <w:pPr>
              <w:pStyle w:val="TAL"/>
              <w:jc w:val="center"/>
              <w:rPr>
                <w:sz w:val="16"/>
                <w:szCs w:val="16"/>
              </w:rPr>
            </w:pPr>
            <w:r>
              <w:rPr>
                <w:sz w:val="16"/>
                <w:szCs w:val="16"/>
              </w:rPr>
              <w:t>F</w:t>
            </w:r>
          </w:p>
        </w:tc>
        <w:tc>
          <w:tcPr>
            <w:tcW w:w="5055" w:type="dxa"/>
            <w:shd w:val="solid" w:color="FFFFFF" w:fill="auto"/>
          </w:tcPr>
          <w:p w14:paraId="37CC7785" w14:textId="77777777" w:rsidR="00045A20" w:rsidRDefault="005442CD">
            <w:pPr>
              <w:pStyle w:val="TAL"/>
              <w:rPr>
                <w:sz w:val="16"/>
                <w:szCs w:val="16"/>
              </w:rPr>
            </w:pPr>
            <w:r>
              <w:rPr>
                <w:sz w:val="16"/>
                <w:szCs w:val="16"/>
              </w:rPr>
              <w:t>Introducing PDCP suspend procedure</w:t>
            </w:r>
          </w:p>
        </w:tc>
        <w:tc>
          <w:tcPr>
            <w:tcW w:w="705" w:type="dxa"/>
            <w:shd w:val="solid" w:color="FFFFFF" w:fill="auto"/>
          </w:tcPr>
          <w:p w14:paraId="3A120913" w14:textId="77777777" w:rsidR="00045A20" w:rsidRDefault="005442CD">
            <w:pPr>
              <w:pStyle w:val="TAL"/>
              <w:rPr>
                <w:sz w:val="16"/>
                <w:szCs w:val="16"/>
              </w:rPr>
            </w:pPr>
            <w:r>
              <w:rPr>
                <w:sz w:val="16"/>
                <w:szCs w:val="16"/>
              </w:rPr>
              <w:t>15.4.0</w:t>
            </w:r>
          </w:p>
        </w:tc>
      </w:tr>
      <w:tr w:rsidR="00045A20" w14:paraId="45E46F9E" w14:textId="77777777">
        <w:tc>
          <w:tcPr>
            <w:tcW w:w="720" w:type="dxa"/>
            <w:shd w:val="solid" w:color="FFFFFF" w:fill="auto"/>
          </w:tcPr>
          <w:p w14:paraId="64E03CA4" w14:textId="77777777" w:rsidR="00045A20" w:rsidRDefault="00045A20">
            <w:pPr>
              <w:pStyle w:val="TAL"/>
              <w:jc w:val="center"/>
              <w:rPr>
                <w:sz w:val="16"/>
                <w:szCs w:val="16"/>
              </w:rPr>
            </w:pPr>
          </w:p>
        </w:tc>
        <w:tc>
          <w:tcPr>
            <w:tcW w:w="749" w:type="dxa"/>
            <w:shd w:val="solid" w:color="FFFFFF" w:fill="auto"/>
          </w:tcPr>
          <w:p w14:paraId="09834B67" w14:textId="77777777" w:rsidR="00045A20" w:rsidRDefault="005442CD">
            <w:pPr>
              <w:pStyle w:val="TAL"/>
              <w:rPr>
                <w:sz w:val="16"/>
                <w:szCs w:val="16"/>
              </w:rPr>
            </w:pPr>
            <w:r>
              <w:rPr>
                <w:sz w:val="16"/>
                <w:szCs w:val="16"/>
              </w:rPr>
              <w:t>RP-82</w:t>
            </w:r>
          </w:p>
        </w:tc>
        <w:tc>
          <w:tcPr>
            <w:tcW w:w="992" w:type="dxa"/>
            <w:shd w:val="solid" w:color="FFFFFF" w:fill="auto"/>
          </w:tcPr>
          <w:p w14:paraId="0CF07082" w14:textId="77777777" w:rsidR="00045A20" w:rsidRDefault="005442CD">
            <w:pPr>
              <w:pStyle w:val="TAL"/>
              <w:rPr>
                <w:sz w:val="16"/>
                <w:szCs w:val="16"/>
              </w:rPr>
            </w:pPr>
            <w:r>
              <w:rPr>
                <w:sz w:val="16"/>
                <w:szCs w:val="16"/>
              </w:rPr>
              <w:t>RP-182656</w:t>
            </w:r>
          </w:p>
        </w:tc>
        <w:tc>
          <w:tcPr>
            <w:tcW w:w="567" w:type="dxa"/>
            <w:shd w:val="solid" w:color="FFFFFF" w:fill="auto"/>
          </w:tcPr>
          <w:p w14:paraId="7F18E6A4" w14:textId="77777777" w:rsidR="00045A20" w:rsidRDefault="005442CD">
            <w:pPr>
              <w:pStyle w:val="TAL"/>
              <w:rPr>
                <w:sz w:val="16"/>
                <w:szCs w:val="16"/>
              </w:rPr>
            </w:pPr>
            <w:r>
              <w:rPr>
                <w:sz w:val="16"/>
                <w:szCs w:val="16"/>
              </w:rPr>
              <w:t>0024</w:t>
            </w:r>
          </w:p>
        </w:tc>
        <w:tc>
          <w:tcPr>
            <w:tcW w:w="425" w:type="dxa"/>
            <w:shd w:val="solid" w:color="FFFFFF" w:fill="auto"/>
          </w:tcPr>
          <w:p w14:paraId="7955235A" w14:textId="77777777" w:rsidR="00045A20" w:rsidRDefault="005442CD">
            <w:pPr>
              <w:pStyle w:val="TAL"/>
              <w:jc w:val="center"/>
              <w:rPr>
                <w:sz w:val="16"/>
                <w:szCs w:val="16"/>
              </w:rPr>
            </w:pPr>
            <w:r>
              <w:rPr>
                <w:sz w:val="16"/>
                <w:szCs w:val="16"/>
              </w:rPr>
              <w:t>-</w:t>
            </w:r>
          </w:p>
        </w:tc>
        <w:tc>
          <w:tcPr>
            <w:tcW w:w="426" w:type="dxa"/>
            <w:shd w:val="solid" w:color="FFFFFF" w:fill="auto"/>
          </w:tcPr>
          <w:p w14:paraId="523A249D" w14:textId="77777777" w:rsidR="00045A20" w:rsidRDefault="005442CD">
            <w:pPr>
              <w:pStyle w:val="TAL"/>
              <w:jc w:val="center"/>
              <w:rPr>
                <w:sz w:val="16"/>
                <w:szCs w:val="16"/>
              </w:rPr>
            </w:pPr>
            <w:r>
              <w:rPr>
                <w:sz w:val="16"/>
                <w:szCs w:val="16"/>
              </w:rPr>
              <w:t>F</w:t>
            </w:r>
          </w:p>
        </w:tc>
        <w:tc>
          <w:tcPr>
            <w:tcW w:w="5055" w:type="dxa"/>
            <w:shd w:val="solid" w:color="FFFFFF" w:fill="auto"/>
          </w:tcPr>
          <w:p w14:paraId="1B9B6AB0" w14:textId="77777777" w:rsidR="00045A20" w:rsidRDefault="005442CD">
            <w:pPr>
              <w:pStyle w:val="TAL"/>
              <w:rPr>
                <w:sz w:val="16"/>
                <w:szCs w:val="16"/>
              </w:rPr>
            </w:pPr>
            <w:r>
              <w:rPr>
                <w:sz w:val="16"/>
                <w:szCs w:val="16"/>
              </w:rPr>
              <w:t>Clarification on ciphering MAC-I</w:t>
            </w:r>
          </w:p>
        </w:tc>
        <w:tc>
          <w:tcPr>
            <w:tcW w:w="705" w:type="dxa"/>
            <w:shd w:val="solid" w:color="FFFFFF" w:fill="auto"/>
          </w:tcPr>
          <w:p w14:paraId="345898A3" w14:textId="77777777" w:rsidR="00045A20" w:rsidRDefault="005442CD">
            <w:pPr>
              <w:pStyle w:val="TAL"/>
              <w:rPr>
                <w:sz w:val="16"/>
                <w:szCs w:val="16"/>
              </w:rPr>
            </w:pPr>
            <w:r>
              <w:rPr>
                <w:sz w:val="16"/>
                <w:szCs w:val="16"/>
              </w:rPr>
              <w:t>15.4.0</w:t>
            </w:r>
          </w:p>
        </w:tc>
      </w:tr>
      <w:tr w:rsidR="00045A20" w14:paraId="34A41731" w14:textId="77777777">
        <w:tc>
          <w:tcPr>
            <w:tcW w:w="720" w:type="dxa"/>
            <w:shd w:val="solid" w:color="FFFFFF" w:fill="auto"/>
          </w:tcPr>
          <w:p w14:paraId="679AE866" w14:textId="77777777" w:rsidR="00045A20" w:rsidRDefault="005442CD">
            <w:pPr>
              <w:pStyle w:val="TAL"/>
              <w:jc w:val="center"/>
              <w:rPr>
                <w:sz w:val="16"/>
                <w:szCs w:val="16"/>
              </w:rPr>
            </w:pPr>
            <w:r>
              <w:rPr>
                <w:sz w:val="16"/>
                <w:szCs w:val="16"/>
              </w:rPr>
              <w:t>2019/03</w:t>
            </w:r>
          </w:p>
        </w:tc>
        <w:tc>
          <w:tcPr>
            <w:tcW w:w="749" w:type="dxa"/>
            <w:shd w:val="solid" w:color="FFFFFF" w:fill="auto"/>
          </w:tcPr>
          <w:p w14:paraId="3CD26F64" w14:textId="77777777" w:rsidR="00045A20" w:rsidRDefault="005442CD">
            <w:pPr>
              <w:pStyle w:val="TAL"/>
              <w:rPr>
                <w:sz w:val="16"/>
                <w:szCs w:val="16"/>
              </w:rPr>
            </w:pPr>
            <w:r>
              <w:rPr>
                <w:sz w:val="16"/>
                <w:szCs w:val="16"/>
              </w:rPr>
              <w:t>RP-83</w:t>
            </w:r>
          </w:p>
        </w:tc>
        <w:tc>
          <w:tcPr>
            <w:tcW w:w="992" w:type="dxa"/>
            <w:shd w:val="solid" w:color="FFFFFF" w:fill="auto"/>
          </w:tcPr>
          <w:p w14:paraId="70081D1A" w14:textId="77777777" w:rsidR="00045A20" w:rsidRDefault="005442CD">
            <w:pPr>
              <w:pStyle w:val="TAL"/>
              <w:rPr>
                <w:sz w:val="16"/>
                <w:szCs w:val="16"/>
              </w:rPr>
            </w:pPr>
            <w:r>
              <w:rPr>
                <w:sz w:val="16"/>
                <w:szCs w:val="16"/>
              </w:rPr>
              <w:t>RP-190544</w:t>
            </w:r>
          </w:p>
        </w:tc>
        <w:tc>
          <w:tcPr>
            <w:tcW w:w="567" w:type="dxa"/>
            <w:shd w:val="solid" w:color="FFFFFF" w:fill="auto"/>
          </w:tcPr>
          <w:p w14:paraId="02515D1E" w14:textId="77777777" w:rsidR="00045A20" w:rsidRDefault="005442CD">
            <w:pPr>
              <w:pStyle w:val="TAL"/>
              <w:rPr>
                <w:sz w:val="16"/>
                <w:szCs w:val="16"/>
              </w:rPr>
            </w:pPr>
            <w:r>
              <w:rPr>
                <w:sz w:val="16"/>
                <w:szCs w:val="16"/>
              </w:rPr>
              <w:t>0025</w:t>
            </w:r>
          </w:p>
        </w:tc>
        <w:tc>
          <w:tcPr>
            <w:tcW w:w="425" w:type="dxa"/>
            <w:shd w:val="solid" w:color="FFFFFF" w:fill="auto"/>
          </w:tcPr>
          <w:p w14:paraId="066E0651" w14:textId="77777777" w:rsidR="00045A20" w:rsidRDefault="005442CD">
            <w:pPr>
              <w:pStyle w:val="TAL"/>
              <w:jc w:val="center"/>
              <w:rPr>
                <w:sz w:val="16"/>
                <w:szCs w:val="16"/>
              </w:rPr>
            </w:pPr>
            <w:r>
              <w:rPr>
                <w:sz w:val="16"/>
                <w:szCs w:val="16"/>
              </w:rPr>
              <w:t>2</w:t>
            </w:r>
          </w:p>
        </w:tc>
        <w:tc>
          <w:tcPr>
            <w:tcW w:w="426" w:type="dxa"/>
            <w:shd w:val="solid" w:color="FFFFFF" w:fill="auto"/>
          </w:tcPr>
          <w:p w14:paraId="45F510AB" w14:textId="77777777" w:rsidR="00045A20" w:rsidRDefault="005442CD">
            <w:pPr>
              <w:pStyle w:val="TAL"/>
              <w:jc w:val="center"/>
              <w:rPr>
                <w:sz w:val="16"/>
                <w:szCs w:val="16"/>
              </w:rPr>
            </w:pPr>
            <w:r>
              <w:rPr>
                <w:sz w:val="16"/>
                <w:szCs w:val="16"/>
              </w:rPr>
              <w:t>F</w:t>
            </w:r>
          </w:p>
        </w:tc>
        <w:tc>
          <w:tcPr>
            <w:tcW w:w="5055" w:type="dxa"/>
            <w:shd w:val="solid" w:color="FFFFFF" w:fill="auto"/>
          </w:tcPr>
          <w:p w14:paraId="658D4647" w14:textId="77777777" w:rsidR="00045A20" w:rsidRDefault="005442CD">
            <w:pPr>
              <w:pStyle w:val="TAL"/>
              <w:rPr>
                <w:sz w:val="16"/>
                <w:szCs w:val="16"/>
              </w:rPr>
            </w:pPr>
            <w:r>
              <w:rPr>
                <w:sz w:val="16"/>
                <w:szCs w:val="16"/>
              </w:rPr>
              <w:t>Correction on the PDCP re-establishment for AM DRB</w:t>
            </w:r>
          </w:p>
        </w:tc>
        <w:tc>
          <w:tcPr>
            <w:tcW w:w="705" w:type="dxa"/>
            <w:shd w:val="solid" w:color="FFFFFF" w:fill="auto"/>
          </w:tcPr>
          <w:p w14:paraId="77CDFE5C" w14:textId="77777777" w:rsidR="00045A20" w:rsidRDefault="005442CD">
            <w:pPr>
              <w:pStyle w:val="TAL"/>
              <w:rPr>
                <w:sz w:val="16"/>
                <w:szCs w:val="16"/>
              </w:rPr>
            </w:pPr>
            <w:r>
              <w:rPr>
                <w:sz w:val="16"/>
                <w:szCs w:val="16"/>
              </w:rPr>
              <w:t>15.5.0</w:t>
            </w:r>
          </w:p>
        </w:tc>
      </w:tr>
      <w:tr w:rsidR="00045A20" w14:paraId="7864F204" w14:textId="77777777">
        <w:tc>
          <w:tcPr>
            <w:tcW w:w="720" w:type="dxa"/>
            <w:shd w:val="solid" w:color="FFFFFF" w:fill="auto"/>
          </w:tcPr>
          <w:p w14:paraId="161A91BD" w14:textId="77777777" w:rsidR="00045A20" w:rsidRDefault="00045A20">
            <w:pPr>
              <w:pStyle w:val="TAL"/>
              <w:jc w:val="center"/>
              <w:rPr>
                <w:sz w:val="16"/>
                <w:szCs w:val="16"/>
              </w:rPr>
            </w:pPr>
          </w:p>
        </w:tc>
        <w:tc>
          <w:tcPr>
            <w:tcW w:w="749" w:type="dxa"/>
            <w:shd w:val="solid" w:color="FFFFFF" w:fill="auto"/>
          </w:tcPr>
          <w:p w14:paraId="1455B875" w14:textId="77777777" w:rsidR="00045A20" w:rsidRDefault="005442CD">
            <w:pPr>
              <w:pStyle w:val="TAL"/>
              <w:rPr>
                <w:sz w:val="16"/>
                <w:szCs w:val="16"/>
              </w:rPr>
            </w:pPr>
            <w:r>
              <w:rPr>
                <w:sz w:val="16"/>
                <w:szCs w:val="16"/>
              </w:rPr>
              <w:t>RP-83</w:t>
            </w:r>
          </w:p>
        </w:tc>
        <w:tc>
          <w:tcPr>
            <w:tcW w:w="992" w:type="dxa"/>
            <w:shd w:val="solid" w:color="FFFFFF" w:fill="auto"/>
          </w:tcPr>
          <w:p w14:paraId="37922E35" w14:textId="77777777" w:rsidR="00045A20" w:rsidRDefault="005442CD">
            <w:pPr>
              <w:pStyle w:val="TAL"/>
              <w:rPr>
                <w:sz w:val="16"/>
                <w:szCs w:val="16"/>
              </w:rPr>
            </w:pPr>
            <w:r>
              <w:rPr>
                <w:sz w:val="16"/>
                <w:szCs w:val="16"/>
              </w:rPr>
              <w:t>RP-190540</w:t>
            </w:r>
          </w:p>
        </w:tc>
        <w:tc>
          <w:tcPr>
            <w:tcW w:w="567" w:type="dxa"/>
            <w:shd w:val="solid" w:color="FFFFFF" w:fill="auto"/>
          </w:tcPr>
          <w:p w14:paraId="7E036897" w14:textId="77777777" w:rsidR="00045A20" w:rsidRDefault="005442CD">
            <w:pPr>
              <w:pStyle w:val="TAL"/>
              <w:rPr>
                <w:sz w:val="16"/>
                <w:szCs w:val="16"/>
              </w:rPr>
            </w:pPr>
            <w:r>
              <w:rPr>
                <w:sz w:val="16"/>
                <w:szCs w:val="16"/>
              </w:rPr>
              <w:t>0027</w:t>
            </w:r>
          </w:p>
        </w:tc>
        <w:tc>
          <w:tcPr>
            <w:tcW w:w="425" w:type="dxa"/>
            <w:shd w:val="solid" w:color="FFFFFF" w:fill="auto"/>
          </w:tcPr>
          <w:p w14:paraId="63D051AE" w14:textId="77777777" w:rsidR="00045A20" w:rsidRDefault="005442CD">
            <w:pPr>
              <w:pStyle w:val="TAL"/>
              <w:jc w:val="center"/>
              <w:rPr>
                <w:sz w:val="16"/>
                <w:szCs w:val="16"/>
              </w:rPr>
            </w:pPr>
            <w:r>
              <w:rPr>
                <w:sz w:val="16"/>
                <w:szCs w:val="16"/>
              </w:rPr>
              <w:t>1</w:t>
            </w:r>
          </w:p>
        </w:tc>
        <w:tc>
          <w:tcPr>
            <w:tcW w:w="426" w:type="dxa"/>
            <w:shd w:val="solid" w:color="FFFFFF" w:fill="auto"/>
          </w:tcPr>
          <w:p w14:paraId="49DA5E8C" w14:textId="77777777" w:rsidR="00045A20" w:rsidRDefault="005442CD">
            <w:pPr>
              <w:pStyle w:val="TAL"/>
              <w:jc w:val="center"/>
              <w:rPr>
                <w:sz w:val="16"/>
                <w:szCs w:val="16"/>
              </w:rPr>
            </w:pPr>
            <w:r>
              <w:rPr>
                <w:sz w:val="16"/>
                <w:szCs w:val="16"/>
              </w:rPr>
              <w:t>F</w:t>
            </w:r>
          </w:p>
        </w:tc>
        <w:tc>
          <w:tcPr>
            <w:tcW w:w="5055" w:type="dxa"/>
            <w:shd w:val="solid" w:color="FFFFFF" w:fill="auto"/>
          </w:tcPr>
          <w:p w14:paraId="5969EEA2" w14:textId="77777777" w:rsidR="00045A20" w:rsidRDefault="005442CD">
            <w:pPr>
              <w:pStyle w:val="TAL"/>
              <w:rPr>
                <w:sz w:val="16"/>
                <w:szCs w:val="16"/>
              </w:rPr>
            </w:pPr>
            <w:r>
              <w:rPr>
                <w:sz w:val="16"/>
                <w:szCs w:val="16"/>
              </w:rPr>
              <w:t>Correction on PDCP SN length</w:t>
            </w:r>
          </w:p>
        </w:tc>
        <w:tc>
          <w:tcPr>
            <w:tcW w:w="705" w:type="dxa"/>
            <w:shd w:val="solid" w:color="FFFFFF" w:fill="auto"/>
          </w:tcPr>
          <w:p w14:paraId="4FF4AB85" w14:textId="77777777" w:rsidR="00045A20" w:rsidRDefault="005442CD">
            <w:pPr>
              <w:pStyle w:val="TAL"/>
              <w:rPr>
                <w:sz w:val="16"/>
                <w:szCs w:val="16"/>
              </w:rPr>
            </w:pPr>
            <w:r>
              <w:rPr>
                <w:sz w:val="16"/>
                <w:szCs w:val="16"/>
              </w:rPr>
              <w:t>15.5.0</w:t>
            </w:r>
          </w:p>
        </w:tc>
      </w:tr>
      <w:tr w:rsidR="00045A20" w14:paraId="2FE97111" w14:textId="77777777">
        <w:tc>
          <w:tcPr>
            <w:tcW w:w="720" w:type="dxa"/>
            <w:shd w:val="solid" w:color="FFFFFF" w:fill="auto"/>
          </w:tcPr>
          <w:p w14:paraId="53A58873" w14:textId="77777777" w:rsidR="00045A20" w:rsidRDefault="005442CD">
            <w:pPr>
              <w:pStyle w:val="TAL"/>
              <w:jc w:val="center"/>
              <w:rPr>
                <w:sz w:val="16"/>
                <w:szCs w:val="16"/>
              </w:rPr>
            </w:pPr>
            <w:r>
              <w:rPr>
                <w:sz w:val="16"/>
                <w:szCs w:val="16"/>
              </w:rPr>
              <w:t>2019/06</w:t>
            </w:r>
          </w:p>
        </w:tc>
        <w:tc>
          <w:tcPr>
            <w:tcW w:w="749" w:type="dxa"/>
            <w:shd w:val="solid" w:color="FFFFFF" w:fill="auto"/>
          </w:tcPr>
          <w:p w14:paraId="10708D81" w14:textId="77777777" w:rsidR="00045A20" w:rsidRDefault="005442CD">
            <w:pPr>
              <w:pStyle w:val="TAL"/>
              <w:rPr>
                <w:sz w:val="16"/>
                <w:szCs w:val="16"/>
              </w:rPr>
            </w:pPr>
            <w:r>
              <w:rPr>
                <w:sz w:val="16"/>
                <w:szCs w:val="16"/>
              </w:rPr>
              <w:t>RP-84</w:t>
            </w:r>
          </w:p>
        </w:tc>
        <w:tc>
          <w:tcPr>
            <w:tcW w:w="992" w:type="dxa"/>
            <w:shd w:val="solid" w:color="FFFFFF" w:fill="auto"/>
          </w:tcPr>
          <w:p w14:paraId="48F14CA7" w14:textId="77777777" w:rsidR="00045A20" w:rsidRDefault="005442CD">
            <w:pPr>
              <w:pStyle w:val="TAL"/>
              <w:rPr>
                <w:sz w:val="16"/>
                <w:szCs w:val="16"/>
              </w:rPr>
            </w:pPr>
            <w:r>
              <w:rPr>
                <w:sz w:val="16"/>
                <w:szCs w:val="16"/>
              </w:rPr>
              <w:t>RP-191375</w:t>
            </w:r>
          </w:p>
        </w:tc>
        <w:tc>
          <w:tcPr>
            <w:tcW w:w="567" w:type="dxa"/>
            <w:shd w:val="solid" w:color="FFFFFF" w:fill="auto"/>
          </w:tcPr>
          <w:p w14:paraId="6C1684BF" w14:textId="77777777" w:rsidR="00045A20" w:rsidRDefault="005442CD">
            <w:pPr>
              <w:pStyle w:val="TAL"/>
              <w:rPr>
                <w:sz w:val="16"/>
                <w:szCs w:val="16"/>
              </w:rPr>
            </w:pPr>
            <w:r>
              <w:rPr>
                <w:sz w:val="16"/>
                <w:szCs w:val="16"/>
              </w:rPr>
              <w:t>0031</w:t>
            </w:r>
          </w:p>
        </w:tc>
        <w:tc>
          <w:tcPr>
            <w:tcW w:w="425" w:type="dxa"/>
            <w:shd w:val="solid" w:color="FFFFFF" w:fill="auto"/>
          </w:tcPr>
          <w:p w14:paraId="36EF8AAC" w14:textId="77777777" w:rsidR="00045A20" w:rsidRDefault="005442CD">
            <w:pPr>
              <w:pStyle w:val="TAL"/>
              <w:jc w:val="center"/>
              <w:rPr>
                <w:sz w:val="16"/>
                <w:szCs w:val="16"/>
              </w:rPr>
            </w:pPr>
            <w:r>
              <w:rPr>
                <w:sz w:val="16"/>
                <w:szCs w:val="16"/>
              </w:rPr>
              <w:t>1</w:t>
            </w:r>
          </w:p>
        </w:tc>
        <w:tc>
          <w:tcPr>
            <w:tcW w:w="426" w:type="dxa"/>
            <w:shd w:val="solid" w:color="FFFFFF" w:fill="auto"/>
          </w:tcPr>
          <w:p w14:paraId="1EA7C8EB" w14:textId="77777777" w:rsidR="00045A20" w:rsidRDefault="005442CD">
            <w:pPr>
              <w:pStyle w:val="TAL"/>
              <w:jc w:val="center"/>
              <w:rPr>
                <w:sz w:val="16"/>
                <w:szCs w:val="16"/>
              </w:rPr>
            </w:pPr>
            <w:r>
              <w:rPr>
                <w:sz w:val="16"/>
                <w:szCs w:val="16"/>
              </w:rPr>
              <w:t>F</w:t>
            </w:r>
          </w:p>
        </w:tc>
        <w:tc>
          <w:tcPr>
            <w:tcW w:w="5055" w:type="dxa"/>
            <w:shd w:val="solid" w:color="FFFFFF" w:fill="auto"/>
          </w:tcPr>
          <w:p w14:paraId="25D3B072" w14:textId="77777777" w:rsidR="00045A20" w:rsidRDefault="005442CD">
            <w:pPr>
              <w:pStyle w:val="TAL"/>
              <w:rPr>
                <w:sz w:val="16"/>
                <w:szCs w:val="16"/>
              </w:rPr>
            </w:pPr>
            <w:r>
              <w:rPr>
                <w:sz w:val="16"/>
                <w:szCs w:val="16"/>
              </w:rPr>
              <w:t>PDCP association with RLC for RBs configured with PDCP duplication</w:t>
            </w:r>
          </w:p>
        </w:tc>
        <w:tc>
          <w:tcPr>
            <w:tcW w:w="705" w:type="dxa"/>
            <w:shd w:val="solid" w:color="FFFFFF" w:fill="auto"/>
          </w:tcPr>
          <w:p w14:paraId="4524CD6C" w14:textId="77777777" w:rsidR="00045A20" w:rsidRDefault="005442CD">
            <w:pPr>
              <w:pStyle w:val="TAL"/>
              <w:rPr>
                <w:sz w:val="16"/>
                <w:szCs w:val="16"/>
              </w:rPr>
            </w:pPr>
            <w:r>
              <w:rPr>
                <w:sz w:val="16"/>
                <w:szCs w:val="16"/>
              </w:rPr>
              <w:t>15.6.0</w:t>
            </w:r>
          </w:p>
        </w:tc>
      </w:tr>
      <w:tr w:rsidR="00045A20" w14:paraId="14EF12F2" w14:textId="77777777">
        <w:tc>
          <w:tcPr>
            <w:tcW w:w="720" w:type="dxa"/>
            <w:shd w:val="solid" w:color="FFFFFF" w:fill="auto"/>
          </w:tcPr>
          <w:p w14:paraId="29A361EF" w14:textId="77777777" w:rsidR="00045A20" w:rsidRDefault="005442CD">
            <w:pPr>
              <w:pStyle w:val="TAL"/>
              <w:jc w:val="center"/>
              <w:rPr>
                <w:sz w:val="16"/>
                <w:szCs w:val="16"/>
              </w:rPr>
            </w:pPr>
            <w:r>
              <w:rPr>
                <w:sz w:val="16"/>
                <w:szCs w:val="16"/>
              </w:rPr>
              <w:t>2020/03</w:t>
            </w:r>
          </w:p>
        </w:tc>
        <w:tc>
          <w:tcPr>
            <w:tcW w:w="749" w:type="dxa"/>
            <w:shd w:val="solid" w:color="FFFFFF" w:fill="auto"/>
          </w:tcPr>
          <w:p w14:paraId="7BF0CF9C" w14:textId="77777777" w:rsidR="00045A20" w:rsidRDefault="005442CD">
            <w:pPr>
              <w:pStyle w:val="TAL"/>
              <w:rPr>
                <w:sz w:val="16"/>
                <w:szCs w:val="16"/>
              </w:rPr>
            </w:pPr>
            <w:r>
              <w:rPr>
                <w:sz w:val="16"/>
                <w:szCs w:val="16"/>
              </w:rPr>
              <w:t>RP-87</w:t>
            </w:r>
          </w:p>
        </w:tc>
        <w:tc>
          <w:tcPr>
            <w:tcW w:w="992" w:type="dxa"/>
            <w:shd w:val="solid" w:color="FFFFFF" w:fill="auto"/>
          </w:tcPr>
          <w:p w14:paraId="60597FF1" w14:textId="77777777" w:rsidR="00045A20" w:rsidRDefault="005442CD">
            <w:pPr>
              <w:pStyle w:val="TAL"/>
              <w:rPr>
                <w:sz w:val="16"/>
                <w:szCs w:val="16"/>
              </w:rPr>
            </w:pPr>
            <w:r>
              <w:rPr>
                <w:sz w:val="16"/>
                <w:szCs w:val="16"/>
              </w:rPr>
              <w:t>RP-200346</w:t>
            </w:r>
          </w:p>
        </w:tc>
        <w:tc>
          <w:tcPr>
            <w:tcW w:w="567" w:type="dxa"/>
            <w:shd w:val="solid" w:color="FFFFFF" w:fill="auto"/>
          </w:tcPr>
          <w:p w14:paraId="648E2C85" w14:textId="77777777" w:rsidR="00045A20" w:rsidRDefault="005442CD">
            <w:pPr>
              <w:pStyle w:val="TAL"/>
              <w:rPr>
                <w:sz w:val="16"/>
                <w:szCs w:val="16"/>
              </w:rPr>
            </w:pPr>
            <w:r>
              <w:rPr>
                <w:sz w:val="16"/>
                <w:szCs w:val="16"/>
              </w:rPr>
              <w:t>0038</w:t>
            </w:r>
          </w:p>
        </w:tc>
        <w:tc>
          <w:tcPr>
            <w:tcW w:w="425" w:type="dxa"/>
            <w:shd w:val="solid" w:color="FFFFFF" w:fill="auto"/>
          </w:tcPr>
          <w:p w14:paraId="3D4EE0B4" w14:textId="77777777" w:rsidR="00045A20" w:rsidRDefault="005442CD">
            <w:pPr>
              <w:pStyle w:val="TAL"/>
              <w:jc w:val="center"/>
              <w:rPr>
                <w:sz w:val="16"/>
                <w:szCs w:val="16"/>
              </w:rPr>
            </w:pPr>
            <w:r>
              <w:rPr>
                <w:sz w:val="16"/>
                <w:szCs w:val="16"/>
              </w:rPr>
              <w:t>2</w:t>
            </w:r>
          </w:p>
        </w:tc>
        <w:tc>
          <w:tcPr>
            <w:tcW w:w="426" w:type="dxa"/>
            <w:shd w:val="solid" w:color="FFFFFF" w:fill="auto"/>
          </w:tcPr>
          <w:p w14:paraId="160F32EF" w14:textId="77777777" w:rsidR="00045A20" w:rsidRDefault="005442CD">
            <w:pPr>
              <w:pStyle w:val="TAL"/>
              <w:jc w:val="center"/>
              <w:rPr>
                <w:sz w:val="16"/>
                <w:szCs w:val="16"/>
              </w:rPr>
            </w:pPr>
            <w:r>
              <w:rPr>
                <w:sz w:val="16"/>
                <w:szCs w:val="16"/>
              </w:rPr>
              <w:t>B</w:t>
            </w:r>
          </w:p>
        </w:tc>
        <w:tc>
          <w:tcPr>
            <w:tcW w:w="5055" w:type="dxa"/>
            <w:shd w:val="solid" w:color="FFFFFF" w:fill="auto"/>
          </w:tcPr>
          <w:p w14:paraId="6021B09F" w14:textId="77777777" w:rsidR="00045A20" w:rsidRDefault="005442CD">
            <w:pPr>
              <w:pStyle w:val="TAL"/>
              <w:rPr>
                <w:sz w:val="16"/>
                <w:szCs w:val="16"/>
              </w:rPr>
            </w:pPr>
            <w:r>
              <w:rPr>
                <w:sz w:val="16"/>
                <w:szCs w:val="16"/>
              </w:rPr>
              <w:t>38.323 CR for NR V2X</w:t>
            </w:r>
          </w:p>
        </w:tc>
        <w:tc>
          <w:tcPr>
            <w:tcW w:w="705" w:type="dxa"/>
            <w:shd w:val="solid" w:color="FFFFFF" w:fill="auto"/>
          </w:tcPr>
          <w:p w14:paraId="0781ADA4" w14:textId="77777777" w:rsidR="00045A20" w:rsidRDefault="005442CD">
            <w:pPr>
              <w:pStyle w:val="TAL"/>
              <w:rPr>
                <w:sz w:val="16"/>
                <w:szCs w:val="16"/>
              </w:rPr>
            </w:pPr>
            <w:r>
              <w:rPr>
                <w:sz w:val="16"/>
                <w:szCs w:val="16"/>
              </w:rPr>
              <w:t>16.0.0</w:t>
            </w:r>
          </w:p>
        </w:tc>
      </w:tr>
      <w:tr w:rsidR="00045A20" w14:paraId="67C28450" w14:textId="77777777">
        <w:tc>
          <w:tcPr>
            <w:tcW w:w="720" w:type="dxa"/>
            <w:shd w:val="solid" w:color="FFFFFF" w:fill="auto"/>
          </w:tcPr>
          <w:p w14:paraId="32B68164" w14:textId="77777777" w:rsidR="00045A20" w:rsidRDefault="00045A20">
            <w:pPr>
              <w:pStyle w:val="TAL"/>
              <w:jc w:val="center"/>
              <w:rPr>
                <w:sz w:val="16"/>
                <w:szCs w:val="16"/>
              </w:rPr>
            </w:pPr>
          </w:p>
        </w:tc>
        <w:tc>
          <w:tcPr>
            <w:tcW w:w="749" w:type="dxa"/>
            <w:shd w:val="solid" w:color="FFFFFF" w:fill="auto"/>
          </w:tcPr>
          <w:p w14:paraId="1E8EAB01" w14:textId="77777777" w:rsidR="00045A20" w:rsidRDefault="005442CD">
            <w:pPr>
              <w:pStyle w:val="TAL"/>
              <w:rPr>
                <w:sz w:val="16"/>
                <w:szCs w:val="16"/>
              </w:rPr>
            </w:pPr>
            <w:r>
              <w:rPr>
                <w:sz w:val="16"/>
                <w:szCs w:val="16"/>
              </w:rPr>
              <w:t>RP-87</w:t>
            </w:r>
          </w:p>
        </w:tc>
        <w:tc>
          <w:tcPr>
            <w:tcW w:w="992" w:type="dxa"/>
            <w:shd w:val="solid" w:color="FFFFFF" w:fill="auto"/>
          </w:tcPr>
          <w:p w14:paraId="6242F863" w14:textId="77777777" w:rsidR="00045A20" w:rsidRDefault="005442CD">
            <w:pPr>
              <w:pStyle w:val="TAL"/>
              <w:rPr>
                <w:sz w:val="16"/>
                <w:szCs w:val="16"/>
              </w:rPr>
            </w:pPr>
            <w:r>
              <w:rPr>
                <w:sz w:val="16"/>
                <w:szCs w:val="16"/>
              </w:rPr>
              <w:t>RP-200352</w:t>
            </w:r>
          </w:p>
        </w:tc>
        <w:tc>
          <w:tcPr>
            <w:tcW w:w="567" w:type="dxa"/>
            <w:shd w:val="solid" w:color="FFFFFF" w:fill="auto"/>
          </w:tcPr>
          <w:p w14:paraId="3E3FE28E" w14:textId="77777777" w:rsidR="00045A20" w:rsidRDefault="005442CD">
            <w:pPr>
              <w:pStyle w:val="TAL"/>
              <w:rPr>
                <w:sz w:val="16"/>
                <w:szCs w:val="16"/>
              </w:rPr>
            </w:pPr>
            <w:r>
              <w:rPr>
                <w:sz w:val="16"/>
                <w:szCs w:val="16"/>
              </w:rPr>
              <w:t>0039</w:t>
            </w:r>
          </w:p>
        </w:tc>
        <w:tc>
          <w:tcPr>
            <w:tcW w:w="425" w:type="dxa"/>
            <w:shd w:val="solid" w:color="FFFFFF" w:fill="auto"/>
          </w:tcPr>
          <w:p w14:paraId="33E32D57" w14:textId="77777777" w:rsidR="00045A20" w:rsidRDefault="005442CD">
            <w:pPr>
              <w:pStyle w:val="TAL"/>
              <w:jc w:val="center"/>
              <w:rPr>
                <w:sz w:val="16"/>
                <w:szCs w:val="16"/>
              </w:rPr>
            </w:pPr>
            <w:r>
              <w:rPr>
                <w:sz w:val="16"/>
                <w:szCs w:val="16"/>
              </w:rPr>
              <w:t>3</w:t>
            </w:r>
          </w:p>
        </w:tc>
        <w:tc>
          <w:tcPr>
            <w:tcW w:w="426" w:type="dxa"/>
            <w:shd w:val="solid" w:color="FFFFFF" w:fill="auto"/>
          </w:tcPr>
          <w:p w14:paraId="2D4F2E96" w14:textId="77777777" w:rsidR="00045A20" w:rsidRDefault="005442CD">
            <w:pPr>
              <w:pStyle w:val="TAL"/>
              <w:jc w:val="center"/>
              <w:rPr>
                <w:sz w:val="16"/>
                <w:szCs w:val="16"/>
              </w:rPr>
            </w:pPr>
            <w:r>
              <w:rPr>
                <w:sz w:val="16"/>
                <w:szCs w:val="16"/>
              </w:rPr>
              <w:t>B</w:t>
            </w:r>
          </w:p>
        </w:tc>
        <w:tc>
          <w:tcPr>
            <w:tcW w:w="5055" w:type="dxa"/>
            <w:shd w:val="solid" w:color="FFFFFF" w:fill="auto"/>
          </w:tcPr>
          <w:p w14:paraId="51BAEB03" w14:textId="77777777" w:rsidR="00045A20" w:rsidRDefault="005442CD">
            <w:pPr>
              <w:pStyle w:val="TAL"/>
              <w:rPr>
                <w:sz w:val="16"/>
                <w:szCs w:val="16"/>
              </w:rPr>
            </w:pPr>
            <w:r>
              <w:rPr>
                <w:sz w:val="16"/>
                <w:szCs w:val="16"/>
              </w:rPr>
              <w:t>Introduction of NR IIOT</w:t>
            </w:r>
          </w:p>
        </w:tc>
        <w:tc>
          <w:tcPr>
            <w:tcW w:w="705" w:type="dxa"/>
            <w:shd w:val="solid" w:color="FFFFFF" w:fill="auto"/>
          </w:tcPr>
          <w:p w14:paraId="0AD6A69D" w14:textId="77777777" w:rsidR="00045A20" w:rsidRDefault="005442CD">
            <w:pPr>
              <w:pStyle w:val="TAL"/>
              <w:rPr>
                <w:sz w:val="16"/>
                <w:szCs w:val="16"/>
              </w:rPr>
            </w:pPr>
            <w:r>
              <w:rPr>
                <w:sz w:val="16"/>
                <w:szCs w:val="16"/>
              </w:rPr>
              <w:t>16.0.0</w:t>
            </w:r>
          </w:p>
        </w:tc>
      </w:tr>
      <w:tr w:rsidR="00045A20" w14:paraId="5A3B73E8" w14:textId="77777777">
        <w:tc>
          <w:tcPr>
            <w:tcW w:w="720" w:type="dxa"/>
            <w:shd w:val="solid" w:color="FFFFFF" w:fill="auto"/>
          </w:tcPr>
          <w:p w14:paraId="2C5AE281" w14:textId="77777777" w:rsidR="00045A20" w:rsidRDefault="00045A20">
            <w:pPr>
              <w:pStyle w:val="TAL"/>
              <w:jc w:val="center"/>
              <w:rPr>
                <w:sz w:val="16"/>
                <w:szCs w:val="16"/>
              </w:rPr>
            </w:pPr>
          </w:p>
        </w:tc>
        <w:tc>
          <w:tcPr>
            <w:tcW w:w="749" w:type="dxa"/>
            <w:shd w:val="solid" w:color="FFFFFF" w:fill="auto"/>
          </w:tcPr>
          <w:p w14:paraId="35B048DA" w14:textId="77777777" w:rsidR="00045A20" w:rsidRDefault="005442CD">
            <w:pPr>
              <w:pStyle w:val="TAL"/>
              <w:rPr>
                <w:sz w:val="16"/>
                <w:szCs w:val="16"/>
              </w:rPr>
            </w:pPr>
            <w:r>
              <w:rPr>
                <w:sz w:val="16"/>
                <w:szCs w:val="16"/>
              </w:rPr>
              <w:t>RP-87</w:t>
            </w:r>
          </w:p>
        </w:tc>
        <w:tc>
          <w:tcPr>
            <w:tcW w:w="992" w:type="dxa"/>
            <w:shd w:val="solid" w:color="FFFFFF" w:fill="auto"/>
          </w:tcPr>
          <w:p w14:paraId="46E7B2CE" w14:textId="77777777" w:rsidR="00045A20" w:rsidRDefault="005442CD">
            <w:pPr>
              <w:pStyle w:val="TAL"/>
              <w:rPr>
                <w:sz w:val="16"/>
                <w:szCs w:val="16"/>
              </w:rPr>
            </w:pPr>
            <w:r>
              <w:rPr>
                <w:sz w:val="16"/>
                <w:szCs w:val="16"/>
              </w:rPr>
              <w:t>RP-200347</w:t>
            </w:r>
          </w:p>
        </w:tc>
        <w:tc>
          <w:tcPr>
            <w:tcW w:w="567" w:type="dxa"/>
            <w:shd w:val="solid" w:color="FFFFFF" w:fill="auto"/>
          </w:tcPr>
          <w:p w14:paraId="41C359FC" w14:textId="77777777" w:rsidR="00045A20" w:rsidRDefault="005442CD">
            <w:pPr>
              <w:pStyle w:val="TAL"/>
              <w:rPr>
                <w:sz w:val="16"/>
                <w:szCs w:val="16"/>
              </w:rPr>
            </w:pPr>
            <w:r>
              <w:rPr>
                <w:sz w:val="16"/>
                <w:szCs w:val="16"/>
              </w:rPr>
              <w:t>0042</w:t>
            </w:r>
          </w:p>
        </w:tc>
        <w:tc>
          <w:tcPr>
            <w:tcW w:w="425" w:type="dxa"/>
            <w:shd w:val="solid" w:color="FFFFFF" w:fill="auto"/>
          </w:tcPr>
          <w:p w14:paraId="7E5FE785" w14:textId="77777777" w:rsidR="00045A20" w:rsidRDefault="005442CD">
            <w:pPr>
              <w:pStyle w:val="TAL"/>
              <w:jc w:val="center"/>
              <w:rPr>
                <w:sz w:val="16"/>
                <w:szCs w:val="16"/>
              </w:rPr>
            </w:pPr>
            <w:r>
              <w:rPr>
                <w:sz w:val="16"/>
                <w:szCs w:val="16"/>
              </w:rPr>
              <w:t>2</w:t>
            </w:r>
          </w:p>
        </w:tc>
        <w:tc>
          <w:tcPr>
            <w:tcW w:w="426" w:type="dxa"/>
            <w:shd w:val="solid" w:color="FFFFFF" w:fill="auto"/>
          </w:tcPr>
          <w:p w14:paraId="4041C464" w14:textId="77777777" w:rsidR="00045A20" w:rsidRDefault="005442CD">
            <w:pPr>
              <w:pStyle w:val="TAL"/>
              <w:jc w:val="center"/>
              <w:rPr>
                <w:sz w:val="16"/>
                <w:szCs w:val="16"/>
              </w:rPr>
            </w:pPr>
            <w:r>
              <w:rPr>
                <w:sz w:val="16"/>
                <w:szCs w:val="16"/>
              </w:rPr>
              <w:t>B</w:t>
            </w:r>
          </w:p>
        </w:tc>
        <w:tc>
          <w:tcPr>
            <w:tcW w:w="5055" w:type="dxa"/>
            <w:shd w:val="solid" w:color="FFFFFF" w:fill="auto"/>
          </w:tcPr>
          <w:p w14:paraId="3617F989" w14:textId="77777777" w:rsidR="00045A20" w:rsidRDefault="005442CD">
            <w:pPr>
              <w:pStyle w:val="TAL"/>
              <w:rPr>
                <w:sz w:val="16"/>
                <w:szCs w:val="16"/>
              </w:rPr>
            </w:pPr>
            <w:r>
              <w:rPr>
                <w:sz w:val="16"/>
                <w:szCs w:val="16"/>
              </w:rPr>
              <w:t>Introduction of DAPS handover</w:t>
            </w:r>
          </w:p>
        </w:tc>
        <w:tc>
          <w:tcPr>
            <w:tcW w:w="705" w:type="dxa"/>
            <w:shd w:val="solid" w:color="FFFFFF" w:fill="auto"/>
          </w:tcPr>
          <w:p w14:paraId="50CCC201" w14:textId="77777777" w:rsidR="00045A20" w:rsidRDefault="005442CD">
            <w:pPr>
              <w:pStyle w:val="TAL"/>
              <w:rPr>
                <w:sz w:val="16"/>
                <w:szCs w:val="16"/>
              </w:rPr>
            </w:pPr>
            <w:r>
              <w:rPr>
                <w:sz w:val="16"/>
                <w:szCs w:val="16"/>
              </w:rPr>
              <w:t>16.0.0</w:t>
            </w:r>
          </w:p>
        </w:tc>
      </w:tr>
      <w:tr w:rsidR="00045A20" w14:paraId="44D4C822" w14:textId="77777777">
        <w:tc>
          <w:tcPr>
            <w:tcW w:w="720" w:type="dxa"/>
            <w:shd w:val="solid" w:color="FFFFFF" w:fill="auto"/>
          </w:tcPr>
          <w:p w14:paraId="35DA796D" w14:textId="77777777" w:rsidR="00045A20" w:rsidRDefault="005442CD">
            <w:pPr>
              <w:pStyle w:val="TAL"/>
              <w:jc w:val="center"/>
              <w:rPr>
                <w:sz w:val="16"/>
                <w:szCs w:val="16"/>
              </w:rPr>
            </w:pPr>
            <w:r>
              <w:rPr>
                <w:sz w:val="16"/>
                <w:szCs w:val="16"/>
              </w:rPr>
              <w:t>2020/07</w:t>
            </w:r>
          </w:p>
        </w:tc>
        <w:tc>
          <w:tcPr>
            <w:tcW w:w="749" w:type="dxa"/>
            <w:shd w:val="solid" w:color="FFFFFF" w:fill="auto"/>
          </w:tcPr>
          <w:p w14:paraId="197124E4" w14:textId="77777777" w:rsidR="00045A20" w:rsidRDefault="005442CD">
            <w:pPr>
              <w:pStyle w:val="TAL"/>
              <w:rPr>
                <w:sz w:val="16"/>
                <w:szCs w:val="16"/>
              </w:rPr>
            </w:pPr>
            <w:r>
              <w:rPr>
                <w:sz w:val="16"/>
                <w:szCs w:val="16"/>
              </w:rPr>
              <w:t>RP-88</w:t>
            </w:r>
          </w:p>
        </w:tc>
        <w:tc>
          <w:tcPr>
            <w:tcW w:w="992" w:type="dxa"/>
            <w:shd w:val="solid" w:color="FFFFFF" w:fill="auto"/>
          </w:tcPr>
          <w:p w14:paraId="24A0ED96" w14:textId="77777777" w:rsidR="00045A20" w:rsidRDefault="005442CD">
            <w:pPr>
              <w:pStyle w:val="TAL"/>
              <w:rPr>
                <w:sz w:val="16"/>
                <w:szCs w:val="16"/>
              </w:rPr>
            </w:pPr>
            <w:r>
              <w:rPr>
                <w:sz w:val="16"/>
                <w:szCs w:val="16"/>
              </w:rPr>
              <w:t>RP-201190</w:t>
            </w:r>
          </w:p>
        </w:tc>
        <w:tc>
          <w:tcPr>
            <w:tcW w:w="567" w:type="dxa"/>
            <w:shd w:val="solid" w:color="FFFFFF" w:fill="auto"/>
          </w:tcPr>
          <w:p w14:paraId="4CC75428" w14:textId="77777777" w:rsidR="00045A20" w:rsidRDefault="005442CD">
            <w:pPr>
              <w:pStyle w:val="TAL"/>
              <w:rPr>
                <w:sz w:val="16"/>
                <w:szCs w:val="16"/>
              </w:rPr>
            </w:pPr>
            <w:r>
              <w:rPr>
                <w:sz w:val="16"/>
                <w:szCs w:val="16"/>
              </w:rPr>
              <w:t>0032</w:t>
            </w:r>
          </w:p>
        </w:tc>
        <w:tc>
          <w:tcPr>
            <w:tcW w:w="425" w:type="dxa"/>
            <w:shd w:val="solid" w:color="FFFFFF" w:fill="auto"/>
          </w:tcPr>
          <w:p w14:paraId="15F45302" w14:textId="77777777" w:rsidR="00045A20" w:rsidRDefault="005442CD">
            <w:pPr>
              <w:pStyle w:val="TAL"/>
              <w:jc w:val="center"/>
              <w:rPr>
                <w:sz w:val="16"/>
                <w:szCs w:val="16"/>
              </w:rPr>
            </w:pPr>
            <w:r>
              <w:rPr>
                <w:sz w:val="16"/>
                <w:szCs w:val="16"/>
              </w:rPr>
              <w:t>6</w:t>
            </w:r>
          </w:p>
        </w:tc>
        <w:tc>
          <w:tcPr>
            <w:tcW w:w="426" w:type="dxa"/>
            <w:shd w:val="solid" w:color="FFFFFF" w:fill="auto"/>
          </w:tcPr>
          <w:p w14:paraId="59212A59" w14:textId="77777777" w:rsidR="00045A20" w:rsidRDefault="005442CD">
            <w:pPr>
              <w:pStyle w:val="TAL"/>
              <w:jc w:val="center"/>
              <w:rPr>
                <w:sz w:val="16"/>
                <w:szCs w:val="16"/>
              </w:rPr>
            </w:pPr>
            <w:r>
              <w:rPr>
                <w:sz w:val="16"/>
                <w:szCs w:val="16"/>
              </w:rPr>
              <w:t>F</w:t>
            </w:r>
          </w:p>
        </w:tc>
        <w:tc>
          <w:tcPr>
            <w:tcW w:w="5055" w:type="dxa"/>
            <w:shd w:val="solid" w:color="FFFFFF" w:fill="auto"/>
          </w:tcPr>
          <w:p w14:paraId="68628221" w14:textId="77777777" w:rsidR="00045A20" w:rsidRDefault="005442CD">
            <w:pPr>
              <w:pStyle w:val="TAL"/>
              <w:rPr>
                <w:sz w:val="16"/>
                <w:szCs w:val="16"/>
              </w:rPr>
            </w:pPr>
            <w:r>
              <w:rPr>
                <w:sz w:val="16"/>
                <w:szCs w:val="16"/>
              </w:rPr>
              <w:t>PDCP security issue about duplicate detection</w:t>
            </w:r>
          </w:p>
        </w:tc>
        <w:tc>
          <w:tcPr>
            <w:tcW w:w="705" w:type="dxa"/>
            <w:shd w:val="solid" w:color="FFFFFF" w:fill="auto"/>
          </w:tcPr>
          <w:p w14:paraId="2627181D" w14:textId="77777777" w:rsidR="00045A20" w:rsidRDefault="005442CD">
            <w:pPr>
              <w:pStyle w:val="TAL"/>
              <w:rPr>
                <w:sz w:val="16"/>
                <w:szCs w:val="16"/>
              </w:rPr>
            </w:pPr>
            <w:r>
              <w:rPr>
                <w:sz w:val="16"/>
                <w:szCs w:val="16"/>
              </w:rPr>
              <w:t>16.1.0</w:t>
            </w:r>
          </w:p>
        </w:tc>
      </w:tr>
      <w:tr w:rsidR="00045A20" w14:paraId="34640332" w14:textId="77777777">
        <w:tc>
          <w:tcPr>
            <w:tcW w:w="720" w:type="dxa"/>
            <w:shd w:val="solid" w:color="FFFFFF" w:fill="auto"/>
          </w:tcPr>
          <w:p w14:paraId="320E91A6" w14:textId="77777777" w:rsidR="00045A20" w:rsidRDefault="00045A20">
            <w:pPr>
              <w:pStyle w:val="TAL"/>
              <w:jc w:val="center"/>
              <w:rPr>
                <w:sz w:val="16"/>
                <w:szCs w:val="16"/>
              </w:rPr>
            </w:pPr>
          </w:p>
        </w:tc>
        <w:tc>
          <w:tcPr>
            <w:tcW w:w="749" w:type="dxa"/>
            <w:shd w:val="solid" w:color="FFFFFF" w:fill="auto"/>
          </w:tcPr>
          <w:p w14:paraId="73F66A37" w14:textId="77777777" w:rsidR="00045A20" w:rsidRDefault="005442CD">
            <w:pPr>
              <w:pStyle w:val="TAL"/>
              <w:rPr>
                <w:sz w:val="16"/>
                <w:szCs w:val="16"/>
              </w:rPr>
            </w:pPr>
            <w:r>
              <w:rPr>
                <w:sz w:val="16"/>
                <w:szCs w:val="16"/>
              </w:rPr>
              <w:t>RP-88</w:t>
            </w:r>
          </w:p>
        </w:tc>
        <w:tc>
          <w:tcPr>
            <w:tcW w:w="992" w:type="dxa"/>
            <w:shd w:val="solid" w:color="FFFFFF" w:fill="auto"/>
          </w:tcPr>
          <w:p w14:paraId="4F55A2CF" w14:textId="77777777" w:rsidR="00045A20" w:rsidRDefault="005442CD">
            <w:pPr>
              <w:pStyle w:val="TAL"/>
              <w:rPr>
                <w:sz w:val="16"/>
                <w:szCs w:val="16"/>
              </w:rPr>
            </w:pPr>
            <w:r>
              <w:rPr>
                <w:sz w:val="16"/>
                <w:szCs w:val="16"/>
              </w:rPr>
              <w:t>RP-201195</w:t>
            </w:r>
          </w:p>
        </w:tc>
        <w:tc>
          <w:tcPr>
            <w:tcW w:w="567" w:type="dxa"/>
            <w:shd w:val="solid" w:color="FFFFFF" w:fill="auto"/>
          </w:tcPr>
          <w:p w14:paraId="2353CF85" w14:textId="77777777" w:rsidR="00045A20" w:rsidRDefault="005442CD">
            <w:pPr>
              <w:pStyle w:val="TAL"/>
              <w:rPr>
                <w:sz w:val="16"/>
                <w:szCs w:val="16"/>
              </w:rPr>
            </w:pPr>
            <w:r>
              <w:rPr>
                <w:sz w:val="16"/>
                <w:szCs w:val="16"/>
              </w:rPr>
              <w:t>0045</w:t>
            </w:r>
          </w:p>
        </w:tc>
        <w:tc>
          <w:tcPr>
            <w:tcW w:w="425" w:type="dxa"/>
            <w:shd w:val="solid" w:color="FFFFFF" w:fill="auto"/>
          </w:tcPr>
          <w:p w14:paraId="614CDF81" w14:textId="77777777" w:rsidR="00045A20" w:rsidRDefault="005442CD">
            <w:pPr>
              <w:pStyle w:val="TAL"/>
              <w:jc w:val="center"/>
              <w:rPr>
                <w:sz w:val="16"/>
                <w:szCs w:val="16"/>
              </w:rPr>
            </w:pPr>
            <w:r>
              <w:rPr>
                <w:sz w:val="16"/>
                <w:szCs w:val="16"/>
              </w:rPr>
              <w:t>3</w:t>
            </w:r>
          </w:p>
        </w:tc>
        <w:tc>
          <w:tcPr>
            <w:tcW w:w="426" w:type="dxa"/>
            <w:shd w:val="solid" w:color="FFFFFF" w:fill="auto"/>
          </w:tcPr>
          <w:p w14:paraId="5D274EEC" w14:textId="77777777" w:rsidR="00045A20" w:rsidRDefault="005442CD">
            <w:pPr>
              <w:pStyle w:val="TAL"/>
              <w:jc w:val="center"/>
              <w:rPr>
                <w:sz w:val="16"/>
                <w:szCs w:val="16"/>
              </w:rPr>
            </w:pPr>
            <w:r>
              <w:rPr>
                <w:sz w:val="16"/>
                <w:szCs w:val="16"/>
              </w:rPr>
              <w:t>C</w:t>
            </w:r>
          </w:p>
        </w:tc>
        <w:tc>
          <w:tcPr>
            <w:tcW w:w="5055" w:type="dxa"/>
            <w:shd w:val="solid" w:color="FFFFFF" w:fill="auto"/>
          </w:tcPr>
          <w:p w14:paraId="480BA5A0" w14:textId="77777777" w:rsidR="00045A20" w:rsidRDefault="005442CD">
            <w:pPr>
              <w:pStyle w:val="TAL"/>
              <w:rPr>
                <w:sz w:val="16"/>
                <w:szCs w:val="16"/>
              </w:rPr>
            </w:pPr>
            <w:r>
              <w:rPr>
                <w:sz w:val="16"/>
                <w:szCs w:val="16"/>
              </w:rPr>
              <w:t>CR on 38.323 for NR mobility enhancement</w:t>
            </w:r>
          </w:p>
        </w:tc>
        <w:tc>
          <w:tcPr>
            <w:tcW w:w="705" w:type="dxa"/>
            <w:shd w:val="solid" w:color="FFFFFF" w:fill="auto"/>
          </w:tcPr>
          <w:p w14:paraId="01DDC891" w14:textId="77777777" w:rsidR="00045A20" w:rsidRDefault="005442CD">
            <w:pPr>
              <w:pStyle w:val="TAL"/>
              <w:rPr>
                <w:sz w:val="16"/>
                <w:szCs w:val="16"/>
              </w:rPr>
            </w:pPr>
            <w:r>
              <w:rPr>
                <w:sz w:val="16"/>
                <w:szCs w:val="16"/>
              </w:rPr>
              <w:t>16.1.0</w:t>
            </w:r>
          </w:p>
        </w:tc>
      </w:tr>
      <w:tr w:rsidR="00045A20" w14:paraId="7EB958FC" w14:textId="77777777">
        <w:tc>
          <w:tcPr>
            <w:tcW w:w="720" w:type="dxa"/>
            <w:shd w:val="solid" w:color="FFFFFF" w:fill="auto"/>
          </w:tcPr>
          <w:p w14:paraId="7BDB688F" w14:textId="77777777" w:rsidR="00045A20" w:rsidRDefault="00045A20">
            <w:pPr>
              <w:pStyle w:val="TAL"/>
              <w:jc w:val="center"/>
              <w:rPr>
                <w:sz w:val="16"/>
                <w:szCs w:val="16"/>
              </w:rPr>
            </w:pPr>
          </w:p>
        </w:tc>
        <w:tc>
          <w:tcPr>
            <w:tcW w:w="749" w:type="dxa"/>
            <w:shd w:val="solid" w:color="FFFFFF" w:fill="auto"/>
          </w:tcPr>
          <w:p w14:paraId="2B472D29" w14:textId="77777777" w:rsidR="00045A20" w:rsidRDefault="005442CD">
            <w:pPr>
              <w:pStyle w:val="TAL"/>
              <w:rPr>
                <w:sz w:val="16"/>
                <w:szCs w:val="16"/>
              </w:rPr>
            </w:pPr>
            <w:r>
              <w:rPr>
                <w:sz w:val="16"/>
                <w:szCs w:val="16"/>
              </w:rPr>
              <w:t>RP-88</w:t>
            </w:r>
          </w:p>
        </w:tc>
        <w:tc>
          <w:tcPr>
            <w:tcW w:w="992" w:type="dxa"/>
            <w:shd w:val="solid" w:color="FFFFFF" w:fill="auto"/>
          </w:tcPr>
          <w:p w14:paraId="649C576F" w14:textId="77777777" w:rsidR="00045A20" w:rsidRDefault="005442CD">
            <w:pPr>
              <w:pStyle w:val="TAL"/>
              <w:rPr>
                <w:sz w:val="16"/>
                <w:szCs w:val="16"/>
              </w:rPr>
            </w:pPr>
            <w:r>
              <w:rPr>
                <w:sz w:val="16"/>
                <w:szCs w:val="16"/>
              </w:rPr>
              <w:t>RP-201176</w:t>
            </w:r>
          </w:p>
        </w:tc>
        <w:tc>
          <w:tcPr>
            <w:tcW w:w="567" w:type="dxa"/>
            <w:shd w:val="solid" w:color="FFFFFF" w:fill="auto"/>
          </w:tcPr>
          <w:p w14:paraId="5CD3197C" w14:textId="77777777" w:rsidR="00045A20" w:rsidRDefault="005442CD">
            <w:pPr>
              <w:pStyle w:val="TAL"/>
              <w:rPr>
                <w:sz w:val="16"/>
                <w:szCs w:val="16"/>
              </w:rPr>
            </w:pPr>
            <w:r>
              <w:rPr>
                <w:sz w:val="16"/>
                <w:szCs w:val="16"/>
              </w:rPr>
              <w:t>0048</w:t>
            </w:r>
          </w:p>
        </w:tc>
        <w:tc>
          <w:tcPr>
            <w:tcW w:w="425" w:type="dxa"/>
            <w:shd w:val="solid" w:color="FFFFFF" w:fill="auto"/>
          </w:tcPr>
          <w:p w14:paraId="298593EC" w14:textId="77777777" w:rsidR="00045A20" w:rsidRDefault="005442CD">
            <w:pPr>
              <w:pStyle w:val="TAL"/>
              <w:jc w:val="center"/>
              <w:rPr>
                <w:sz w:val="16"/>
                <w:szCs w:val="16"/>
              </w:rPr>
            </w:pPr>
            <w:r>
              <w:rPr>
                <w:sz w:val="16"/>
                <w:szCs w:val="16"/>
              </w:rPr>
              <w:t>1</w:t>
            </w:r>
          </w:p>
        </w:tc>
        <w:tc>
          <w:tcPr>
            <w:tcW w:w="426" w:type="dxa"/>
            <w:shd w:val="solid" w:color="FFFFFF" w:fill="auto"/>
          </w:tcPr>
          <w:p w14:paraId="04889177" w14:textId="77777777" w:rsidR="00045A20" w:rsidRDefault="005442CD">
            <w:pPr>
              <w:pStyle w:val="TAL"/>
              <w:jc w:val="center"/>
              <w:rPr>
                <w:sz w:val="16"/>
                <w:szCs w:val="16"/>
              </w:rPr>
            </w:pPr>
            <w:r>
              <w:rPr>
                <w:sz w:val="16"/>
                <w:szCs w:val="16"/>
              </w:rPr>
              <w:t>F</w:t>
            </w:r>
          </w:p>
        </w:tc>
        <w:tc>
          <w:tcPr>
            <w:tcW w:w="5055" w:type="dxa"/>
            <w:shd w:val="solid" w:color="FFFFFF" w:fill="auto"/>
          </w:tcPr>
          <w:p w14:paraId="064135B6" w14:textId="77777777" w:rsidR="00045A20" w:rsidRDefault="005442CD">
            <w:pPr>
              <w:pStyle w:val="TAL"/>
              <w:rPr>
                <w:sz w:val="16"/>
                <w:szCs w:val="16"/>
              </w:rPr>
            </w:pPr>
            <w:r>
              <w:rPr>
                <w:sz w:val="16"/>
                <w:szCs w:val="16"/>
              </w:rPr>
              <w:t>38.323 CR for NR V2X</w:t>
            </w:r>
          </w:p>
        </w:tc>
        <w:tc>
          <w:tcPr>
            <w:tcW w:w="705" w:type="dxa"/>
            <w:shd w:val="solid" w:color="FFFFFF" w:fill="auto"/>
          </w:tcPr>
          <w:p w14:paraId="0EB6326E" w14:textId="77777777" w:rsidR="00045A20" w:rsidRDefault="005442CD">
            <w:pPr>
              <w:pStyle w:val="TAL"/>
              <w:rPr>
                <w:sz w:val="16"/>
                <w:szCs w:val="16"/>
              </w:rPr>
            </w:pPr>
            <w:r>
              <w:rPr>
                <w:sz w:val="16"/>
                <w:szCs w:val="16"/>
              </w:rPr>
              <w:t>16.1.0</w:t>
            </w:r>
          </w:p>
        </w:tc>
      </w:tr>
      <w:tr w:rsidR="00045A20" w14:paraId="66F8B273" w14:textId="77777777">
        <w:tc>
          <w:tcPr>
            <w:tcW w:w="720" w:type="dxa"/>
            <w:shd w:val="solid" w:color="FFFFFF" w:fill="auto"/>
          </w:tcPr>
          <w:p w14:paraId="2797B023" w14:textId="77777777" w:rsidR="00045A20" w:rsidRDefault="00045A20">
            <w:pPr>
              <w:pStyle w:val="TAL"/>
              <w:jc w:val="center"/>
              <w:rPr>
                <w:sz w:val="16"/>
                <w:szCs w:val="16"/>
              </w:rPr>
            </w:pPr>
          </w:p>
        </w:tc>
        <w:tc>
          <w:tcPr>
            <w:tcW w:w="749" w:type="dxa"/>
            <w:shd w:val="solid" w:color="FFFFFF" w:fill="auto"/>
          </w:tcPr>
          <w:p w14:paraId="014CFA79" w14:textId="77777777" w:rsidR="00045A20" w:rsidRDefault="005442CD">
            <w:pPr>
              <w:pStyle w:val="TAL"/>
              <w:rPr>
                <w:sz w:val="16"/>
                <w:szCs w:val="16"/>
              </w:rPr>
            </w:pPr>
            <w:r>
              <w:rPr>
                <w:sz w:val="16"/>
                <w:szCs w:val="16"/>
              </w:rPr>
              <w:t>RP-88</w:t>
            </w:r>
          </w:p>
        </w:tc>
        <w:tc>
          <w:tcPr>
            <w:tcW w:w="992" w:type="dxa"/>
            <w:shd w:val="solid" w:color="FFFFFF" w:fill="auto"/>
          </w:tcPr>
          <w:p w14:paraId="01319993" w14:textId="77777777" w:rsidR="00045A20" w:rsidRDefault="005442CD">
            <w:pPr>
              <w:pStyle w:val="TAL"/>
              <w:rPr>
                <w:sz w:val="16"/>
                <w:szCs w:val="16"/>
              </w:rPr>
            </w:pPr>
            <w:r>
              <w:rPr>
                <w:sz w:val="16"/>
                <w:szCs w:val="16"/>
              </w:rPr>
              <w:t>RP-201181</w:t>
            </w:r>
          </w:p>
        </w:tc>
        <w:tc>
          <w:tcPr>
            <w:tcW w:w="567" w:type="dxa"/>
            <w:shd w:val="solid" w:color="FFFFFF" w:fill="auto"/>
          </w:tcPr>
          <w:p w14:paraId="66DD56EC" w14:textId="77777777" w:rsidR="00045A20" w:rsidRDefault="005442CD">
            <w:pPr>
              <w:pStyle w:val="TAL"/>
              <w:rPr>
                <w:sz w:val="16"/>
                <w:szCs w:val="16"/>
              </w:rPr>
            </w:pPr>
            <w:r>
              <w:rPr>
                <w:sz w:val="16"/>
                <w:szCs w:val="16"/>
              </w:rPr>
              <w:t>0049</w:t>
            </w:r>
          </w:p>
        </w:tc>
        <w:tc>
          <w:tcPr>
            <w:tcW w:w="425" w:type="dxa"/>
            <w:shd w:val="solid" w:color="FFFFFF" w:fill="auto"/>
          </w:tcPr>
          <w:p w14:paraId="545C7BC0" w14:textId="77777777" w:rsidR="00045A20" w:rsidRDefault="005442CD">
            <w:pPr>
              <w:pStyle w:val="TAL"/>
              <w:jc w:val="center"/>
              <w:rPr>
                <w:sz w:val="16"/>
                <w:szCs w:val="16"/>
              </w:rPr>
            </w:pPr>
            <w:r>
              <w:rPr>
                <w:sz w:val="16"/>
                <w:szCs w:val="16"/>
              </w:rPr>
              <w:t>1</w:t>
            </w:r>
          </w:p>
        </w:tc>
        <w:tc>
          <w:tcPr>
            <w:tcW w:w="426" w:type="dxa"/>
            <w:shd w:val="solid" w:color="FFFFFF" w:fill="auto"/>
          </w:tcPr>
          <w:p w14:paraId="7B046870" w14:textId="77777777" w:rsidR="00045A20" w:rsidRDefault="005442CD">
            <w:pPr>
              <w:pStyle w:val="TAL"/>
              <w:jc w:val="center"/>
              <w:rPr>
                <w:sz w:val="16"/>
                <w:szCs w:val="16"/>
              </w:rPr>
            </w:pPr>
            <w:r>
              <w:rPr>
                <w:sz w:val="16"/>
                <w:szCs w:val="16"/>
              </w:rPr>
              <w:t>F</w:t>
            </w:r>
          </w:p>
        </w:tc>
        <w:tc>
          <w:tcPr>
            <w:tcW w:w="5055" w:type="dxa"/>
            <w:shd w:val="solid" w:color="FFFFFF" w:fill="auto"/>
          </w:tcPr>
          <w:p w14:paraId="73277BE8" w14:textId="77777777" w:rsidR="00045A20" w:rsidRDefault="005442CD">
            <w:pPr>
              <w:pStyle w:val="TAL"/>
              <w:rPr>
                <w:sz w:val="16"/>
                <w:szCs w:val="16"/>
              </w:rPr>
            </w:pPr>
            <w:r>
              <w:rPr>
                <w:sz w:val="16"/>
                <w:szCs w:val="16"/>
              </w:rPr>
              <w:t>NR PDCP corrections for NR IIOT</w:t>
            </w:r>
          </w:p>
        </w:tc>
        <w:tc>
          <w:tcPr>
            <w:tcW w:w="705" w:type="dxa"/>
            <w:shd w:val="solid" w:color="FFFFFF" w:fill="auto"/>
          </w:tcPr>
          <w:p w14:paraId="4CC970C9" w14:textId="77777777" w:rsidR="00045A20" w:rsidRDefault="005442CD">
            <w:pPr>
              <w:pStyle w:val="TAL"/>
              <w:rPr>
                <w:sz w:val="16"/>
                <w:szCs w:val="16"/>
              </w:rPr>
            </w:pPr>
            <w:r>
              <w:rPr>
                <w:sz w:val="16"/>
                <w:szCs w:val="16"/>
              </w:rPr>
              <w:t>16.1.0</w:t>
            </w:r>
          </w:p>
        </w:tc>
      </w:tr>
      <w:tr w:rsidR="00045A20" w14:paraId="653A651A" w14:textId="77777777">
        <w:tc>
          <w:tcPr>
            <w:tcW w:w="720" w:type="dxa"/>
            <w:shd w:val="solid" w:color="FFFFFF" w:fill="auto"/>
          </w:tcPr>
          <w:p w14:paraId="6DE2C10A" w14:textId="77777777" w:rsidR="00045A20" w:rsidRDefault="005442CD">
            <w:pPr>
              <w:pStyle w:val="TAL"/>
              <w:jc w:val="center"/>
              <w:rPr>
                <w:sz w:val="16"/>
                <w:szCs w:val="16"/>
              </w:rPr>
            </w:pPr>
            <w:r>
              <w:rPr>
                <w:sz w:val="16"/>
                <w:szCs w:val="16"/>
              </w:rPr>
              <w:t>2020/09</w:t>
            </w:r>
          </w:p>
        </w:tc>
        <w:tc>
          <w:tcPr>
            <w:tcW w:w="749" w:type="dxa"/>
            <w:shd w:val="solid" w:color="FFFFFF" w:fill="auto"/>
          </w:tcPr>
          <w:p w14:paraId="2F147F9D" w14:textId="77777777" w:rsidR="00045A20" w:rsidRDefault="005442CD">
            <w:pPr>
              <w:pStyle w:val="TAL"/>
              <w:rPr>
                <w:sz w:val="16"/>
                <w:szCs w:val="16"/>
              </w:rPr>
            </w:pPr>
            <w:r>
              <w:rPr>
                <w:sz w:val="16"/>
                <w:szCs w:val="16"/>
              </w:rPr>
              <w:t>RP-89</w:t>
            </w:r>
          </w:p>
        </w:tc>
        <w:tc>
          <w:tcPr>
            <w:tcW w:w="992" w:type="dxa"/>
            <w:shd w:val="solid" w:color="FFFFFF" w:fill="auto"/>
          </w:tcPr>
          <w:p w14:paraId="407081ED" w14:textId="77777777" w:rsidR="00045A20" w:rsidRDefault="005442CD">
            <w:pPr>
              <w:pStyle w:val="TAL"/>
              <w:rPr>
                <w:sz w:val="16"/>
                <w:szCs w:val="16"/>
              </w:rPr>
            </w:pPr>
            <w:r>
              <w:rPr>
                <w:sz w:val="16"/>
                <w:szCs w:val="16"/>
              </w:rPr>
              <w:t>RP-201963</w:t>
            </w:r>
          </w:p>
        </w:tc>
        <w:tc>
          <w:tcPr>
            <w:tcW w:w="567" w:type="dxa"/>
            <w:shd w:val="solid" w:color="FFFFFF" w:fill="auto"/>
          </w:tcPr>
          <w:p w14:paraId="37353D69" w14:textId="77777777" w:rsidR="00045A20" w:rsidRDefault="005442CD">
            <w:pPr>
              <w:pStyle w:val="TAL"/>
              <w:rPr>
                <w:sz w:val="16"/>
                <w:szCs w:val="16"/>
              </w:rPr>
            </w:pPr>
            <w:r>
              <w:rPr>
                <w:sz w:val="16"/>
                <w:szCs w:val="16"/>
              </w:rPr>
              <w:t>0050</w:t>
            </w:r>
          </w:p>
        </w:tc>
        <w:tc>
          <w:tcPr>
            <w:tcW w:w="425" w:type="dxa"/>
            <w:shd w:val="solid" w:color="FFFFFF" w:fill="auto"/>
          </w:tcPr>
          <w:p w14:paraId="1081B698" w14:textId="77777777" w:rsidR="00045A20" w:rsidRDefault="005442CD">
            <w:pPr>
              <w:pStyle w:val="TAL"/>
              <w:jc w:val="center"/>
              <w:rPr>
                <w:sz w:val="16"/>
                <w:szCs w:val="16"/>
              </w:rPr>
            </w:pPr>
            <w:r>
              <w:rPr>
                <w:sz w:val="16"/>
                <w:szCs w:val="16"/>
              </w:rPr>
              <w:t>2</w:t>
            </w:r>
          </w:p>
        </w:tc>
        <w:tc>
          <w:tcPr>
            <w:tcW w:w="426" w:type="dxa"/>
            <w:shd w:val="solid" w:color="FFFFFF" w:fill="auto"/>
          </w:tcPr>
          <w:p w14:paraId="5B46A9B4" w14:textId="77777777" w:rsidR="00045A20" w:rsidRDefault="005442CD">
            <w:pPr>
              <w:pStyle w:val="TAL"/>
              <w:jc w:val="center"/>
              <w:rPr>
                <w:sz w:val="16"/>
                <w:szCs w:val="16"/>
              </w:rPr>
            </w:pPr>
            <w:r>
              <w:rPr>
                <w:sz w:val="16"/>
                <w:szCs w:val="16"/>
              </w:rPr>
              <w:t>F</w:t>
            </w:r>
          </w:p>
        </w:tc>
        <w:tc>
          <w:tcPr>
            <w:tcW w:w="5055" w:type="dxa"/>
            <w:shd w:val="solid" w:color="FFFFFF" w:fill="auto"/>
          </w:tcPr>
          <w:p w14:paraId="40E938FB" w14:textId="77777777" w:rsidR="00045A20" w:rsidRDefault="005442CD">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4E3BBFD0" w14:textId="77777777" w:rsidR="00045A20" w:rsidRDefault="005442CD">
            <w:pPr>
              <w:pStyle w:val="TAL"/>
              <w:rPr>
                <w:sz w:val="16"/>
                <w:szCs w:val="16"/>
              </w:rPr>
            </w:pPr>
            <w:r>
              <w:rPr>
                <w:sz w:val="16"/>
                <w:szCs w:val="16"/>
              </w:rPr>
              <w:t>16.2.0</w:t>
            </w:r>
          </w:p>
        </w:tc>
      </w:tr>
      <w:tr w:rsidR="00045A20" w14:paraId="58865220" w14:textId="77777777">
        <w:tc>
          <w:tcPr>
            <w:tcW w:w="720" w:type="dxa"/>
            <w:shd w:val="solid" w:color="FFFFFF" w:fill="auto"/>
          </w:tcPr>
          <w:p w14:paraId="0C458EC9" w14:textId="77777777" w:rsidR="00045A20" w:rsidRDefault="00045A20">
            <w:pPr>
              <w:pStyle w:val="TAL"/>
              <w:jc w:val="center"/>
              <w:rPr>
                <w:sz w:val="16"/>
                <w:szCs w:val="16"/>
              </w:rPr>
            </w:pPr>
          </w:p>
        </w:tc>
        <w:tc>
          <w:tcPr>
            <w:tcW w:w="749" w:type="dxa"/>
            <w:shd w:val="solid" w:color="FFFFFF" w:fill="auto"/>
          </w:tcPr>
          <w:p w14:paraId="63835D8E" w14:textId="77777777" w:rsidR="00045A20" w:rsidRDefault="005442CD">
            <w:pPr>
              <w:pStyle w:val="TAL"/>
              <w:rPr>
                <w:sz w:val="16"/>
                <w:szCs w:val="16"/>
              </w:rPr>
            </w:pPr>
            <w:r>
              <w:rPr>
                <w:sz w:val="16"/>
                <w:szCs w:val="16"/>
              </w:rPr>
              <w:t>RP-89</w:t>
            </w:r>
          </w:p>
        </w:tc>
        <w:tc>
          <w:tcPr>
            <w:tcW w:w="992" w:type="dxa"/>
            <w:shd w:val="solid" w:color="FFFFFF" w:fill="auto"/>
          </w:tcPr>
          <w:p w14:paraId="41A8F4B1" w14:textId="77777777" w:rsidR="00045A20" w:rsidRDefault="005442CD">
            <w:pPr>
              <w:pStyle w:val="TAL"/>
              <w:rPr>
                <w:sz w:val="16"/>
                <w:szCs w:val="16"/>
              </w:rPr>
            </w:pPr>
            <w:r>
              <w:rPr>
                <w:sz w:val="16"/>
                <w:szCs w:val="16"/>
              </w:rPr>
              <w:t>RP-201932</w:t>
            </w:r>
          </w:p>
        </w:tc>
        <w:tc>
          <w:tcPr>
            <w:tcW w:w="567" w:type="dxa"/>
            <w:shd w:val="solid" w:color="FFFFFF" w:fill="auto"/>
          </w:tcPr>
          <w:p w14:paraId="09BFF78E" w14:textId="77777777" w:rsidR="00045A20" w:rsidRDefault="005442CD">
            <w:pPr>
              <w:pStyle w:val="TAL"/>
              <w:rPr>
                <w:sz w:val="16"/>
                <w:szCs w:val="16"/>
              </w:rPr>
            </w:pPr>
            <w:r>
              <w:rPr>
                <w:sz w:val="16"/>
                <w:szCs w:val="16"/>
              </w:rPr>
              <w:t>0052</w:t>
            </w:r>
          </w:p>
        </w:tc>
        <w:tc>
          <w:tcPr>
            <w:tcW w:w="425" w:type="dxa"/>
            <w:shd w:val="solid" w:color="FFFFFF" w:fill="auto"/>
          </w:tcPr>
          <w:p w14:paraId="2488C07B" w14:textId="77777777" w:rsidR="00045A20" w:rsidRDefault="005442CD">
            <w:pPr>
              <w:pStyle w:val="TAL"/>
              <w:jc w:val="center"/>
              <w:rPr>
                <w:sz w:val="16"/>
                <w:szCs w:val="16"/>
              </w:rPr>
            </w:pPr>
            <w:r>
              <w:rPr>
                <w:sz w:val="16"/>
                <w:szCs w:val="16"/>
              </w:rPr>
              <w:t>1</w:t>
            </w:r>
          </w:p>
        </w:tc>
        <w:tc>
          <w:tcPr>
            <w:tcW w:w="426" w:type="dxa"/>
            <w:shd w:val="solid" w:color="FFFFFF" w:fill="auto"/>
          </w:tcPr>
          <w:p w14:paraId="2D4CE382" w14:textId="77777777" w:rsidR="00045A20" w:rsidRDefault="005442CD">
            <w:pPr>
              <w:pStyle w:val="TAL"/>
              <w:jc w:val="center"/>
              <w:rPr>
                <w:sz w:val="16"/>
                <w:szCs w:val="16"/>
              </w:rPr>
            </w:pPr>
            <w:r>
              <w:rPr>
                <w:sz w:val="16"/>
                <w:szCs w:val="16"/>
              </w:rPr>
              <w:t>F</w:t>
            </w:r>
          </w:p>
        </w:tc>
        <w:tc>
          <w:tcPr>
            <w:tcW w:w="5055" w:type="dxa"/>
            <w:shd w:val="solid" w:color="FFFFFF" w:fill="auto"/>
          </w:tcPr>
          <w:p w14:paraId="79C0CE3C" w14:textId="77777777" w:rsidR="00045A20" w:rsidRDefault="005442CD">
            <w:pPr>
              <w:pStyle w:val="TAL"/>
              <w:rPr>
                <w:sz w:val="16"/>
                <w:szCs w:val="16"/>
              </w:rPr>
            </w:pPr>
            <w:r>
              <w:rPr>
                <w:sz w:val="16"/>
                <w:szCs w:val="16"/>
              </w:rPr>
              <w:t>PDCP entity associated with AM RLC entity</w:t>
            </w:r>
          </w:p>
        </w:tc>
        <w:tc>
          <w:tcPr>
            <w:tcW w:w="705" w:type="dxa"/>
            <w:shd w:val="solid" w:color="FFFFFF" w:fill="auto"/>
          </w:tcPr>
          <w:p w14:paraId="74B4D618" w14:textId="77777777" w:rsidR="00045A20" w:rsidRDefault="005442CD">
            <w:pPr>
              <w:pStyle w:val="TAL"/>
              <w:rPr>
                <w:sz w:val="16"/>
                <w:szCs w:val="16"/>
              </w:rPr>
            </w:pPr>
            <w:r>
              <w:rPr>
                <w:sz w:val="16"/>
                <w:szCs w:val="16"/>
              </w:rPr>
              <w:t>16.2.0</w:t>
            </w:r>
          </w:p>
        </w:tc>
      </w:tr>
      <w:tr w:rsidR="00045A20" w14:paraId="45E0AD48" w14:textId="77777777">
        <w:tc>
          <w:tcPr>
            <w:tcW w:w="720" w:type="dxa"/>
            <w:shd w:val="solid" w:color="FFFFFF" w:fill="auto"/>
          </w:tcPr>
          <w:p w14:paraId="340975C2" w14:textId="77777777" w:rsidR="00045A20" w:rsidRDefault="00045A20">
            <w:pPr>
              <w:pStyle w:val="TAL"/>
              <w:jc w:val="center"/>
              <w:rPr>
                <w:sz w:val="16"/>
                <w:szCs w:val="16"/>
              </w:rPr>
            </w:pPr>
          </w:p>
        </w:tc>
        <w:tc>
          <w:tcPr>
            <w:tcW w:w="749" w:type="dxa"/>
            <w:shd w:val="solid" w:color="FFFFFF" w:fill="auto"/>
          </w:tcPr>
          <w:p w14:paraId="69F76F09" w14:textId="77777777" w:rsidR="00045A20" w:rsidRDefault="005442CD">
            <w:pPr>
              <w:pStyle w:val="TAL"/>
              <w:rPr>
                <w:sz w:val="16"/>
                <w:szCs w:val="16"/>
              </w:rPr>
            </w:pPr>
            <w:r>
              <w:rPr>
                <w:sz w:val="16"/>
                <w:szCs w:val="16"/>
              </w:rPr>
              <w:t>RP-89</w:t>
            </w:r>
          </w:p>
        </w:tc>
        <w:tc>
          <w:tcPr>
            <w:tcW w:w="992" w:type="dxa"/>
            <w:shd w:val="solid" w:color="FFFFFF" w:fill="auto"/>
          </w:tcPr>
          <w:p w14:paraId="546BAB1F" w14:textId="77777777" w:rsidR="00045A20" w:rsidRDefault="005442CD">
            <w:pPr>
              <w:pStyle w:val="TAL"/>
              <w:rPr>
                <w:sz w:val="16"/>
                <w:szCs w:val="16"/>
              </w:rPr>
            </w:pPr>
            <w:r>
              <w:rPr>
                <w:sz w:val="16"/>
                <w:szCs w:val="16"/>
              </w:rPr>
              <w:t>RP-201927</w:t>
            </w:r>
          </w:p>
        </w:tc>
        <w:tc>
          <w:tcPr>
            <w:tcW w:w="567" w:type="dxa"/>
            <w:shd w:val="solid" w:color="FFFFFF" w:fill="auto"/>
          </w:tcPr>
          <w:p w14:paraId="4190B1F5" w14:textId="77777777" w:rsidR="00045A20" w:rsidRDefault="005442CD">
            <w:pPr>
              <w:pStyle w:val="TAL"/>
              <w:rPr>
                <w:sz w:val="16"/>
                <w:szCs w:val="16"/>
              </w:rPr>
            </w:pPr>
            <w:r>
              <w:rPr>
                <w:sz w:val="16"/>
                <w:szCs w:val="16"/>
              </w:rPr>
              <w:t>0056</w:t>
            </w:r>
          </w:p>
        </w:tc>
        <w:tc>
          <w:tcPr>
            <w:tcW w:w="425" w:type="dxa"/>
            <w:shd w:val="solid" w:color="FFFFFF" w:fill="auto"/>
          </w:tcPr>
          <w:p w14:paraId="6707DAD8" w14:textId="77777777" w:rsidR="00045A20" w:rsidRDefault="005442CD">
            <w:pPr>
              <w:pStyle w:val="TAL"/>
              <w:jc w:val="center"/>
              <w:rPr>
                <w:sz w:val="16"/>
                <w:szCs w:val="16"/>
              </w:rPr>
            </w:pPr>
            <w:r>
              <w:rPr>
                <w:sz w:val="16"/>
                <w:szCs w:val="16"/>
              </w:rPr>
              <w:t>-</w:t>
            </w:r>
          </w:p>
        </w:tc>
        <w:tc>
          <w:tcPr>
            <w:tcW w:w="426" w:type="dxa"/>
            <w:shd w:val="solid" w:color="FFFFFF" w:fill="auto"/>
          </w:tcPr>
          <w:p w14:paraId="33637E51" w14:textId="77777777" w:rsidR="00045A20" w:rsidRDefault="005442CD">
            <w:pPr>
              <w:pStyle w:val="TAL"/>
              <w:jc w:val="center"/>
              <w:rPr>
                <w:sz w:val="16"/>
                <w:szCs w:val="16"/>
              </w:rPr>
            </w:pPr>
            <w:r>
              <w:rPr>
                <w:sz w:val="16"/>
                <w:szCs w:val="16"/>
              </w:rPr>
              <w:t>F</w:t>
            </w:r>
          </w:p>
        </w:tc>
        <w:tc>
          <w:tcPr>
            <w:tcW w:w="5055" w:type="dxa"/>
            <w:shd w:val="solid" w:color="FFFFFF" w:fill="auto"/>
          </w:tcPr>
          <w:p w14:paraId="0AF1A7D8" w14:textId="77777777" w:rsidR="00045A20" w:rsidRDefault="005442CD">
            <w:pPr>
              <w:pStyle w:val="TAL"/>
              <w:rPr>
                <w:sz w:val="16"/>
                <w:szCs w:val="16"/>
              </w:rPr>
            </w:pPr>
            <w:r>
              <w:rPr>
                <w:sz w:val="16"/>
                <w:szCs w:val="16"/>
              </w:rPr>
              <w:t>38.323 corrections‎ on Sidelink</w:t>
            </w:r>
          </w:p>
        </w:tc>
        <w:tc>
          <w:tcPr>
            <w:tcW w:w="705" w:type="dxa"/>
            <w:shd w:val="solid" w:color="FFFFFF" w:fill="auto"/>
          </w:tcPr>
          <w:p w14:paraId="73C0C8B5" w14:textId="77777777" w:rsidR="00045A20" w:rsidRDefault="005442CD">
            <w:pPr>
              <w:pStyle w:val="TAL"/>
              <w:rPr>
                <w:sz w:val="16"/>
                <w:szCs w:val="16"/>
              </w:rPr>
            </w:pPr>
            <w:r>
              <w:rPr>
                <w:sz w:val="16"/>
                <w:szCs w:val="16"/>
              </w:rPr>
              <w:t>16.2.0</w:t>
            </w:r>
          </w:p>
        </w:tc>
      </w:tr>
      <w:tr w:rsidR="00045A20" w14:paraId="1A94FBDC" w14:textId="77777777">
        <w:tc>
          <w:tcPr>
            <w:tcW w:w="720" w:type="dxa"/>
            <w:shd w:val="solid" w:color="FFFFFF" w:fill="auto"/>
          </w:tcPr>
          <w:p w14:paraId="576481CA" w14:textId="77777777" w:rsidR="00045A20" w:rsidRDefault="005442CD">
            <w:pPr>
              <w:pStyle w:val="TAL"/>
              <w:jc w:val="center"/>
              <w:rPr>
                <w:sz w:val="16"/>
                <w:szCs w:val="16"/>
              </w:rPr>
            </w:pPr>
            <w:r>
              <w:rPr>
                <w:sz w:val="16"/>
                <w:szCs w:val="16"/>
              </w:rPr>
              <w:t>2021/03</w:t>
            </w:r>
          </w:p>
        </w:tc>
        <w:tc>
          <w:tcPr>
            <w:tcW w:w="749" w:type="dxa"/>
            <w:shd w:val="solid" w:color="FFFFFF" w:fill="auto"/>
          </w:tcPr>
          <w:p w14:paraId="45D40C08" w14:textId="77777777" w:rsidR="00045A20" w:rsidRDefault="005442CD">
            <w:pPr>
              <w:pStyle w:val="TAL"/>
              <w:rPr>
                <w:sz w:val="16"/>
                <w:szCs w:val="16"/>
              </w:rPr>
            </w:pPr>
            <w:r>
              <w:rPr>
                <w:sz w:val="16"/>
                <w:szCs w:val="16"/>
              </w:rPr>
              <w:t>RP-91</w:t>
            </w:r>
          </w:p>
        </w:tc>
        <w:tc>
          <w:tcPr>
            <w:tcW w:w="992" w:type="dxa"/>
            <w:shd w:val="solid" w:color="FFFFFF" w:fill="auto"/>
          </w:tcPr>
          <w:p w14:paraId="72DE6D17" w14:textId="77777777" w:rsidR="00045A20" w:rsidRDefault="005442CD">
            <w:pPr>
              <w:pStyle w:val="TAL"/>
              <w:rPr>
                <w:sz w:val="16"/>
                <w:szCs w:val="16"/>
              </w:rPr>
            </w:pPr>
            <w:r>
              <w:rPr>
                <w:sz w:val="16"/>
                <w:szCs w:val="16"/>
              </w:rPr>
              <w:t>RP-210692</w:t>
            </w:r>
          </w:p>
        </w:tc>
        <w:tc>
          <w:tcPr>
            <w:tcW w:w="567" w:type="dxa"/>
            <w:shd w:val="solid" w:color="FFFFFF" w:fill="auto"/>
          </w:tcPr>
          <w:p w14:paraId="5A0BF18E" w14:textId="77777777" w:rsidR="00045A20" w:rsidRDefault="005442CD">
            <w:pPr>
              <w:pStyle w:val="TAL"/>
              <w:rPr>
                <w:sz w:val="16"/>
                <w:szCs w:val="16"/>
              </w:rPr>
            </w:pPr>
            <w:r>
              <w:rPr>
                <w:sz w:val="16"/>
                <w:szCs w:val="16"/>
              </w:rPr>
              <w:t>0064</w:t>
            </w:r>
          </w:p>
        </w:tc>
        <w:tc>
          <w:tcPr>
            <w:tcW w:w="425" w:type="dxa"/>
            <w:shd w:val="solid" w:color="FFFFFF" w:fill="auto"/>
          </w:tcPr>
          <w:p w14:paraId="173ECB80" w14:textId="77777777" w:rsidR="00045A20" w:rsidRDefault="005442CD">
            <w:pPr>
              <w:pStyle w:val="TAL"/>
              <w:jc w:val="center"/>
              <w:rPr>
                <w:sz w:val="16"/>
                <w:szCs w:val="16"/>
              </w:rPr>
            </w:pPr>
            <w:r>
              <w:rPr>
                <w:sz w:val="16"/>
                <w:szCs w:val="16"/>
              </w:rPr>
              <w:t>1</w:t>
            </w:r>
          </w:p>
        </w:tc>
        <w:tc>
          <w:tcPr>
            <w:tcW w:w="426" w:type="dxa"/>
            <w:shd w:val="solid" w:color="FFFFFF" w:fill="auto"/>
          </w:tcPr>
          <w:p w14:paraId="5F11AB17" w14:textId="77777777" w:rsidR="00045A20" w:rsidRDefault="005442CD">
            <w:pPr>
              <w:pStyle w:val="TAL"/>
              <w:jc w:val="center"/>
              <w:rPr>
                <w:sz w:val="16"/>
                <w:szCs w:val="16"/>
              </w:rPr>
            </w:pPr>
            <w:r>
              <w:rPr>
                <w:sz w:val="16"/>
                <w:szCs w:val="16"/>
              </w:rPr>
              <w:t>F</w:t>
            </w:r>
          </w:p>
        </w:tc>
        <w:tc>
          <w:tcPr>
            <w:tcW w:w="5055" w:type="dxa"/>
            <w:shd w:val="solid" w:color="FFFFFF" w:fill="auto"/>
          </w:tcPr>
          <w:p w14:paraId="43DD7709" w14:textId="77777777" w:rsidR="00045A20" w:rsidRDefault="005442CD">
            <w:pPr>
              <w:pStyle w:val="TAL"/>
              <w:rPr>
                <w:sz w:val="16"/>
                <w:szCs w:val="16"/>
              </w:rPr>
            </w:pPr>
            <w:r>
              <w:rPr>
                <w:sz w:val="16"/>
                <w:szCs w:val="16"/>
              </w:rPr>
              <w:t>Correction on PDCP transmit operation</w:t>
            </w:r>
          </w:p>
        </w:tc>
        <w:tc>
          <w:tcPr>
            <w:tcW w:w="705" w:type="dxa"/>
            <w:shd w:val="solid" w:color="FFFFFF" w:fill="auto"/>
          </w:tcPr>
          <w:p w14:paraId="222C5A68" w14:textId="77777777" w:rsidR="00045A20" w:rsidRDefault="005442CD">
            <w:pPr>
              <w:pStyle w:val="TAL"/>
              <w:rPr>
                <w:sz w:val="16"/>
                <w:szCs w:val="16"/>
              </w:rPr>
            </w:pPr>
            <w:r>
              <w:rPr>
                <w:sz w:val="16"/>
                <w:szCs w:val="16"/>
              </w:rPr>
              <w:t>16.3.0</w:t>
            </w:r>
          </w:p>
        </w:tc>
      </w:tr>
      <w:tr w:rsidR="00045A20" w14:paraId="2C4097B5" w14:textId="77777777">
        <w:tc>
          <w:tcPr>
            <w:tcW w:w="720" w:type="dxa"/>
            <w:shd w:val="solid" w:color="FFFFFF" w:fill="auto"/>
          </w:tcPr>
          <w:p w14:paraId="608EE39D" w14:textId="77777777" w:rsidR="00045A20" w:rsidRDefault="005442CD">
            <w:pPr>
              <w:pStyle w:val="TAL"/>
              <w:jc w:val="center"/>
              <w:rPr>
                <w:sz w:val="16"/>
                <w:szCs w:val="16"/>
              </w:rPr>
            </w:pPr>
            <w:r>
              <w:rPr>
                <w:sz w:val="16"/>
                <w:szCs w:val="16"/>
              </w:rPr>
              <w:t>2021/06</w:t>
            </w:r>
          </w:p>
        </w:tc>
        <w:tc>
          <w:tcPr>
            <w:tcW w:w="749" w:type="dxa"/>
            <w:shd w:val="solid" w:color="FFFFFF" w:fill="auto"/>
          </w:tcPr>
          <w:p w14:paraId="64BEDCD1" w14:textId="77777777" w:rsidR="00045A20" w:rsidRDefault="005442CD">
            <w:pPr>
              <w:pStyle w:val="TAL"/>
              <w:rPr>
                <w:sz w:val="16"/>
                <w:szCs w:val="16"/>
              </w:rPr>
            </w:pPr>
            <w:r>
              <w:rPr>
                <w:sz w:val="16"/>
                <w:szCs w:val="16"/>
              </w:rPr>
              <w:t>RP-92</w:t>
            </w:r>
          </w:p>
        </w:tc>
        <w:tc>
          <w:tcPr>
            <w:tcW w:w="992" w:type="dxa"/>
            <w:shd w:val="solid" w:color="FFFFFF" w:fill="auto"/>
          </w:tcPr>
          <w:p w14:paraId="092A3584" w14:textId="77777777" w:rsidR="00045A20" w:rsidRDefault="005442CD">
            <w:pPr>
              <w:pStyle w:val="TAL"/>
              <w:rPr>
                <w:sz w:val="16"/>
                <w:szCs w:val="16"/>
              </w:rPr>
            </w:pPr>
            <w:r>
              <w:rPr>
                <w:sz w:val="16"/>
                <w:szCs w:val="16"/>
              </w:rPr>
              <w:t>RP-211485</w:t>
            </w:r>
          </w:p>
        </w:tc>
        <w:tc>
          <w:tcPr>
            <w:tcW w:w="567" w:type="dxa"/>
            <w:shd w:val="solid" w:color="FFFFFF" w:fill="auto"/>
          </w:tcPr>
          <w:p w14:paraId="3353B889" w14:textId="77777777" w:rsidR="00045A20" w:rsidRDefault="005442CD">
            <w:pPr>
              <w:pStyle w:val="TAL"/>
              <w:rPr>
                <w:sz w:val="16"/>
                <w:szCs w:val="16"/>
              </w:rPr>
            </w:pPr>
            <w:r>
              <w:rPr>
                <w:sz w:val="16"/>
                <w:szCs w:val="16"/>
              </w:rPr>
              <w:t>0074</w:t>
            </w:r>
          </w:p>
        </w:tc>
        <w:tc>
          <w:tcPr>
            <w:tcW w:w="425" w:type="dxa"/>
            <w:shd w:val="solid" w:color="FFFFFF" w:fill="auto"/>
          </w:tcPr>
          <w:p w14:paraId="2DDB205C" w14:textId="77777777" w:rsidR="00045A20" w:rsidRDefault="005442CD">
            <w:pPr>
              <w:pStyle w:val="TAL"/>
              <w:jc w:val="center"/>
              <w:rPr>
                <w:sz w:val="16"/>
                <w:szCs w:val="16"/>
              </w:rPr>
            </w:pPr>
            <w:r>
              <w:rPr>
                <w:sz w:val="16"/>
                <w:szCs w:val="16"/>
              </w:rPr>
              <w:t>1</w:t>
            </w:r>
          </w:p>
        </w:tc>
        <w:tc>
          <w:tcPr>
            <w:tcW w:w="426" w:type="dxa"/>
            <w:shd w:val="solid" w:color="FFFFFF" w:fill="auto"/>
          </w:tcPr>
          <w:p w14:paraId="4A7532ED" w14:textId="77777777" w:rsidR="00045A20" w:rsidRDefault="005442CD">
            <w:pPr>
              <w:pStyle w:val="TAL"/>
              <w:jc w:val="center"/>
              <w:rPr>
                <w:sz w:val="16"/>
                <w:szCs w:val="16"/>
              </w:rPr>
            </w:pPr>
            <w:r>
              <w:rPr>
                <w:sz w:val="16"/>
                <w:szCs w:val="16"/>
              </w:rPr>
              <w:t>A</w:t>
            </w:r>
          </w:p>
        </w:tc>
        <w:tc>
          <w:tcPr>
            <w:tcW w:w="5055" w:type="dxa"/>
            <w:shd w:val="solid" w:color="FFFFFF" w:fill="auto"/>
          </w:tcPr>
          <w:p w14:paraId="0D2F8F35" w14:textId="77777777" w:rsidR="00045A20" w:rsidRDefault="005442CD">
            <w:pPr>
              <w:pStyle w:val="TAL"/>
              <w:rPr>
                <w:sz w:val="16"/>
                <w:szCs w:val="16"/>
              </w:rPr>
            </w:pPr>
            <w:r>
              <w:rPr>
                <w:sz w:val="16"/>
                <w:szCs w:val="16"/>
              </w:rPr>
              <w:t>Correction on suspended AM DRB in PDCP re-establishment</w:t>
            </w:r>
          </w:p>
        </w:tc>
        <w:tc>
          <w:tcPr>
            <w:tcW w:w="705" w:type="dxa"/>
            <w:shd w:val="solid" w:color="FFFFFF" w:fill="auto"/>
          </w:tcPr>
          <w:p w14:paraId="7495A750" w14:textId="77777777" w:rsidR="00045A20" w:rsidRDefault="005442CD">
            <w:pPr>
              <w:pStyle w:val="TAL"/>
              <w:rPr>
                <w:sz w:val="16"/>
                <w:szCs w:val="16"/>
              </w:rPr>
            </w:pPr>
            <w:r>
              <w:rPr>
                <w:sz w:val="16"/>
                <w:szCs w:val="16"/>
              </w:rPr>
              <w:t>16.4.0</w:t>
            </w:r>
          </w:p>
        </w:tc>
      </w:tr>
      <w:tr w:rsidR="00045A20" w14:paraId="322BD135" w14:textId="77777777">
        <w:tc>
          <w:tcPr>
            <w:tcW w:w="720" w:type="dxa"/>
            <w:shd w:val="solid" w:color="FFFFFF" w:fill="auto"/>
          </w:tcPr>
          <w:p w14:paraId="4508C71B" w14:textId="77777777" w:rsidR="00045A20" w:rsidRDefault="00045A20">
            <w:pPr>
              <w:pStyle w:val="TAL"/>
              <w:jc w:val="center"/>
              <w:rPr>
                <w:sz w:val="16"/>
                <w:szCs w:val="16"/>
              </w:rPr>
            </w:pPr>
          </w:p>
        </w:tc>
        <w:tc>
          <w:tcPr>
            <w:tcW w:w="749" w:type="dxa"/>
            <w:shd w:val="solid" w:color="FFFFFF" w:fill="auto"/>
          </w:tcPr>
          <w:p w14:paraId="7CCB342A" w14:textId="77777777" w:rsidR="00045A20" w:rsidRDefault="005442CD">
            <w:pPr>
              <w:pStyle w:val="TAL"/>
              <w:rPr>
                <w:sz w:val="16"/>
                <w:szCs w:val="16"/>
              </w:rPr>
            </w:pPr>
            <w:r>
              <w:rPr>
                <w:sz w:val="16"/>
                <w:szCs w:val="16"/>
              </w:rPr>
              <w:t>RP-92</w:t>
            </w:r>
          </w:p>
        </w:tc>
        <w:tc>
          <w:tcPr>
            <w:tcW w:w="992" w:type="dxa"/>
            <w:shd w:val="solid" w:color="FFFFFF" w:fill="auto"/>
          </w:tcPr>
          <w:p w14:paraId="1A9D3BE7" w14:textId="77777777" w:rsidR="00045A20" w:rsidRDefault="005442CD">
            <w:pPr>
              <w:pStyle w:val="TAL"/>
              <w:rPr>
                <w:sz w:val="16"/>
                <w:szCs w:val="16"/>
              </w:rPr>
            </w:pPr>
            <w:r>
              <w:rPr>
                <w:sz w:val="16"/>
                <w:szCs w:val="16"/>
              </w:rPr>
              <w:t>RP-211470</w:t>
            </w:r>
          </w:p>
        </w:tc>
        <w:tc>
          <w:tcPr>
            <w:tcW w:w="567" w:type="dxa"/>
            <w:shd w:val="solid" w:color="FFFFFF" w:fill="auto"/>
          </w:tcPr>
          <w:p w14:paraId="1D0FBE26" w14:textId="77777777" w:rsidR="00045A20" w:rsidRDefault="005442CD">
            <w:pPr>
              <w:pStyle w:val="TAL"/>
              <w:rPr>
                <w:sz w:val="16"/>
                <w:szCs w:val="16"/>
              </w:rPr>
            </w:pPr>
            <w:r>
              <w:rPr>
                <w:sz w:val="16"/>
                <w:szCs w:val="16"/>
              </w:rPr>
              <w:t>0078</w:t>
            </w:r>
          </w:p>
        </w:tc>
        <w:tc>
          <w:tcPr>
            <w:tcW w:w="425" w:type="dxa"/>
            <w:shd w:val="solid" w:color="FFFFFF" w:fill="auto"/>
          </w:tcPr>
          <w:p w14:paraId="7FFE783D" w14:textId="77777777" w:rsidR="00045A20" w:rsidRDefault="005442CD">
            <w:pPr>
              <w:pStyle w:val="TAL"/>
              <w:jc w:val="center"/>
              <w:rPr>
                <w:sz w:val="16"/>
                <w:szCs w:val="16"/>
              </w:rPr>
            </w:pPr>
            <w:r>
              <w:rPr>
                <w:sz w:val="16"/>
                <w:szCs w:val="16"/>
              </w:rPr>
              <w:t>1</w:t>
            </w:r>
          </w:p>
        </w:tc>
        <w:tc>
          <w:tcPr>
            <w:tcW w:w="426" w:type="dxa"/>
            <w:shd w:val="solid" w:color="FFFFFF" w:fill="auto"/>
          </w:tcPr>
          <w:p w14:paraId="6057C474" w14:textId="77777777" w:rsidR="00045A20" w:rsidRDefault="005442CD">
            <w:pPr>
              <w:pStyle w:val="TAL"/>
              <w:jc w:val="center"/>
              <w:rPr>
                <w:sz w:val="16"/>
                <w:szCs w:val="16"/>
              </w:rPr>
            </w:pPr>
            <w:r>
              <w:rPr>
                <w:sz w:val="16"/>
                <w:szCs w:val="16"/>
              </w:rPr>
              <w:t>F</w:t>
            </w:r>
          </w:p>
        </w:tc>
        <w:tc>
          <w:tcPr>
            <w:tcW w:w="5055" w:type="dxa"/>
            <w:shd w:val="solid" w:color="FFFFFF" w:fill="auto"/>
          </w:tcPr>
          <w:p w14:paraId="22187F91" w14:textId="77777777" w:rsidR="00045A20" w:rsidRDefault="005442CD">
            <w:pPr>
              <w:pStyle w:val="TAL"/>
              <w:rPr>
                <w:sz w:val="16"/>
                <w:szCs w:val="16"/>
              </w:rPr>
            </w:pPr>
            <w:r>
              <w:rPr>
                <w:sz w:val="16"/>
                <w:szCs w:val="16"/>
              </w:rPr>
              <w:t>PDCP miscellaneous corrections</w:t>
            </w:r>
          </w:p>
        </w:tc>
        <w:tc>
          <w:tcPr>
            <w:tcW w:w="705" w:type="dxa"/>
            <w:shd w:val="solid" w:color="FFFFFF" w:fill="auto"/>
          </w:tcPr>
          <w:p w14:paraId="20E2A6F5" w14:textId="77777777" w:rsidR="00045A20" w:rsidRDefault="005442CD">
            <w:pPr>
              <w:pStyle w:val="TAL"/>
              <w:rPr>
                <w:sz w:val="16"/>
                <w:szCs w:val="16"/>
              </w:rPr>
            </w:pPr>
            <w:r>
              <w:rPr>
                <w:sz w:val="16"/>
                <w:szCs w:val="16"/>
              </w:rPr>
              <w:t>16.4.0</w:t>
            </w:r>
          </w:p>
        </w:tc>
      </w:tr>
      <w:tr w:rsidR="00045A20" w14:paraId="08DF05A0" w14:textId="77777777">
        <w:tc>
          <w:tcPr>
            <w:tcW w:w="720" w:type="dxa"/>
            <w:shd w:val="solid" w:color="FFFFFF" w:fill="auto"/>
          </w:tcPr>
          <w:p w14:paraId="5605ADAD" w14:textId="77777777" w:rsidR="00045A20" w:rsidRDefault="005442CD">
            <w:pPr>
              <w:pStyle w:val="TAL"/>
              <w:jc w:val="center"/>
              <w:rPr>
                <w:sz w:val="16"/>
                <w:szCs w:val="16"/>
              </w:rPr>
            </w:pPr>
            <w:r>
              <w:rPr>
                <w:sz w:val="16"/>
                <w:szCs w:val="16"/>
              </w:rPr>
              <w:t>2021/09</w:t>
            </w:r>
          </w:p>
        </w:tc>
        <w:tc>
          <w:tcPr>
            <w:tcW w:w="749" w:type="dxa"/>
            <w:shd w:val="solid" w:color="FFFFFF" w:fill="auto"/>
          </w:tcPr>
          <w:p w14:paraId="32E4B45E" w14:textId="77777777" w:rsidR="00045A20" w:rsidRDefault="005442CD">
            <w:pPr>
              <w:pStyle w:val="TAL"/>
              <w:rPr>
                <w:sz w:val="16"/>
                <w:szCs w:val="16"/>
              </w:rPr>
            </w:pPr>
            <w:r>
              <w:rPr>
                <w:sz w:val="16"/>
                <w:szCs w:val="16"/>
              </w:rPr>
              <w:t>RP-93</w:t>
            </w:r>
          </w:p>
        </w:tc>
        <w:tc>
          <w:tcPr>
            <w:tcW w:w="992" w:type="dxa"/>
            <w:shd w:val="solid" w:color="FFFFFF" w:fill="auto"/>
          </w:tcPr>
          <w:p w14:paraId="0AE850EB" w14:textId="77777777" w:rsidR="00045A20" w:rsidRDefault="005442CD">
            <w:pPr>
              <w:pStyle w:val="TAL"/>
              <w:rPr>
                <w:sz w:val="16"/>
                <w:szCs w:val="16"/>
              </w:rPr>
            </w:pPr>
            <w:r>
              <w:rPr>
                <w:sz w:val="16"/>
                <w:szCs w:val="16"/>
              </w:rPr>
              <w:t>RP-212442</w:t>
            </w:r>
          </w:p>
        </w:tc>
        <w:tc>
          <w:tcPr>
            <w:tcW w:w="567" w:type="dxa"/>
            <w:shd w:val="solid" w:color="FFFFFF" w:fill="auto"/>
          </w:tcPr>
          <w:p w14:paraId="0D7507E3" w14:textId="77777777" w:rsidR="00045A20" w:rsidRDefault="005442CD">
            <w:pPr>
              <w:pStyle w:val="TAL"/>
              <w:rPr>
                <w:sz w:val="16"/>
                <w:szCs w:val="16"/>
              </w:rPr>
            </w:pPr>
            <w:r>
              <w:rPr>
                <w:sz w:val="16"/>
                <w:szCs w:val="16"/>
              </w:rPr>
              <w:t>0080</w:t>
            </w:r>
          </w:p>
        </w:tc>
        <w:tc>
          <w:tcPr>
            <w:tcW w:w="425" w:type="dxa"/>
            <w:shd w:val="solid" w:color="FFFFFF" w:fill="auto"/>
          </w:tcPr>
          <w:p w14:paraId="5DBC5200" w14:textId="77777777" w:rsidR="00045A20" w:rsidRDefault="005442CD">
            <w:pPr>
              <w:pStyle w:val="TAL"/>
              <w:jc w:val="center"/>
              <w:rPr>
                <w:sz w:val="16"/>
                <w:szCs w:val="16"/>
              </w:rPr>
            </w:pPr>
            <w:r>
              <w:rPr>
                <w:sz w:val="16"/>
                <w:szCs w:val="16"/>
              </w:rPr>
              <w:t>1</w:t>
            </w:r>
          </w:p>
        </w:tc>
        <w:tc>
          <w:tcPr>
            <w:tcW w:w="426" w:type="dxa"/>
            <w:shd w:val="solid" w:color="FFFFFF" w:fill="auto"/>
          </w:tcPr>
          <w:p w14:paraId="1CA2AF3B" w14:textId="77777777" w:rsidR="00045A20" w:rsidRDefault="005442CD">
            <w:pPr>
              <w:pStyle w:val="TAL"/>
              <w:jc w:val="center"/>
              <w:rPr>
                <w:sz w:val="16"/>
                <w:szCs w:val="16"/>
              </w:rPr>
            </w:pPr>
            <w:r>
              <w:rPr>
                <w:sz w:val="16"/>
                <w:szCs w:val="16"/>
              </w:rPr>
              <w:t>F</w:t>
            </w:r>
          </w:p>
        </w:tc>
        <w:tc>
          <w:tcPr>
            <w:tcW w:w="5055" w:type="dxa"/>
            <w:shd w:val="solid" w:color="FFFFFF" w:fill="auto"/>
          </w:tcPr>
          <w:p w14:paraId="28292D1F" w14:textId="77777777" w:rsidR="00045A20" w:rsidRDefault="005442CD">
            <w:pPr>
              <w:pStyle w:val="TAL"/>
              <w:rPr>
                <w:sz w:val="16"/>
                <w:szCs w:val="16"/>
              </w:rPr>
            </w:pPr>
            <w:r>
              <w:rPr>
                <w:sz w:val="16"/>
                <w:szCs w:val="16"/>
              </w:rPr>
              <w:t>CR for the ciphering of EHC header</w:t>
            </w:r>
          </w:p>
        </w:tc>
        <w:tc>
          <w:tcPr>
            <w:tcW w:w="705" w:type="dxa"/>
            <w:shd w:val="solid" w:color="FFFFFF" w:fill="auto"/>
          </w:tcPr>
          <w:p w14:paraId="4EB4CB10" w14:textId="77777777" w:rsidR="00045A20" w:rsidRDefault="005442CD">
            <w:pPr>
              <w:pStyle w:val="TAL"/>
              <w:rPr>
                <w:sz w:val="16"/>
                <w:szCs w:val="16"/>
              </w:rPr>
            </w:pPr>
            <w:r>
              <w:rPr>
                <w:sz w:val="16"/>
                <w:szCs w:val="16"/>
              </w:rPr>
              <w:t>16.5.0</w:t>
            </w:r>
          </w:p>
        </w:tc>
      </w:tr>
      <w:tr w:rsidR="00045A20" w14:paraId="04A39CBF" w14:textId="77777777">
        <w:tc>
          <w:tcPr>
            <w:tcW w:w="720" w:type="dxa"/>
            <w:shd w:val="solid" w:color="FFFFFF" w:fill="auto"/>
          </w:tcPr>
          <w:p w14:paraId="6EE7724F" w14:textId="77777777" w:rsidR="00045A20" w:rsidRDefault="005442CD">
            <w:pPr>
              <w:pStyle w:val="TAL"/>
              <w:jc w:val="center"/>
              <w:rPr>
                <w:sz w:val="16"/>
                <w:szCs w:val="16"/>
              </w:rPr>
            </w:pPr>
            <w:r>
              <w:rPr>
                <w:sz w:val="16"/>
                <w:szCs w:val="16"/>
              </w:rPr>
              <w:t>2021/12</w:t>
            </w:r>
          </w:p>
        </w:tc>
        <w:tc>
          <w:tcPr>
            <w:tcW w:w="749" w:type="dxa"/>
            <w:shd w:val="solid" w:color="FFFFFF" w:fill="auto"/>
          </w:tcPr>
          <w:p w14:paraId="401940D4" w14:textId="77777777" w:rsidR="00045A20" w:rsidRDefault="005442CD">
            <w:pPr>
              <w:pStyle w:val="TAL"/>
              <w:rPr>
                <w:sz w:val="16"/>
                <w:szCs w:val="16"/>
              </w:rPr>
            </w:pPr>
            <w:r>
              <w:rPr>
                <w:sz w:val="16"/>
                <w:szCs w:val="16"/>
              </w:rPr>
              <w:t>RP-94</w:t>
            </w:r>
          </w:p>
        </w:tc>
        <w:tc>
          <w:tcPr>
            <w:tcW w:w="992" w:type="dxa"/>
            <w:shd w:val="solid" w:color="FFFFFF" w:fill="auto"/>
          </w:tcPr>
          <w:p w14:paraId="23D8CFDF" w14:textId="77777777" w:rsidR="00045A20" w:rsidRDefault="005442CD">
            <w:pPr>
              <w:pStyle w:val="TAL"/>
              <w:rPr>
                <w:sz w:val="16"/>
                <w:szCs w:val="16"/>
              </w:rPr>
            </w:pPr>
            <w:r>
              <w:rPr>
                <w:sz w:val="16"/>
                <w:szCs w:val="16"/>
              </w:rPr>
              <w:t>RP-213342</w:t>
            </w:r>
          </w:p>
        </w:tc>
        <w:tc>
          <w:tcPr>
            <w:tcW w:w="567" w:type="dxa"/>
            <w:shd w:val="solid" w:color="FFFFFF" w:fill="auto"/>
          </w:tcPr>
          <w:p w14:paraId="4FAB6318" w14:textId="77777777" w:rsidR="00045A20" w:rsidRDefault="005442CD">
            <w:pPr>
              <w:pStyle w:val="TAL"/>
              <w:rPr>
                <w:sz w:val="16"/>
                <w:szCs w:val="16"/>
              </w:rPr>
            </w:pPr>
            <w:r>
              <w:rPr>
                <w:sz w:val="16"/>
                <w:szCs w:val="16"/>
              </w:rPr>
              <w:t>0082</w:t>
            </w:r>
          </w:p>
        </w:tc>
        <w:tc>
          <w:tcPr>
            <w:tcW w:w="425" w:type="dxa"/>
            <w:shd w:val="solid" w:color="FFFFFF" w:fill="auto"/>
          </w:tcPr>
          <w:p w14:paraId="7D057BB0" w14:textId="77777777" w:rsidR="00045A20" w:rsidRDefault="005442CD">
            <w:pPr>
              <w:pStyle w:val="TAL"/>
              <w:jc w:val="center"/>
              <w:rPr>
                <w:sz w:val="16"/>
                <w:szCs w:val="16"/>
              </w:rPr>
            </w:pPr>
            <w:r>
              <w:rPr>
                <w:sz w:val="16"/>
                <w:szCs w:val="16"/>
              </w:rPr>
              <w:t>1</w:t>
            </w:r>
          </w:p>
        </w:tc>
        <w:tc>
          <w:tcPr>
            <w:tcW w:w="426" w:type="dxa"/>
            <w:shd w:val="solid" w:color="FFFFFF" w:fill="auto"/>
          </w:tcPr>
          <w:p w14:paraId="56670553" w14:textId="77777777" w:rsidR="00045A20" w:rsidRDefault="005442CD">
            <w:pPr>
              <w:pStyle w:val="TAL"/>
              <w:jc w:val="center"/>
              <w:rPr>
                <w:sz w:val="16"/>
                <w:szCs w:val="16"/>
              </w:rPr>
            </w:pPr>
            <w:r>
              <w:rPr>
                <w:sz w:val="16"/>
                <w:szCs w:val="16"/>
              </w:rPr>
              <w:t>F</w:t>
            </w:r>
          </w:p>
        </w:tc>
        <w:tc>
          <w:tcPr>
            <w:tcW w:w="5055" w:type="dxa"/>
            <w:shd w:val="solid" w:color="FFFFFF" w:fill="auto"/>
          </w:tcPr>
          <w:p w14:paraId="49441AB1" w14:textId="77777777" w:rsidR="00045A20" w:rsidRDefault="005442CD">
            <w:pPr>
              <w:pStyle w:val="TAL"/>
              <w:rPr>
                <w:sz w:val="16"/>
                <w:szCs w:val="16"/>
              </w:rPr>
            </w:pPr>
            <w:r>
              <w:rPr>
                <w:sz w:val="16"/>
                <w:szCs w:val="16"/>
              </w:rPr>
              <w:t>Correction to Window_Size for SLRB</w:t>
            </w:r>
          </w:p>
        </w:tc>
        <w:tc>
          <w:tcPr>
            <w:tcW w:w="705" w:type="dxa"/>
            <w:shd w:val="solid" w:color="FFFFFF" w:fill="auto"/>
          </w:tcPr>
          <w:p w14:paraId="54C0D476" w14:textId="77777777" w:rsidR="00045A20" w:rsidRDefault="005442CD">
            <w:pPr>
              <w:pStyle w:val="TAL"/>
              <w:rPr>
                <w:sz w:val="16"/>
                <w:szCs w:val="16"/>
              </w:rPr>
            </w:pPr>
            <w:r>
              <w:rPr>
                <w:sz w:val="16"/>
                <w:szCs w:val="16"/>
              </w:rPr>
              <w:t>16.6.0</w:t>
            </w:r>
          </w:p>
        </w:tc>
      </w:tr>
      <w:tr w:rsidR="00045A20" w14:paraId="7895F49A" w14:textId="77777777">
        <w:tc>
          <w:tcPr>
            <w:tcW w:w="720" w:type="dxa"/>
            <w:shd w:val="solid" w:color="FFFFFF" w:fill="auto"/>
          </w:tcPr>
          <w:p w14:paraId="13C0F1C1" w14:textId="77777777" w:rsidR="00045A20" w:rsidRDefault="005442CD">
            <w:pPr>
              <w:pStyle w:val="TAL"/>
              <w:jc w:val="center"/>
              <w:rPr>
                <w:sz w:val="16"/>
                <w:szCs w:val="16"/>
              </w:rPr>
            </w:pPr>
            <w:r>
              <w:rPr>
                <w:sz w:val="16"/>
                <w:szCs w:val="16"/>
              </w:rPr>
              <w:t>2022/03</w:t>
            </w:r>
          </w:p>
        </w:tc>
        <w:tc>
          <w:tcPr>
            <w:tcW w:w="749" w:type="dxa"/>
            <w:shd w:val="solid" w:color="FFFFFF" w:fill="auto"/>
          </w:tcPr>
          <w:p w14:paraId="6C072C96" w14:textId="77777777" w:rsidR="00045A20" w:rsidRDefault="005442CD">
            <w:pPr>
              <w:pStyle w:val="TAL"/>
              <w:rPr>
                <w:sz w:val="16"/>
                <w:szCs w:val="16"/>
              </w:rPr>
            </w:pPr>
            <w:r>
              <w:rPr>
                <w:sz w:val="16"/>
                <w:szCs w:val="16"/>
              </w:rPr>
              <w:t>RP-95</w:t>
            </w:r>
          </w:p>
        </w:tc>
        <w:tc>
          <w:tcPr>
            <w:tcW w:w="992" w:type="dxa"/>
            <w:shd w:val="solid" w:color="FFFFFF" w:fill="auto"/>
          </w:tcPr>
          <w:p w14:paraId="6A466E86" w14:textId="77777777" w:rsidR="00045A20" w:rsidRDefault="005442CD">
            <w:pPr>
              <w:pStyle w:val="TAL"/>
              <w:rPr>
                <w:sz w:val="16"/>
                <w:szCs w:val="16"/>
              </w:rPr>
            </w:pPr>
            <w:r>
              <w:rPr>
                <w:sz w:val="16"/>
                <w:szCs w:val="16"/>
              </w:rPr>
              <w:t>RP-220495</w:t>
            </w:r>
          </w:p>
        </w:tc>
        <w:tc>
          <w:tcPr>
            <w:tcW w:w="567" w:type="dxa"/>
            <w:shd w:val="solid" w:color="FFFFFF" w:fill="auto"/>
          </w:tcPr>
          <w:p w14:paraId="2B0B0A95" w14:textId="77777777" w:rsidR="00045A20" w:rsidRDefault="005442CD">
            <w:pPr>
              <w:pStyle w:val="TAL"/>
              <w:rPr>
                <w:sz w:val="16"/>
                <w:szCs w:val="16"/>
              </w:rPr>
            </w:pPr>
            <w:r>
              <w:rPr>
                <w:sz w:val="16"/>
                <w:szCs w:val="16"/>
              </w:rPr>
              <w:t>0085</w:t>
            </w:r>
          </w:p>
        </w:tc>
        <w:tc>
          <w:tcPr>
            <w:tcW w:w="425" w:type="dxa"/>
            <w:shd w:val="solid" w:color="FFFFFF" w:fill="auto"/>
          </w:tcPr>
          <w:p w14:paraId="61A1D24A" w14:textId="77777777" w:rsidR="00045A20" w:rsidRDefault="005442CD">
            <w:pPr>
              <w:pStyle w:val="TAL"/>
              <w:jc w:val="center"/>
              <w:rPr>
                <w:sz w:val="16"/>
                <w:szCs w:val="16"/>
              </w:rPr>
            </w:pPr>
            <w:r>
              <w:rPr>
                <w:sz w:val="16"/>
                <w:szCs w:val="16"/>
              </w:rPr>
              <w:t>1</w:t>
            </w:r>
          </w:p>
        </w:tc>
        <w:tc>
          <w:tcPr>
            <w:tcW w:w="426" w:type="dxa"/>
            <w:shd w:val="solid" w:color="FFFFFF" w:fill="auto"/>
          </w:tcPr>
          <w:p w14:paraId="180D4AC2" w14:textId="77777777" w:rsidR="00045A20" w:rsidRDefault="005442CD">
            <w:pPr>
              <w:pStyle w:val="TAL"/>
              <w:jc w:val="center"/>
              <w:rPr>
                <w:sz w:val="16"/>
                <w:szCs w:val="16"/>
              </w:rPr>
            </w:pPr>
            <w:r>
              <w:rPr>
                <w:sz w:val="16"/>
                <w:szCs w:val="16"/>
              </w:rPr>
              <w:t>B</w:t>
            </w:r>
          </w:p>
        </w:tc>
        <w:tc>
          <w:tcPr>
            <w:tcW w:w="5055" w:type="dxa"/>
            <w:shd w:val="solid" w:color="FFFFFF" w:fill="auto"/>
          </w:tcPr>
          <w:p w14:paraId="50F9C134" w14:textId="77777777" w:rsidR="00045A20" w:rsidRDefault="005442CD">
            <w:pPr>
              <w:pStyle w:val="TAL"/>
              <w:rPr>
                <w:sz w:val="16"/>
                <w:szCs w:val="16"/>
              </w:rPr>
            </w:pPr>
            <w:r>
              <w:rPr>
                <w:sz w:val="16"/>
                <w:szCs w:val="16"/>
              </w:rPr>
              <w:t>Introducing support of UP IP for EPC connected architectures using NR PDCP</w:t>
            </w:r>
          </w:p>
        </w:tc>
        <w:tc>
          <w:tcPr>
            <w:tcW w:w="705" w:type="dxa"/>
            <w:shd w:val="solid" w:color="FFFFFF" w:fill="auto"/>
          </w:tcPr>
          <w:p w14:paraId="1875C1BB" w14:textId="77777777" w:rsidR="00045A20" w:rsidRDefault="005442CD">
            <w:pPr>
              <w:pStyle w:val="TAL"/>
              <w:rPr>
                <w:sz w:val="16"/>
                <w:szCs w:val="16"/>
              </w:rPr>
            </w:pPr>
            <w:r>
              <w:rPr>
                <w:sz w:val="16"/>
                <w:szCs w:val="16"/>
              </w:rPr>
              <w:t>17.0.0</w:t>
            </w:r>
          </w:p>
        </w:tc>
      </w:tr>
      <w:tr w:rsidR="00045A20" w14:paraId="2AEBEE89" w14:textId="77777777">
        <w:tc>
          <w:tcPr>
            <w:tcW w:w="720" w:type="dxa"/>
            <w:shd w:val="solid" w:color="FFFFFF" w:fill="auto"/>
          </w:tcPr>
          <w:p w14:paraId="2BD5B7B3" w14:textId="77777777" w:rsidR="00045A20" w:rsidRDefault="00045A20">
            <w:pPr>
              <w:pStyle w:val="TAL"/>
              <w:jc w:val="center"/>
              <w:rPr>
                <w:sz w:val="16"/>
                <w:szCs w:val="16"/>
              </w:rPr>
            </w:pPr>
          </w:p>
        </w:tc>
        <w:tc>
          <w:tcPr>
            <w:tcW w:w="749" w:type="dxa"/>
            <w:shd w:val="solid" w:color="FFFFFF" w:fill="auto"/>
          </w:tcPr>
          <w:p w14:paraId="40F51C54" w14:textId="77777777" w:rsidR="00045A20" w:rsidRDefault="005442CD">
            <w:pPr>
              <w:pStyle w:val="TAL"/>
              <w:rPr>
                <w:sz w:val="16"/>
                <w:szCs w:val="16"/>
              </w:rPr>
            </w:pPr>
            <w:r>
              <w:rPr>
                <w:sz w:val="16"/>
                <w:szCs w:val="16"/>
              </w:rPr>
              <w:t>RP-95</w:t>
            </w:r>
          </w:p>
        </w:tc>
        <w:tc>
          <w:tcPr>
            <w:tcW w:w="992" w:type="dxa"/>
            <w:shd w:val="solid" w:color="FFFFFF" w:fill="auto"/>
          </w:tcPr>
          <w:p w14:paraId="164C953D" w14:textId="77777777" w:rsidR="00045A20" w:rsidRDefault="005442CD">
            <w:pPr>
              <w:pStyle w:val="TAL"/>
              <w:rPr>
                <w:sz w:val="16"/>
                <w:szCs w:val="16"/>
              </w:rPr>
            </w:pPr>
            <w:r>
              <w:rPr>
                <w:sz w:val="16"/>
                <w:szCs w:val="16"/>
              </w:rPr>
              <w:t>RP-220491</w:t>
            </w:r>
          </w:p>
        </w:tc>
        <w:tc>
          <w:tcPr>
            <w:tcW w:w="567" w:type="dxa"/>
            <w:shd w:val="solid" w:color="FFFFFF" w:fill="auto"/>
          </w:tcPr>
          <w:p w14:paraId="13060D05" w14:textId="77777777" w:rsidR="00045A20" w:rsidRDefault="005442CD">
            <w:pPr>
              <w:pStyle w:val="TAL"/>
              <w:rPr>
                <w:sz w:val="16"/>
                <w:szCs w:val="16"/>
              </w:rPr>
            </w:pPr>
            <w:r>
              <w:rPr>
                <w:sz w:val="16"/>
                <w:szCs w:val="16"/>
              </w:rPr>
              <w:t>0086</w:t>
            </w:r>
          </w:p>
        </w:tc>
        <w:tc>
          <w:tcPr>
            <w:tcW w:w="425" w:type="dxa"/>
            <w:shd w:val="solid" w:color="FFFFFF" w:fill="auto"/>
          </w:tcPr>
          <w:p w14:paraId="6A2E33B5" w14:textId="77777777" w:rsidR="00045A20" w:rsidRDefault="005442CD">
            <w:pPr>
              <w:pStyle w:val="TAL"/>
              <w:jc w:val="center"/>
              <w:rPr>
                <w:sz w:val="16"/>
                <w:szCs w:val="16"/>
              </w:rPr>
            </w:pPr>
            <w:r>
              <w:rPr>
                <w:sz w:val="16"/>
                <w:szCs w:val="16"/>
              </w:rPr>
              <w:t>2</w:t>
            </w:r>
          </w:p>
        </w:tc>
        <w:tc>
          <w:tcPr>
            <w:tcW w:w="426" w:type="dxa"/>
            <w:shd w:val="solid" w:color="FFFFFF" w:fill="auto"/>
          </w:tcPr>
          <w:p w14:paraId="09829E1E" w14:textId="77777777" w:rsidR="00045A20" w:rsidRDefault="005442CD">
            <w:pPr>
              <w:pStyle w:val="TAL"/>
              <w:jc w:val="center"/>
              <w:rPr>
                <w:sz w:val="16"/>
                <w:szCs w:val="16"/>
              </w:rPr>
            </w:pPr>
            <w:r>
              <w:rPr>
                <w:sz w:val="16"/>
                <w:szCs w:val="16"/>
              </w:rPr>
              <w:t>B</w:t>
            </w:r>
          </w:p>
        </w:tc>
        <w:tc>
          <w:tcPr>
            <w:tcW w:w="5055" w:type="dxa"/>
            <w:shd w:val="solid" w:color="FFFFFF" w:fill="auto"/>
          </w:tcPr>
          <w:p w14:paraId="72F8A5EF" w14:textId="77777777" w:rsidR="00045A20" w:rsidRDefault="005442CD">
            <w:pPr>
              <w:pStyle w:val="TAL"/>
              <w:rPr>
                <w:sz w:val="16"/>
                <w:szCs w:val="16"/>
              </w:rPr>
            </w:pPr>
            <w:r>
              <w:rPr>
                <w:sz w:val="16"/>
                <w:szCs w:val="16"/>
              </w:rPr>
              <w:t>Introduction of SL Relay in 38.323</w:t>
            </w:r>
          </w:p>
        </w:tc>
        <w:tc>
          <w:tcPr>
            <w:tcW w:w="705" w:type="dxa"/>
            <w:shd w:val="solid" w:color="FFFFFF" w:fill="auto"/>
          </w:tcPr>
          <w:p w14:paraId="4802B524" w14:textId="77777777" w:rsidR="00045A20" w:rsidRDefault="005442CD">
            <w:pPr>
              <w:pStyle w:val="TAL"/>
              <w:rPr>
                <w:sz w:val="16"/>
                <w:szCs w:val="16"/>
              </w:rPr>
            </w:pPr>
            <w:r>
              <w:rPr>
                <w:sz w:val="16"/>
                <w:szCs w:val="16"/>
              </w:rPr>
              <w:t>17.0.0</w:t>
            </w:r>
          </w:p>
        </w:tc>
      </w:tr>
      <w:tr w:rsidR="00045A20" w14:paraId="7AF9B25F" w14:textId="77777777">
        <w:tc>
          <w:tcPr>
            <w:tcW w:w="720" w:type="dxa"/>
            <w:shd w:val="solid" w:color="FFFFFF" w:fill="auto"/>
          </w:tcPr>
          <w:p w14:paraId="382ACA0C" w14:textId="77777777" w:rsidR="00045A20" w:rsidRDefault="00045A20">
            <w:pPr>
              <w:pStyle w:val="TAL"/>
              <w:jc w:val="center"/>
              <w:rPr>
                <w:sz w:val="16"/>
                <w:szCs w:val="16"/>
              </w:rPr>
            </w:pPr>
          </w:p>
        </w:tc>
        <w:tc>
          <w:tcPr>
            <w:tcW w:w="749" w:type="dxa"/>
            <w:shd w:val="solid" w:color="FFFFFF" w:fill="auto"/>
          </w:tcPr>
          <w:p w14:paraId="5C9604C0" w14:textId="77777777" w:rsidR="00045A20" w:rsidRDefault="005442CD">
            <w:pPr>
              <w:pStyle w:val="TAL"/>
              <w:rPr>
                <w:sz w:val="16"/>
                <w:szCs w:val="16"/>
              </w:rPr>
            </w:pPr>
            <w:r>
              <w:rPr>
                <w:sz w:val="16"/>
                <w:szCs w:val="16"/>
              </w:rPr>
              <w:t>RP-95</w:t>
            </w:r>
          </w:p>
        </w:tc>
        <w:tc>
          <w:tcPr>
            <w:tcW w:w="992" w:type="dxa"/>
            <w:shd w:val="solid" w:color="FFFFFF" w:fill="auto"/>
          </w:tcPr>
          <w:p w14:paraId="02412427" w14:textId="77777777" w:rsidR="00045A20" w:rsidRDefault="005442CD">
            <w:pPr>
              <w:pStyle w:val="TAL"/>
              <w:rPr>
                <w:sz w:val="16"/>
                <w:szCs w:val="16"/>
              </w:rPr>
            </w:pPr>
            <w:r>
              <w:rPr>
                <w:sz w:val="16"/>
                <w:szCs w:val="16"/>
              </w:rPr>
              <w:t>RP-220489</w:t>
            </w:r>
          </w:p>
        </w:tc>
        <w:tc>
          <w:tcPr>
            <w:tcW w:w="567" w:type="dxa"/>
            <w:shd w:val="solid" w:color="FFFFFF" w:fill="auto"/>
          </w:tcPr>
          <w:p w14:paraId="18149CF3" w14:textId="77777777" w:rsidR="00045A20" w:rsidRDefault="005442CD">
            <w:pPr>
              <w:pStyle w:val="TAL"/>
              <w:rPr>
                <w:sz w:val="16"/>
                <w:szCs w:val="16"/>
              </w:rPr>
            </w:pPr>
            <w:r>
              <w:rPr>
                <w:sz w:val="16"/>
                <w:szCs w:val="16"/>
              </w:rPr>
              <w:t>0087</w:t>
            </w:r>
          </w:p>
        </w:tc>
        <w:tc>
          <w:tcPr>
            <w:tcW w:w="425" w:type="dxa"/>
            <w:shd w:val="solid" w:color="FFFFFF" w:fill="auto"/>
          </w:tcPr>
          <w:p w14:paraId="69D5D345" w14:textId="77777777" w:rsidR="00045A20" w:rsidRDefault="005442CD">
            <w:pPr>
              <w:pStyle w:val="TAL"/>
              <w:jc w:val="center"/>
              <w:rPr>
                <w:sz w:val="16"/>
                <w:szCs w:val="16"/>
              </w:rPr>
            </w:pPr>
            <w:r>
              <w:rPr>
                <w:sz w:val="16"/>
                <w:szCs w:val="16"/>
              </w:rPr>
              <w:t>1</w:t>
            </w:r>
          </w:p>
        </w:tc>
        <w:tc>
          <w:tcPr>
            <w:tcW w:w="426" w:type="dxa"/>
            <w:shd w:val="solid" w:color="FFFFFF" w:fill="auto"/>
          </w:tcPr>
          <w:p w14:paraId="4B16E95D" w14:textId="77777777" w:rsidR="00045A20" w:rsidRDefault="005442CD">
            <w:pPr>
              <w:pStyle w:val="TAL"/>
              <w:jc w:val="center"/>
              <w:rPr>
                <w:sz w:val="16"/>
                <w:szCs w:val="16"/>
              </w:rPr>
            </w:pPr>
            <w:r>
              <w:rPr>
                <w:sz w:val="16"/>
                <w:szCs w:val="16"/>
              </w:rPr>
              <w:t>B</w:t>
            </w:r>
          </w:p>
        </w:tc>
        <w:tc>
          <w:tcPr>
            <w:tcW w:w="5055" w:type="dxa"/>
            <w:shd w:val="solid" w:color="FFFFFF" w:fill="auto"/>
          </w:tcPr>
          <w:p w14:paraId="490372D2" w14:textId="77777777" w:rsidR="00045A20" w:rsidRDefault="005442CD">
            <w:pPr>
              <w:pStyle w:val="TAL"/>
              <w:rPr>
                <w:sz w:val="16"/>
                <w:szCs w:val="16"/>
              </w:rPr>
            </w:pPr>
            <w:r>
              <w:rPr>
                <w:sz w:val="16"/>
                <w:szCs w:val="16"/>
              </w:rPr>
              <w:t>Introduction of the support for UDC in NR</w:t>
            </w:r>
          </w:p>
        </w:tc>
        <w:tc>
          <w:tcPr>
            <w:tcW w:w="705" w:type="dxa"/>
            <w:shd w:val="solid" w:color="FFFFFF" w:fill="auto"/>
          </w:tcPr>
          <w:p w14:paraId="2458BA8E" w14:textId="77777777" w:rsidR="00045A20" w:rsidRDefault="005442CD">
            <w:pPr>
              <w:pStyle w:val="TAL"/>
              <w:rPr>
                <w:sz w:val="16"/>
                <w:szCs w:val="16"/>
              </w:rPr>
            </w:pPr>
            <w:r>
              <w:rPr>
                <w:sz w:val="16"/>
                <w:szCs w:val="16"/>
              </w:rPr>
              <w:t>17.0.0</w:t>
            </w:r>
          </w:p>
        </w:tc>
      </w:tr>
      <w:tr w:rsidR="00045A20" w14:paraId="12FD7A3F" w14:textId="77777777">
        <w:tc>
          <w:tcPr>
            <w:tcW w:w="720" w:type="dxa"/>
            <w:shd w:val="solid" w:color="FFFFFF" w:fill="auto"/>
          </w:tcPr>
          <w:p w14:paraId="583CF014" w14:textId="77777777" w:rsidR="00045A20" w:rsidRDefault="00045A20">
            <w:pPr>
              <w:pStyle w:val="TAL"/>
              <w:jc w:val="center"/>
              <w:rPr>
                <w:sz w:val="16"/>
                <w:szCs w:val="16"/>
              </w:rPr>
            </w:pPr>
          </w:p>
        </w:tc>
        <w:tc>
          <w:tcPr>
            <w:tcW w:w="749" w:type="dxa"/>
            <w:shd w:val="solid" w:color="FFFFFF" w:fill="auto"/>
          </w:tcPr>
          <w:p w14:paraId="34D31BFD" w14:textId="77777777" w:rsidR="00045A20" w:rsidRDefault="005442CD">
            <w:pPr>
              <w:pStyle w:val="TAL"/>
              <w:rPr>
                <w:sz w:val="16"/>
                <w:szCs w:val="16"/>
              </w:rPr>
            </w:pPr>
            <w:r>
              <w:rPr>
                <w:sz w:val="16"/>
                <w:szCs w:val="16"/>
              </w:rPr>
              <w:t>RP-95</w:t>
            </w:r>
          </w:p>
        </w:tc>
        <w:tc>
          <w:tcPr>
            <w:tcW w:w="992" w:type="dxa"/>
            <w:shd w:val="solid" w:color="FFFFFF" w:fill="auto"/>
          </w:tcPr>
          <w:p w14:paraId="21E581E4" w14:textId="77777777" w:rsidR="00045A20" w:rsidRDefault="005442CD">
            <w:pPr>
              <w:pStyle w:val="TAL"/>
              <w:rPr>
                <w:sz w:val="16"/>
                <w:szCs w:val="16"/>
              </w:rPr>
            </w:pPr>
            <w:r>
              <w:rPr>
                <w:sz w:val="16"/>
                <w:szCs w:val="16"/>
              </w:rPr>
              <w:t>RP-220484</w:t>
            </w:r>
          </w:p>
        </w:tc>
        <w:tc>
          <w:tcPr>
            <w:tcW w:w="567" w:type="dxa"/>
            <w:shd w:val="solid" w:color="FFFFFF" w:fill="auto"/>
          </w:tcPr>
          <w:p w14:paraId="7CB4DE84" w14:textId="77777777" w:rsidR="00045A20" w:rsidRDefault="005442CD">
            <w:pPr>
              <w:pStyle w:val="TAL"/>
              <w:rPr>
                <w:sz w:val="16"/>
                <w:szCs w:val="16"/>
              </w:rPr>
            </w:pPr>
            <w:r>
              <w:rPr>
                <w:sz w:val="16"/>
                <w:szCs w:val="16"/>
              </w:rPr>
              <w:t>0088</w:t>
            </w:r>
          </w:p>
        </w:tc>
        <w:tc>
          <w:tcPr>
            <w:tcW w:w="425" w:type="dxa"/>
            <w:shd w:val="solid" w:color="FFFFFF" w:fill="auto"/>
          </w:tcPr>
          <w:p w14:paraId="41C9743A" w14:textId="77777777" w:rsidR="00045A20" w:rsidRDefault="005442CD">
            <w:pPr>
              <w:pStyle w:val="TAL"/>
              <w:jc w:val="center"/>
              <w:rPr>
                <w:sz w:val="16"/>
                <w:szCs w:val="16"/>
              </w:rPr>
            </w:pPr>
            <w:r>
              <w:rPr>
                <w:sz w:val="16"/>
                <w:szCs w:val="16"/>
              </w:rPr>
              <w:t>-</w:t>
            </w:r>
          </w:p>
        </w:tc>
        <w:tc>
          <w:tcPr>
            <w:tcW w:w="426" w:type="dxa"/>
            <w:shd w:val="solid" w:color="FFFFFF" w:fill="auto"/>
          </w:tcPr>
          <w:p w14:paraId="687C9BBA" w14:textId="77777777" w:rsidR="00045A20" w:rsidRDefault="005442CD">
            <w:pPr>
              <w:pStyle w:val="TAL"/>
              <w:jc w:val="center"/>
              <w:rPr>
                <w:sz w:val="16"/>
                <w:szCs w:val="16"/>
              </w:rPr>
            </w:pPr>
            <w:r>
              <w:rPr>
                <w:sz w:val="16"/>
                <w:szCs w:val="16"/>
              </w:rPr>
              <w:t>B</w:t>
            </w:r>
          </w:p>
        </w:tc>
        <w:tc>
          <w:tcPr>
            <w:tcW w:w="5055" w:type="dxa"/>
            <w:shd w:val="solid" w:color="FFFFFF" w:fill="auto"/>
          </w:tcPr>
          <w:p w14:paraId="0F6F136D" w14:textId="77777777" w:rsidR="00045A20" w:rsidRDefault="005442CD">
            <w:pPr>
              <w:pStyle w:val="TAL"/>
              <w:rPr>
                <w:sz w:val="16"/>
                <w:szCs w:val="16"/>
              </w:rPr>
            </w:pPr>
            <w:r>
              <w:rPr>
                <w:sz w:val="16"/>
                <w:szCs w:val="16"/>
              </w:rPr>
              <w:t>Introduction of NR MBS into 38.323</w:t>
            </w:r>
          </w:p>
        </w:tc>
        <w:tc>
          <w:tcPr>
            <w:tcW w:w="705" w:type="dxa"/>
            <w:shd w:val="solid" w:color="FFFFFF" w:fill="auto"/>
          </w:tcPr>
          <w:p w14:paraId="334902CE" w14:textId="77777777" w:rsidR="00045A20" w:rsidRDefault="005442CD">
            <w:pPr>
              <w:pStyle w:val="TAL"/>
              <w:rPr>
                <w:sz w:val="16"/>
                <w:szCs w:val="16"/>
              </w:rPr>
            </w:pPr>
            <w:r>
              <w:rPr>
                <w:sz w:val="16"/>
                <w:szCs w:val="16"/>
              </w:rPr>
              <w:t>17.0.0</w:t>
            </w:r>
          </w:p>
        </w:tc>
      </w:tr>
      <w:tr w:rsidR="00045A20" w14:paraId="0B9A431F" w14:textId="77777777">
        <w:tc>
          <w:tcPr>
            <w:tcW w:w="720" w:type="dxa"/>
            <w:shd w:val="solid" w:color="FFFFFF" w:fill="auto"/>
          </w:tcPr>
          <w:p w14:paraId="21477B76" w14:textId="77777777" w:rsidR="00045A20" w:rsidRDefault="005442CD">
            <w:pPr>
              <w:pStyle w:val="TAL"/>
              <w:jc w:val="center"/>
              <w:rPr>
                <w:sz w:val="16"/>
                <w:szCs w:val="16"/>
              </w:rPr>
            </w:pPr>
            <w:r>
              <w:rPr>
                <w:sz w:val="16"/>
                <w:szCs w:val="16"/>
              </w:rPr>
              <w:t>2022/06</w:t>
            </w:r>
          </w:p>
        </w:tc>
        <w:tc>
          <w:tcPr>
            <w:tcW w:w="749" w:type="dxa"/>
            <w:shd w:val="solid" w:color="FFFFFF" w:fill="auto"/>
          </w:tcPr>
          <w:p w14:paraId="4E5816AA" w14:textId="77777777" w:rsidR="00045A20" w:rsidRDefault="005442CD">
            <w:pPr>
              <w:pStyle w:val="TAL"/>
              <w:rPr>
                <w:sz w:val="16"/>
                <w:szCs w:val="16"/>
              </w:rPr>
            </w:pPr>
            <w:r>
              <w:rPr>
                <w:sz w:val="16"/>
                <w:szCs w:val="16"/>
              </w:rPr>
              <w:t>RP-96</w:t>
            </w:r>
          </w:p>
        </w:tc>
        <w:tc>
          <w:tcPr>
            <w:tcW w:w="992" w:type="dxa"/>
            <w:shd w:val="solid" w:color="FFFFFF" w:fill="auto"/>
          </w:tcPr>
          <w:p w14:paraId="246A4576" w14:textId="77777777" w:rsidR="00045A20" w:rsidRDefault="005442CD">
            <w:pPr>
              <w:pStyle w:val="TAL"/>
              <w:rPr>
                <w:sz w:val="16"/>
                <w:szCs w:val="16"/>
              </w:rPr>
            </w:pPr>
            <w:r>
              <w:rPr>
                <w:sz w:val="16"/>
                <w:szCs w:val="16"/>
              </w:rPr>
              <w:t>RP-221712</w:t>
            </w:r>
          </w:p>
        </w:tc>
        <w:tc>
          <w:tcPr>
            <w:tcW w:w="567" w:type="dxa"/>
            <w:shd w:val="solid" w:color="FFFFFF" w:fill="auto"/>
          </w:tcPr>
          <w:p w14:paraId="1BF78135" w14:textId="77777777" w:rsidR="00045A20" w:rsidRDefault="005442CD">
            <w:pPr>
              <w:pStyle w:val="TAL"/>
              <w:rPr>
                <w:sz w:val="16"/>
                <w:szCs w:val="16"/>
              </w:rPr>
            </w:pPr>
            <w:r>
              <w:rPr>
                <w:sz w:val="16"/>
                <w:szCs w:val="16"/>
              </w:rPr>
              <w:t>0092</w:t>
            </w:r>
          </w:p>
        </w:tc>
        <w:tc>
          <w:tcPr>
            <w:tcW w:w="425" w:type="dxa"/>
            <w:shd w:val="solid" w:color="FFFFFF" w:fill="auto"/>
          </w:tcPr>
          <w:p w14:paraId="012490B8" w14:textId="77777777" w:rsidR="00045A20" w:rsidRDefault="005442CD">
            <w:pPr>
              <w:pStyle w:val="TAL"/>
              <w:jc w:val="center"/>
              <w:rPr>
                <w:sz w:val="16"/>
                <w:szCs w:val="16"/>
              </w:rPr>
            </w:pPr>
            <w:r>
              <w:rPr>
                <w:sz w:val="16"/>
                <w:szCs w:val="16"/>
              </w:rPr>
              <w:t>-</w:t>
            </w:r>
          </w:p>
        </w:tc>
        <w:tc>
          <w:tcPr>
            <w:tcW w:w="426" w:type="dxa"/>
            <w:shd w:val="solid" w:color="FFFFFF" w:fill="auto"/>
          </w:tcPr>
          <w:p w14:paraId="72D09ABD" w14:textId="77777777" w:rsidR="00045A20" w:rsidRDefault="005442CD">
            <w:pPr>
              <w:pStyle w:val="TAL"/>
              <w:jc w:val="center"/>
              <w:rPr>
                <w:sz w:val="16"/>
                <w:szCs w:val="16"/>
              </w:rPr>
            </w:pPr>
            <w:r>
              <w:rPr>
                <w:sz w:val="16"/>
                <w:szCs w:val="16"/>
              </w:rPr>
              <w:t>A</w:t>
            </w:r>
          </w:p>
        </w:tc>
        <w:tc>
          <w:tcPr>
            <w:tcW w:w="5055" w:type="dxa"/>
            <w:shd w:val="solid" w:color="FFFFFF" w:fill="auto"/>
          </w:tcPr>
          <w:p w14:paraId="47CD31D5" w14:textId="77777777" w:rsidR="00045A20" w:rsidRDefault="005442CD">
            <w:pPr>
              <w:pStyle w:val="TAL"/>
              <w:rPr>
                <w:sz w:val="16"/>
                <w:szCs w:val="16"/>
              </w:rPr>
            </w:pPr>
            <w:r>
              <w:rPr>
                <w:sz w:val="16"/>
                <w:szCs w:val="16"/>
              </w:rPr>
              <w:t>Correction on PDCP SN setting for SLRB transmit operation</w:t>
            </w:r>
          </w:p>
        </w:tc>
        <w:tc>
          <w:tcPr>
            <w:tcW w:w="705" w:type="dxa"/>
            <w:shd w:val="solid" w:color="FFFFFF" w:fill="auto"/>
          </w:tcPr>
          <w:p w14:paraId="25FD906C" w14:textId="77777777" w:rsidR="00045A20" w:rsidRDefault="005442CD">
            <w:pPr>
              <w:pStyle w:val="TAL"/>
              <w:rPr>
                <w:sz w:val="16"/>
                <w:szCs w:val="16"/>
              </w:rPr>
            </w:pPr>
            <w:r>
              <w:rPr>
                <w:sz w:val="16"/>
                <w:szCs w:val="16"/>
              </w:rPr>
              <w:t>17.1.0</w:t>
            </w:r>
          </w:p>
        </w:tc>
      </w:tr>
      <w:tr w:rsidR="00045A20" w14:paraId="4FDF13A8" w14:textId="77777777">
        <w:tc>
          <w:tcPr>
            <w:tcW w:w="720" w:type="dxa"/>
            <w:shd w:val="solid" w:color="FFFFFF" w:fill="auto"/>
          </w:tcPr>
          <w:p w14:paraId="380DC578" w14:textId="77777777" w:rsidR="00045A20" w:rsidRDefault="00045A20">
            <w:pPr>
              <w:pStyle w:val="TAL"/>
              <w:jc w:val="center"/>
              <w:rPr>
                <w:sz w:val="16"/>
                <w:szCs w:val="16"/>
              </w:rPr>
            </w:pPr>
          </w:p>
        </w:tc>
        <w:tc>
          <w:tcPr>
            <w:tcW w:w="749" w:type="dxa"/>
            <w:shd w:val="solid" w:color="FFFFFF" w:fill="auto"/>
          </w:tcPr>
          <w:p w14:paraId="035D51D5" w14:textId="77777777" w:rsidR="00045A20" w:rsidRDefault="005442CD">
            <w:pPr>
              <w:pStyle w:val="TAL"/>
              <w:rPr>
                <w:sz w:val="16"/>
                <w:szCs w:val="16"/>
              </w:rPr>
            </w:pPr>
            <w:r>
              <w:rPr>
                <w:sz w:val="16"/>
                <w:szCs w:val="16"/>
              </w:rPr>
              <w:t>RP-96</w:t>
            </w:r>
          </w:p>
        </w:tc>
        <w:tc>
          <w:tcPr>
            <w:tcW w:w="992" w:type="dxa"/>
            <w:shd w:val="solid" w:color="FFFFFF" w:fill="auto"/>
          </w:tcPr>
          <w:p w14:paraId="2E190590" w14:textId="77777777" w:rsidR="00045A20" w:rsidRDefault="005442CD">
            <w:pPr>
              <w:pStyle w:val="TAL"/>
              <w:rPr>
                <w:sz w:val="16"/>
                <w:szCs w:val="16"/>
              </w:rPr>
            </w:pPr>
            <w:r>
              <w:rPr>
                <w:sz w:val="16"/>
                <w:szCs w:val="16"/>
              </w:rPr>
              <w:t>RP-221732</w:t>
            </w:r>
          </w:p>
        </w:tc>
        <w:tc>
          <w:tcPr>
            <w:tcW w:w="567" w:type="dxa"/>
            <w:shd w:val="solid" w:color="FFFFFF" w:fill="auto"/>
          </w:tcPr>
          <w:p w14:paraId="10F72D19" w14:textId="77777777" w:rsidR="00045A20" w:rsidRDefault="005442CD">
            <w:pPr>
              <w:pStyle w:val="TAL"/>
              <w:rPr>
                <w:sz w:val="16"/>
                <w:szCs w:val="16"/>
              </w:rPr>
            </w:pPr>
            <w:r>
              <w:rPr>
                <w:sz w:val="16"/>
                <w:szCs w:val="16"/>
              </w:rPr>
              <w:t>0093</w:t>
            </w:r>
          </w:p>
        </w:tc>
        <w:tc>
          <w:tcPr>
            <w:tcW w:w="425" w:type="dxa"/>
            <w:shd w:val="solid" w:color="FFFFFF" w:fill="auto"/>
          </w:tcPr>
          <w:p w14:paraId="7589CC01" w14:textId="77777777" w:rsidR="00045A20" w:rsidRDefault="005442CD">
            <w:pPr>
              <w:pStyle w:val="TAL"/>
              <w:jc w:val="center"/>
              <w:rPr>
                <w:sz w:val="16"/>
                <w:szCs w:val="16"/>
              </w:rPr>
            </w:pPr>
            <w:r>
              <w:rPr>
                <w:sz w:val="16"/>
                <w:szCs w:val="16"/>
              </w:rPr>
              <w:t>1</w:t>
            </w:r>
          </w:p>
        </w:tc>
        <w:tc>
          <w:tcPr>
            <w:tcW w:w="426" w:type="dxa"/>
            <w:shd w:val="solid" w:color="FFFFFF" w:fill="auto"/>
          </w:tcPr>
          <w:p w14:paraId="42643DD8" w14:textId="77777777" w:rsidR="00045A20" w:rsidRDefault="005442CD">
            <w:pPr>
              <w:pStyle w:val="TAL"/>
              <w:jc w:val="center"/>
              <w:rPr>
                <w:sz w:val="16"/>
                <w:szCs w:val="16"/>
              </w:rPr>
            </w:pPr>
            <w:r>
              <w:rPr>
                <w:sz w:val="16"/>
                <w:szCs w:val="16"/>
              </w:rPr>
              <w:t>F</w:t>
            </w:r>
          </w:p>
        </w:tc>
        <w:tc>
          <w:tcPr>
            <w:tcW w:w="5055" w:type="dxa"/>
            <w:shd w:val="solid" w:color="FFFFFF" w:fill="auto"/>
          </w:tcPr>
          <w:p w14:paraId="1AA56E7F" w14:textId="77777777" w:rsidR="00045A20" w:rsidRDefault="005442CD">
            <w:pPr>
              <w:pStyle w:val="TAL"/>
              <w:rPr>
                <w:sz w:val="16"/>
                <w:szCs w:val="16"/>
              </w:rPr>
            </w:pPr>
            <w:r>
              <w:rPr>
                <w:sz w:val="16"/>
                <w:szCs w:val="16"/>
              </w:rPr>
              <w:t>Correction on PDCP for SL relay</w:t>
            </w:r>
          </w:p>
        </w:tc>
        <w:tc>
          <w:tcPr>
            <w:tcW w:w="705" w:type="dxa"/>
            <w:shd w:val="solid" w:color="FFFFFF" w:fill="auto"/>
          </w:tcPr>
          <w:p w14:paraId="578CCE9C" w14:textId="77777777" w:rsidR="00045A20" w:rsidRDefault="005442CD">
            <w:pPr>
              <w:pStyle w:val="TAL"/>
              <w:rPr>
                <w:sz w:val="16"/>
                <w:szCs w:val="16"/>
              </w:rPr>
            </w:pPr>
            <w:r>
              <w:rPr>
                <w:sz w:val="16"/>
                <w:szCs w:val="16"/>
              </w:rPr>
              <w:t>17.1.0</w:t>
            </w:r>
          </w:p>
        </w:tc>
      </w:tr>
      <w:tr w:rsidR="00045A20" w14:paraId="4B688FFA" w14:textId="77777777">
        <w:tc>
          <w:tcPr>
            <w:tcW w:w="720" w:type="dxa"/>
            <w:shd w:val="solid" w:color="FFFFFF" w:fill="auto"/>
          </w:tcPr>
          <w:p w14:paraId="3C01FDD5" w14:textId="77777777" w:rsidR="00045A20" w:rsidRDefault="00045A20">
            <w:pPr>
              <w:pStyle w:val="TAL"/>
              <w:jc w:val="center"/>
              <w:rPr>
                <w:sz w:val="16"/>
                <w:szCs w:val="16"/>
              </w:rPr>
            </w:pPr>
          </w:p>
        </w:tc>
        <w:tc>
          <w:tcPr>
            <w:tcW w:w="749" w:type="dxa"/>
            <w:shd w:val="solid" w:color="FFFFFF" w:fill="auto"/>
          </w:tcPr>
          <w:p w14:paraId="33739A23" w14:textId="77777777" w:rsidR="00045A20" w:rsidRDefault="005442CD">
            <w:pPr>
              <w:pStyle w:val="TAL"/>
              <w:rPr>
                <w:sz w:val="16"/>
                <w:szCs w:val="16"/>
              </w:rPr>
            </w:pPr>
            <w:r>
              <w:rPr>
                <w:sz w:val="16"/>
                <w:szCs w:val="16"/>
              </w:rPr>
              <w:t>RP-96</w:t>
            </w:r>
          </w:p>
        </w:tc>
        <w:tc>
          <w:tcPr>
            <w:tcW w:w="992" w:type="dxa"/>
            <w:shd w:val="solid" w:color="FFFFFF" w:fill="auto"/>
          </w:tcPr>
          <w:p w14:paraId="74ED0EAC" w14:textId="77777777" w:rsidR="00045A20" w:rsidRDefault="005442CD">
            <w:pPr>
              <w:pStyle w:val="TAL"/>
              <w:rPr>
                <w:sz w:val="16"/>
                <w:szCs w:val="16"/>
              </w:rPr>
            </w:pPr>
            <w:r>
              <w:rPr>
                <w:sz w:val="16"/>
                <w:szCs w:val="16"/>
              </w:rPr>
              <w:t>RP-221731</w:t>
            </w:r>
          </w:p>
        </w:tc>
        <w:tc>
          <w:tcPr>
            <w:tcW w:w="567" w:type="dxa"/>
            <w:shd w:val="solid" w:color="FFFFFF" w:fill="auto"/>
          </w:tcPr>
          <w:p w14:paraId="4558D425" w14:textId="77777777" w:rsidR="00045A20" w:rsidRDefault="005442CD">
            <w:pPr>
              <w:pStyle w:val="TAL"/>
              <w:rPr>
                <w:sz w:val="16"/>
                <w:szCs w:val="16"/>
              </w:rPr>
            </w:pPr>
            <w:r>
              <w:rPr>
                <w:sz w:val="16"/>
                <w:szCs w:val="16"/>
              </w:rPr>
              <w:t>0094</w:t>
            </w:r>
          </w:p>
        </w:tc>
        <w:tc>
          <w:tcPr>
            <w:tcW w:w="425" w:type="dxa"/>
            <w:shd w:val="solid" w:color="FFFFFF" w:fill="auto"/>
          </w:tcPr>
          <w:p w14:paraId="7BCF6C6D" w14:textId="77777777" w:rsidR="00045A20" w:rsidRDefault="005442CD">
            <w:pPr>
              <w:pStyle w:val="TAL"/>
              <w:jc w:val="center"/>
              <w:rPr>
                <w:sz w:val="16"/>
                <w:szCs w:val="16"/>
              </w:rPr>
            </w:pPr>
            <w:r>
              <w:rPr>
                <w:sz w:val="16"/>
                <w:szCs w:val="16"/>
              </w:rPr>
              <w:t>1</w:t>
            </w:r>
          </w:p>
        </w:tc>
        <w:tc>
          <w:tcPr>
            <w:tcW w:w="426" w:type="dxa"/>
            <w:shd w:val="solid" w:color="FFFFFF" w:fill="auto"/>
          </w:tcPr>
          <w:p w14:paraId="5F7F7B65" w14:textId="77777777" w:rsidR="00045A20" w:rsidRDefault="005442CD">
            <w:pPr>
              <w:pStyle w:val="TAL"/>
              <w:jc w:val="center"/>
              <w:rPr>
                <w:sz w:val="16"/>
                <w:szCs w:val="16"/>
              </w:rPr>
            </w:pPr>
            <w:r>
              <w:rPr>
                <w:sz w:val="16"/>
                <w:szCs w:val="16"/>
              </w:rPr>
              <w:t>F</w:t>
            </w:r>
          </w:p>
        </w:tc>
        <w:tc>
          <w:tcPr>
            <w:tcW w:w="5055" w:type="dxa"/>
            <w:shd w:val="solid" w:color="FFFFFF" w:fill="auto"/>
          </w:tcPr>
          <w:p w14:paraId="38ADBDD0" w14:textId="77777777" w:rsidR="00045A20" w:rsidRDefault="005442CD">
            <w:pPr>
              <w:pStyle w:val="TAL"/>
              <w:rPr>
                <w:sz w:val="16"/>
                <w:szCs w:val="16"/>
              </w:rPr>
            </w:pPr>
            <w:r>
              <w:rPr>
                <w:sz w:val="16"/>
                <w:szCs w:val="16"/>
              </w:rPr>
              <w:t>Corrections to UDC</w:t>
            </w:r>
          </w:p>
        </w:tc>
        <w:tc>
          <w:tcPr>
            <w:tcW w:w="705" w:type="dxa"/>
            <w:shd w:val="solid" w:color="FFFFFF" w:fill="auto"/>
          </w:tcPr>
          <w:p w14:paraId="7C57B285" w14:textId="77777777" w:rsidR="00045A20" w:rsidRDefault="005442CD">
            <w:pPr>
              <w:pStyle w:val="TAL"/>
              <w:rPr>
                <w:sz w:val="16"/>
                <w:szCs w:val="16"/>
              </w:rPr>
            </w:pPr>
            <w:r>
              <w:rPr>
                <w:sz w:val="16"/>
                <w:szCs w:val="16"/>
              </w:rPr>
              <w:t>17.1.0</w:t>
            </w:r>
          </w:p>
        </w:tc>
      </w:tr>
      <w:tr w:rsidR="00045A20" w14:paraId="56F44BF5" w14:textId="77777777">
        <w:tc>
          <w:tcPr>
            <w:tcW w:w="720" w:type="dxa"/>
            <w:shd w:val="solid" w:color="FFFFFF" w:fill="auto"/>
          </w:tcPr>
          <w:p w14:paraId="056846CF" w14:textId="77777777" w:rsidR="00045A20" w:rsidRDefault="00045A20">
            <w:pPr>
              <w:pStyle w:val="TAL"/>
              <w:jc w:val="center"/>
              <w:rPr>
                <w:sz w:val="16"/>
                <w:szCs w:val="16"/>
              </w:rPr>
            </w:pPr>
          </w:p>
        </w:tc>
        <w:tc>
          <w:tcPr>
            <w:tcW w:w="749" w:type="dxa"/>
            <w:shd w:val="solid" w:color="FFFFFF" w:fill="auto"/>
          </w:tcPr>
          <w:p w14:paraId="0C7136A3" w14:textId="77777777" w:rsidR="00045A20" w:rsidRDefault="005442CD">
            <w:pPr>
              <w:pStyle w:val="TAL"/>
              <w:rPr>
                <w:sz w:val="16"/>
                <w:szCs w:val="16"/>
              </w:rPr>
            </w:pPr>
            <w:r>
              <w:rPr>
                <w:sz w:val="16"/>
                <w:szCs w:val="16"/>
              </w:rPr>
              <w:t>RP-96</w:t>
            </w:r>
          </w:p>
        </w:tc>
        <w:tc>
          <w:tcPr>
            <w:tcW w:w="992" w:type="dxa"/>
            <w:shd w:val="solid" w:color="FFFFFF" w:fill="auto"/>
          </w:tcPr>
          <w:p w14:paraId="6E49D0F8" w14:textId="77777777" w:rsidR="00045A20" w:rsidRDefault="005442CD">
            <w:pPr>
              <w:pStyle w:val="TAL"/>
              <w:rPr>
                <w:sz w:val="16"/>
                <w:szCs w:val="16"/>
              </w:rPr>
            </w:pPr>
            <w:r>
              <w:rPr>
                <w:sz w:val="16"/>
                <w:szCs w:val="16"/>
              </w:rPr>
              <w:t>RP-221712</w:t>
            </w:r>
          </w:p>
        </w:tc>
        <w:tc>
          <w:tcPr>
            <w:tcW w:w="567" w:type="dxa"/>
            <w:shd w:val="solid" w:color="FFFFFF" w:fill="auto"/>
          </w:tcPr>
          <w:p w14:paraId="20E2BE6B" w14:textId="77777777" w:rsidR="00045A20" w:rsidRDefault="005442CD">
            <w:pPr>
              <w:pStyle w:val="TAL"/>
              <w:rPr>
                <w:sz w:val="16"/>
                <w:szCs w:val="16"/>
              </w:rPr>
            </w:pPr>
            <w:r>
              <w:rPr>
                <w:sz w:val="16"/>
                <w:szCs w:val="16"/>
              </w:rPr>
              <w:t>0095</w:t>
            </w:r>
          </w:p>
        </w:tc>
        <w:tc>
          <w:tcPr>
            <w:tcW w:w="425" w:type="dxa"/>
            <w:shd w:val="solid" w:color="FFFFFF" w:fill="auto"/>
          </w:tcPr>
          <w:p w14:paraId="35AFE052" w14:textId="77777777" w:rsidR="00045A20" w:rsidRDefault="005442CD">
            <w:pPr>
              <w:pStyle w:val="TAL"/>
              <w:jc w:val="center"/>
              <w:rPr>
                <w:sz w:val="16"/>
                <w:szCs w:val="16"/>
              </w:rPr>
            </w:pPr>
            <w:r>
              <w:rPr>
                <w:sz w:val="16"/>
                <w:szCs w:val="16"/>
              </w:rPr>
              <w:t>-</w:t>
            </w:r>
          </w:p>
        </w:tc>
        <w:tc>
          <w:tcPr>
            <w:tcW w:w="426" w:type="dxa"/>
            <w:shd w:val="solid" w:color="FFFFFF" w:fill="auto"/>
          </w:tcPr>
          <w:p w14:paraId="373D6E46" w14:textId="77777777" w:rsidR="00045A20" w:rsidRDefault="005442CD">
            <w:pPr>
              <w:pStyle w:val="TAL"/>
              <w:jc w:val="center"/>
              <w:rPr>
                <w:sz w:val="16"/>
                <w:szCs w:val="16"/>
              </w:rPr>
            </w:pPr>
            <w:r>
              <w:rPr>
                <w:sz w:val="16"/>
                <w:szCs w:val="16"/>
              </w:rPr>
              <w:t>A</w:t>
            </w:r>
          </w:p>
        </w:tc>
        <w:tc>
          <w:tcPr>
            <w:tcW w:w="5055" w:type="dxa"/>
            <w:shd w:val="solid" w:color="FFFFFF" w:fill="auto"/>
          </w:tcPr>
          <w:p w14:paraId="4ABC4E05" w14:textId="77777777" w:rsidR="00045A20" w:rsidRDefault="005442CD">
            <w:pPr>
              <w:pStyle w:val="TAL"/>
              <w:rPr>
                <w:sz w:val="16"/>
                <w:szCs w:val="16"/>
              </w:rPr>
            </w:pPr>
            <w:r>
              <w:rPr>
                <w:sz w:val="16"/>
                <w:szCs w:val="16"/>
              </w:rPr>
              <w:t>Corrections on receiving PDCP entity establishment for SL-SRB0/SL-SRB1</w:t>
            </w:r>
          </w:p>
        </w:tc>
        <w:tc>
          <w:tcPr>
            <w:tcW w:w="705" w:type="dxa"/>
            <w:shd w:val="solid" w:color="FFFFFF" w:fill="auto"/>
          </w:tcPr>
          <w:p w14:paraId="3509E072" w14:textId="77777777" w:rsidR="00045A20" w:rsidRDefault="005442CD">
            <w:pPr>
              <w:pStyle w:val="TAL"/>
              <w:rPr>
                <w:sz w:val="16"/>
                <w:szCs w:val="16"/>
              </w:rPr>
            </w:pPr>
            <w:r>
              <w:rPr>
                <w:sz w:val="16"/>
                <w:szCs w:val="16"/>
              </w:rPr>
              <w:t>17.1.0</w:t>
            </w:r>
          </w:p>
        </w:tc>
      </w:tr>
      <w:tr w:rsidR="00045A20" w14:paraId="1DBC3D4D" w14:textId="77777777">
        <w:tc>
          <w:tcPr>
            <w:tcW w:w="720" w:type="dxa"/>
            <w:shd w:val="solid" w:color="FFFFFF" w:fill="auto"/>
          </w:tcPr>
          <w:p w14:paraId="7512C7F9" w14:textId="77777777" w:rsidR="00045A20" w:rsidRDefault="00045A20">
            <w:pPr>
              <w:pStyle w:val="TAL"/>
              <w:jc w:val="center"/>
              <w:rPr>
                <w:sz w:val="16"/>
                <w:szCs w:val="16"/>
              </w:rPr>
            </w:pPr>
          </w:p>
        </w:tc>
        <w:tc>
          <w:tcPr>
            <w:tcW w:w="749" w:type="dxa"/>
            <w:shd w:val="solid" w:color="FFFFFF" w:fill="auto"/>
          </w:tcPr>
          <w:p w14:paraId="6C8E90B8" w14:textId="77777777" w:rsidR="00045A20" w:rsidRDefault="005442CD">
            <w:pPr>
              <w:pStyle w:val="TAL"/>
              <w:rPr>
                <w:sz w:val="16"/>
                <w:szCs w:val="16"/>
              </w:rPr>
            </w:pPr>
            <w:r>
              <w:rPr>
                <w:sz w:val="16"/>
                <w:szCs w:val="16"/>
              </w:rPr>
              <w:t>RP-96</w:t>
            </w:r>
          </w:p>
        </w:tc>
        <w:tc>
          <w:tcPr>
            <w:tcW w:w="992" w:type="dxa"/>
            <w:shd w:val="solid" w:color="FFFFFF" w:fill="auto"/>
          </w:tcPr>
          <w:p w14:paraId="3452C706" w14:textId="77777777" w:rsidR="00045A20" w:rsidRDefault="005442CD">
            <w:pPr>
              <w:pStyle w:val="TAL"/>
              <w:rPr>
                <w:sz w:val="16"/>
                <w:szCs w:val="16"/>
              </w:rPr>
            </w:pPr>
            <w:r>
              <w:rPr>
                <w:sz w:val="16"/>
                <w:szCs w:val="16"/>
              </w:rPr>
              <w:t>RP-221754</w:t>
            </w:r>
          </w:p>
        </w:tc>
        <w:tc>
          <w:tcPr>
            <w:tcW w:w="567" w:type="dxa"/>
            <w:shd w:val="solid" w:color="FFFFFF" w:fill="auto"/>
          </w:tcPr>
          <w:p w14:paraId="66AA0579" w14:textId="77777777" w:rsidR="00045A20" w:rsidRDefault="005442CD">
            <w:pPr>
              <w:pStyle w:val="TAL"/>
              <w:rPr>
                <w:sz w:val="16"/>
                <w:szCs w:val="16"/>
              </w:rPr>
            </w:pPr>
            <w:r>
              <w:rPr>
                <w:sz w:val="16"/>
                <w:szCs w:val="16"/>
              </w:rPr>
              <w:t>0096</w:t>
            </w:r>
          </w:p>
        </w:tc>
        <w:tc>
          <w:tcPr>
            <w:tcW w:w="425" w:type="dxa"/>
            <w:shd w:val="solid" w:color="FFFFFF" w:fill="auto"/>
          </w:tcPr>
          <w:p w14:paraId="23A0DA0F" w14:textId="77777777" w:rsidR="00045A20" w:rsidRDefault="005442CD">
            <w:pPr>
              <w:pStyle w:val="TAL"/>
              <w:jc w:val="center"/>
              <w:rPr>
                <w:sz w:val="16"/>
                <w:szCs w:val="16"/>
              </w:rPr>
            </w:pPr>
            <w:r>
              <w:rPr>
                <w:sz w:val="16"/>
                <w:szCs w:val="16"/>
              </w:rPr>
              <w:t>-</w:t>
            </w:r>
          </w:p>
        </w:tc>
        <w:tc>
          <w:tcPr>
            <w:tcW w:w="426" w:type="dxa"/>
            <w:shd w:val="solid" w:color="FFFFFF" w:fill="auto"/>
          </w:tcPr>
          <w:p w14:paraId="6CDA48E3" w14:textId="77777777" w:rsidR="00045A20" w:rsidRDefault="005442CD">
            <w:pPr>
              <w:pStyle w:val="TAL"/>
              <w:jc w:val="center"/>
              <w:rPr>
                <w:sz w:val="16"/>
                <w:szCs w:val="16"/>
              </w:rPr>
            </w:pPr>
            <w:r>
              <w:rPr>
                <w:sz w:val="16"/>
                <w:szCs w:val="16"/>
              </w:rPr>
              <w:t>F</w:t>
            </w:r>
          </w:p>
        </w:tc>
        <w:tc>
          <w:tcPr>
            <w:tcW w:w="5055" w:type="dxa"/>
            <w:shd w:val="solid" w:color="FFFFFF" w:fill="auto"/>
          </w:tcPr>
          <w:p w14:paraId="0D2B2BB2" w14:textId="77777777" w:rsidR="00045A20" w:rsidRDefault="005442CD">
            <w:pPr>
              <w:pStyle w:val="TAL"/>
              <w:rPr>
                <w:sz w:val="16"/>
                <w:szCs w:val="16"/>
              </w:rPr>
            </w:pPr>
            <w:r>
              <w:rPr>
                <w:sz w:val="16"/>
                <w:szCs w:val="16"/>
              </w:rPr>
              <w:t>PDCP Corrections for MBS</w:t>
            </w:r>
          </w:p>
        </w:tc>
        <w:tc>
          <w:tcPr>
            <w:tcW w:w="705" w:type="dxa"/>
            <w:shd w:val="solid" w:color="FFFFFF" w:fill="auto"/>
          </w:tcPr>
          <w:p w14:paraId="4C380FA0" w14:textId="77777777" w:rsidR="00045A20" w:rsidRDefault="005442CD">
            <w:pPr>
              <w:pStyle w:val="TAL"/>
              <w:rPr>
                <w:sz w:val="16"/>
                <w:szCs w:val="16"/>
              </w:rPr>
            </w:pPr>
            <w:r>
              <w:rPr>
                <w:sz w:val="16"/>
                <w:szCs w:val="16"/>
              </w:rPr>
              <w:t>17.1.0</w:t>
            </w:r>
          </w:p>
        </w:tc>
      </w:tr>
      <w:tr w:rsidR="00045A20" w14:paraId="304A99F4" w14:textId="77777777">
        <w:tc>
          <w:tcPr>
            <w:tcW w:w="720" w:type="dxa"/>
            <w:shd w:val="solid" w:color="FFFFFF" w:fill="auto"/>
          </w:tcPr>
          <w:p w14:paraId="59887416" w14:textId="77777777" w:rsidR="00045A20" w:rsidRDefault="005442CD">
            <w:pPr>
              <w:pStyle w:val="TAL"/>
              <w:jc w:val="center"/>
              <w:rPr>
                <w:sz w:val="16"/>
                <w:szCs w:val="16"/>
              </w:rPr>
            </w:pPr>
            <w:r>
              <w:rPr>
                <w:sz w:val="16"/>
                <w:szCs w:val="16"/>
              </w:rPr>
              <w:t>2022/09</w:t>
            </w:r>
          </w:p>
        </w:tc>
        <w:tc>
          <w:tcPr>
            <w:tcW w:w="749" w:type="dxa"/>
            <w:shd w:val="solid" w:color="FFFFFF" w:fill="auto"/>
          </w:tcPr>
          <w:p w14:paraId="62DA43E9" w14:textId="77777777" w:rsidR="00045A20" w:rsidRDefault="005442CD">
            <w:pPr>
              <w:pStyle w:val="TAL"/>
              <w:rPr>
                <w:sz w:val="16"/>
                <w:szCs w:val="16"/>
              </w:rPr>
            </w:pPr>
            <w:r>
              <w:rPr>
                <w:sz w:val="16"/>
                <w:szCs w:val="16"/>
              </w:rPr>
              <w:t>RP-97</w:t>
            </w:r>
          </w:p>
        </w:tc>
        <w:tc>
          <w:tcPr>
            <w:tcW w:w="992" w:type="dxa"/>
            <w:shd w:val="solid" w:color="FFFFFF" w:fill="auto"/>
          </w:tcPr>
          <w:p w14:paraId="6A6C2C44" w14:textId="77777777" w:rsidR="00045A20" w:rsidRDefault="005442CD">
            <w:pPr>
              <w:pStyle w:val="TAL"/>
              <w:rPr>
                <w:sz w:val="16"/>
                <w:szCs w:val="16"/>
              </w:rPr>
            </w:pPr>
            <w:r>
              <w:rPr>
                <w:sz w:val="16"/>
                <w:szCs w:val="16"/>
              </w:rPr>
              <w:t>RP-222524</w:t>
            </w:r>
          </w:p>
        </w:tc>
        <w:tc>
          <w:tcPr>
            <w:tcW w:w="567" w:type="dxa"/>
            <w:shd w:val="solid" w:color="FFFFFF" w:fill="auto"/>
          </w:tcPr>
          <w:p w14:paraId="52EB18C0" w14:textId="77777777" w:rsidR="00045A20" w:rsidRDefault="005442CD">
            <w:pPr>
              <w:pStyle w:val="TAL"/>
              <w:rPr>
                <w:sz w:val="16"/>
                <w:szCs w:val="16"/>
              </w:rPr>
            </w:pPr>
            <w:r>
              <w:rPr>
                <w:sz w:val="16"/>
                <w:szCs w:val="16"/>
              </w:rPr>
              <w:t>0097</w:t>
            </w:r>
          </w:p>
        </w:tc>
        <w:tc>
          <w:tcPr>
            <w:tcW w:w="425" w:type="dxa"/>
            <w:shd w:val="solid" w:color="FFFFFF" w:fill="auto"/>
          </w:tcPr>
          <w:p w14:paraId="202154BE" w14:textId="77777777" w:rsidR="00045A20" w:rsidRDefault="005442CD">
            <w:pPr>
              <w:pStyle w:val="TAL"/>
              <w:jc w:val="center"/>
              <w:rPr>
                <w:sz w:val="16"/>
                <w:szCs w:val="16"/>
              </w:rPr>
            </w:pPr>
            <w:r>
              <w:rPr>
                <w:sz w:val="16"/>
                <w:szCs w:val="16"/>
              </w:rPr>
              <w:t>1</w:t>
            </w:r>
          </w:p>
        </w:tc>
        <w:tc>
          <w:tcPr>
            <w:tcW w:w="426" w:type="dxa"/>
            <w:shd w:val="solid" w:color="FFFFFF" w:fill="auto"/>
          </w:tcPr>
          <w:p w14:paraId="39BCD271" w14:textId="77777777" w:rsidR="00045A20" w:rsidRDefault="005442CD">
            <w:pPr>
              <w:pStyle w:val="TAL"/>
              <w:jc w:val="center"/>
              <w:rPr>
                <w:sz w:val="16"/>
                <w:szCs w:val="16"/>
              </w:rPr>
            </w:pPr>
            <w:r>
              <w:rPr>
                <w:sz w:val="16"/>
                <w:szCs w:val="16"/>
              </w:rPr>
              <w:t>F</w:t>
            </w:r>
          </w:p>
        </w:tc>
        <w:tc>
          <w:tcPr>
            <w:tcW w:w="5055" w:type="dxa"/>
            <w:shd w:val="solid" w:color="FFFFFF" w:fill="auto"/>
          </w:tcPr>
          <w:p w14:paraId="1BE21597" w14:textId="77777777" w:rsidR="00045A20" w:rsidRDefault="005442CD">
            <w:pPr>
              <w:pStyle w:val="TAL"/>
              <w:rPr>
                <w:sz w:val="16"/>
                <w:szCs w:val="16"/>
              </w:rPr>
            </w:pPr>
            <w:r>
              <w:rPr>
                <w:sz w:val="16"/>
                <w:szCs w:val="16"/>
              </w:rPr>
              <w:t>Correction on PDCP for L2 U2N Relay</w:t>
            </w:r>
          </w:p>
        </w:tc>
        <w:tc>
          <w:tcPr>
            <w:tcW w:w="705" w:type="dxa"/>
            <w:shd w:val="solid" w:color="FFFFFF" w:fill="auto"/>
          </w:tcPr>
          <w:p w14:paraId="4B6301D8" w14:textId="77777777" w:rsidR="00045A20" w:rsidRDefault="005442CD">
            <w:pPr>
              <w:pStyle w:val="TAL"/>
              <w:rPr>
                <w:sz w:val="16"/>
                <w:szCs w:val="16"/>
              </w:rPr>
            </w:pPr>
            <w:r>
              <w:rPr>
                <w:sz w:val="16"/>
                <w:szCs w:val="16"/>
              </w:rPr>
              <w:t>17.2.0</w:t>
            </w:r>
          </w:p>
        </w:tc>
      </w:tr>
      <w:tr w:rsidR="00045A20" w14:paraId="3623996E" w14:textId="77777777">
        <w:tc>
          <w:tcPr>
            <w:tcW w:w="720" w:type="dxa"/>
            <w:shd w:val="solid" w:color="FFFFFF" w:fill="auto"/>
          </w:tcPr>
          <w:p w14:paraId="3901015B" w14:textId="77777777" w:rsidR="00045A20" w:rsidRDefault="00045A20">
            <w:pPr>
              <w:pStyle w:val="TAL"/>
              <w:jc w:val="center"/>
              <w:rPr>
                <w:sz w:val="16"/>
                <w:szCs w:val="16"/>
              </w:rPr>
            </w:pPr>
          </w:p>
        </w:tc>
        <w:tc>
          <w:tcPr>
            <w:tcW w:w="749" w:type="dxa"/>
            <w:shd w:val="solid" w:color="FFFFFF" w:fill="auto"/>
          </w:tcPr>
          <w:p w14:paraId="769DC01F" w14:textId="77777777" w:rsidR="00045A20" w:rsidRDefault="005442CD">
            <w:pPr>
              <w:pStyle w:val="TAL"/>
              <w:rPr>
                <w:sz w:val="16"/>
                <w:szCs w:val="16"/>
              </w:rPr>
            </w:pPr>
            <w:r>
              <w:rPr>
                <w:sz w:val="16"/>
                <w:szCs w:val="16"/>
              </w:rPr>
              <w:t>RP-97</w:t>
            </w:r>
          </w:p>
        </w:tc>
        <w:tc>
          <w:tcPr>
            <w:tcW w:w="992" w:type="dxa"/>
            <w:shd w:val="solid" w:color="FFFFFF" w:fill="auto"/>
          </w:tcPr>
          <w:p w14:paraId="1CE04AB8" w14:textId="77777777" w:rsidR="00045A20" w:rsidRDefault="005442CD">
            <w:pPr>
              <w:pStyle w:val="TAL"/>
              <w:rPr>
                <w:sz w:val="16"/>
                <w:szCs w:val="16"/>
              </w:rPr>
            </w:pPr>
            <w:r>
              <w:rPr>
                <w:sz w:val="16"/>
                <w:szCs w:val="16"/>
              </w:rPr>
              <w:t>RP-222523</w:t>
            </w:r>
          </w:p>
        </w:tc>
        <w:tc>
          <w:tcPr>
            <w:tcW w:w="567" w:type="dxa"/>
            <w:shd w:val="solid" w:color="FFFFFF" w:fill="auto"/>
          </w:tcPr>
          <w:p w14:paraId="639F2638" w14:textId="77777777" w:rsidR="00045A20" w:rsidRDefault="005442CD">
            <w:pPr>
              <w:pStyle w:val="TAL"/>
              <w:rPr>
                <w:sz w:val="16"/>
                <w:szCs w:val="16"/>
              </w:rPr>
            </w:pPr>
            <w:r>
              <w:rPr>
                <w:sz w:val="16"/>
                <w:szCs w:val="16"/>
              </w:rPr>
              <w:t>0098</w:t>
            </w:r>
          </w:p>
        </w:tc>
        <w:tc>
          <w:tcPr>
            <w:tcW w:w="425" w:type="dxa"/>
            <w:shd w:val="solid" w:color="FFFFFF" w:fill="auto"/>
          </w:tcPr>
          <w:p w14:paraId="6B8A2714" w14:textId="77777777" w:rsidR="00045A20" w:rsidRDefault="005442CD">
            <w:pPr>
              <w:pStyle w:val="TAL"/>
              <w:jc w:val="center"/>
              <w:rPr>
                <w:sz w:val="16"/>
                <w:szCs w:val="16"/>
              </w:rPr>
            </w:pPr>
            <w:r>
              <w:rPr>
                <w:sz w:val="16"/>
                <w:szCs w:val="16"/>
              </w:rPr>
              <w:t>1</w:t>
            </w:r>
          </w:p>
        </w:tc>
        <w:tc>
          <w:tcPr>
            <w:tcW w:w="426" w:type="dxa"/>
            <w:shd w:val="solid" w:color="FFFFFF" w:fill="auto"/>
          </w:tcPr>
          <w:p w14:paraId="2E0A2A52" w14:textId="77777777" w:rsidR="00045A20" w:rsidRDefault="005442CD">
            <w:pPr>
              <w:pStyle w:val="TAL"/>
              <w:jc w:val="center"/>
              <w:rPr>
                <w:sz w:val="16"/>
                <w:szCs w:val="16"/>
              </w:rPr>
            </w:pPr>
            <w:r>
              <w:rPr>
                <w:sz w:val="16"/>
                <w:szCs w:val="16"/>
              </w:rPr>
              <w:t>F</w:t>
            </w:r>
          </w:p>
        </w:tc>
        <w:tc>
          <w:tcPr>
            <w:tcW w:w="5055" w:type="dxa"/>
            <w:shd w:val="solid" w:color="FFFFFF" w:fill="auto"/>
          </w:tcPr>
          <w:p w14:paraId="57064F99" w14:textId="77777777" w:rsidR="00045A20" w:rsidRDefault="005442CD">
            <w:pPr>
              <w:pStyle w:val="TAL"/>
              <w:rPr>
                <w:sz w:val="16"/>
                <w:szCs w:val="16"/>
              </w:rPr>
            </w:pPr>
            <w:r>
              <w:rPr>
                <w:sz w:val="16"/>
                <w:szCs w:val="16"/>
              </w:rPr>
              <w:t>Corrections for MBS 38.323</w:t>
            </w:r>
          </w:p>
        </w:tc>
        <w:tc>
          <w:tcPr>
            <w:tcW w:w="705" w:type="dxa"/>
            <w:shd w:val="solid" w:color="FFFFFF" w:fill="auto"/>
          </w:tcPr>
          <w:p w14:paraId="2828892F" w14:textId="77777777" w:rsidR="00045A20" w:rsidRDefault="005442CD">
            <w:pPr>
              <w:pStyle w:val="TAL"/>
              <w:rPr>
                <w:sz w:val="16"/>
                <w:szCs w:val="16"/>
              </w:rPr>
            </w:pPr>
            <w:r>
              <w:rPr>
                <w:sz w:val="16"/>
                <w:szCs w:val="16"/>
              </w:rPr>
              <w:t>17.2.0</w:t>
            </w:r>
          </w:p>
        </w:tc>
      </w:tr>
      <w:tr w:rsidR="00045A20" w14:paraId="56B65AB6" w14:textId="77777777">
        <w:tc>
          <w:tcPr>
            <w:tcW w:w="720" w:type="dxa"/>
            <w:shd w:val="solid" w:color="FFFFFF" w:fill="auto"/>
          </w:tcPr>
          <w:p w14:paraId="0EC1E422" w14:textId="77777777" w:rsidR="00045A20" w:rsidRDefault="005442CD">
            <w:pPr>
              <w:pStyle w:val="TAL"/>
              <w:jc w:val="center"/>
              <w:rPr>
                <w:sz w:val="16"/>
                <w:szCs w:val="16"/>
              </w:rPr>
            </w:pPr>
            <w:r>
              <w:rPr>
                <w:sz w:val="16"/>
                <w:szCs w:val="16"/>
              </w:rPr>
              <w:t>2022/12</w:t>
            </w:r>
          </w:p>
        </w:tc>
        <w:tc>
          <w:tcPr>
            <w:tcW w:w="749" w:type="dxa"/>
            <w:shd w:val="solid" w:color="FFFFFF" w:fill="auto"/>
          </w:tcPr>
          <w:p w14:paraId="3F59B7A8" w14:textId="77777777" w:rsidR="00045A20" w:rsidRDefault="005442CD">
            <w:pPr>
              <w:pStyle w:val="TAL"/>
              <w:rPr>
                <w:sz w:val="16"/>
                <w:szCs w:val="16"/>
              </w:rPr>
            </w:pPr>
            <w:r>
              <w:rPr>
                <w:sz w:val="16"/>
                <w:szCs w:val="16"/>
              </w:rPr>
              <w:t>RP-98</w:t>
            </w:r>
          </w:p>
        </w:tc>
        <w:tc>
          <w:tcPr>
            <w:tcW w:w="992" w:type="dxa"/>
            <w:shd w:val="solid" w:color="FFFFFF" w:fill="auto"/>
          </w:tcPr>
          <w:p w14:paraId="6FE7708F" w14:textId="77777777" w:rsidR="00045A20" w:rsidRDefault="005442CD">
            <w:pPr>
              <w:pStyle w:val="TAL"/>
              <w:rPr>
                <w:sz w:val="16"/>
                <w:szCs w:val="16"/>
              </w:rPr>
            </w:pPr>
            <w:r>
              <w:rPr>
                <w:sz w:val="16"/>
                <w:szCs w:val="16"/>
              </w:rPr>
              <w:t>RP-223406</w:t>
            </w:r>
          </w:p>
        </w:tc>
        <w:tc>
          <w:tcPr>
            <w:tcW w:w="567" w:type="dxa"/>
            <w:shd w:val="solid" w:color="FFFFFF" w:fill="auto"/>
          </w:tcPr>
          <w:p w14:paraId="1CD6178F" w14:textId="77777777" w:rsidR="00045A20" w:rsidRDefault="005442CD">
            <w:pPr>
              <w:pStyle w:val="TAL"/>
              <w:rPr>
                <w:sz w:val="16"/>
                <w:szCs w:val="16"/>
              </w:rPr>
            </w:pPr>
            <w:r>
              <w:rPr>
                <w:sz w:val="16"/>
                <w:szCs w:val="16"/>
              </w:rPr>
              <w:t>0102</w:t>
            </w:r>
          </w:p>
        </w:tc>
        <w:tc>
          <w:tcPr>
            <w:tcW w:w="425" w:type="dxa"/>
            <w:shd w:val="solid" w:color="FFFFFF" w:fill="auto"/>
          </w:tcPr>
          <w:p w14:paraId="5C529B4B" w14:textId="77777777" w:rsidR="00045A20" w:rsidRDefault="005442CD">
            <w:pPr>
              <w:pStyle w:val="TAL"/>
              <w:jc w:val="center"/>
              <w:rPr>
                <w:sz w:val="16"/>
                <w:szCs w:val="16"/>
              </w:rPr>
            </w:pPr>
            <w:r>
              <w:rPr>
                <w:sz w:val="16"/>
                <w:szCs w:val="16"/>
              </w:rPr>
              <w:t>4</w:t>
            </w:r>
          </w:p>
        </w:tc>
        <w:tc>
          <w:tcPr>
            <w:tcW w:w="426" w:type="dxa"/>
            <w:shd w:val="solid" w:color="FFFFFF" w:fill="auto"/>
          </w:tcPr>
          <w:p w14:paraId="681C7DFC" w14:textId="77777777" w:rsidR="00045A20" w:rsidRDefault="005442CD">
            <w:pPr>
              <w:pStyle w:val="TAL"/>
              <w:jc w:val="center"/>
              <w:rPr>
                <w:sz w:val="16"/>
                <w:szCs w:val="16"/>
              </w:rPr>
            </w:pPr>
            <w:r>
              <w:rPr>
                <w:sz w:val="16"/>
                <w:szCs w:val="16"/>
              </w:rPr>
              <w:t>F</w:t>
            </w:r>
          </w:p>
        </w:tc>
        <w:tc>
          <w:tcPr>
            <w:tcW w:w="5055" w:type="dxa"/>
            <w:shd w:val="solid" w:color="FFFFFF" w:fill="auto"/>
          </w:tcPr>
          <w:p w14:paraId="281A2269" w14:textId="77777777" w:rsidR="00045A20" w:rsidRDefault="005442CD">
            <w:pPr>
              <w:pStyle w:val="TAL"/>
              <w:rPr>
                <w:sz w:val="16"/>
                <w:szCs w:val="16"/>
              </w:rPr>
            </w:pPr>
            <w:r>
              <w:rPr>
                <w:sz w:val="16"/>
                <w:szCs w:val="16"/>
              </w:rPr>
              <w:t>MBS corrections for PDCP</w:t>
            </w:r>
          </w:p>
        </w:tc>
        <w:tc>
          <w:tcPr>
            <w:tcW w:w="705" w:type="dxa"/>
            <w:shd w:val="solid" w:color="FFFFFF" w:fill="auto"/>
          </w:tcPr>
          <w:p w14:paraId="0DA6E546" w14:textId="77777777" w:rsidR="00045A20" w:rsidRDefault="005442CD">
            <w:pPr>
              <w:pStyle w:val="TAL"/>
              <w:rPr>
                <w:sz w:val="16"/>
                <w:szCs w:val="16"/>
              </w:rPr>
            </w:pPr>
            <w:r>
              <w:rPr>
                <w:sz w:val="16"/>
                <w:szCs w:val="16"/>
              </w:rPr>
              <w:t>17.3.0</w:t>
            </w:r>
          </w:p>
        </w:tc>
      </w:tr>
      <w:tr w:rsidR="00045A20" w14:paraId="27D93552" w14:textId="77777777">
        <w:tc>
          <w:tcPr>
            <w:tcW w:w="720" w:type="dxa"/>
            <w:shd w:val="solid" w:color="FFFFFF" w:fill="auto"/>
          </w:tcPr>
          <w:p w14:paraId="2CC2DF5F" w14:textId="77777777" w:rsidR="00045A20" w:rsidRDefault="00045A20">
            <w:pPr>
              <w:pStyle w:val="TAL"/>
              <w:jc w:val="center"/>
              <w:rPr>
                <w:sz w:val="16"/>
                <w:szCs w:val="16"/>
              </w:rPr>
            </w:pPr>
          </w:p>
        </w:tc>
        <w:tc>
          <w:tcPr>
            <w:tcW w:w="749" w:type="dxa"/>
            <w:shd w:val="solid" w:color="FFFFFF" w:fill="auto"/>
          </w:tcPr>
          <w:p w14:paraId="4AFFFE87" w14:textId="77777777" w:rsidR="00045A20" w:rsidRDefault="005442CD">
            <w:pPr>
              <w:pStyle w:val="TAL"/>
              <w:rPr>
                <w:sz w:val="16"/>
                <w:szCs w:val="16"/>
              </w:rPr>
            </w:pPr>
            <w:r>
              <w:rPr>
                <w:sz w:val="16"/>
                <w:szCs w:val="16"/>
              </w:rPr>
              <w:t>RP-98</w:t>
            </w:r>
          </w:p>
        </w:tc>
        <w:tc>
          <w:tcPr>
            <w:tcW w:w="992" w:type="dxa"/>
            <w:shd w:val="solid" w:color="FFFFFF" w:fill="auto"/>
          </w:tcPr>
          <w:p w14:paraId="59D451AA" w14:textId="77777777" w:rsidR="00045A20" w:rsidRDefault="005442CD">
            <w:pPr>
              <w:pStyle w:val="TAL"/>
              <w:rPr>
                <w:sz w:val="16"/>
                <w:szCs w:val="16"/>
              </w:rPr>
            </w:pPr>
            <w:r>
              <w:rPr>
                <w:sz w:val="16"/>
                <w:szCs w:val="16"/>
              </w:rPr>
              <w:t>RP-223412</w:t>
            </w:r>
          </w:p>
        </w:tc>
        <w:tc>
          <w:tcPr>
            <w:tcW w:w="567" w:type="dxa"/>
            <w:shd w:val="solid" w:color="FFFFFF" w:fill="auto"/>
          </w:tcPr>
          <w:p w14:paraId="414DD1AE" w14:textId="77777777" w:rsidR="00045A20" w:rsidRDefault="005442CD">
            <w:pPr>
              <w:pStyle w:val="TAL"/>
              <w:rPr>
                <w:sz w:val="16"/>
                <w:szCs w:val="16"/>
              </w:rPr>
            </w:pPr>
            <w:r>
              <w:rPr>
                <w:sz w:val="16"/>
                <w:szCs w:val="16"/>
              </w:rPr>
              <w:t>0104</w:t>
            </w:r>
          </w:p>
        </w:tc>
        <w:tc>
          <w:tcPr>
            <w:tcW w:w="425" w:type="dxa"/>
            <w:shd w:val="solid" w:color="FFFFFF" w:fill="auto"/>
          </w:tcPr>
          <w:p w14:paraId="6171E1C4" w14:textId="77777777" w:rsidR="00045A20" w:rsidRDefault="005442CD">
            <w:pPr>
              <w:pStyle w:val="TAL"/>
              <w:jc w:val="center"/>
              <w:rPr>
                <w:sz w:val="16"/>
                <w:szCs w:val="16"/>
              </w:rPr>
            </w:pPr>
            <w:r>
              <w:rPr>
                <w:sz w:val="16"/>
                <w:szCs w:val="16"/>
              </w:rPr>
              <w:t>2</w:t>
            </w:r>
          </w:p>
        </w:tc>
        <w:tc>
          <w:tcPr>
            <w:tcW w:w="426" w:type="dxa"/>
            <w:shd w:val="solid" w:color="FFFFFF" w:fill="auto"/>
          </w:tcPr>
          <w:p w14:paraId="68EF0912" w14:textId="77777777" w:rsidR="00045A20" w:rsidRDefault="005442CD">
            <w:pPr>
              <w:pStyle w:val="TAL"/>
              <w:jc w:val="center"/>
              <w:rPr>
                <w:sz w:val="16"/>
                <w:szCs w:val="16"/>
              </w:rPr>
            </w:pPr>
            <w:r>
              <w:rPr>
                <w:sz w:val="16"/>
                <w:szCs w:val="16"/>
              </w:rPr>
              <w:t>F</w:t>
            </w:r>
          </w:p>
        </w:tc>
        <w:tc>
          <w:tcPr>
            <w:tcW w:w="5055" w:type="dxa"/>
            <w:shd w:val="solid" w:color="FFFFFF" w:fill="auto"/>
          </w:tcPr>
          <w:p w14:paraId="353BF4D2" w14:textId="77777777" w:rsidR="00045A20" w:rsidRDefault="005442CD">
            <w:pPr>
              <w:pStyle w:val="TAL"/>
              <w:rPr>
                <w:sz w:val="16"/>
                <w:szCs w:val="16"/>
              </w:rPr>
            </w:pPr>
            <w:r>
              <w:rPr>
                <w:sz w:val="16"/>
                <w:szCs w:val="16"/>
              </w:rPr>
              <w:t>PDCP correction for SL relay</w:t>
            </w:r>
          </w:p>
        </w:tc>
        <w:tc>
          <w:tcPr>
            <w:tcW w:w="705" w:type="dxa"/>
            <w:shd w:val="solid" w:color="FFFFFF" w:fill="auto"/>
          </w:tcPr>
          <w:p w14:paraId="582BEABD" w14:textId="77777777" w:rsidR="00045A20" w:rsidRDefault="005442CD">
            <w:pPr>
              <w:pStyle w:val="TAL"/>
              <w:rPr>
                <w:sz w:val="16"/>
                <w:szCs w:val="16"/>
              </w:rPr>
            </w:pPr>
            <w:r>
              <w:rPr>
                <w:sz w:val="16"/>
                <w:szCs w:val="16"/>
              </w:rPr>
              <w:t>17.3.0</w:t>
            </w:r>
          </w:p>
        </w:tc>
      </w:tr>
      <w:tr w:rsidR="00045A20" w14:paraId="38B408A4" w14:textId="77777777">
        <w:tc>
          <w:tcPr>
            <w:tcW w:w="720" w:type="dxa"/>
            <w:shd w:val="solid" w:color="FFFFFF" w:fill="auto"/>
          </w:tcPr>
          <w:p w14:paraId="52DF4A67" w14:textId="77777777" w:rsidR="00045A20" w:rsidRDefault="00045A20">
            <w:pPr>
              <w:pStyle w:val="TAL"/>
              <w:jc w:val="center"/>
              <w:rPr>
                <w:sz w:val="16"/>
                <w:szCs w:val="16"/>
              </w:rPr>
            </w:pPr>
          </w:p>
        </w:tc>
        <w:tc>
          <w:tcPr>
            <w:tcW w:w="749" w:type="dxa"/>
            <w:shd w:val="solid" w:color="FFFFFF" w:fill="auto"/>
          </w:tcPr>
          <w:p w14:paraId="5B36336C" w14:textId="77777777" w:rsidR="00045A20" w:rsidRDefault="005442CD">
            <w:pPr>
              <w:pStyle w:val="TAL"/>
              <w:rPr>
                <w:sz w:val="16"/>
                <w:szCs w:val="16"/>
              </w:rPr>
            </w:pPr>
            <w:r>
              <w:rPr>
                <w:sz w:val="16"/>
                <w:szCs w:val="16"/>
              </w:rPr>
              <w:t>RP-98</w:t>
            </w:r>
          </w:p>
        </w:tc>
        <w:tc>
          <w:tcPr>
            <w:tcW w:w="992" w:type="dxa"/>
            <w:shd w:val="solid" w:color="FFFFFF" w:fill="auto"/>
          </w:tcPr>
          <w:p w14:paraId="495FA68D" w14:textId="77777777" w:rsidR="00045A20" w:rsidRDefault="005442CD">
            <w:pPr>
              <w:pStyle w:val="TAL"/>
              <w:rPr>
                <w:sz w:val="16"/>
                <w:szCs w:val="16"/>
              </w:rPr>
            </w:pPr>
            <w:r>
              <w:rPr>
                <w:sz w:val="16"/>
                <w:szCs w:val="16"/>
              </w:rPr>
              <w:t>RP-223413</w:t>
            </w:r>
          </w:p>
        </w:tc>
        <w:tc>
          <w:tcPr>
            <w:tcW w:w="567" w:type="dxa"/>
            <w:shd w:val="solid" w:color="FFFFFF" w:fill="auto"/>
          </w:tcPr>
          <w:p w14:paraId="758553C6" w14:textId="77777777" w:rsidR="00045A20" w:rsidRDefault="005442CD">
            <w:pPr>
              <w:pStyle w:val="TAL"/>
              <w:rPr>
                <w:sz w:val="16"/>
                <w:szCs w:val="16"/>
              </w:rPr>
            </w:pPr>
            <w:r>
              <w:rPr>
                <w:sz w:val="16"/>
                <w:szCs w:val="16"/>
              </w:rPr>
              <w:t>0105</w:t>
            </w:r>
          </w:p>
        </w:tc>
        <w:tc>
          <w:tcPr>
            <w:tcW w:w="425" w:type="dxa"/>
            <w:shd w:val="solid" w:color="FFFFFF" w:fill="auto"/>
          </w:tcPr>
          <w:p w14:paraId="16EBC9FE" w14:textId="77777777" w:rsidR="00045A20" w:rsidRDefault="005442CD">
            <w:pPr>
              <w:pStyle w:val="TAL"/>
              <w:jc w:val="center"/>
              <w:rPr>
                <w:sz w:val="16"/>
                <w:szCs w:val="16"/>
              </w:rPr>
            </w:pPr>
            <w:r>
              <w:rPr>
                <w:sz w:val="16"/>
                <w:szCs w:val="16"/>
              </w:rPr>
              <w:t>2</w:t>
            </w:r>
          </w:p>
        </w:tc>
        <w:tc>
          <w:tcPr>
            <w:tcW w:w="426" w:type="dxa"/>
            <w:shd w:val="solid" w:color="FFFFFF" w:fill="auto"/>
          </w:tcPr>
          <w:p w14:paraId="6EB0E0E0" w14:textId="77777777" w:rsidR="00045A20" w:rsidRDefault="005442CD">
            <w:pPr>
              <w:pStyle w:val="TAL"/>
              <w:jc w:val="center"/>
              <w:rPr>
                <w:sz w:val="16"/>
                <w:szCs w:val="16"/>
              </w:rPr>
            </w:pPr>
            <w:r>
              <w:rPr>
                <w:sz w:val="16"/>
                <w:szCs w:val="16"/>
              </w:rPr>
              <w:t>F</w:t>
            </w:r>
          </w:p>
        </w:tc>
        <w:tc>
          <w:tcPr>
            <w:tcW w:w="5055" w:type="dxa"/>
            <w:shd w:val="solid" w:color="FFFFFF" w:fill="auto"/>
          </w:tcPr>
          <w:p w14:paraId="12AFD5C8" w14:textId="77777777" w:rsidR="00045A20" w:rsidRDefault="005442CD">
            <w:pPr>
              <w:pStyle w:val="TAL"/>
              <w:rPr>
                <w:sz w:val="16"/>
                <w:szCs w:val="16"/>
              </w:rPr>
            </w:pPr>
            <w:r>
              <w:rPr>
                <w:sz w:val="16"/>
                <w:szCs w:val="16"/>
              </w:rPr>
              <w:t>Correction on PDCP Control PDU for UDC feedback</w:t>
            </w:r>
          </w:p>
        </w:tc>
        <w:tc>
          <w:tcPr>
            <w:tcW w:w="705" w:type="dxa"/>
            <w:shd w:val="solid" w:color="FFFFFF" w:fill="auto"/>
          </w:tcPr>
          <w:p w14:paraId="7EA91C6A" w14:textId="77777777" w:rsidR="00045A20" w:rsidRDefault="005442CD">
            <w:pPr>
              <w:pStyle w:val="TAL"/>
              <w:rPr>
                <w:sz w:val="16"/>
                <w:szCs w:val="16"/>
              </w:rPr>
            </w:pPr>
            <w:r>
              <w:rPr>
                <w:sz w:val="16"/>
                <w:szCs w:val="16"/>
              </w:rPr>
              <w:t>17.3.0</w:t>
            </w:r>
          </w:p>
        </w:tc>
      </w:tr>
      <w:tr w:rsidR="00045A20" w14:paraId="0DD56FD9" w14:textId="77777777">
        <w:tc>
          <w:tcPr>
            <w:tcW w:w="720" w:type="dxa"/>
            <w:shd w:val="solid" w:color="FFFFFF" w:fill="auto"/>
          </w:tcPr>
          <w:p w14:paraId="6DBC5869" w14:textId="77777777" w:rsidR="00045A20" w:rsidRDefault="00045A20">
            <w:pPr>
              <w:pStyle w:val="TAL"/>
              <w:jc w:val="center"/>
              <w:rPr>
                <w:sz w:val="16"/>
                <w:szCs w:val="16"/>
              </w:rPr>
            </w:pPr>
          </w:p>
        </w:tc>
        <w:tc>
          <w:tcPr>
            <w:tcW w:w="749" w:type="dxa"/>
            <w:shd w:val="solid" w:color="FFFFFF" w:fill="auto"/>
          </w:tcPr>
          <w:p w14:paraId="6D98B65E" w14:textId="77777777" w:rsidR="00045A20" w:rsidRDefault="005442CD">
            <w:pPr>
              <w:pStyle w:val="TAL"/>
              <w:rPr>
                <w:sz w:val="16"/>
                <w:szCs w:val="16"/>
              </w:rPr>
            </w:pPr>
            <w:r>
              <w:rPr>
                <w:sz w:val="16"/>
                <w:szCs w:val="16"/>
              </w:rPr>
              <w:t>RP-98</w:t>
            </w:r>
          </w:p>
        </w:tc>
        <w:tc>
          <w:tcPr>
            <w:tcW w:w="992" w:type="dxa"/>
            <w:shd w:val="solid" w:color="FFFFFF" w:fill="auto"/>
          </w:tcPr>
          <w:p w14:paraId="169928AA" w14:textId="77777777" w:rsidR="00045A20" w:rsidRDefault="005442CD">
            <w:pPr>
              <w:pStyle w:val="TAL"/>
              <w:rPr>
                <w:sz w:val="16"/>
                <w:szCs w:val="16"/>
              </w:rPr>
            </w:pPr>
            <w:r>
              <w:rPr>
                <w:sz w:val="16"/>
                <w:szCs w:val="16"/>
              </w:rPr>
              <w:t>RP-223414</w:t>
            </w:r>
          </w:p>
        </w:tc>
        <w:tc>
          <w:tcPr>
            <w:tcW w:w="567" w:type="dxa"/>
            <w:shd w:val="solid" w:color="FFFFFF" w:fill="auto"/>
          </w:tcPr>
          <w:p w14:paraId="0CB9C69F" w14:textId="77777777" w:rsidR="00045A20" w:rsidRDefault="005442CD">
            <w:pPr>
              <w:pStyle w:val="TAL"/>
              <w:rPr>
                <w:sz w:val="16"/>
                <w:szCs w:val="16"/>
              </w:rPr>
            </w:pPr>
            <w:r>
              <w:rPr>
                <w:sz w:val="16"/>
                <w:szCs w:val="16"/>
              </w:rPr>
              <w:t>0111</w:t>
            </w:r>
          </w:p>
        </w:tc>
        <w:tc>
          <w:tcPr>
            <w:tcW w:w="425" w:type="dxa"/>
            <w:shd w:val="solid" w:color="FFFFFF" w:fill="auto"/>
          </w:tcPr>
          <w:p w14:paraId="4E057277" w14:textId="77777777" w:rsidR="00045A20" w:rsidRDefault="005442CD">
            <w:pPr>
              <w:pStyle w:val="TAL"/>
              <w:jc w:val="center"/>
              <w:rPr>
                <w:sz w:val="16"/>
                <w:szCs w:val="16"/>
              </w:rPr>
            </w:pPr>
            <w:r>
              <w:rPr>
                <w:sz w:val="16"/>
                <w:szCs w:val="16"/>
              </w:rPr>
              <w:t>1</w:t>
            </w:r>
          </w:p>
        </w:tc>
        <w:tc>
          <w:tcPr>
            <w:tcW w:w="426" w:type="dxa"/>
            <w:shd w:val="solid" w:color="FFFFFF" w:fill="auto"/>
          </w:tcPr>
          <w:p w14:paraId="42051B9E" w14:textId="77777777" w:rsidR="00045A20" w:rsidRDefault="005442CD">
            <w:pPr>
              <w:pStyle w:val="TAL"/>
              <w:jc w:val="center"/>
              <w:rPr>
                <w:sz w:val="16"/>
                <w:szCs w:val="16"/>
              </w:rPr>
            </w:pPr>
            <w:r>
              <w:rPr>
                <w:sz w:val="16"/>
                <w:szCs w:val="16"/>
              </w:rPr>
              <w:t>A</w:t>
            </w:r>
          </w:p>
        </w:tc>
        <w:tc>
          <w:tcPr>
            <w:tcW w:w="5055" w:type="dxa"/>
            <w:shd w:val="solid" w:color="FFFFFF" w:fill="auto"/>
          </w:tcPr>
          <w:p w14:paraId="590154D0" w14:textId="77777777" w:rsidR="00045A20" w:rsidRDefault="005442CD">
            <w:pPr>
              <w:pStyle w:val="TAL"/>
              <w:rPr>
                <w:sz w:val="16"/>
                <w:szCs w:val="16"/>
              </w:rPr>
            </w:pPr>
            <w:r>
              <w:rPr>
                <w:sz w:val="16"/>
                <w:szCs w:val="16"/>
              </w:rPr>
              <w:t>Data volume calculation for DAPS</w:t>
            </w:r>
          </w:p>
        </w:tc>
        <w:tc>
          <w:tcPr>
            <w:tcW w:w="705" w:type="dxa"/>
            <w:shd w:val="solid" w:color="FFFFFF" w:fill="auto"/>
          </w:tcPr>
          <w:p w14:paraId="231F964B" w14:textId="77777777" w:rsidR="00045A20" w:rsidRDefault="005442CD">
            <w:pPr>
              <w:pStyle w:val="TAL"/>
              <w:rPr>
                <w:sz w:val="16"/>
                <w:szCs w:val="16"/>
              </w:rPr>
            </w:pPr>
            <w:r>
              <w:rPr>
                <w:sz w:val="16"/>
                <w:szCs w:val="16"/>
              </w:rPr>
              <w:t>17.3.0</w:t>
            </w:r>
          </w:p>
        </w:tc>
      </w:tr>
      <w:tr w:rsidR="00045A20" w14:paraId="0FAE526B" w14:textId="77777777">
        <w:tc>
          <w:tcPr>
            <w:tcW w:w="720" w:type="dxa"/>
            <w:shd w:val="solid" w:color="FFFFFF" w:fill="auto"/>
          </w:tcPr>
          <w:p w14:paraId="50309EF0" w14:textId="77777777" w:rsidR="00045A20" w:rsidRDefault="00045A20">
            <w:pPr>
              <w:pStyle w:val="TAL"/>
              <w:jc w:val="center"/>
              <w:rPr>
                <w:sz w:val="16"/>
                <w:szCs w:val="16"/>
              </w:rPr>
            </w:pPr>
          </w:p>
        </w:tc>
        <w:tc>
          <w:tcPr>
            <w:tcW w:w="749" w:type="dxa"/>
            <w:shd w:val="solid" w:color="FFFFFF" w:fill="auto"/>
          </w:tcPr>
          <w:p w14:paraId="744E457C" w14:textId="77777777" w:rsidR="00045A20" w:rsidRDefault="005442CD">
            <w:pPr>
              <w:pStyle w:val="TAL"/>
              <w:rPr>
                <w:sz w:val="16"/>
                <w:szCs w:val="16"/>
              </w:rPr>
            </w:pPr>
            <w:r>
              <w:rPr>
                <w:sz w:val="16"/>
                <w:szCs w:val="16"/>
              </w:rPr>
              <w:t>RP-98</w:t>
            </w:r>
          </w:p>
        </w:tc>
        <w:tc>
          <w:tcPr>
            <w:tcW w:w="992" w:type="dxa"/>
            <w:shd w:val="solid" w:color="FFFFFF" w:fill="auto"/>
          </w:tcPr>
          <w:p w14:paraId="79CCA040" w14:textId="77777777" w:rsidR="00045A20" w:rsidRDefault="005442CD">
            <w:pPr>
              <w:pStyle w:val="TAL"/>
              <w:rPr>
                <w:sz w:val="16"/>
                <w:szCs w:val="16"/>
              </w:rPr>
            </w:pPr>
            <w:r>
              <w:rPr>
                <w:sz w:val="16"/>
                <w:szCs w:val="16"/>
              </w:rPr>
              <w:t>RP-223406</w:t>
            </w:r>
          </w:p>
        </w:tc>
        <w:tc>
          <w:tcPr>
            <w:tcW w:w="567" w:type="dxa"/>
            <w:shd w:val="solid" w:color="FFFFFF" w:fill="auto"/>
          </w:tcPr>
          <w:p w14:paraId="3A2CC158" w14:textId="77777777" w:rsidR="00045A20" w:rsidRDefault="005442CD">
            <w:pPr>
              <w:pStyle w:val="TAL"/>
              <w:rPr>
                <w:sz w:val="16"/>
                <w:szCs w:val="16"/>
              </w:rPr>
            </w:pPr>
            <w:r>
              <w:rPr>
                <w:sz w:val="16"/>
                <w:szCs w:val="16"/>
              </w:rPr>
              <w:t>0112</w:t>
            </w:r>
          </w:p>
        </w:tc>
        <w:tc>
          <w:tcPr>
            <w:tcW w:w="425" w:type="dxa"/>
            <w:shd w:val="solid" w:color="FFFFFF" w:fill="auto"/>
          </w:tcPr>
          <w:p w14:paraId="62021DD1" w14:textId="77777777" w:rsidR="00045A20" w:rsidRDefault="005442CD">
            <w:pPr>
              <w:pStyle w:val="TAL"/>
              <w:jc w:val="center"/>
              <w:rPr>
                <w:sz w:val="16"/>
                <w:szCs w:val="16"/>
              </w:rPr>
            </w:pPr>
            <w:r>
              <w:rPr>
                <w:sz w:val="16"/>
                <w:szCs w:val="16"/>
              </w:rPr>
              <w:t>-</w:t>
            </w:r>
          </w:p>
        </w:tc>
        <w:tc>
          <w:tcPr>
            <w:tcW w:w="426" w:type="dxa"/>
            <w:shd w:val="solid" w:color="FFFFFF" w:fill="auto"/>
          </w:tcPr>
          <w:p w14:paraId="063EB465" w14:textId="77777777" w:rsidR="00045A20" w:rsidRDefault="005442CD">
            <w:pPr>
              <w:pStyle w:val="TAL"/>
              <w:jc w:val="center"/>
              <w:rPr>
                <w:sz w:val="16"/>
                <w:szCs w:val="16"/>
              </w:rPr>
            </w:pPr>
            <w:r>
              <w:rPr>
                <w:sz w:val="16"/>
                <w:szCs w:val="16"/>
              </w:rPr>
              <w:t>F</w:t>
            </w:r>
          </w:p>
        </w:tc>
        <w:tc>
          <w:tcPr>
            <w:tcW w:w="5055" w:type="dxa"/>
            <w:shd w:val="solid" w:color="FFFFFF" w:fill="auto"/>
          </w:tcPr>
          <w:p w14:paraId="2E9B3586" w14:textId="77777777" w:rsidR="00045A20" w:rsidRDefault="005442CD">
            <w:pPr>
              <w:pStyle w:val="TAL"/>
              <w:rPr>
                <w:sz w:val="16"/>
                <w:szCs w:val="16"/>
              </w:rPr>
            </w:pPr>
            <w:r>
              <w:rPr>
                <w:sz w:val="16"/>
                <w:szCs w:val="16"/>
              </w:rPr>
              <w:t>PDCP Initialisation of MRB</w:t>
            </w:r>
          </w:p>
        </w:tc>
        <w:tc>
          <w:tcPr>
            <w:tcW w:w="705" w:type="dxa"/>
            <w:shd w:val="solid" w:color="FFFFFF" w:fill="auto"/>
          </w:tcPr>
          <w:p w14:paraId="13611D50" w14:textId="77777777" w:rsidR="00045A20" w:rsidRDefault="005442CD">
            <w:pPr>
              <w:pStyle w:val="TAL"/>
              <w:rPr>
                <w:sz w:val="16"/>
                <w:szCs w:val="16"/>
              </w:rPr>
            </w:pPr>
            <w:r>
              <w:rPr>
                <w:sz w:val="16"/>
                <w:szCs w:val="16"/>
              </w:rPr>
              <w:t>17.3.0</w:t>
            </w:r>
          </w:p>
        </w:tc>
      </w:tr>
      <w:tr w:rsidR="00045A20" w14:paraId="2A766244" w14:textId="77777777">
        <w:tc>
          <w:tcPr>
            <w:tcW w:w="720" w:type="dxa"/>
            <w:shd w:val="solid" w:color="FFFFFF" w:fill="auto"/>
          </w:tcPr>
          <w:p w14:paraId="2D9C89DF" w14:textId="77777777" w:rsidR="00045A20" w:rsidRDefault="005442CD">
            <w:pPr>
              <w:pStyle w:val="TAL"/>
              <w:jc w:val="center"/>
              <w:rPr>
                <w:sz w:val="16"/>
                <w:szCs w:val="16"/>
              </w:rPr>
            </w:pPr>
            <w:r>
              <w:rPr>
                <w:sz w:val="16"/>
                <w:szCs w:val="16"/>
              </w:rPr>
              <w:t>2023/03</w:t>
            </w:r>
          </w:p>
        </w:tc>
        <w:tc>
          <w:tcPr>
            <w:tcW w:w="749" w:type="dxa"/>
            <w:shd w:val="solid" w:color="FFFFFF" w:fill="auto"/>
          </w:tcPr>
          <w:p w14:paraId="6961EFEC" w14:textId="77777777" w:rsidR="00045A20" w:rsidRDefault="005442CD">
            <w:pPr>
              <w:pStyle w:val="TAL"/>
              <w:rPr>
                <w:sz w:val="16"/>
                <w:szCs w:val="16"/>
              </w:rPr>
            </w:pPr>
            <w:r>
              <w:rPr>
                <w:sz w:val="16"/>
                <w:szCs w:val="16"/>
              </w:rPr>
              <w:t>RP-99</w:t>
            </w:r>
          </w:p>
        </w:tc>
        <w:tc>
          <w:tcPr>
            <w:tcW w:w="992" w:type="dxa"/>
            <w:shd w:val="solid" w:color="FFFFFF" w:fill="auto"/>
          </w:tcPr>
          <w:p w14:paraId="6D3E2E9D" w14:textId="77777777" w:rsidR="00045A20" w:rsidRDefault="005442CD">
            <w:pPr>
              <w:pStyle w:val="TAL"/>
              <w:rPr>
                <w:sz w:val="16"/>
                <w:szCs w:val="16"/>
              </w:rPr>
            </w:pPr>
            <w:r>
              <w:rPr>
                <w:sz w:val="16"/>
                <w:szCs w:val="16"/>
              </w:rPr>
              <w:t>RP-230692</w:t>
            </w:r>
          </w:p>
        </w:tc>
        <w:tc>
          <w:tcPr>
            <w:tcW w:w="567" w:type="dxa"/>
            <w:shd w:val="solid" w:color="FFFFFF" w:fill="auto"/>
          </w:tcPr>
          <w:p w14:paraId="058F1CDF" w14:textId="77777777" w:rsidR="00045A20" w:rsidRDefault="005442CD">
            <w:pPr>
              <w:pStyle w:val="TAL"/>
              <w:rPr>
                <w:sz w:val="16"/>
                <w:szCs w:val="16"/>
              </w:rPr>
            </w:pPr>
            <w:r>
              <w:rPr>
                <w:sz w:val="16"/>
                <w:szCs w:val="16"/>
              </w:rPr>
              <w:t>0115</w:t>
            </w:r>
          </w:p>
        </w:tc>
        <w:tc>
          <w:tcPr>
            <w:tcW w:w="425" w:type="dxa"/>
            <w:shd w:val="solid" w:color="FFFFFF" w:fill="auto"/>
          </w:tcPr>
          <w:p w14:paraId="5E5356C6" w14:textId="77777777" w:rsidR="00045A20" w:rsidRDefault="005442CD">
            <w:pPr>
              <w:pStyle w:val="TAL"/>
              <w:jc w:val="center"/>
              <w:rPr>
                <w:sz w:val="16"/>
                <w:szCs w:val="16"/>
              </w:rPr>
            </w:pPr>
            <w:r>
              <w:rPr>
                <w:sz w:val="16"/>
                <w:szCs w:val="16"/>
              </w:rPr>
              <w:t>1</w:t>
            </w:r>
          </w:p>
        </w:tc>
        <w:tc>
          <w:tcPr>
            <w:tcW w:w="426" w:type="dxa"/>
            <w:shd w:val="solid" w:color="FFFFFF" w:fill="auto"/>
          </w:tcPr>
          <w:p w14:paraId="3E34D9DF" w14:textId="77777777" w:rsidR="00045A20" w:rsidRDefault="005442CD">
            <w:pPr>
              <w:pStyle w:val="TAL"/>
              <w:jc w:val="center"/>
              <w:rPr>
                <w:sz w:val="16"/>
                <w:szCs w:val="16"/>
              </w:rPr>
            </w:pPr>
            <w:r>
              <w:rPr>
                <w:sz w:val="16"/>
                <w:szCs w:val="16"/>
              </w:rPr>
              <w:t>F</w:t>
            </w:r>
          </w:p>
        </w:tc>
        <w:tc>
          <w:tcPr>
            <w:tcW w:w="5055" w:type="dxa"/>
            <w:shd w:val="solid" w:color="FFFFFF" w:fill="auto"/>
          </w:tcPr>
          <w:p w14:paraId="0C972817" w14:textId="77777777" w:rsidR="00045A20" w:rsidRDefault="005442CD">
            <w:pPr>
              <w:pStyle w:val="TAL"/>
              <w:rPr>
                <w:sz w:val="16"/>
                <w:szCs w:val="16"/>
              </w:rPr>
            </w:pPr>
            <w:r>
              <w:rPr>
                <w:sz w:val="16"/>
                <w:szCs w:val="16"/>
              </w:rPr>
              <w:t>Clarification on PDCP for L2 U2N Relay</w:t>
            </w:r>
          </w:p>
        </w:tc>
        <w:tc>
          <w:tcPr>
            <w:tcW w:w="705" w:type="dxa"/>
            <w:shd w:val="solid" w:color="FFFFFF" w:fill="auto"/>
          </w:tcPr>
          <w:p w14:paraId="1DE9B94C" w14:textId="77777777" w:rsidR="00045A20" w:rsidRDefault="005442CD">
            <w:pPr>
              <w:pStyle w:val="TAL"/>
              <w:rPr>
                <w:sz w:val="16"/>
                <w:szCs w:val="16"/>
              </w:rPr>
            </w:pPr>
            <w:r>
              <w:rPr>
                <w:sz w:val="16"/>
                <w:szCs w:val="16"/>
              </w:rPr>
              <w:t>17.4.0</w:t>
            </w:r>
          </w:p>
        </w:tc>
      </w:tr>
      <w:tr w:rsidR="00045A20" w14:paraId="58A4F823" w14:textId="77777777">
        <w:tc>
          <w:tcPr>
            <w:tcW w:w="720" w:type="dxa"/>
            <w:shd w:val="solid" w:color="FFFFFF" w:fill="auto"/>
          </w:tcPr>
          <w:p w14:paraId="1AA49363" w14:textId="77777777" w:rsidR="00045A20" w:rsidRDefault="005442CD">
            <w:pPr>
              <w:pStyle w:val="TAL"/>
              <w:jc w:val="center"/>
              <w:rPr>
                <w:sz w:val="16"/>
                <w:szCs w:val="16"/>
              </w:rPr>
            </w:pPr>
            <w:r>
              <w:rPr>
                <w:sz w:val="16"/>
                <w:szCs w:val="16"/>
              </w:rPr>
              <w:t>2023/06</w:t>
            </w:r>
          </w:p>
        </w:tc>
        <w:tc>
          <w:tcPr>
            <w:tcW w:w="749" w:type="dxa"/>
            <w:shd w:val="solid" w:color="FFFFFF" w:fill="auto"/>
          </w:tcPr>
          <w:p w14:paraId="36B6F7C9" w14:textId="77777777" w:rsidR="00045A20" w:rsidRDefault="005442CD">
            <w:pPr>
              <w:pStyle w:val="TAL"/>
              <w:rPr>
                <w:sz w:val="16"/>
                <w:szCs w:val="16"/>
              </w:rPr>
            </w:pPr>
            <w:r>
              <w:rPr>
                <w:sz w:val="16"/>
                <w:szCs w:val="16"/>
              </w:rPr>
              <w:t>RP-100</w:t>
            </w:r>
          </w:p>
        </w:tc>
        <w:tc>
          <w:tcPr>
            <w:tcW w:w="992" w:type="dxa"/>
            <w:shd w:val="solid" w:color="FFFFFF" w:fill="auto"/>
          </w:tcPr>
          <w:p w14:paraId="244CA40D" w14:textId="77777777" w:rsidR="00045A20" w:rsidRDefault="005442CD">
            <w:pPr>
              <w:pStyle w:val="TAL"/>
              <w:rPr>
                <w:sz w:val="16"/>
                <w:szCs w:val="16"/>
              </w:rPr>
            </w:pPr>
            <w:r>
              <w:rPr>
                <w:sz w:val="16"/>
                <w:szCs w:val="16"/>
              </w:rPr>
              <w:t>RP-231416</w:t>
            </w:r>
          </w:p>
        </w:tc>
        <w:tc>
          <w:tcPr>
            <w:tcW w:w="567" w:type="dxa"/>
            <w:shd w:val="solid" w:color="FFFFFF" w:fill="auto"/>
          </w:tcPr>
          <w:p w14:paraId="2B3E4BE2" w14:textId="77777777" w:rsidR="00045A20" w:rsidRDefault="005442CD">
            <w:pPr>
              <w:pStyle w:val="TAL"/>
              <w:rPr>
                <w:sz w:val="16"/>
                <w:szCs w:val="16"/>
              </w:rPr>
            </w:pPr>
            <w:r>
              <w:rPr>
                <w:sz w:val="16"/>
                <w:szCs w:val="16"/>
              </w:rPr>
              <w:t>0123</w:t>
            </w:r>
          </w:p>
        </w:tc>
        <w:tc>
          <w:tcPr>
            <w:tcW w:w="425" w:type="dxa"/>
            <w:shd w:val="solid" w:color="FFFFFF" w:fill="auto"/>
          </w:tcPr>
          <w:p w14:paraId="0FF1E9AE" w14:textId="77777777" w:rsidR="00045A20" w:rsidRDefault="005442CD">
            <w:pPr>
              <w:pStyle w:val="TAL"/>
              <w:jc w:val="center"/>
              <w:rPr>
                <w:sz w:val="16"/>
                <w:szCs w:val="16"/>
              </w:rPr>
            </w:pPr>
            <w:r>
              <w:rPr>
                <w:sz w:val="16"/>
                <w:szCs w:val="16"/>
              </w:rPr>
              <w:t>1</w:t>
            </w:r>
          </w:p>
        </w:tc>
        <w:tc>
          <w:tcPr>
            <w:tcW w:w="426" w:type="dxa"/>
            <w:shd w:val="solid" w:color="FFFFFF" w:fill="auto"/>
          </w:tcPr>
          <w:p w14:paraId="4E9E841D" w14:textId="77777777" w:rsidR="00045A20" w:rsidRDefault="005442CD">
            <w:pPr>
              <w:pStyle w:val="TAL"/>
              <w:jc w:val="center"/>
              <w:rPr>
                <w:sz w:val="16"/>
                <w:szCs w:val="16"/>
              </w:rPr>
            </w:pPr>
            <w:r>
              <w:rPr>
                <w:sz w:val="16"/>
                <w:szCs w:val="16"/>
              </w:rPr>
              <w:t>F</w:t>
            </w:r>
          </w:p>
        </w:tc>
        <w:tc>
          <w:tcPr>
            <w:tcW w:w="5055" w:type="dxa"/>
            <w:shd w:val="solid" w:color="FFFFFF" w:fill="auto"/>
          </w:tcPr>
          <w:p w14:paraId="323F2673" w14:textId="77777777" w:rsidR="00045A20" w:rsidRDefault="005442CD">
            <w:pPr>
              <w:pStyle w:val="TAL"/>
              <w:rPr>
                <w:sz w:val="16"/>
                <w:szCs w:val="16"/>
              </w:rPr>
            </w:pPr>
            <w:r>
              <w:rPr>
                <w:sz w:val="16"/>
                <w:szCs w:val="16"/>
              </w:rPr>
              <w:t>Clarification on the services expected from SRAP layer</w:t>
            </w:r>
          </w:p>
        </w:tc>
        <w:tc>
          <w:tcPr>
            <w:tcW w:w="705" w:type="dxa"/>
            <w:shd w:val="solid" w:color="FFFFFF" w:fill="auto"/>
          </w:tcPr>
          <w:p w14:paraId="3BB2E26B" w14:textId="77777777" w:rsidR="00045A20" w:rsidRDefault="005442CD">
            <w:pPr>
              <w:pStyle w:val="TAL"/>
              <w:rPr>
                <w:sz w:val="16"/>
                <w:szCs w:val="16"/>
              </w:rPr>
            </w:pPr>
            <w:r>
              <w:rPr>
                <w:sz w:val="16"/>
                <w:szCs w:val="16"/>
              </w:rPr>
              <w:t>17.5.0</w:t>
            </w:r>
          </w:p>
        </w:tc>
      </w:tr>
      <w:tr w:rsidR="00045A20" w14:paraId="58EDBF48" w14:textId="77777777">
        <w:tc>
          <w:tcPr>
            <w:tcW w:w="720" w:type="dxa"/>
            <w:shd w:val="solid" w:color="FFFFFF" w:fill="auto"/>
          </w:tcPr>
          <w:p w14:paraId="4BD04BAD" w14:textId="77777777" w:rsidR="00045A20" w:rsidRDefault="005442CD">
            <w:pPr>
              <w:pStyle w:val="TAL"/>
              <w:jc w:val="center"/>
              <w:rPr>
                <w:sz w:val="16"/>
                <w:szCs w:val="16"/>
              </w:rPr>
            </w:pPr>
            <w:r>
              <w:rPr>
                <w:sz w:val="16"/>
                <w:szCs w:val="16"/>
              </w:rPr>
              <w:lastRenderedPageBreak/>
              <w:t>2023/12</w:t>
            </w:r>
          </w:p>
        </w:tc>
        <w:tc>
          <w:tcPr>
            <w:tcW w:w="749" w:type="dxa"/>
            <w:shd w:val="solid" w:color="FFFFFF" w:fill="auto"/>
          </w:tcPr>
          <w:p w14:paraId="10F41A72" w14:textId="77777777" w:rsidR="00045A20" w:rsidRDefault="005442CD">
            <w:pPr>
              <w:pStyle w:val="TAL"/>
              <w:rPr>
                <w:sz w:val="16"/>
                <w:szCs w:val="16"/>
              </w:rPr>
            </w:pPr>
            <w:r>
              <w:rPr>
                <w:sz w:val="16"/>
                <w:szCs w:val="16"/>
              </w:rPr>
              <w:t>RP-102</w:t>
            </w:r>
          </w:p>
        </w:tc>
        <w:tc>
          <w:tcPr>
            <w:tcW w:w="992" w:type="dxa"/>
            <w:shd w:val="solid" w:color="FFFFFF" w:fill="auto"/>
          </w:tcPr>
          <w:p w14:paraId="7FA73EC8" w14:textId="77777777" w:rsidR="00045A20" w:rsidRDefault="005442CD">
            <w:pPr>
              <w:pStyle w:val="TAL"/>
              <w:rPr>
                <w:sz w:val="16"/>
                <w:szCs w:val="16"/>
              </w:rPr>
            </w:pPr>
            <w:r>
              <w:rPr>
                <w:sz w:val="16"/>
                <w:szCs w:val="16"/>
              </w:rPr>
              <w:t>RP-233897</w:t>
            </w:r>
          </w:p>
        </w:tc>
        <w:tc>
          <w:tcPr>
            <w:tcW w:w="567" w:type="dxa"/>
            <w:shd w:val="solid" w:color="FFFFFF" w:fill="auto"/>
          </w:tcPr>
          <w:p w14:paraId="4E2087C6" w14:textId="77777777" w:rsidR="00045A20" w:rsidRDefault="005442CD">
            <w:pPr>
              <w:pStyle w:val="TAL"/>
              <w:rPr>
                <w:sz w:val="16"/>
                <w:szCs w:val="16"/>
              </w:rPr>
            </w:pPr>
            <w:r>
              <w:rPr>
                <w:sz w:val="16"/>
                <w:szCs w:val="16"/>
              </w:rPr>
              <w:t>0126</w:t>
            </w:r>
          </w:p>
        </w:tc>
        <w:tc>
          <w:tcPr>
            <w:tcW w:w="425" w:type="dxa"/>
            <w:shd w:val="solid" w:color="FFFFFF" w:fill="auto"/>
          </w:tcPr>
          <w:p w14:paraId="5105A05A" w14:textId="77777777" w:rsidR="00045A20" w:rsidRDefault="005442CD">
            <w:pPr>
              <w:pStyle w:val="TAL"/>
              <w:jc w:val="center"/>
              <w:rPr>
                <w:sz w:val="16"/>
                <w:szCs w:val="16"/>
              </w:rPr>
            </w:pPr>
            <w:r>
              <w:rPr>
                <w:sz w:val="16"/>
                <w:szCs w:val="16"/>
              </w:rPr>
              <w:t>2</w:t>
            </w:r>
          </w:p>
        </w:tc>
        <w:tc>
          <w:tcPr>
            <w:tcW w:w="426" w:type="dxa"/>
            <w:shd w:val="solid" w:color="FFFFFF" w:fill="auto"/>
          </w:tcPr>
          <w:p w14:paraId="5FE58C56" w14:textId="77777777" w:rsidR="00045A20" w:rsidRDefault="005442CD">
            <w:pPr>
              <w:pStyle w:val="TAL"/>
              <w:jc w:val="center"/>
              <w:rPr>
                <w:sz w:val="16"/>
                <w:szCs w:val="16"/>
              </w:rPr>
            </w:pPr>
            <w:r>
              <w:rPr>
                <w:sz w:val="16"/>
                <w:szCs w:val="16"/>
              </w:rPr>
              <w:t>B</w:t>
            </w:r>
          </w:p>
        </w:tc>
        <w:tc>
          <w:tcPr>
            <w:tcW w:w="5055" w:type="dxa"/>
            <w:shd w:val="solid" w:color="FFFFFF" w:fill="auto"/>
          </w:tcPr>
          <w:p w14:paraId="0445B1D0" w14:textId="77777777" w:rsidR="00045A20" w:rsidRDefault="005442CD">
            <w:pPr>
              <w:pStyle w:val="TAL"/>
              <w:rPr>
                <w:sz w:val="16"/>
                <w:szCs w:val="16"/>
              </w:rPr>
            </w:pPr>
            <w:r>
              <w:rPr>
                <w:sz w:val="16"/>
                <w:szCs w:val="16"/>
              </w:rPr>
              <w:t>Introduction of NR sidelink PDCP duplication in TS 38.323</w:t>
            </w:r>
          </w:p>
        </w:tc>
        <w:tc>
          <w:tcPr>
            <w:tcW w:w="705" w:type="dxa"/>
            <w:shd w:val="solid" w:color="FFFFFF" w:fill="auto"/>
          </w:tcPr>
          <w:p w14:paraId="00C321A1" w14:textId="77777777" w:rsidR="00045A20" w:rsidRDefault="005442CD">
            <w:pPr>
              <w:pStyle w:val="TAL"/>
              <w:rPr>
                <w:sz w:val="16"/>
                <w:szCs w:val="16"/>
              </w:rPr>
            </w:pPr>
            <w:r>
              <w:rPr>
                <w:sz w:val="16"/>
                <w:szCs w:val="16"/>
              </w:rPr>
              <w:t>18.0.0</w:t>
            </w:r>
          </w:p>
        </w:tc>
      </w:tr>
      <w:tr w:rsidR="00045A20" w14:paraId="523CEE43" w14:textId="77777777">
        <w:tc>
          <w:tcPr>
            <w:tcW w:w="720" w:type="dxa"/>
            <w:shd w:val="solid" w:color="FFFFFF" w:fill="auto"/>
          </w:tcPr>
          <w:p w14:paraId="33D003ED" w14:textId="77777777" w:rsidR="00045A20" w:rsidRDefault="00045A20">
            <w:pPr>
              <w:pStyle w:val="TAL"/>
              <w:jc w:val="center"/>
              <w:rPr>
                <w:sz w:val="16"/>
                <w:szCs w:val="16"/>
              </w:rPr>
            </w:pPr>
          </w:p>
        </w:tc>
        <w:tc>
          <w:tcPr>
            <w:tcW w:w="749" w:type="dxa"/>
            <w:shd w:val="solid" w:color="FFFFFF" w:fill="auto"/>
          </w:tcPr>
          <w:p w14:paraId="4E336713" w14:textId="77777777" w:rsidR="00045A20" w:rsidRDefault="005442CD">
            <w:pPr>
              <w:pStyle w:val="TAL"/>
              <w:rPr>
                <w:sz w:val="16"/>
                <w:szCs w:val="16"/>
              </w:rPr>
            </w:pPr>
            <w:r>
              <w:rPr>
                <w:sz w:val="16"/>
                <w:szCs w:val="16"/>
              </w:rPr>
              <w:t>RP-102</w:t>
            </w:r>
          </w:p>
        </w:tc>
        <w:tc>
          <w:tcPr>
            <w:tcW w:w="992" w:type="dxa"/>
            <w:shd w:val="solid" w:color="FFFFFF" w:fill="auto"/>
          </w:tcPr>
          <w:p w14:paraId="250624C9" w14:textId="77777777" w:rsidR="00045A20" w:rsidRDefault="005442CD">
            <w:pPr>
              <w:pStyle w:val="TAL"/>
              <w:rPr>
                <w:sz w:val="16"/>
                <w:szCs w:val="16"/>
              </w:rPr>
            </w:pPr>
            <w:r>
              <w:rPr>
                <w:sz w:val="16"/>
                <w:szCs w:val="16"/>
              </w:rPr>
              <w:t>RP-233904</w:t>
            </w:r>
          </w:p>
        </w:tc>
        <w:tc>
          <w:tcPr>
            <w:tcW w:w="567" w:type="dxa"/>
            <w:shd w:val="solid" w:color="FFFFFF" w:fill="auto"/>
          </w:tcPr>
          <w:p w14:paraId="77BE0789" w14:textId="77777777" w:rsidR="00045A20" w:rsidRDefault="005442CD">
            <w:pPr>
              <w:pStyle w:val="TAL"/>
              <w:rPr>
                <w:sz w:val="16"/>
                <w:szCs w:val="16"/>
              </w:rPr>
            </w:pPr>
            <w:r>
              <w:rPr>
                <w:sz w:val="16"/>
                <w:szCs w:val="16"/>
              </w:rPr>
              <w:t>0127</w:t>
            </w:r>
          </w:p>
        </w:tc>
        <w:tc>
          <w:tcPr>
            <w:tcW w:w="425" w:type="dxa"/>
            <w:shd w:val="solid" w:color="FFFFFF" w:fill="auto"/>
          </w:tcPr>
          <w:p w14:paraId="50340EC6" w14:textId="77777777" w:rsidR="00045A20" w:rsidRDefault="005442CD">
            <w:pPr>
              <w:pStyle w:val="TAL"/>
              <w:jc w:val="center"/>
              <w:rPr>
                <w:sz w:val="16"/>
                <w:szCs w:val="16"/>
              </w:rPr>
            </w:pPr>
            <w:r>
              <w:rPr>
                <w:sz w:val="16"/>
                <w:szCs w:val="16"/>
              </w:rPr>
              <w:t>1</w:t>
            </w:r>
          </w:p>
        </w:tc>
        <w:tc>
          <w:tcPr>
            <w:tcW w:w="426" w:type="dxa"/>
            <w:shd w:val="solid" w:color="FFFFFF" w:fill="auto"/>
          </w:tcPr>
          <w:p w14:paraId="7827B371" w14:textId="77777777" w:rsidR="00045A20" w:rsidRDefault="005442CD">
            <w:pPr>
              <w:pStyle w:val="TAL"/>
              <w:jc w:val="center"/>
              <w:rPr>
                <w:sz w:val="16"/>
                <w:szCs w:val="16"/>
              </w:rPr>
            </w:pPr>
            <w:r>
              <w:rPr>
                <w:sz w:val="16"/>
                <w:szCs w:val="16"/>
              </w:rPr>
              <w:t>B</w:t>
            </w:r>
          </w:p>
        </w:tc>
        <w:tc>
          <w:tcPr>
            <w:tcW w:w="5055" w:type="dxa"/>
            <w:shd w:val="solid" w:color="FFFFFF" w:fill="auto"/>
          </w:tcPr>
          <w:p w14:paraId="261BFD60" w14:textId="77777777" w:rsidR="00045A20" w:rsidRDefault="005442CD">
            <w:pPr>
              <w:pStyle w:val="TAL"/>
              <w:rPr>
                <w:sz w:val="16"/>
                <w:szCs w:val="16"/>
              </w:rPr>
            </w:pPr>
            <w:r>
              <w:rPr>
                <w:sz w:val="16"/>
                <w:szCs w:val="16"/>
              </w:rPr>
              <w:t>Introduction of Enhanced NR Sidelink Relay</w:t>
            </w:r>
          </w:p>
        </w:tc>
        <w:tc>
          <w:tcPr>
            <w:tcW w:w="705" w:type="dxa"/>
            <w:shd w:val="solid" w:color="FFFFFF" w:fill="auto"/>
          </w:tcPr>
          <w:p w14:paraId="1AD40127" w14:textId="77777777" w:rsidR="00045A20" w:rsidRDefault="005442CD">
            <w:pPr>
              <w:pStyle w:val="TAL"/>
              <w:rPr>
                <w:sz w:val="16"/>
                <w:szCs w:val="16"/>
              </w:rPr>
            </w:pPr>
            <w:r>
              <w:rPr>
                <w:sz w:val="16"/>
                <w:szCs w:val="16"/>
              </w:rPr>
              <w:t>18.0.0</w:t>
            </w:r>
          </w:p>
        </w:tc>
      </w:tr>
      <w:tr w:rsidR="00045A20" w14:paraId="64CDBAF4" w14:textId="77777777">
        <w:tc>
          <w:tcPr>
            <w:tcW w:w="720" w:type="dxa"/>
            <w:shd w:val="solid" w:color="FFFFFF" w:fill="auto"/>
          </w:tcPr>
          <w:p w14:paraId="068D69EB" w14:textId="77777777" w:rsidR="00045A20" w:rsidRDefault="00045A20">
            <w:pPr>
              <w:pStyle w:val="TAL"/>
              <w:jc w:val="center"/>
              <w:rPr>
                <w:sz w:val="16"/>
                <w:szCs w:val="16"/>
              </w:rPr>
            </w:pPr>
          </w:p>
        </w:tc>
        <w:tc>
          <w:tcPr>
            <w:tcW w:w="749" w:type="dxa"/>
            <w:shd w:val="solid" w:color="FFFFFF" w:fill="auto"/>
          </w:tcPr>
          <w:p w14:paraId="7A250D39" w14:textId="77777777" w:rsidR="00045A20" w:rsidRDefault="005442CD">
            <w:pPr>
              <w:pStyle w:val="TAL"/>
              <w:rPr>
                <w:sz w:val="16"/>
                <w:szCs w:val="16"/>
              </w:rPr>
            </w:pPr>
            <w:r>
              <w:rPr>
                <w:sz w:val="16"/>
                <w:szCs w:val="16"/>
              </w:rPr>
              <w:t>RP-102</w:t>
            </w:r>
          </w:p>
        </w:tc>
        <w:tc>
          <w:tcPr>
            <w:tcW w:w="992" w:type="dxa"/>
            <w:shd w:val="solid" w:color="FFFFFF" w:fill="auto"/>
          </w:tcPr>
          <w:p w14:paraId="7A792E07" w14:textId="77777777" w:rsidR="00045A20" w:rsidRDefault="005442CD">
            <w:pPr>
              <w:pStyle w:val="TAL"/>
              <w:rPr>
                <w:sz w:val="16"/>
                <w:szCs w:val="16"/>
              </w:rPr>
            </w:pPr>
            <w:r>
              <w:rPr>
                <w:sz w:val="16"/>
                <w:szCs w:val="16"/>
              </w:rPr>
              <w:t>RP-233908</w:t>
            </w:r>
          </w:p>
        </w:tc>
        <w:tc>
          <w:tcPr>
            <w:tcW w:w="567" w:type="dxa"/>
            <w:shd w:val="solid" w:color="FFFFFF" w:fill="auto"/>
          </w:tcPr>
          <w:p w14:paraId="15E7B928" w14:textId="77777777" w:rsidR="00045A20" w:rsidRDefault="005442CD">
            <w:pPr>
              <w:pStyle w:val="TAL"/>
              <w:rPr>
                <w:sz w:val="16"/>
                <w:szCs w:val="16"/>
              </w:rPr>
            </w:pPr>
            <w:r>
              <w:rPr>
                <w:sz w:val="16"/>
                <w:szCs w:val="16"/>
              </w:rPr>
              <w:t>0128</w:t>
            </w:r>
          </w:p>
        </w:tc>
        <w:tc>
          <w:tcPr>
            <w:tcW w:w="425" w:type="dxa"/>
            <w:shd w:val="solid" w:color="FFFFFF" w:fill="auto"/>
          </w:tcPr>
          <w:p w14:paraId="75B6FBAF" w14:textId="77777777" w:rsidR="00045A20" w:rsidRDefault="005442CD">
            <w:pPr>
              <w:pStyle w:val="TAL"/>
              <w:jc w:val="center"/>
              <w:rPr>
                <w:sz w:val="16"/>
                <w:szCs w:val="16"/>
              </w:rPr>
            </w:pPr>
            <w:r>
              <w:rPr>
                <w:sz w:val="16"/>
                <w:szCs w:val="16"/>
              </w:rPr>
              <w:t>2</w:t>
            </w:r>
          </w:p>
        </w:tc>
        <w:tc>
          <w:tcPr>
            <w:tcW w:w="426" w:type="dxa"/>
            <w:shd w:val="solid" w:color="FFFFFF" w:fill="auto"/>
          </w:tcPr>
          <w:p w14:paraId="07E265B5" w14:textId="77777777" w:rsidR="00045A20" w:rsidRDefault="005442CD">
            <w:pPr>
              <w:pStyle w:val="TAL"/>
              <w:jc w:val="center"/>
              <w:rPr>
                <w:sz w:val="16"/>
                <w:szCs w:val="16"/>
              </w:rPr>
            </w:pPr>
            <w:r>
              <w:rPr>
                <w:sz w:val="16"/>
                <w:szCs w:val="16"/>
              </w:rPr>
              <w:t>B</w:t>
            </w:r>
          </w:p>
        </w:tc>
        <w:tc>
          <w:tcPr>
            <w:tcW w:w="5055" w:type="dxa"/>
            <w:shd w:val="solid" w:color="FFFFFF" w:fill="auto"/>
          </w:tcPr>
          <w:p w14:paraId="1364916C" w14:textId="77777777" w:rsidR="00045A20" w:rsidRDefault="005442CD">
            <w:pPr>
              <w:pStyle w:val="TAL"/>
              <w:rPr>
                <w:sz w:val="16"/>
                <w:szCs w:val="16"/>
              </w:rPr>
            </w:pPr>
            <w:r>
              <w:rPr>
                <w:sz w:val="16"/>
                <w:szCs w:val="16"/>
              </w:rPr>
              <w:t>Introduction of XR Enhancements</w:t>
            </w:r>
          </w:p>
        </w:tc>
        <w:tc>
          <w:tcPr>
            <w:tcW w:w="705" w:type="dxa"/>
            <w:shd w:val="solid" w:color="FFFFFF" w:fill="auto"/>
          </w:tcPr>
          <w:p w14:paraId="142B8659" w14:textId="77777777" w:rsidR="00045A20" w:rsidRDefault="005442CD">
            <w:pPr>
              <w:pStyle w:val="TAL"/>
              <w:rPr>
                <w:sz w:val="16"/>
                <w:szCs w:val="16"/>
              </w:rPr>
            </w:pPr>
            <w:r>
              <w:rPr>
                <w:sz w:val="16"/>
                <w:szCs w:val="16"/>
              </w:rPr>
              <w:t>18.0.0</w:t>
            </w:r>
          </w:p>
        </w:tc>
      </w:tr>
      <w:tr w:rsidR="00045A20" w14:paraId="45E888CB" w14:textId="77777777">
        <w:tc>
          <w:tcPr>
            <w:tcW w:w="720" w:type="dxa"/>
            <w:shd w:val="solid" w:color="FFFFFF" w:fill="auto"/>
          </w:tcPr>
          <w:p w14:paraId="438A0C71" w14:textId="77777777" w:rsidR="00045A20" w:rsidRDefault="00045A20">
            <w:pPr>
              <w:pStyle w:val="TAL"/>
              <w:jc w:val="center"/>
              <w:rPr>
                <w:sz w:val="16"/>
                <w:szCs w:val="16"/>
              </w:rPr>
            </w:pPr>
          </w:p>
        </w:tc>
        <w:tc>
          <w:tcPr>
            <w:tcW w:w="749" w:type="dxa"/>
            <w:shd w:val="solid" w:color="FFFFFF" w:fill="auto"/>
          </w:tcPr>
          <w:p w14:paraId="220C10D0" w14:textId="77777777" w:rsidR="00045A20" w:rsidRDefault="005442CD">
            <w:pPr>
              <w:pStyle w:val="TAL"/>
              <w:rPr>
                <w:sz w:val="16"/>
                <w:szCs w:val="16"/>
              </w:rPr>
            </w:pPr>
            <w:r>
              <w:rPr>
                <w:sz w:val="16"/>
                <w:szCs w:val="16"/>
              </w:rPr>
              <w:t>RP-102</w:t>
            </w:r>
          </w:p>
        </w:tc>
        <w:tc>
          <w:tcPr>
            <w:tcW w:w="992" w:type="dxa"/>
            <w:shd w:val="solid" w:color="FFFFFF" w:fill="auto"/>
          </w:tcPr>
          <w:p w14:paraId="43EDB329" w14:textId="77777777" w:rsidR="00045A20" w:rsidRDefault="005442CD">
            <w:pPr>
              <w:pStyle w:val="TAL"/>
              <w:rPr>
                <w:sz w:val="16"/>
                <w:szCs w:val="16"/>
              </w:rPr>
            </w:pPr>
            <w:r>
              <w:rPr>
                <w:sz w:val="16"/>
                <w:szCs w:val="16"/>
              </w:rPr>
              <w:t>RP-233907</w:t>
            </w:r>
          </w:p>
        </w:tc>
        <w:tc>
          <w:tcPr>
            <w:tcW w:w="567" w:type="dxa"/>
            <w:shd w:val="solid" w:color="FFFFFF" w:fill="auto"/>
          </w:tcPr>
          <w:p w14:paraId="10FEFD32" w14:textId="77777777" w:rsidR="00045A20" w:rsidRDefault="005442CD">
            <w:pPr>
              <w:pStyle w:val="TAL"/>
              <w:rPr>
                <w:sz w:val="16"/>
                <w:szCs w:val="16"/>
              </w:rPr>
            </w:pPr>
            <w:r>
              <w:rPr>
                <w:sz w:val="16"/>
                <w:szCs w:val="16"/>
              </w:rPr>
              <w:t>0130</w:t>
            </w:r>
          </w:p>
        </w:tc>
        <w:tc>
          <w:tcPr>
            <w:tcW w:w="425" w:type="dxa"/>
            <w:shd w:val="solid" w:color="FFFFFF" w:fill="auto"/>
          </w:tcPr>
          <w:p w14:paraId="21441DB7" w14:textId="77777777" w:rsidR="00045A20" w:rsidRDefault="005442CD">
            <w:pPr>
              <w:pStyle w:val="TAL"/>
              <w:jc w:val="center"/>
              <w:rPr>
                <w:sz w:val="16"/>
                <w:szCs w:val="16"/>
              </w:rPr>
            </w:pPr>
            <w:r>
              <w:rPr>
                <w:sz w:val="16"/>
                <w:szCs w:val="16"/>
              </w:rPr>
              <w:t>1</w:t>
            </w:r>
          </w:p>
        </w:tc>
        <w:tc>
          <w:tcPr>
            <w:tcW w:w="426" w:type="dxa"/>
            <w:shd w:val="solid" w:color="FFFFFF" w:fill="auto"/>
          </w:tcPr>
          <w:p w14:paraId="4D34B1F2" w14:textId="77777777" w:rsidR="00045A20" w:rsidRDefault="005442CD">
            <w:pPr>
              <w:pStyle w:val="TAL"/>
              <w:jc w:val="center"/>
              <w:rPr>
                <w:sz w:val="16"/>
                <w:szCs w:val="16"/>
              </w:rPr>
            </w:pPr>
            <w:r>
              <w:rPr>
                <w:sz w:val="16"/>
                <w:szCs w:val="16"/>
              </w:rPr>
              <w:t>B</w:t>
            </w:r>
          </w:p>
        </w:tc>
        <w:tc>
          <w:tcPr>
            <w:tcW w:w="5055" w:type="dxa"/>
            <w:shd w:val="solid" w:color="FFFFFF" w:fill="auto"/>
          </w:tcPr>
          <w:p w14:paraId="799B8127" w14:textId="77777777" w:rsidR="00045A20" w:rsidRDefault="005442CD">
            <w:pPr>
              <w:pStyle w:val="TAL"/>
              <w:rPr>
                <w:sz w:val="16"/>
                <w:szCs w:val="16"/>
              </w:rPr>
            </w:pPr>
            <w:r>
              <w:rPr>
                <w:sz w:val="16"/>
                <w:szCs w:val="16"/>
              </w:rPr>
              <w:t>Introduction of eMBS in TS 38.323</w:t>
            </w:r>
          </w:p>
        </w:tc>
        <w:tc>
          <w:tcPr>
            <w:tcW w:w="705" w:type="dxa"/>
            <w:shd w:val="solid" w:color="FFFFFF" w:fill="auto"/>
          </w:tcPr>
          <w:p w14:paraId="5DB6B91D" w14:textId="77777777" w:rsidR="00045A20" w:rsidRDefault="005442CD">
            <w:pPr>
              <w:pStyle w:val="TAL"/>
              <w:rPr>
                <w:sz w:val="16"/>
                <w:szCs w:val="16"/>
              </w:rPr>
            </w:pPr>
            <w:r>
              <w:rPr>
                <w:sz w:val="16"/>
                <w:szCs w:val="16"/>
              </w:rPr>
              <w:t>18.0.0</w:t>
            </w:r>
          </w:p>
        </w:tc>
      </w:tr>
    </w:tbl>
    <w:p w14:paraId="04D4A5DF" w14:textId="77777777" w:rsidR="00045A20" w:rsidRDefault="00045A20"/>
    <w:sectPr w:rsidR="00045A20">
      <w:headerReference w:type="default" r:id="rId54"/>
      <w:footerReference w:type="default" r:id="rId5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719A46D3" w14:textId="77777777" w:rsidR="00106F02" w:rsidRDefault="00106F02">
      <w:pPr>
        <w:pStyle w:val="a6"/>
        <w:jc w:val="left"/>
      </w:pPr>
      <w:r>
        <w:t>Exception to delivery to upper layer:</w:t>
      </w:r>
    </w:p>
    <w:p w14:paraId="469C0297" w14:textId="77777777" w:rsidR="00106F02" w:rsidRDefault="00106F02">
      <w:pPr>
        <w:pStyle w:val="a6"/>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22" w:author="Futurewei (Yunsong)" w:date="2024-04-26T19:16:00Z" w:initials="YY">
    <w:p w14:paraId="6A1C3118" w14:textId="77777777" w:rsidR="00106F02" w:rsidRDefault="00106F02">
      <w:pPr>
        <w:pStyle w:val="a6"/>
        <w:jc w:val="left"/>
        <w:rPr>
          <w:rFonts w:eastAsiaTheme="minorEastAsia"/>
        </w:rPr>
      </w:pPr>
      <w:r>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3" w:author="Fujitsu" w:date="2024-04-30T10:39:00Z" w:initials="Fujitsu">
    <w:p w14:paraId="5694688B" w14:textId="77777777" w:rsidR="00106F02" w:rsidRDefault="00106F02">
      <w:pPr>
        <w:pStyle w:val="a6"/>
        <w:jc w:val="left"/>
      </w:pPr>
      <w:r>
        <w:rPr>
          <w:lang w:val="en-US"/>
        </w:rPr>
        <w:t>Agree with Futurewei that no need for any change here. Actually this exception will never happen, since the SN gap report only includes the COUNT of SDUs that have been discarded and not transmitted.</w:t>
      </w:r>
    </w:p>
  </w:comment>
  <w:comment w:id="25" w:author="Samsung(Vinay)" w:date="2024-05-02T10:36:00Z" w:initials="s">
    <w:p w14:paraId="419C3E64" w14:textId="4015E675" w:rsidR="00F040FF" w:rsidRDefault="00F040FF">
      <w:pPr>
        <w:pStyle w:val="a6"/>
      </w:pPr>
      <w:r>
        <w:rPr>
          <w:rStyle w:val="af5"/>
        </w:rPr>
        <w:annotationRef/>
      </w:r>
      <w:r>
        <w:t>This instance should be replaced with “value(s)” for consistency.</w:t>
      </w:r>
    </w:p>
  </w:comment>
  <w:comment w:id="245" w:author="Fujitsu" w:date="2024-04-30T10:41:00Z" w:initials="Fujitsu">
    <w:p w14:paraId="76EFC8EC" w14:textId="77777777" w:rsidR="00106F02" w:rsidRDefault="00106F02">
      <w:pPr>
        <w:pStyle w:val="a6"/>
        <w:jc w:val="left"/>
      </w:pPr>
      <w:r>
        <w:t>Suggest the following change:</w:t>
      </w:r>
    </w:p>
    <w:p w14:paraId="167B7BE2" w14:textId="77777777" w:rsidR="00106F02" w:rsidRDefault="00106F02">
      <w:pPr>
        <w:pStyle w:val="a6"/>
        <w:jc w:val="left"/>
      </w:pPr>
      <w:r>
        <w:t xml:space="preserve">…, the transmitting PDCP entity shall trigger a PDCP SN gap report </w:t>
      </w:r>
      <w:r>
        <w:rPr>
          <w:strike/>
          <w:color w:val="FF0000"/>
        </w:rPr>
        <w:t>when</w:t>
      </w:r>
      <w:r>
        <w:t xml:space="preserve"> </w:t>
      </w:r>
      <w:r>
        <w:rPr>
          <w:color w:val="FF0000"/>
        </w:rPr>
        <w:t>since the last transmission of a PDCP SN Gap Report, there exists PDCP SDU(s) satisfying the following</w:t>
      </w:r>
      <w:r>
        <w:t>:</w:t>
      </w:r>
    </w:p>
  </w:comment>
  <w:comment w:id="246" w:author="Huawei, HiSilicon" w:date="2024-04-30T16:05:00Z" w:initials="DK">
    <w:p w14:paraId="039253C6" w14:textId="544C1301" w:rsidR="00106F02" w:rsidRDefault="00106F02">
      <w:pPr>
        <w:pStyle w:val="a6"/>
      </w:pPr>
      <w:r>
        <w:rPr>
          <w:rStyle w:val="af5"/>
        </w:rPr>
        <w:annotationRef/>
      </w:r>
      <w:r>
        <w:t>We prefer original wording. Not sure what is the intention of the modification while it sounds rather unclear.</w:t>
      </w:r>
    </w:p>
  </w:comment>
  <w:comment w:id="250" w:author="Huawei, HiSilicon" w:date="2024-04-30T16:02:00Z" w:initials="DK">
    <w:p w14:paraId="1C503A7D" w14:textId="4B240C19" w:rsidR="00106F02" w:rsidRDefault="00106F02" w:rsidP="005442CD">
      <w:pPr>
        <w:pStyle w:val="B1"/>
        <w:rPr>
          <w:lang w:eastAsia="ko-KR"/>
        </w:rPr>
      </w:pPr>
      <w:r>
        <w:rPr>
          <w:rStyle w:val="af5"/>
        </w:rPr>
        <w:annotationRef/>
      </w:r>
      <w:r>
        <w:t>This condition is redundant considering that we have another one saying: “</w:t>
      </w:r>
      <w:r>
        <w:rPr>
          <w:lang w:eastAsia="ko-KR"/>
        </w:rPr>
        <w:t>-</w:t>
      </w:r>
      <w:r>
        <w:rPr>
          <w:lang w:eastAsia="ko-KR"/>
        </w:rPr>
        <w:tab/>
      </w:r>
      <w:r w:rsidRPr="00D873DE">
        <w:rPr>
          <w:highlight w:val="yellow"/>
          <w:lang w:eastAsia="ko-KR"/>
        </w:rPr>
        <w:t>there is at least one stored PDCP SDU which is associated with a COUNT</w:t>
      </w:r>
      <w:r>
        <w:rPr>
          <w:lang w:eastAsia="ko-KR"/>
        </w:rPr>
        <w:t xml:space="preserve"> value larger than the COUNT value associated to the discarded PDCP SDU(s); and”</w:t>
      </w:r>
    </w:p>
  </w:comment>
  <w:comment w:id="281" w:author="Huawei, HiSilicon" w:date="2024-04-30T16:02:00Z" w:initials="DK">
    <w:p w14:paraId="69919165" w14:textId="37363C7C" w:rsidR="00106F02" w:rsidRDefault="00106F02">
      <w:pPr>
        <w:pStyle w:val="a6"/>
      </w:pPr>
      <w:r>
        <w:rPr>
          <w:rStyle w:val="af5"/>
        </w:rPr>
        <w:annotationRef/>
      </w:r>
      <w:r>
        <w:t xml:space="preserve">Suggest adding “the </w:t>
      </w:r>
      <w:r w:rsidRPr="00D873DE">
        <w:rPr>
          <w:color w:val="FF0000"/>
        </w:rPr>
        <w:t xml:space="preserve">discarded </w:t>
      </w:r>
      <w:r>
        <w:t>PDCP SDU(s)”</w:t>
      </w:r>
    </w:p>
  </w:comment>
  <w:comment w:id="293" w:author="LGE-SeungJune" w:date="2024-04-29T10:53:00Z" w:initials="SJYI">
    <w:p w14:paraId="1A4C4959" w14:textId="77777777" w:rsidR="00106F02" w:rsidRDefault="00106F02">
      <w:pPr>
        <w:pStyle w:val="a6"/>
        <w:rPr>
          <w:lang w:eastAsia="ko-KR"/>
        </w:rPr>
      </w:pPr>
      <w:r>
        <w:rPr>
          <w:rFonts w:hint="eastAsia"/>
          <w:lang w:eastAsia="ko-KR"/>
        </w:rPr>
        <w:t>Agreement in the last meeting is "</w:t>
      </w:r>
      <w:r>
        <w:rPr>
          <w:lang w:eastAsia="zh-CN"/>
        </w:rPr>
        <w:t>No additional mechanism to limit reporting will be specified (i.e. it is up to UE implementation)</w:t>
      </w:r>
      <w:r>
        <w:rPr>
          <w:rFonts w:hint="eastAsia"/>
          <w:lang w:eastAsia="ko-KR"/>
        </w:rPr>
        <w:t>"</w:t>
      </w:r>
      <w:r>
        <w:rPr>
          <w:lang w:eastAsia="ko-KR"/>
        </w:rPr>
        <w:t>. It means that the UE may not transmit the PDCP SN gap report even if it is triggered. Thus, "shall" needs to be changed to "may". Alternatively, a NOTE could be added to limit the frequency of SN gap report transmission.</w:t>
      </w:r>
    </w:p>
  </w:comment>
  <w:comment w:id="294" w:author="Huawei, HiSilicon" w:date="2024-04-30T16:03:00Z" w:initials="DK">
    <w:p w14:paraId="16A4FC90" w14:textId="19E3FEF8" w:rsidR="00106F02" w:rsidRDefault="00106F02">
      <w:pPr>
        <w:pStyle w:val="a6"/>
      </w:pPr>
      <w:r>
        <w:rPr>
          <w:rStyle w:val="af5"/>
        </w:rPr>
        <w:annotationRef/>
      </w:r>
      <w:r>
        <w:t>We prefer adding a NOTE, otherwise the UE may never transmit the report even though configured to do so.</w:t>
      </w:r>
    </w:p>
  </w:comment>
  <w:comment w:id="295" w:author="Fujitsu" w:date="2024-04-30T10:43:00Z" w:initials="Fujitsu">
    <w:p w14:paraId="7BA6904E" w14:textId="77777777" w:rsidR="00106F02" w:rsidRDefault="00106F02">
      <w:pPr>
        <w:pStyle w:val="a6"/>
        <w:jc w:val="left"/>
      </w:pPr>
      <w:r>
        <w:rPr>
          <w:lang w:val="en-US"/>
        </w:rPr>
        <w:t>Agree with LGE. A NOTE could be added to capture the agreement.</w:t>
      </w:r>
    </w:p>
  </w:comment>
  <w:comment w:id="301" w:author="Futurewei (Yunsong)" w:date="2024-04-29T05:44:00Z" w:initials="YY">
    <w:p w14:paraId="7D63DD57" w14:textId="77777777" w:rsidR="00106F02" w:rsidRDefault="00106F02">
      <w:pPr>
        <w:pStyle w:val="a6"/>
        <w:jc w:val="left"/>
      </w:pPr>
      <w:r>
        <w:t>Insert "as follows" (or "as indicated below by" as in the legacy Status Report Tx operation), given the sentence ends with ":"</w:t>
      </w:r>
    </w:p>
  </w:comment>
  <w:comment w:id="308" w:author="Fujitsu" w:date="2024-04-30T10:44:00Z" w:initials="Fujitsu">
    <w:p w14:paraId="7EF72AE5" w14:textId="77777777" w:rsidR="00106F02" w:rsidRDefault="00106F02">
      <w:pPr>
        <w:pStyle w:val="a6"/>
        <w:jc w:val="left"/>
      </w:pPr>
      <w:r>
        <w:t>Add "</w:t>
      </w:r>
      <w:r>
        <w:rPr>
          <w:color w:val="FF0000"/>
        </w:rPr>
        <w:t>since the last transmission of a PDCP SN Gap Report</w:t>
      </w:r>
      <w:r>
        <w:t>" to the end of the sentence.</w:t>
      </w:r>
    </w:p>
  </w:comment>
  <w:comment w:id="309" w:author="Huawei, HiSilicon" w:date="2024-04-30T16:07:00Z" w:initials="DK">
    <w:p w14:paraId="7090D1AB" w14:textId="6D9708B5" w:rsidR="00106F02" w:rsidRDefault="00106F02">
      <w:pPr>
        <w:pStyle w:val="a6"/>
      </w:pPr>
      <w:r>
        <w:rPr>
          <w:rStyle w:val="af5"/>
        </w:rPr>
        <w:annotationRef/>
      </w:r>
      <w:r>
        <w:t>Again, we are not sure what the purpose is. Since new PDCP SDUs are discarded, then it seems clear these are not the ones in the previous report?</w:t>
      </w:r>
    </w:p>
  </w:comment>
  <w:comment w:id="310" w:author="Samsung(Vinay)" w:date="2024-05-02T09:40:00Z" w:initials="s">
    <w:p w14:paraId="7DD099C2" w14:textId="7B35324F" w:rsidR="00106F02" w:rsidRDefault="00106F02">
      <w:pPr>
        <w:pStyle w:val="a6"/>
      </w:pPr>
      <w:r>
        <w:rPr>
          <w:rStyle w:val="af5"/>
        </w:rPr>
        <w:annotationRef/>
      </w:r>
      <w:r>
        <w:t>As discard can happen non-sequentially (e.g. discardTimerLowImportance for SN</w:t>
      </w:r>
      <w:r w:rsidR="00E608DA">
        <w:t xml:space="preserve"> Y</w:t>
      </w:r>
      <w:r>
        <w:t xml:space="preserve"> may expire earlier than discardTimer for SN</w:t>
      </w:r>
      <w:r w:rsidR="00E608DA">
        <w:t xml:space="preserve"> X and SN Z</w:t>
      </w:r>
      <w:r>
        <w:t xml:space="preserve">), SN gap report may comprise of </w:t>
      </w:r>
      <w:r w:rsidR="00E608DA">
        <w:t xml:space="preserve">Y first time and may comprise of X, Y and Z second time. </w:t>
      </w:r>
    </w:p>
    <w:p w14:paraId="42D7F49D" w14:textId="0A275FD3" w:rsidR="00E608DA" w:rsidRDefault="00E608DA">
      <w:pPr>
        <w:pStyle w:val="a6"/>
      </w:pPr>
      <w:r>
        <w:t>Even in this case, we think, present text is fine and we need not add any additional condition “since the last transmission..”</w:t>
      </w:r>
    </w:p>
  </w:comment>
  <w:comment w:id="311" w:author="OPPO-Zhe Fu" w:date="2024-05-03T07:43:00Z" w:initials="ZF">
    <w:p w14:paraId="2EB71C38" w14:textId="560BB0C0" w:rsidR="008E1EB5" w:rsidRDefault="008E1EB5">
      <w:pPr>
        <w:pStyle w:val="a6"/>
      </w:pPr>
      <w:r>
        <w:rPr>
          <w:rStyle w:val="af5"/>
        </w:rPr>
        <w:annotationRef/>
      </w:r>
      <w:r w:rsidR="008C485E">
        <w:t>S</w:t>
      </w:r>
      <w:r w:rsidR="000E2841">
        <w:t xml:space="preserve">imilar concern </w:t>
      </w:r>
      <w:r w:rsidR="008C485E">
        <w:t xml:space="preserve">to </w:t>
      </w:r>
      <w:r w:rsidR="000E2841">
        <w:t>companies above, the transmitting PDCP would trigger the report more than once. Thus, it is better to add “since the last transmission of a PDCP SN Gap Report”.</w:t>
      </w:r>
    </w:p>
  </w:comment>
  <w:comment w:id="313" w:author="Futurewei (Yunsong)" w:date="2024-04-29T05:42:00Z" w:initials="YY">
    <w:p w14:paraId="3FFAEA49" w14:textId="77777777" w:rsidR="00106F02" w:rsidRDefault="00106F02">
      <w:pPr>
        <w:pStyle w:val="a6"/>
        <w:jc w:val="left"/>
      </w:pPr>
      <w:r>
        <w:t>Change ". " to ";" since this is not the last action.</w:t>
      </w:r>
    </w:p>
  </w:comment>
  <w:comment w:id="325" w:author="TCL" w:date="2024-04-30T14:22:00Z" w:initials="TCL">
    <w:p w14:paraId="17FAC65E" w14:textId="77777777" w:rsidR="00106F02" w:rsidRDefault="00106F02">
      <w:pPr>
        <w:pStyle w:val="a6"/>
        <w:rPr>
          <w:rFonts w:eastAsia="宋体"/>
          <w:lang w:val="en-US" w:eastAsia="zh-CN"/>
        </w:rPr>
      </w:pPr>
      <w:r>
        <w:rPr>
          <w:rFonts w:eastAsia="宋体" w:hint="eastAsia"/>
          <w:lang w:val="en-US" w:eastAsia="zh-CN"/>
        </w:rPr>
        <w:t>For this case, the last bitmap associated PDCP SDU may not be the last discarded PDCP SDU.</w:t>
      </w:r>
    </w:p>
  </w:comment>
  <w:comment w:id="326" w:author="Samsung(Vinay)" w:date="2024-05-02T09:49:00Z" w:initials="s">
    <w:p w14:paraId="2A6E2223" w14:textId="44ED872B" w:rsidR="00E608DA" w:rsidRDefault="00E608DA">
      <w:pPr>
        <w:pStyle w:val="a6"/>
      </w:pPr>
      <w:r>
        <w:rPr>
          <w:rStyle w:val="af5"/>
        </w:rPr>
        <w:annotationRef/>
      </w:r>
      <w:r>
        <w:t>Agree, this pertains to a partial PDCP SN gap report. However, the case is quite rare and we need to check if this really need be handled e.g. composing another SN gap report for remaining discarded PDCP SDU(s).</w:t>
      </w:r>
    </w:p>
  </w:comment>
  <w:comment w:id="342" w:author="Fujitsu" w:date="2024-04-30T10:45:00Z" w:initials="Fujitsu">
    <w:p w14:paraId="0A98C172" w14:textId="77777777" w:rsidR="00106F02" w:rsidRDefault="00106F02">
      <w:pPr>
        <w:pStyle w:val="a6"/>
        <w:jc w:val="left"/>
      </w:pPr>
      <w:r>
        <w:t>Suggest to change the last two bullet into:</w:t>
      </w:r>
    </w:p>
    <w:p w14:paraId="2141D5DB" w14:textId="77777777" w:rsidR="00106F02" w:rsidRDefault="00106F02">
      <w:pPr>
        <w:pStyle w:val="a6"/>
        <w:jc w:val="left"/>
      </w:pPr>
      <w:r>
        <w:t>- setting in the bitmap field as '1' for all PDCP SDUs that have been discarded</w:t>
      </w:r>
      <w:r>
        <w:rPr>
          <w:color w:val="FF0000"/>
        </w:rPr>
        <w:t xml:space="preserve"> and not transmitted; and ‘0’ otherwise.</w:t>
      </w:r>
    </w:p>
  </w:comment>
  <w:comment w:id="345" w:author="Futurewei (Yunsong)" w:date="2024-04-29T05:47:00Z" w:initials="YY">
    <w:p w14:paraId="75B6092C" w14:textId="77777777" w:rsidR="00106F02" w:rsidRDefault="00106F02">
      <w:pPr>
        <w:pStyle w:val="a6"/>
        <w:jc w:val="left"/>
      </w:pPr>
      <w:r>
        <w:t>The indentation of this bullet should be aligned with that of the "compile ..." bullet.</w:t>
      </w:r>
    </w:p>
  </w:comment>
  <w:comment w:id="350" w:author="Futurewei (Yunsong)" w:date="2024-04-29T05:47:00Z" w:initials="YY">
    <w:p w14:paraId="7CFD51CF" w14:textId="77777777" w:rsidR="00106F02" w:rsidRDefault="00106F02">
      <w:pPr>
        <w:pStyle w:val="a6"/>
        <w:jc w:val="left"/>
      </w:pPr>
      <w:r>
        <w:t>Delete the extra space.</w:t>
      </w:r>
    </w:p>
  </w:comment>
  <w:comment w:id="374" w:author="Futurewei (Yunsong)" w:date="2024-04-26T18:56:00Z" w:initials="YY">
    <w:p w14:paraId="67FC17A5" w14:textId="77777777" w:rsidR="00106F02" w:rsidRDefault="00106F02">
      <w:pPr>
        <w:pStyle w:val="a6"/>
        <w:jc w:val="left"/>
      </w:pPr>
      <w:r>
        <w:t>First, this "else" bullet should be a level-1 bullet. Second, both the "if" after else and the next "if" bullet should be a level-2 bullet under "else", such as:</w:t>
      </w:r>
    </w:p>
    <w:p w14:paraId="76D2EAFF" w14:textId="77777777" w:rsidR="00106F02" w:rsidRDefault="00106F02">
      <w:pPr>
        <w:pStyle w:val="a6"/>
        <w:jc w:val="left"/>
      </w:pPr>
      <w:r>
        <w:t>&lt;1&gt; - else:</w:t>
      </w:r>
    </w:p>
    <w:p w14:paraId="638ADC49" w14:textId="77777777" w:rsidR="00106F02" w:rsidRDefault="00106F02">
      <w:pPr>
        <w:pStyle w:val="a6"/>
        <w:jc w:val="left"/>
      </w:pPr>
      <w:r>
        <w:t>&lt;2&gt;     - if RX_NEXT &lt;=COUNT ….</w:t>
      </w:r>
    </w:p>
    <w:p w14:paraId="6131CDBC" w14:textId="77777777" w:rsidR="00106F02" w:rsidRDefault="00106F02">
      <w:pPr>
        <w:pStyle w:val="a6"/>
        <w:jc w:val="left"/>
      </w:pPr>
      <w:r>
        <w:t>&lt;3&gt;         - update ….</w:t>
      </w:r>
    </w:p>
    <w:p w14:paraId="4EAE90BE" w14:textId="77777777" w:rsidR="00106F02" w:rsidRDefault="00106F02">
      <w:pPr>
        <w:pStyle w:val="a6"/>
        <w:jc w:val="left"/>
      </w:pPr>
      <w:r>
        <w:t>&lt;2&gt;     - if RX_DELIV is equal to any ….</w:t>
      </w:r>
    </w:p>
    <w:p w14:paraId="5DF7DC32" w14:textId="77777777" w:rsidR="00106F02" w:rsidRDefault="00106F02">
      <w:pPr>
        <w:pStyle w:val="a6"/>
        <w:jc w:val="left"/>
      </w:pPr>
      <w:r>
        <w:t>….</w:t>
      </w:r>
    </w:p>
    <w:p w14:paraId="6FFBD9BE" w14:textId="77777777" w:rsidR="00106F02" w:rsidRDefault="00106F02">
      <w:pPr>
        <w:pStyle w:val="a6"/>
        <w:jc w:val="left"/>
      </w:pPr>
      <w:r>
        <w:t>And, the indentations of the subsequent bullets should be adjusted accordingly (i.e., adding one level to each of them).</w:t>
      </w:r>
    </w:p>
  </w:comment>
  <w:comment w:id="375" w:author="Huawei, HiSilicon" w:date="2024-04-30T16:12:00Z" w:initials="DK">
    <w:p w14:paraId="42CC30A7" w14:textId="0396F1C2" w:rsidR="00106F02" w:rsidRPr="00930D8B" w:rsidRDefault="00106F02">
      <w:pPr>
        <w:pStyle w:val="a6"/>
        <w:rPr>
          <w:rFonts w:eastAsia="等线"/>
          <w:lang w:eastAsia="zh-CN"/>
        </w:rPr>
      </w:pPr>
      <w:r>
        <w:rPr>
          <w:rStyle w:val="af5"/>
        </w:rPr>
        <w:annotationRef/>
      </w:r>
      <w:r>
        <w:rPr>
          <w:rFonts w:eastAsia="等线"/>
          <w:lang w:eastAsia="zh-CN"/>
        </w:rPr>
        <w:t>Agree with Futurewei.</w:t>
      </w:r>
    </w:p>
  </w:comment>
  <w:comment w:id="381" w:author="Futurewei (Yunsong)" w:date="2024-04-26T18:48:00Z" w:initials="YY">
    <w:p w14:paraId="66F41461" w14:textId="77777777" w:rsidR="00106F02" w:rsidRDefault="00106F02">
      <w:pPr>
        <w:pStyle w:val="a6"/>
        <w:jc w:val="left"/>
      </w:pPr>
      <w:r>
        <w:t xml:space="preserve">Change "last" to "last discarded", because "last" PDCP SDU indicated in the bitmap may be indicated as being not discarded yet. </w:t>
      </w:r>
    </w:p>
  </w:comment>
  <w:comment w:id="382" w:author="Fujitsu" w:date="2024-04-30T10:48:00Z" w:initials="Fujitsu">
    <w:p w14:paraId="19F3B4FF" w14:textId="77777777" w:rsidR="00106F02" w:rsidRDefault="00106F02">
      <w:pPr>
        <w:pStyle w:val="a6"/>
        <w:jc w:val="left"/>
      </w:pPr>
      <w:r>
        <w:t>"the last PDCP SDU" is unclear. "last discarded" is also misleading since it sounds like referring to the timing of discard, not necessarily align with the order of COUNT number.</w:t>
      </w:r>
    </w:p>
    <w:p w14:paraId="76F5144A" w14:textId="77777777" w:rsidR="00106F02" w:rsidRDefault="00106F02">
      <w:pPr>
        <w:pStyle w:val="a6"/>
        <w:jc w:val="left"/>
      </w:pPr>
      <w:r>
        <w:t>Suggest use "</w:t>
      </w:r>
      <w:r>
        <w:rPr>
          <w:color w:val="FF0000"/>
        </w:rPr>
        <w:t>the largest COUNT value among the COUNT value(s) associated with the discarded PDCP SDU(s)</w:t>
      </w:r>
      <w:r>
        <w:t>".</w:t>
      </w:r>
    </w:p>
  </w:comment>
  <w:comment w:id="383" w:author="TCL" w:date="2024-04-30T14:25:00Z" w:initials="TCL">
    <w:p w14:paraId="6DCE6882" w14:textId="77777777" w:rsidR="00106F02" w:rsidRDefault="00106F02">
      <w:pPr>
        <w:pStyle w:val="a6"/>
        <w:rPr>
          <w:rFonts w:eastAsia="宋体"/>
          <w:lang w:val="en-US" w:eastAsia="zh-CN"/>
        </w:rPr>
      </w:pPr>
      <w:r>
        <w:rPr>
          <w:rFonts w:eastAsia="宋体" w:hint="eastAsia"/>
          <w:lang w:val="en-US" w:eastAsia="zh-CN"/>
        </w:rPr>
        <w:t>Agreed with Futurewei, let's change "</w:t>
      </w:r>
      <w:r>
        <w:rPr>
          <w:rFonts w:eastAsia="宋体"/>
          <w:lang w:val="en-US" w:eastAsia="zh-CN"/>
        </w:rPr>
        <w:t>l</w:t>
      </w:r>
      <w:r>
        <w:rPr>
          <w:rFonts w:eastAsia="宋体" w:hint="eastAsia"/>
          <w:lang w:val="en-US" w:eastAsia="zh-CN"/>
        </w:rPr>
        <w:t>ast PDCP SDU" to "last discarded PDCP SDU".</w:t>
      </w:r>
    </w:p>
    <w:p w14:paraId="35736AA9" w14:textId="77777777" w:rsidR="00106F02" w:rsidRDefault="00106F02">
      <w:pPr>
        <w:pStyle w:val="a6"/>
        <w:rPr>
          <w:rFonts w:eastAsia="宋体"/>
          <w:lang w:val="en-US" w:eastAsia="zh-CN"/>
        </w:rPr>
      </w:pPr>
    </w:p>
    <w:p w14:paraId="7FE2C14C" w14:textId="77777777" w:rsidR="00106F02" w:rsidRDefault="00106F02">
      <w:pPr>
        <w:pStyle w:val="a6"/>
        <w:rPr>
          <w:rFonts w:eastAsia="宋体"/>
          <w:lang w:val="en-US" w:eastAsia="zh-CN"/>
        </w:rPr>
      </w:pPr>
      <w:r>
        <w:rPr>
          <w:rFonts w:eastAsia="宋体" w:hint="eastAsia"/>
          <w:lang w:val="en-US" w:eastAsia="zh-CN"/>
        </w:rPr>
        <w:t xml:space="preserve">The rationale behind this change is that, as mentioned above, the last bitmap-associated PDCP SDU may not necessarily be the last discarded PDCP SDU. There could be cases where "COUNT of last discarded PDCP SDU &lt; RX_NEXT &lt;= COUNT of last PDCP SDU" , in which scenario the value of RX_NEXT should not be updated to </w:t>
      </w:r>
      <w:r>
        <w:rPr>
          <w:rFonts w:eastAsia="等线"/>
          <w:lang w:eastAsia="zh-CN"/>
        </w:rPr>
        <w:t>discarded PDCP SDU plus 1</w:t>
      </w:r>
      <w:r>
        <w:rPr>
          <w:rFonts w:eastAsia="宋体" w:hint="eastAsia"/>
          <w:lang w:val="en-US" w:eastAsia="zh-CN"/>
        </w:rPr>
        <w:t>.</w:t>
      </w:r>
    </w:p>
    <w:p w14:paraId="7E756A84" w14:textId="77777777" w:rsidR="00106F02" w:rsidRDefault="00106F02">
      <w:pPr>
        <w:pStyle w:val="a6"/>
        <w:rPr>
          <w:rFonts w:eastAsia="宋体"/>
          <w:lang w:val="en-US" w:eastAsia="zh-CN"/>
        </w:rPr>
      </w:pPr>
    </w:p>
    <w:p w14:paraId="7FF6D66C" w14:textId="77777777" w:rsidR="00106F02" w:rsidRDefault="00106F02">
      <w:pPr>
        <w:pStyle w:val="a6"/>
        <w:rPr>
          <w:rFonts w:eastAsia="宋体"/>
          <w:lang w:val="en-US" w:eastAsia="zh-CN"/>
        </w:rPr>
      </w:pPr>
    </w:p>
  </w:comment>
  <w:comment w:id="384" w:author="Huawei, HiSilicon" w:date="2024-04-30T16:14:00Z" w:initials="DK">
    <w:p w14:paraId="5A3632DF" w14:textId="2E04AC0F" w:rsidR="00106F02" w:rsidRPr="00930D8B" w:rsidRDefault="00106F02">
      <w:pPr>
        <w:pStyle w:val="a6"/>
        <w:rPr>
          <w:rFonts w:eastAsia="等线"/>
          <w:lang w:eastAsia="zh-CN"/>
        </w:rPr>
      </w:pPr>
      <w:r>
        <w:rPr>
          <w:rStyle w:val="af5"/>
        </w:rPr>
        <w:annotationRef/>
      </w:r>
      <w:r>
        <w:rPr>
          <w:rFonts w:eastAsia="等线"/>
          <w:lang w:eastAsia="zh-CN"/>
        </w:rPr>
        <w:t>Agree with Fujitsu</w:t>
      </w:r>
      <w:r>
        <w:rPr>
          <w:rFonts w:eastAsia="等线" w:hint="eastAsia"/>
          <w:lang w:eastAsia="zh-CN"/>
        </w:rPr>
        <w:t>.</w:t>
      </w:r>
      <w:r w:rsidRPr="00D03ED6">
        <w:rPr>
          <w:rFonts w:eastAsia="等线"/>
          <w:lang w:eastAsia="zh-CN"/>
        </w:rPr>
        <w:t xml:space="preserve"> </w:t>
      </w:r>
      <w:r>
        <w:rPr>
          <w:rFonts w:eastAsia="等线"/>
          <w:lang w:eastAsia="zh-CN"/>
        </w:rPr>
        <w:t xml:space="preserve">We suggest changing to “COUNT value associated with the last </w:t>
      </w:r>
      <w:r>
        <w:rPr>
          <w:rStyle w:val="af5"/>
        </w:rPr>
        <w:annotationRef/>
      </w:r>
      <w:r>
        <w:rPr>
          <w:rStyle w:val="af5"/>
        </w:rPr>
        <w:annotationRef/>
      </w:r>
      <w:r>
        <w:rPr>
          <w:rStyle w:val="af5"/>
        </w:rPr>
        <w:annotationRef/>
      </w:r>
      <w:r>
        <w:rPr>
          <w:rFonts w:eastAsia="等线"/>
          <w:lang w:eastAsia="zh-CN"/>
        </w:rPr>
        <w:t>PDCP SDU indicated in the PDCP SN gap report” to “the largest COUNT value associated with the discarded PDCP SDU”. This seems clearer than “last discarded”.</w:t>
      </w:r>
    </w:p>
  </w:comment>
  <w:comment w:id="385" w:author="Samsung(Vinay)" w:date="2024-05-02T10:23:00Z" w:initials="s">
    <w:p w14:paraId="3DFDA5D1" w14:textId="4236C17A" w:rsidR="007A4FDD" w:rsidRDefault="007A4FDD">
      <w:pPr>
        <w:pStyle w:val="a6"/>
      </w:pPr>
      <w:r>
        <w:rPr>
          <w:rStyle w:val="af5"/>
        </w:rPr>
        <w:annotationRef/>
      </w:r>
      <w:r>
        <w:t>Changing “last” to “last discarded” seems</w:t>
      </w:r>
      <w:r w:rsidR="00D35194">
        <w:t xml:space="preserve"> appropriate as suggested by Futurewei and also there is a reference to “indicated in the PDCP SN gap report”, so it is sufficiently clear.</w:t>
      </w:r>
    </w:p>
  </w:comment>
  <w:comment w:id="386" w:author="OPPO-Zhe Fu" w:date="2024-05-03T07:53:00Z" w:initials="ZF">
    <w:p w14:paraId="7B8A039C" w14:textId="0B3B7374" w:rsidR="009432B3" w:rsidRPr="009432B3" w:rsidRDefault="009432B3">
      <w:pPr>
        <w:pStyle w:val="a6"/>
        <w:rPr>
          <w:rFonts w:eastAsia="等线"/>
          <w:lang w:eastAsia="zh-CN"/>
        </w:rPr>
      </w:pPr>
      <w:r>
        <w:rPr>
          <w:rStyle w:val="af5"/>
        </w:rPr>
        <w:annotationRef/>
      </w:r>
      <w:r>
        <w:rPr>
          <w:rFonts w:eastAsia="等线"/>
          <w:lang w:eastAsia="zh-CN"/>
        </w:rPr>
        <w:t xml:space="preserve">It is more accurate to </w:t>
      </w:r>
      <w:r>
        <w:t>change “last” to “last discarded”.</w:t>
      </w:r>
    </w:p>
  </w:comment>
  <w:comment w:id="411" w:author="LGE-SeungJune" w:date="2024-04-29T16:54:00Z" w:initials="SJYI">
    <w:p w14:paraId="27CFAEF0" w14:textId="77777777" w:rsidR="00106F02" w:rsidRDefault="00106F02">
      <w:pPr>
        <w:pStyle w:val="a6"/>
        <w:rPr>
          <w:lang w:eastAsia="ko-KR"/>
        </w:rPr>
      </w:pPr>
      <w:r>
        <w:rPr>
          <w:rFonts w:hint="eastAsia"/>
          <w:lang w:eastAsia="ko-KR"/>
        </w:rPr>
        <w:t>S</w:t>
      </w:r>
      <w:r>
        <w:rPr>
          <w:lang w:eastAsia="ko-KR"/>
        </w:rPr>
        <w:t>uggest to remove this text, because this is the clause 5.X.2.</w:t>
      </w:r>
    </w:p>
  </w:comment>
  <w:comment w:id="412" w:author="Futurewei (Yunsong)" w:date="2024-04-29T05:55:00Z" w:initials="YY">
    <w:p w14:paraId="6576E2FC" w14:textId="77777777" w:rsidR="00106F02" w:rsidRDefault="00106F02">
      <w:pPr>
        <w:pStyle w:val="a6"/>
        <w:jc w:val="left"/>
      </w:pPr>
      <w:r>
        <w:t>Agree with LGE.</w:t>
      </w:r>
    </w:p>
  </w:comment>
  <w:comment w:id="413" w:author="Futurewei (Yunsong)" w:date="2024-04-29T05:54:00Z" w:initials="YY">
    <w:p w14:paraId="7FDFA124" w14:textId="77777777" w:rsidR="00106F02" w:rsidRDefault="00106F02">
      <w:pPr>
        <w:pStyle w:val="a6"/>
        <w:jc w:val="left"/>
      </w:pPr>
      <w:r>
        <w:t>Change "." to ";" since this is not the last action.</w:t>
      </w:r>
    </w:p>
  </w:comment>
  <w:comment w:id="423" w:author="LGE-SeungJune" w:date="2024-04-29T16:54:00Z" w:initials="SJYI">
    <w:p w14:paraId="1CEEC76C" w14:textId="77777777" w:rsidR="00106F02" w:rsidRDefault="00106F02">
      <w:pPr>
        <w:pStyle w:val="a6"/>
      </w:pPr>
      <w:r>
        <w:rPr>
          <w:rFonts w:hint="eastAsia"/>
          <w:lang w:eastAsia="ko-KR"/>
        </w:rPr>
        <w:t>S</w:t>
      </w:r>
      <w:r>
        <w:rPr>
          <w:lang w:eastAsia="ko-KR"/>
        </w:rPr>
        <w:t>uggest to remove this text, because this is the clause 5.X.2.</w:t>
      </w:r>
    </w:p>
  </w:comment>
  <w:comment w:id="424" w:author="Futurewei (Yunsong)" w:date="2024-04-29T05:55:00Z" w:initials="YY">
    <w:p w14:paraId="5F7F6704" w14:textId="77777777" w:rsidR="00106F02" w:rsidRDefault="00106F02">
      <w:pPr>
        <w:pStyle w:val="a6"/>
        <w:jc w:val="left"/>
      </w:pPr>
      <w:r>
        <w:t>Agree with LGE.</w:t>
      </w:r>
    </w:p>
  </w:comment>
  <w:comment w:id="456" w:author="Futurewei (Yunsong)" w:date="2024-04-29T05:57:00Z" w:initials="YY">
    <w:p w14:paraId="7EFD57E4" w14:textId="77777777" w:rsidR="00106F02" w:rsidRDefault="00106F02">
      <w:pPr>
        <w:pStyle w:val="a6"/>
        <w:jc w:val="left"/>
      </w:pPr>
      <w:r>
        <w:t>Change "updated" to "update"</w:t>
      </w:r>
    </w:p>
  </w:comment>
  <w:comment w:id="461" w:author="Futurewei (Yunsong)" w:date="2024-04-29T05:56:00Z" w:initials="YY">
    <w:p w14:paraId="17AF7CDF" w14:textId="77777777" w:rsidR="00106F02" w:rsidRDefault="00106F02">
      <w:pPr>
        <w:pStyle w:val="a6"/>
        <w:jc w:val="left"/>
      </w:pPr>
      <w:r>
        <w:t xml:space="preserve">The indentation of this bullet should be aligned with that of the previous (i.e.., "update ...") bullet. </w:t>
      </w:r>
    </w:p>
  </w:comment>
  <w:comment w:id="626" w:author="Futurewei (Yunsong)" w:date="2024-04-26T18:40:00Z" w:initials="YY">
    <w:p w14:paraId="6AFD5DC8" w14:textId="77777777" w:rsidR="00106F02" w:rsidRDefault="00106F02">
      <w:pPr>
        <w:pStyle w:val="a6"/>
        <w:jc w:val="left"/>
      </w:pPr>
      <w:r>
        <w:t>This new clause should be listed after clause 6.3.14.</w:t>
      </w:r>
    </w:p>
  </w:comment>
  <w:comment w:id="632" w:author="OPPO-Zhe Fu" w:date="2024-05-03T07:49:00Z" w:initials="ZF">
    <w:p w14:paraId="5D85EDCF" w14:textId="7C7F4B44" w:rsidR="00F861A4" w:rsidRDefault="00F861A4">
      <w:pPr>
        <w:pStyle w:val="a6"/>
        <w:rPr>
          <w:rFonts w:eastAsia="等线"/>
          <w:lang w:eastAsia="zh-CN"/>
        </w:rPr>
      </w:pPr>
      <w:r>
        <w:rPr>
          <w:rStyle w:val="af5"/>
        </w:rPr>
        <w:annotationRef/>
      </w:r>
      <w:r>
        <w:t>Update accordingly, if the following is updated in Clause 5.X.1</w:t>
      </w:r>
    </w:p>
    <w:p w14:paraId="628EB46A" w14:textId="77777777" w:rsidR="00F861A4" w:rsidRPr="00F861A4" w:rsidRDefault="00F861A4">
      <w:pPr>
        <w:pStyle w:val="a6"/>
        <w:rPr>
          <w:rFonts w:eastAsia="等线"/>
          <w:lang w:eastAsia="zh-CN"/>
        </w:rPr>
      </w:pPr>
    </w:p>
    <w:p w14:paraId="0D1B986D" w14:textId="77777777" w:rsidR="00F861A4" w:rsidRDefault="00F861A4" w:rsidP="00F861A4">
      <w:pPr>
        <w:pStyle w:val="B2"/>
      </w:pPr>
      <w:r>
        <w:t>-</w:t>
      </w:r>
      <w:r>
        <w:tab/>
        <w:t>setting the FDC field to the smallest COUNT value among the COUNT values associated with the discarded PDCP SDU</w:t>
      </w:r>
      <w:r>
        <w:rPr>
          <w:rStyle w:val="af5"/>
        </w:rPr>
        <w:annotationRef/>
      </w:r>
      <w:r>
        <w:rPr>
          <w:rStyle w:val="af5"/>
        </w:rPr>
        <w:annotationRef/>
      </w:r>
      <w:r>
        <w:rPr>
          <w:rStyle w:val="af5"/>
        </w:rPr>
        <w:annotationRef/>
      </w:r>
      <w:r>
        <w:rPr>
          <w:rStyle w:val="af5"/>
        </w:rPr>
        <w:annotationRef/>
      </w:r>
      <w:r>
        <w:t xml:space="preserve">(s). </w:t>
      </w:r>
      <w:r>
        <w:rPr>
          <w:rStyle w:val="af5"/>
        </w:rPr>
        <w:annotationRef/>
      </w:r>
    </w:p>
    <w:p w14:paraId="21B555D0" w14:textId="5C41C77C" w:rsidR="00F861A4" w:rsidRPr="00F861A4" w:rsidRDefault="00F861A4">
      <w:pPr>
        <w:pStyle w:val="a6"/>
        <w:rPr>
          <w:rFonts w:eastAsia="等线"/>
          <w:lang w:eastAsia="zh-CN"/>
        </w:rPr>
      </w:pPr>
    </w:p>
  </w:comment>
  <w:comment w:id="640" w:author="Futurewei (Yunsong)" w:date="2024-04-26T18:40:00Z" w:initials="YY">
    <w:p w14:paraId="73A634E8" w14:textId="77777777" w:rsidR="00106F02" w:rsidRDefault="00106F02">
      <w:pPr>
        <w:pStyle w:val="a6"/>
        <w:jc w:val="left"/>
      </w:pPr>
      <w:r>
        <w:t>This new clause should be listed after clause 6.3.X.</w:t>
      </w:r>
    </w:p>
  </w:comment>
  <w:comment w:id="666" w:author="Futurewei (Yunsong)" w:date="2024-04-26T18:43:00Z" w:initials="YY">
    <w:p w14:paraId="0F6546F7" w14:textId="77777777" w:rsidR="00106F02" w:rsidRDefault="00106F02">
      <w:pPr>
        <w:pStyle w:val="a6"/>
        <w:jc w:val="left"/>
      </w:pPr>
      <w:r>
        <w:t>-&gt; "isn't discarded yet."</w:t>
      </w:r>
    </w:p>
  </w:comment>
  <w:comment w:id="672" w:author="Futurewei (Yunsong)" w:date="2024-04-26T18:44:00Z" w:initials="YY">
    <w:p w14:paraId="77BFB598" w14:textId="77777777" w:rsidR="00106F02" w:rsidRDefault="00106F02">
      <w:pPr>
        <w:pStyle w:val="a6"/>
        <w:jc w:val="left"/>
      </w:pPr>
      <w:r>
        <w:t>-&gt; "is discarded."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C0297" w15:done="0"/>
  <w15:commentEx w15:paraId="6A1C3118" w15:done="0"/>
  <w15:commentEx w15:paraId="5694688B" w15:done="0"/>
  <w15:commentEx w15:paraId="419C3E64" w15:done="0"/>
  <w15:commentEx w15:paraId="167B7BE2" w15:done="0"/>
  <w15:commentEx w15:paraId="039253C6" w15:paraIdParent="167B7BE2" w15:done="0"/>
  <w15:commentEx w15:paraId="1C503A7D" w15:done="0"/>
  <w15:commentEx w15:paraId="69919165" w15:done="0"/>
  <w15:commentEx w15:paraId="1A4C4959" w15:done="0"/>
  <w15:commentEx w15:paraId="16A4FC90" w15:paraIdParent="1A4C4959" w15:done="0"/>
  <w15:commentEx w15:paraId="7BA6904E" w15:done="0"/>
  <w15:commentEx w15:paraId="7D63DD57" w15:done="0"/>
  <w15:commentEx w15:paraId="7EF72AE5" w15:done="0"/>
  <w15:commentEx w15:paraId="7090D1AB" w15:paraIdParent="7EF72AE5" w15:done="0"/>
  <w15:commentEx w15:paraId="42D7F49D" w15:paraIdParent="7EF72AE5" w15:done="0"/>
  <w15:commentEx w15:paraId="2EB71C38" w15:paraIdParent="7EF72AE5" w15:done="0"/>
  <w15:commentEx w15:paraId="3FFAEA49" w15:done="0"/>
  <w15:commentEx w15:paraId="17FAC65E" w15:done="0"/>
  <w15:commentEx w15:paraId="2A6E2223" w15:paraIdParent="17FAC65E" w15:done="0"/>
  <w15:commentEx w15:paraId="2141D5DB" w15:done="0"/>
  <w15:commentEx w15:paraId="75B6092C" w15:done="0"/>
  <w15:commentEx w15:paraId="7CFD51CF" w15:done="0"/>
  <w15:commentEx w15:paraId="6FFBD9BE" w15:done="0"/>
  <w15:commentEx w15:paraId="42CC30A7" w15:paraIdParent="6FFBD9BE" w15:done="0"/>
  <w15:commentEx w15:paraId="66F41461" w15:done="0"/>
  <w15:commentEx w15:paraId="76F5144A" w15:paraIdParent="66F41461" w15:done="0"/>
  <w15:commentEx w15:paraId="7FF6D66C" w15:paraIdParent="66F41461" w15:done="0"/>
  <w15:commentEx w15:paraId="5A3632DF" w15:paraIdParent="66F41461" w15:done="0"/>
  <w15:commentEx w15:paraId="3DFDA5D1" w15:paraIdParent="66F41461" w15:done="0"/>
  <w15:commentEx w15:paraId="7B8A039C" w15:paraIdParent="66F41461" w15:done="0"/>
  <w15:commentEx w15:paraId="27CFAEF0" w15:done="0"/>
  <w15:commentEx w15:paraId="6576E2FC" w15:done="0"/>
  <w15:commentEx w15:paraId="7FDFA124" w15:done="0"/>
  <w15:commentEx w15:paraId="1CEEC76C" w15:done="0"/>
  <w15:commentEx w15:paraId="5F7F6704" w15:done="0"/>
  <w15:commentEx w15:paraId="7EFD57E4" w15:done="0"/>
  <w15:commentEx w15:paraId="17AF7CDF" w15:done="0"/>
  <w15:commentEx w15:paraId="6AFD5DC8" w15:done="0"/>
  <w15:commentEx w15:paraId="21B555D0" w15:done="0"/>
  <w15:commentEx w15:paraId="73A634E8" w15:done="0"/>
  <w15:commentEx w15:paraId="0F6546F7" w15:done="0"/>
  <w15:commentEx w15:paraId="77BFB5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1420" w16cex:dateUtc="2024-05-02T23:43:00Z"/>
  <w16cex:commentExtensible w16cex:durableId="29DF1675" w16cex:dateUtc="2024-05-02T23:53:00Z"/>
  <w16cex:commentExtensible w16cex:durableId="29DF1582" w16cex:dateUtc="2024-05-02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C0297" w16cid:durableId="29DB912F"/>
  <w16cid:commentId w16cid:paraId="6A1C3118" w16cid:durableId="29DB9130"/>
  <w16cid:commentId w16cid:paraId="5694688B" w16cid:durableId="29DB9131"/>
  <w16cid:commentId w16cid:paraId="419C3E64" w16cid:durableId="29DF11CE"/>
  <w16cid:commentId w16cid:paraId="167B7BE2" w16cid:durableId="29DB9132"/>
  <w16cid:commentId w16cid:paraId="039253C6" w16cid:durableId="29DB9545"/>
  <w16cid:commentId w16cid:paraId="1C503A7D" w16cid:durableId="29DB947B"/>
  <w16cid:commentId w16cid:paraId="69919165" w16cid:durableId="29DB94A4"/>
  <w16cid:commentId w16cid:paraId="1A4C4959" w16cid:durableId="29DB9133"/>
  <w16cid:commentId w16cid:paraId="16A4FC90" w16cid:durableId="29DB94E1"/>
  <w16cid:commentId w16cid:paraId="7BA6904E" w16cid:durableId="29DB9134"/>
  <w16cid:commentId w16cid:paraId="7D63DD57" w16cid:durableId="29DB9135"/>
  <w16cid:commentId w16cid:paraId="7EF72AE5" w16cid:durableId="29DB9136"/>
  <w16cid:commentId w16cid:paraId="7090D1AB" w16cid:durableId="29DB95D7"/>
  <w16cid:commentId w16cid:paraId="42D7F49D" w16cid:durableId="29DF11D9"/>
  <w16cid:commentId w16cid:paraId="2EB71C38" w16cid:durableId="29DF1420"/>
  <w16cid:commentId w16cid:paraId="3FFAEA49" w16cid:durableId="29DB9137"/>
  <w16cid:commentId w16cid:paraId="17FAC65E" w16cid:durableId="29DB9138"/>
  <w16cid:commentId w16cid:paraId="2A6E2223" w16cid:durableId="29DF11DC"/>
  <w16cid:commentId w16cid:paraId="2141D5DB" w16cid:durableId="29DB9139"/>
  <w16cid:commentId w16cid:paraId="75B6092C" w16cid:durableId="29DB913A"/>
  <w16cid:commentId w16cid:paraId="7CFD51CF" w16cid:durableId="29DB913B"/>
  <w16cid:commentId w16cid:paraId="6FFBD9BE" w16cid:durableId="29DB913C"/>
  <w16cid:commentId w16cid:paraId="42CC30A7" w16cid:durableId="29DB9708"/>
  <w16cid:commentId w16cid:paraId="66F41461" w16cid:durableId="29DB913D"/>
  <w16cid:commentId w16cid:paraId="76F5144A" w16cid:durableId="29DB913E"/>
  <w16cid:commentId w16cid:paraId="7FF6D66C" w16cid:durableId="29DB913F"/>
  <w16cid:commentId w16cid:paraId="5A3632DF" w16cid:durableId="29DB9752"/>
  <w16cid:commentId w16cid:paraId="3DFDA5D1" w16cid:durableId="29DF11E6"/>
  <w16cid:commentId w16cid:paraId="7B8A039C" w16cid:durableId="29DF1675"/>
  <w16cid:commentId w16cid:paraId="27CFAEF0" w16cid:durableId="29DB9140"/>
  <w16cid:commentId w16cid:paraId="6576E2FC" w16cid:durableId="29DB9141"/>
  <w16cid:commentId w16cid:paraId="7FDFA124" w16cid:durableId="29DB9142"/>
  <w16cid:commentId w16cid:paraId="1CEEC76C" w16cid:durableId="29DB9143"/>
  <w16cid:commentId w16cid:paraId="5F7F6704" w16cid:durableId="29DB9144"/>
  <w16cid:commentId w16cid:paraId="7EFD57E4" w16cid:durableId="29DB9145"/>
  <w16cid:commentId w16cid:paraId="17AF7CDF" w16cid:durableId="29DB9146"/>
  <w16cid:commentId w16cid:paraId="6AFD5DC8" w16cid:durableId="29DB9147"/>
  <w16cid:commentId w16cid:paraId="21B555D0" w16cid:durableId="29DF1582"/>
  <w16cid:commentId w16cid:paraId="73A634E8" w16cid:durableId="29DB9148"/>
  <w16cid:commentId w16cid:paraId="0F6546F7" w16cid:durableId="29DB9149"/>
  <w16cid:commentId w16cid:paraId="77BFB598" w16cid:durableId="29DB91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FF22" w14:textId="77777777" w:rsidR="0090715C" w:rsidRDefault="0090715C">
      <w:pPr>
        <w:spacing w:after="0"/>
      </w:pPr>
      <w:r>
        <w:separator/>
      </w:r>
    </w:p>
  </w:endnote>
  <w:endnote w:type="continuationSeparator" w:id="0">
    <w:p w14:paraId="14F1C29A" w14:textId="77777777" w:rsidR="0090715C" w:rsidRDefault="00907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5CFD" w14:textId="77777777" w:rsidR="00106F02" w:rsidRDefault="00106F0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C743" w14:textId="77777777" w:rsidR="0090715C" w:rsidRDefault="0090715C">
      <w:pPr>
        <w:spacing w:after="0"/>
      </w:pPr>
      <w:r>
        <w:separator/>
      </w:r>
    </w:p>
  </w:footnote>
  <w:footnote w:type="continuationSeparator" w:id="0">
    <w:p w14:paraId="0AFCAD57" w14:textId="77777777" w:rsidR="0090715C" w:rsidRDefault="009071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6AE9" w14:textId="0C430E47" w:rsidR="00106F02" w:rsidRDefault="00106F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485E">
      <w:rPr>
        <w:rFonts w:ascii="Arial" w:eastAsia="宋体" w:hAnsi="Arial" w:cs="Arial" w:hint="eastAsia"/>
        <w:bCs/>
        <w:noProof/>
        <w:sz w:val="18"/>
        <w:szCs w:val="18"/>
        <w:lang w:eastAsia="zh-CN"/>
      </w:rPr>
      <w:t>错误</w:t>
    </w:r>
    <w:r w:rsidR="008C485E">
      <w:rPr>
        <w:rFonts w:ascii="Arial" w:eastAsia="宋体" w:hAnsi="Arial" w:cs="Arial" w:hint="eastAsia"/>
        <w:bCs/>
        <w:noProof/>
        <w:sz w:val="18"/>
        <w:szCs w:val="18"/>
        <w:lang w:eastAsia="zh-CN"/>
      </w:rPr>
      <w:t>!</w:t>
    </w:r>
    <w:r w:rsidR="008C485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05BE4A62" w14:textId="5ACDE970" w:rsidR="00106F02" w:rsidRDefault="00106F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95D8C">
      <w:rPr>
        <w:rFonts w:ascii="Arial" w:hAnsi="Arial" w:cs="Arial"/>
        <w:b/>
        <w:noProof/>
        <w:sz w:val="18"/>
        <w:szCs w:val="18"/>
      </w:rPr>
      <w:t>25</w:t>
    </w:r>
    <w:r>
      <w:rPr>
        <w:rFonts w:ascii="Arial" w:hAnsi="Arial" w:cs="Arial"/>
        <w:b/>
        <w:sz w:val="18"/>
        <w:szCs w:val="18"/>
      </w:rPr>
      <w:fldChar w:fldCharType="end"/>
    </w:r>
  </w:p>
  <w:p w14:paraId="70384DFE" w14:textId="48FD5131" w:rsidR="00106F02" w:rsidRDefault="00106F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485E">
      <w:rPr>
        <w:rFonts w:ascii="Arial" w:eastAsia="宋体" w:hAnsi="Arial" w:cs="Arial" w:hint="eastAsia"/>
        <w:bCs/>
        <w:noProof/>
        <w:sz w:val="18"/>
        <w:szCs w:val="18"/>
        <w:lang w:eastAsia="zh-CN"/>
      </w:rPr>
      <w:t>错误</w:t>
    </w:r>
    <w:r w:rsidR="008C485E">
      <w:rPr>
        <w:rFonts w:ascii="Arial" w:eastAsia="宋体" w:hAnsi="Arial" w:cs="Arial" w:hint="eastAsia"/>
        <w:bCs/>
        <w:noProof/>
        <w:sz w:val="18"/>
        <w:szCs w:val="18"/>
        <w:lang w:eastAsia="zh-CN"/>
      </w:rPr>
      <w:t>!</w:t>
    </w:r>
    <w:r w:rsidR="008C485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B14F28C" w14:textId="77777777" w:rsidR="00106F02" w:rsidRDefault="00106F0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B52F6"/>
    <w:multiLevelType w:val="multilevel"/>
    <w:tmpl w:val="3D7B52F6"/>
    <w:lvl w:ilvl="0">
      <w:start w:val="1"/>
      <w:numFmt w:val="bullet"/>
      <w:lvlText w:val="-"/>
      <w:lvlJc w:val="left"/>
      <w:pPr>
        <w:ind w:left="644" w:hanging="360"/>
      </w:pPr>
      <w:rPr>
        <w:rFonts w:ascii="等线" w:eastAsia="等线" w:hAnsi="等线" w:cstheme="minorBidi" w:hint="eastAsia"/>
      </w:rPr>
    </w:lvl>
    <w:lvl w:ilvl="1">
      <w:start w:val="1"/>
      <w:numFmt w:val="bullet"/>
      <w:lvlText w:val="-"/>
      <w:lvlJc w:val="left"/>
      <w:pPr>
        <w:ind w:left="1364" w:hanging="360"/>
      </w:pPr>
      <w:rPr>
        <w:rFonts w:ascii="等线" w:eastAsia="等线" w:hAnsi="等线" w:cstheme="minorBidi" w:hint="eastAsia"/>
      </w:rPr>
    </w:lvl>
    <w:lvl w:ilvl="2">
      <w:start w:val="1"/>
      <w:numFmt w:val="bullet"/>
      <w:lvlText w:val="-"/>
      <w:lvlJc w:val="left"/>
      <w:pPr>
        <w:ind w:left="2084" w:hanging="360"/>
      </w:pPr>
      <w:rPr>
        <w:rFonts w:ascii="等线" w:eastAsia="等线" w:hAnsi="等线" w:cstheme="minorBidi" w:hint="eastAsia"/>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412F7187"/>
    <w:multiLevelType w:val="multilevel"/>
    <w:tmpl w:val="412F7187"/>
    <w:lvl w:ilvl="0">
      <w:start w:val="5"/>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364" w:hanging="360"/>
      </w:pPr>
      <w:rPr>
        <w:rFonts w:ascii="等线" w:eastAsia="等线" w:hAnsi="等线" w:cstheme="minorBidi" w:hint="eastAsia"/>
      </w:rPr>
    </w:lvl>
    <w:lvl w:ilvl="2">
      <w:start w:val="1"/>
      <w:numFmt w:val="bullet"/>
      <w:lvlText w:val="-"/>
      <w:lvlJc w:val="left"/>
      <w:pPr>
        <w:ind w:left="2084" w:hanging="360"/>
      </w:pPr>
      <w:rPr>
        <w:rFonts w:ascii="等线" w:eastAsia="等线" w:hAnsi="等线" w:cstheme="minorBidi" w:hint="eastAsia"/>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rson w15:author="Fujitsu">
    <w15:presenceInfo w15:providerId="None" w15:userId="Fujitsu"/>
  </w15:person>
  <w15:person w15:author="Samsung(Vinay)">
    <w15:presenceInfo w15:providerId="None" w15:userId="Samsung(Vinay)"/>
  </w15:person>
  <w15:person w15:author="Huawei, HiSilicon">
    <w15:presenceInfo w15:providerId="None" w15:userId="Huawei, HiSilicon"/>
  </w15:person>
  <w15:person w15:author="LGE-SeungJune">
    <w15:presenceInfo w15:providerId="None" w15:userId="LGE-SeungJune"/>
  </w15:person>
  <w15:person w15:author="OPPO-Zhe Fu">
    <w15:presenceInfo w15:providerId="None" w15:userId="OPPO-Zhe Fu"/>
  </w15:person>
  <w15:person w15:author="TCL">
    <w15:presenceInfo w15:providerId="None" w15:userId="T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DEFE68E"/>
    <w:rsid w:val="BFAB40E6"/>
    <w:rsid w:val="EF6F7E35"/>
    <w:rsid w:val="F362AA6F"/>
    <w:rsid w:val="FB5FE7BA"/>
    <w:rsid w:val="FFB3C08E"/>
    <w:rsid w:val="000045C3"/>
    <w:rsid w:val="00013CC8"/>
    <w:rsid w:val="00022658"/>
    <w:rsid w:val="000302B1"/>
    <w:rsid w:val="00033397"/>
    <w:rsid w:val="00040095"/>
    <w:rsid w:val="00040431"/>
    <w:rsid w:val="00045A20"/>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2841"/>
    <w:rsid w:val="000E31D8"/>
    <w:rsid w:val="000E72FE"/>
    <w:rsid w:val="000F2712"/>
    <w:rsid w:val="000F468B"/>
    <w:rsid w:val="000F5E64"/>
    <w:rsid w:val="00103B6E"/>
    <w:rsid w:val="00106F02"/>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1FF6"/>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95D8C"/>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3CB1"/>
    <w:rsid w:val="003C46A0"/>
    <w:rsid w:val="003C5F3C"/>
    <w:rsid w:val="003D1564"/>
    <w:rsid w:val="003D5BB8"/>
    <w:rsid w:val="003E4B14"/>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0D0D"/>
    <w:rsid w:val="00451C8B"/>
    <w:rsid w:val="0046483B"/>
    <w:rsid w:val="004652BE"/>
    <w:rsid w:val="004677EC"/>
    <w:rsid w:val="00470059"/>
    <w:rsid w:val="0047274D"/>
    <w:rsid w:val="00474962"/>
    <w:rsid w:val="004817C2"/>
    <w:rsid w:val="00490B82"/>
    <w:rsid w:val="00491A6E"/>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2CD"/>
    <w:rsid w:val="005444B8"/>
    <w:rsid w:val="00544D52"/>
    <w:rsid w:val="00545C9E"/>
    <w:rsid w:val="00547B0E"/>
    <w:rsid w:val="005526B5"/>
    <w:rsid w:val="005540C0"/>
    <w:rsid w:val="00555FD9"/>
    <w:rsid w:val="005629F4"/>
    <w:rsid w:val="00565087"/>
    <w:rsid w:val="00565C90"/>
    <w:rsid w:val="00567893"/>
    <w:rsid w:val="00574A91"/>
    <w:rsid w:val="005767F2"/>
    <w:rsid w:val="005777F3"/>
    <w:rsid w:val="0058110E"/>
    <w:rsid w:val="00583F97"/>
    <w:rsid w:val="00587D43"/>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4290C"/>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21D3F"/>
    <w:rsid w:val="00730F15"/>
    <w:rsid w:val="00731316"/>
    <w:rsid w:val="007340C7"/>
    <w:rsid w:val="00734A5B"/>
    <w:rsid w:val="007365DB"/>
    <w:rsid w:val="00737A3E"/>
    <w:rsid w:val="00741F50"/>
    <w:rsid w:val="00744E76"/>
    <w:rsid w:val="00745E70"/>
    <w:rsid w:val="00756D79"/>
    <w:rsid w:val="00767382"/>
    <w:rsid w:val="00773CB0"/>
    <w:rsid w:val="007801D5"/>
    <w:rsid w:val="00781F0F"/>
    <w:rsid w:val="00784CFB"/>
    <w:rsid w:val="007A2CE8"/>
    <w:rsid w:val="007A4FDD"/>
    <w:rsid w:val="007A6141"/>
    <w:rsid w:val="007A6AB4"/>
    <w:rsid w:val="007B641E"/>
    <w:rsid w:val="007B696D"/>
    <w:rsid w:val="007B711E"/>
    <w:rsid w:val="007C35AC"/>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485E"/>
    <w:rsid w:val="008C68D2"/>
    <w:rsid w:val="008C6EEA"/>
    <w:rsid w:val="008D1C4E"/>
    <w:rsid w:val="008D4A93"/>
    <w:rsid w:val="008D58F6"/>
    <w:rsid w:val="008E1EB5"/>
    <w:rsid w:val="008E329B"/>
    <w:rsid w:val="008F09FD"/>
    <w:rsid w:val="008F1050"/>
    <w:rsid w:val="008F6501"/>
    <w:rsid w:val="009017D4"/>
    <w:rsid w:val="00901DEE"/>
    <w:rsid w:val="0090271F"/>
    <w:rsid w:val="00902E23"/>
    <w:rsid w:val="00905EDE"/>
    <w:rsid w:val="00906051"/>
    <w:rsid w:val="00907066"/>
    <w:rsid w:val="0090715C"/>
    <w:rsid w:val="0091348E"/>
    <w:rsid w:val="009144E9"/>
    <w:rsid w:val="00916C5A"/>
    <w:rsid w:val="00916C7F"/>
    <w:rsid w:val="00917CCB"/>
    <w:rsid w:val="00927D32"/>
    <w:rsid w:val="00930D8B"/>
    <w:rsid w:val="0094129B"/>
    <w:rsid w:val="00942EC2"/>
    <w:rsid w:val="009432B3"/>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59A2"/>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6771A"/>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D6B81"/>
    <w:rsid w:val="00CD77CB"/>
    <w:rsid w:val="00CE0FD9"/>
    <w:rsid w:val="00CE4675"/>
    <w:rsid w:val="00D110DE"/>
    <w:rsid w:val="00D119A8"/>
    <w:rsid w:val="00D13008"/>
    <w:rsid w:val="00D132E8"/>
    <w:rsid w:val="00D13E86"/>
    <w:rsid w:val="00D15327"/>
    <w:rsid w:val="00D15747"/>
    <w:rsid w:val="00D22E31"/>
    <w:rsid w:val="00D23C65"/>
    <w:rsid w:val="00D261EB"/>
    <w:rsid w:val="00D33F5A"/>
    <w:rsid w:val="00D35194"/>
    <w:rsid w:val="00D36513"/>
    <w:rsid w:val="00D36DB9"/>
    <w:rsid w:val="00D43A2B"/>
    <w:rsid w:val="00D46115"/>
    <w:rsid w:val="00D51A0F"/>
    <w:rsid w:val="00D55AF8"/>
    <w:rsid w:val="00D573A5"/>
    <w:rsid w:val="00D738D6"/>
    <w:rsid w:val="00D755EB"/>
    <w:rsid w:val="00D873DE"/>
    <w:rsid w:val="00D87E00"/>
    <w:rsid w:val="00D9134D"/>
    <w:rsid w:val="00D9280E"/>
    <w:rsid w:val="00D92BA1"/>
    <w:rsid w:val="00D9540E"/>
    <w:rsid w:val="00DA35A2"/>
    <w:rsid w:val="00DA7A03"/>
    <w:rsid w:val="00DB0F47"/>
    <w:rsid w:val="00DB1818"/>
    <w:rsid w:val="00DB32EB"/>
    <w:rsid w:val="00DC309B"/>
    <w:rsid w:val="00DC4DA2"/>
    <w:rsid w:val="00DC549D"/>
    <w:rsid w:val="00DC76D8"/>
    <w:rsid w:val="00DD25C3"/>
    <w:rsid w:val="00DD635C"/>
    <w:rsid w:val="00DF1101"/>
    <w:rsid w:val="00DF2B1F"/>
    <w:rsid w:val="00DF2EFA"/>
    <w:rsid w:val="00DF62CD"/>
    <w:rsid w:val="00E03995"/>
    <w:rsid w:val="00E073A7"/>
    <w:rsid w:val="00E208AD"/>
    <w:rsid w:val="00E22044"/>
    <w:rsid w:val="00E25445"/>
    <w:rsid w:val="00E277A0"/>
    <w:rsid w:val="00E35AC3"/>
    <w:rsid w:val="00E44E0A"/>
    <w:rsid w:val="00E47DD6"/>
    <w:rsid w:val="00E531DD"/>
    <w:rsid w:val="00E57EAC"/>
    <w:rsid w:val="00E608DA"/>
    <w:rsid w:val="00E66AFF"/>
    <w:rsid w:val="00E67B24"/>
    <w:rsid w:val="00E770F2"/>
    <w:rsid w:val="00E77645"/>
    <w:rsid w:val="00E81555"/>
    <w:rsid w:val="00E82248"/>
    <w:rsid w:val="00E8273E"/>
    <w:rsid w:val="00E83755"/>
    <w:rsid w:val="00E85E84"/>
    <w:rsid w:val="00E91A91"/>
    <w:rsid w:val="00EA06A6"/>
    <w:rsid w:val="00EA07CE"/>
    <w:rsid w:val="00EA37DC"/>
    <w:rsid w:val="00EB69CC"/>
    <w:rsid w:val="00EB7B5F"/>
    <w:rsid w:val="00EB7CCA"/>
    <w:rsid w:val="00EC4A25"/>
    <w:rsid w:val="00ED3518"/>
    <w:rsid w:val="00ED3BC6"/>
    <w:rsid w:val="00EF5E7C"/>
    <w:rsid w:val="00EF66AF"/>
    <w:rsid w:val="00EF6BF1"/>
    <w:rsid w:val="00F025A2"/>
    <w:rsid w:val="00F040FF"/>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861A4"/>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D790B"/>
    <w:rsid w:val="00FE32EC"/>
    <w:rsid w:val="00FE414A"/>
    <w:rsid w:val="00FE5ACF"/>
    <w:rsid w:val="00FE71B7"/>
    <w:rsid w:val="00FF557C"/>
    <w:rsid w:val="0FFDD552"/>
    <w:rsid w:val="729704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1837A"/>
  <w15:docId w15:val="{1F5B5737-82F8-44C3-939E-BD5E000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overflowPunct w:val="0"/>
      <w:autoSpaceDE w:val="0"/>
      <w:autoSpaceDN w:val="0"/>
      <w:adjustRightInd w:val="0"/>
      <w:spacing w:after="180"/>
      <w:textAlignment w:val="baseline"/>
    </w:pPr>
    <w:rPr>
      <w:rFonts w:eastAsia="Batang"/>
      <w:lang w:val="en-GB" w:eastAsia="ja-JP"/>
    </w:rPr>
  </w:style>
  <w:style w:type="paragraph" w:styleId="1">
    <w:name w:val="heading 1"/>
    <w:next w:val="a"/>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2">
    <w:name w:val="heading 2"/>
    <w:basedOn w:val="1"/>
    <w:next w:val="a"/>
    <w:link w:val="20"/>
    <w:autoRedefine/>
    <w:qFormat/>
    <w:pPr>
      <w:pBdr>
        <w:top w:val="none" w:sz="0" w:space="0" w:color="auto"/>
      </w:pBdr>
      <w:spacing w:before="180"/>
      <w:outlineLvl w:val="1"/>
    </w:pPr>
    <w:rPr>
      <w:sz w:val="32"/>
    </w:rPr>
  </w:style>
  <w:style w:type="paragraph" w:styleId="3">
    <w:name w:val="heading 3"/>
    <w:basedOn w:val="2"/>
    <w:next w:val="a"/>
    <w:link w:val="30"/>
    <w:autoRedefine/>
    <w:qFormat/>
    <w:pPr>
      <w:spacing w:before="120"/>
      <w:outlineLvl w:val="2"/>
    </w:pPr>
    <w:rPr>
      <w:sz w:val="28"/>
    </w:rPr>
  </w:style>
  <w:style w:type="paragraph" w:styleId="4">
    <w:name w:val="heading 4"/>
    <w:basedOn w:val="3"/>
    <w:next w:val="a"/>
    <w:link w:val="40"/>
    <w:autoRedefine/>
    <w:qFormat/>
    <w:pPr>
      <w:ind w:left="1418" w:hanging="1418"/>
      <w:outlineLvl w:val="3"/>
    </w:pPr>
    <w:rPr>
      <w:sz w:val="24"/>
    </w:rPr>
  </w:style>
  <w:style w:type="paragraph" w:styleId="5">
    <w:name w:val="heading 5"/>
    <w:basedOn w:val="4"/>
    <w:next w:val="a"/>
    <w:autoRedefine/>
    <w:qFormat/>
    <w:pPr>
      <w:ind w:left="1701" w:hanging="1701"/>
      <w:outlineLvl w:val="4"/>
    </w:pPr>
    <w:rPr>
      <w:sz w:val="22"/>
    </w:rPr>
  </w:style>
  <w:style w:type="paragraph" w:styleId="6">
    <w:name w:val="heading 6"/>
    <w:basedOn w:val="H6"/>
    <w:next w:val="a"/>
    <w:autoRedefine/>
    <w:qFormat/>
    <w:pPr>
      <w:outlineLvl w:val="5"/>
    </w:pPr>
  </w:style>
  <w:style w:type="paragraph" w:styleId="7">
    <w:name w:val="heading 7"/>
    <w:basedOn w:val="H6"/>
    <w:next w:val="a"/>
    <w:autoRedefine/>
    <w:qFormat/>
    <w:pPr>
      <w:outlineLvl w:val="6"/>
    </w:pPr>
  </w:style>
  <w:style w:type="paragraph" w:styleId="8">
    <w:name w:val="heading 8"/>
    <w:basedOn w:val="1"/>
    <w:next w:val="a"/>
    <w:link w:val="80"/>
    <w:autoRedefine/>
    <w:qFormat/>
    <w:pPr>
      <w:ind w:left="0" w:firstLine="0"/>
      <w:outlineLvl w:val="7"/>
    </w:pPr>
  </w:style>
  <w:style w:type="paragraph" w:styleId="9">
    <w:name w:val="heading 9"/>
    <w:basedOn w:val="8"/>
    <w:next w:val="a"/>
    <w:autoRedefine/>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1">
    <w:name w:val="List 3"/>
    <w:basedOn w:val="21"/>
    <w:autoRedefine/>
    <w:qFormat/>
    <w:pPr>
      <w:ind w:left="1135"/>
    </w:pPr>
  </w:style>
  <w:style w:type="paragraph" w:styleId="21">
    <w:name w:val="List 2"/>
    <w:basedOn w:val="a3"/>
    <w:link w:val="22"/>
    <w:autoRedefine/>
    <w:qFormat/>
    <w:pPr>
      <w:ind w:left="851"/>
    </w:pPr>
  </w:style>
  <w:style w:type="paragraph" w:styleId="a3">
    <w:name w:val="List"/>
    <w:basedOn w:val="a"/>
    <w:autoRedefine/>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autoRedefine/>
    <w:semiHidden/>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23">
    <w:name w:val="List Number 2"/>
    <w:basedOn w:val="a4"/>
    <w:qFormat/>
    <w:pPr>
      <w:ind w:left="851"/>
    </w:pPr>
  </w:style>
  <w:style w:type="paragraph" w:styleId="a4">
    <w:name w:val="List Number"/>
    <w:basedOn w:val="a3"/>
    <w:autoRedefine/>
    <w:qFormat/>
  </w:style>
  <w:style w:type="paragraph" w:styleId="41">
    <w:name w:val="List Bullet 4"/>
    <w:basedOn w:val="32"/>
    <w:autoRedefine/>
    <w:qFormat/>
    <w:pPr>
      <w:ind w:left="1418"/>
    </w:pPr>
  </w:style>
  <w:style w:type="paragraph" w:styleId="32">
    <w:name w:val="List Bullet 3"/>
    <w:basedOn w:val="24"/>
    <w:autoRedefine/>
    <w:qFormat/>
    <w:pPr>
      <w:ind w:left="1135"/>
    </w:pPr>
  </w:style>
  <w:style w:type="paragraph" w:styleId="24">
    <w:name w:val="List Bullet 2"/>
    <w:basedOn w:val="a5"/>
    <w:autoRedefine/>
    <w:qFormat/>
    <w:pPr>
      <w:ind w:left="851"/>
    </w:pPr>
  </w:style>
  <w:style w:type="paragraph" w:styleId="a5">
    <w:name w:val="List Bullet"/>
    <w:basedOn w:val="a3"/>
    <w:autoRedefine/>
    <w:qFormat/>
  </w:style>
  <w:style w:type="paragraph" w:styleId="a6">
    <w:name w:val="annotation text"/>
    <w:basedOn w:val="a"/>
    <w:link w:val="a7"/>
    <w:autoRedefine/>
    <w:qFormat/>
    <w:pPr>
      <w:spacing w:line="259" w:lineRule="auto"/>
      <w:jc w:val="both"/>
    </w:pPr>
  </w:style>
  <w:style w:type="paragraph" w:styleId="a8">
    <w:name w:val="Body Text"/>
    <w:basedOn w:val="a"/>
    <w:link w:val="a9"/>
    <w:autoRedefine/>
    <w:qFormat/>
  </w:style>
  <w:style w:type="paragraph" w:styleId="50">
    <w:name w:val="List Bullet 5"/>
    <w:basedOn w:val="41"/>
    <w:autoRedefine/>
    <w:qFormat/>
    <w:pPr>
      <w:ind w:left="1702"/>
    </w:pPr>
  </w:style>
  <w:style w:type="paragraph" w:styleId="TOC8">
    <w:name w:val="toc 8"/>
    <w:basedOn w:val="TOC1"/>
    <w:autoRedefine/>
    <w:uiPriority w:val="39"/>
    <w:qFormat/>
    <w:pPr>
      <w:spacing w:before="180"/>
      <w:ind w:left="2693" w:hanging="2693"/>
    </w:pPr>
    <w:rPr>
      <w:b/>
    </w:rPr>
  </w:style>
  <w:style w:type="paragraph" w:styleId="aa">
    <w:name w:val="Balloon Text"/>
    <w:basedOn w:val="a"/>
    <w:link w:val="ab"/>
    <w:autoRedefine/>
    <w:semiHidden/>
    <w:unhideWhenUsed/>
    <w:qFormat/>
    <w:pPr>
      <w:spacing w:after="0"/>
    </w:pPr>
    <w:rPr>
      <w:rFonts w:asciiTheme="majorHAnsi" w:eastAsiaTheme="majorEastAsia" w:hAnsiTheme="majorHAnsi" w:cstheme="majorBidi"/>
      <w:sz w:val="18"/>
      <w:szCs w:val="18"/>
    </w:rPr>
  </w:style>
  <w:style w:type="paragraph" w:styleId="ac">
    <w:name w:val="footer"/>
    <w:basedOn w:val="ad"/>
    <w:autoRedefine/>
    <w:qFormat/>
    <w:pPr>
      <w:jc w:val="center"/>
    </w:pPr>
    <w:rPr>
      <w:i/>
    </w:rPr>
  </w:style>
  <w:style w:type="paragraph" w:styleId="ad">
    <w:name w:val="header"/>
    <w:autoRedefin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ae">
    <w:name w:val="footnote text"/>
    <w:basedOn w:val="a"/>
    <w:link w:val="af"/>
    <w:autoRedefine/>
    <w:qFormat/>
    <w:pPr>
      <w:keepLines/>
      <w:spacing w:after="0"/>
      <w:ind w:left="454" w:hanging="454"/>
    </w:pPr>
    <w:rPr>
      <w:sz w:val="16"/>
    </w:rPr>
  </w:style>
  <w:style w:type="paragraph" w:styleId="51">
    <w:name w:val="List 5"/>
    <w:basedOn w:val="42"/>
    <w:autoRedefine/>
    <w:qFormat/>
    <w:pPr>
      <w:ind w:left="1702"/>
    </w:pPr>
  </w:style>
  <w:style w:type="paragraph" w:styleId="42">
    <w:name w:val="List 4"/>
    <w:basedOn w:val="31"/>
    <w:autoRedefine/>
    <w:qFormat/>
    <w:pPr>
      <w:ind w:left="1418"/>
    </w:pPr>
  </w:style>
  <w:style w:type="paragraph" w:styleId="TOC9">
    <w:name w:val="toc 9"/>
    <w:basedOn w:val="TOC8"/>
    <w:autoRedefine/>
    <w:semiHidden/>
    <w:qFormat/>
    <w:pPr>
      <w:ind w:left="1418" w:hanging="1418"/>
    </w:pPr>
  </w:style>
  <w:style w:type="paragraph" w:styleId="af0">
    <w:name w:val="Normal (Web)"/>
    <w:basedOn w:val="a"/>
    <w:qFormat/>
    <w:pPr>
      <w:spacing w:beforeAutospacing="1" w:after="0" w:afterAutospacing="1"/>
    </w:pPr>
    <w:rPr>
      <w:sz w:val="24"/>
      <w:lang w:val="en-US" w:eastAsia="zh-CN"/>
    </w:rPr>
  </w:style>
  <w:style w:type="paragraph" w:styleId="10">
    <w:name w:val="index 1"/>
    <w:basedOn w:val="a"/>
    <w:autoRedefine/>
    <w:qFormat/>
    <w:pPr>
      <w:keepLines/>
      <w:spacing w:after="0"/>
    </w:pPr>
  </w:style>
  <w:style w:type="paragraph" w:styleId="25">
    <w:name w:val="index 2"/>
    <w:basedOn w:val="10"/>
    <w:autoRedefine/>
    <w:qFormat/>
    <w:pPr>
      <w:ind w:left="284"/>
    </w:pPr>
  </w:style>
  <w:style w:type="paragraph" w:styleId="af1">
    <w:name w:val="annotation subject"/>
    <w:basedOn w:val="a6"/>
    <w:next w:val="a6"/>
    <w:link w:val="af2"/>
    <w:autoRedefine/>
    <w:qFormat/>
    <w:pPr>
      <w:spacing w:line="240" w:lineRule="auto"/>
      <w:jc w:val="left"/>
    </w:pPr>
    <w:rPr>
      <w:b/>
      <w:bCs/>
    </w:rPr>
  </w:style>
  <w:style w:type="table" w:styleId="af3">
    <w:name w:val="Table Grid"/>
    <w:basedOn w:val="a1"/>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autoRedefine/>
    <w:uiPriority w:val="99"/>
    <w:qFormat/>
    <w:rPr>
      <w:color w:val="0000FF"/>
      <w:u w:val="single"/>
    </w:rPr>
  </w:style>
  <w:style w:type="character" w:styleId="af5">
    <w:name w:val="annotation reference"/>
    <w:autoRedefine/>
    <w:uiPriority w:val="99"/>
    <w:qFormat/>
    <w:rPr>
      <w:sz w:val="16"/>
    </w:rPr>
  </w:style>
  <w:style w:type="character" w:styleId="af6">
    <w:name w:val="footnote reference"/>
    <w:basedOn w:val="a0"/>
    <w:autoRedefine/>
    <w:qFormat/>
    <w:rPr>
      <w:b/>
      <w:position w:val="6"/>
      <w:sz w:val="16"/>
    </w:rPr>
  </w:style>
  <w:style w:type="paragraph" w:customStyle="1" w:styleId="EQ">
    <w:name w:val="EQ"/>
    <w:basedOn w:val="a"/>
    <w:next w:val="a"/>
    <w:autoRedefine/>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TT">
    <w:name w:val="TT"/>
    <w:basedOn w:val="1"/>
    <w:next w:val="a"/>
    <w:autoRedefine/>
    <w:qFormat/>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
    <w:link w:val="NOChar"/>
    <w:autoRedefine/>
    <w:qFormat/>
    <w:pPr>
      <w:keepLines/>
      <w:ind w:left="1135" w:hanging="851"/>
    </w:p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Batang" w:hAnsi="Courier New"/>
      <w:sz w:val="16"/>
      <w:lang w:val="en-GB" w:eastAsia="ja-JP"/>
    </w:rPr>
  </w:style>
  <w:style w:type="paragraph" w:customStyle="1" w:styleId="TAR">
    <w:name w:val="TAR"/>
    <w:basedOn w:val="TAL"/>
    <w:autoRedefine/>
    <w:qFormat/>
    <w:pPr>
      <w:jc w:val="right"/>
    </w:pPr>
  </w:style>
  <w:style w:type="paragraph" w:customStyle="1" w:styleId="TAL">
    <w:name w:val="TAL"/>
    <w:basedOn w:val="a"/>
    <w:link w:val="TALCar"/>
    <w:autoRedefine/>
    <w:qFormat/>
    <w:pPr>
      <w:keepNext/>
      <w:keepLines/>
      <w:spacing w:after="0"/>
    </w:pPr>
    <w:rPr>
      <w:rFonts w:ascii="Arial" w:hAnsi="Arial"/>
      <w:sz w:val="18"/>
    </w:r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customStyle="1" w:styleId="EX">
    <w:name w:val="EX"/>
    <w:basedOn w:val="a"/>
    <w:link w:val="EXChar"/>
    <w:autoRedefine/>
    <w:qFormat/>
    <w:pPr>
      <w:keepLines/>
      <w:ind w:left="1702" w:hanging="1418"/>
    </w:pPr>
  </w:style>
  <w:style w:type="paragraph" w:customStyle="1" w:styleId="FP">
    <w:name w:val="FP"/>
    <w:basedOn w:val="a"/>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3"/>
    <w:link w:val="B1Char"/>
    <w:autoRedefine/>
    <w:qFormat/>
  </w:style>
  <w:style w:type="paragraph" w:customStyle="1" w:styleId="EditorsNote">
    <w:name w:val="Editor's Note"/>
    <w:basedOn w:val="NO"/>
    <w:autoRedefine/>
    <w:qFormat/>
    <w:rPr>
      <w:color w:val="FF0000"/>
    </w:r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TAN">
    <w:name w:val="TAN"/>
    <w:basedOn w:val="TAL"/>
    <w:autoRedefine/>
    <w:qFormat/>
    <w:pPr>
      <w:ind w:left="851" w:hanging="851"/>
    </w:pPr>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TF">
    <w:name w:val="TF"/>
    <w:basedOn w:val="TH"/>
    <w:link w:val="TFZchn"/>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paragraph" w:customStyle="1" w:styleId="B2">
    <w:name w:val="B2"/>
    <w:basedOn w:val="21"/>
    <w:link w:val="B2Car"/>
    <w:autoRedefine/>
    <w:qFormat/>
  </w:style>
  <w:style w:type="paragraph" w:customStyle="1" w:styleId="B3">
    <w:name w:val="B3"/>
    <w:basedOn w:val="31"/>
    <w:link w:val="B3Char"/>
    <w:autoRedefine/>
    <w:qFormat/>
  </w:style>
  <w:style w:type="paragraph" w:customStyle="1" w:styleId="B4">
    <w:name w:val="B4"/>
    <w:basedOn w:val="42"/>
    <w:link w:val="B4Char"/>
    <w:autoRedefine/>
    <w:qFormat/>
  </w:style>
  <w:style w:type="paragraph" w:customStyle="1" w:styleId="B5">
    <w:name w:val="B5"/>
    <w:basedOn w:val="51"/>
    <w:link w:val="B5Char"/>
    <w:autoRedefine/>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style>
  <w:style w:type="paragraph" w:customStyle="1" w:styleId="Guidance">
    <w:name w:val="Guidance"/>
    <w:basedOn w:val="a"/>
    <w:autoRedefine/>
    <w:qFormat/>
    <w:rPr>
      <w:i/>
      <w:color w:val="0000FF"/>
    </w:rPr>
  </w:style>
  <w:style w:type="character" w:customStyle="1" w:styleId="NOChar">
    <w:name w:val="NO Char"/>
    <w:link w:val="NO"/>
    <w:autoRedefine/>
    <w:qFormat/>
  </w:style>
  <w:style w:type="character" w:customStyle="1" w:styleId="TALCar">
    <w:name w:val="TAL Car"/>
    <w:link w:val="TAL"/>
    <w:autoRedefine/>
    <w:qFormat/>
    <w:rPr>
      <w:rFonts w:ascii="Arial" w:hAnsi="Arial"/>
      <w:sz w:val="18"/>
    </w:rPr>
  </w:style>
  <w:style w:type="character" w:customStyle="1" w:styleId="TACChar">
    <w:name w:val="TAC Char"/>
    <w:link w:val="TAC"/>
    <w:autoRedefine/>
    <w:qFormat/>
    <w:rPr>
      <w:rFonts w:ascii="Arial" w:hAnsi="Arial"/>
      <w:sz w:val="18"/>
    </w:rPr>
  </w:style>
  <w:style w:type="character" w:customStyle="1" w:styleId="TAHCar">
    <w:name w:val="TAH Car"/>
    <w:link w:val="TAH"/>
    <w:autoRedefine/>
    <w:qFormat/>
    <w:locked/>
    <w:rPr>
      <w:rFonts w:ascii="Arial" w:hAnsi="Arial"/>
      <w:b/>
      <w:sz w:val="18"/>
    </w:rPr>
  </w:style>
  <w:style w:type="character" w:customStyle="1" w:styleId="B1Char">
    <w:name w:val="B1 Char"/>
    <w:link w:val="B1"/>
    <w:autoRedefine/>
    <w:qFormat/>
  </w:style>
  <w:style w:type="character" w:customStyle="1" w:styleId="THChar">
    <w:name w:val="TH Char"/>
    <w:link w:val="TH"/>
    <w:autoRedefine/>
    <w:qFormat/>
    <w:rPr>
      <w:rFonts w:ascii="Arial" w:hAnsi="Arial"/>
      <w:b/>
    </w:rPr>
  </w:style>
  <w:style w:type="character" w:customStyle="1" w:styleId="TFZchn">
    <w:name w:val="TF Zchn"/>
    <w:link w:val="TF"/>
    <w:autoRedefine/>
    <w:qFormat/>
    <w:locked/>
    <w:rPr>
      <w:rFonts w:ascii="Arial" w:hAnsi="Arial"/>
      <w:b/>
    </w:rPr>
  </w:style>
  <w:style w:type="character" w:customStyle="1" w:styleId="B2Car">
    <w:name w:val="B2 Car"/>
    <w:basedOn w:val="a0"/>
    <w:link w:val="B2"/>
    <w:autoRedefine/>
    <w:qFormat/>
  </w:style>
  <w:style w:type="character" w:customStyle="1" w:styleId="B3Char">
    <w:name w:val="B3 Char"/>
    <w:link w:val="B3"/>
    <w:autoRedefine/>
    <w:qFormat/>
  </w:style>
  <w:style w:type="paragraph" w:styleId="af7">
    <w:name w:val="List Paragraph"/>
    <w:basedOn w:val="a"/>
    <w:autoRedefine/>
    <w:uiPriority w:val="34"/>
    <w:qFormat/>
    <w:pPr>
      <w:ind w:leftChars="400" w:left="800"/>
    </w:pPr>
    <w:rPr>
      <w:rFonts w:eastAsia="MS Mincho"/>
    </w:rPr>
  </w:style>
  <w:style w:type="character" w:customStyle="1" w:styleId="a9">
    <w:name w:val="正文文本 字符"/>
    <w:basedOn w:val="a0"/>
    <w:link w:val="a8"/>
    <w:autoRedefine/>
    <w:qFormat/>
    <w:rPr>
      <w:rFonts w:eastAsia="Batang"/>
    </w:rPr>
  </w:style>
  <w:style w:type="character" w:customStyle="1" w:styleId="msoins0">
    <w:name w:val="msoins"/>
    <w:basedOn w:val="a0"/>
    <w:autoRedefine/>
    <w:qFormat/>
  </w:style>
  <w:style w:type="character" w:customStyle="1" w:styleId="af">
    <w:name w:val="脚注文本 字符"/>
    <w:basedOn w:val="a0"/>
    <w:link w:val="ae"/>
    <w:autoRedefine/>
    <w:qFormat/>
    <w:rPr>
      <w:sz w:val="16"/>
    </w:rPr>
  </w:style>
  <w:style w:type="paragraph" w:customStyle="1" w:styleId="B7">
    <w:name w:val="B7"/>
    <w:basedOn w:val="B6"/>
    <w:link w:val="B7Char"/>
    <w:autoRedefine/>
    <w:qFormat/>
    <w:pPr>
      <w:ind w:left="1985"/>
    </w:pPr>
    <w:rPr>
      <w:rFonts w:eastAsia="Malgun Gothic"/>
    </w:rPr>
  </w:style>
  <w:style w:type="paragraph" w:customStyle="1" w:styleId="B6">
    <w:name w:val="B6"/>
    <w:basedOn w:val="B5"/>
    <w:link w:val="B6Char"/>
    <w:autoRedefine/>
    <w:qFormat/>
    <w:pPr>
      <w:ind w:left="1701" w:firstLine="0"/>
    </w:pPr>
  </w:style>
  <w:style w:type="character" w:customStyle="1" w:styleId="B7Char">
    <w:name w:val="B7 Char"/>
    <w:basedOn w:val="B6Char"/>
    <w:link w:val="B7"/>
    <w:autoRedefine/>
    <w:qFormat/>
    <w:rPr>
      <w:rFonts w:eastAsia="Malgun Gothic"/>
      <w:lang w:eastAsia="en-US"/>
    </w:rPr>
  </w:style>
  <w:style w:type="character" w:customStyle="1" w:styleId="B6Char">
    <w:name w:val="B6 Char"/>
    <w:basedOn w:val="B5Char"/>
    <w:link w:val="B6"/>
    <w:autoRedefine/>
    <w:qFormat/>
    <w:rPr>
      <w:lang w:eastAsia="en-US"/>
    </w:rPr>
  </w:style>
  <w:style w:type="character" w:customStyle="1" w:styleId="B5Char">
    <w:name w:val="B5 Char"/>
    <w:link w:val="B5"/>
    <w:autoRedefine/>
  </w:style>
  <w:style w:type="character" w:customStyle="1" w:styleId="30">
    <w:name w:val="标题 3 字符"/>
    <w:basedOn w:val="a0"/>
    <w:link w:val="3"/>
    <w:autoRedefine/>
    <w:rPr>
      <w:rFonts w:ascii="Arial" w:hAnsi="Arial"/>
      <w:sz w:val="28"/>
    </w:rPr>
  </w:style>
  <w:style w:type="character" w:customStyle="1" w:styleId="20">
    <w:name w:val="标题 2 字符"/>
    <w:basedOn w:val="a0"/>
    <w:link w:val="2"/>
    <w:autoRedefine/>
    <w:qFormat/>
    <w:rPr>
      <w:rFonts w:ascii="Arial" w:hAnsi="Arial"/>
      <w:sz w:val="32"/>
    </w:rPr>
  </w:style>
  <w:style w:type="character" w:customStyle="1" w:styleId="40">
    <w:name w:val="标题 4 字符"/>
    <w:basedOn w:val="a0"/>
    <w:link w:val="4"/>
    <w:autoRedefine/>
    <w:qFormat/>
    <w:rPr>
      <w:rFonts w:ascii="Arial" w:hAnsi="Arial"/>
      <w:sz w:val="24"/>
    </w:rPr>
  </w:style>
  <w:style w:type="character" w:customStyle="1" w:styleId="80">
    <w:name w:val="标题 8 字符"/>
    <w:basedOn w:val="a0"/>
    <w:link w:val="8"/>
    <w:autoRedefine/>
    <w:qFormat/>
    <w:rPr>
      <w:rFonts w:ascii="Arial" w:hAnsi="Arial"/>
      <w:sz w:val="36"/>
    </w:rPr>
  </w:style>
  <w:style w:type="character" w:customStyle="1" w:styleId="B4Char">
    <w:name w:val="B4 Char"/>
    <w:link w:val="B4"/>
    <w:autoRedefine/>
    <w:qFormat/>
  </w:style>
  <w:style w:type="character" w:customStyle="1" w:styleId="a7">
    <w:name w:val="批注文字 字符"/>
    <w:basedOn w:val="a0"/>
    <w:link w:val="a6"/>
    <w:qFormat/>
  </w:style>
  <w:style w:type="character" w:customStyle="1" w:styleId="CommentTextChar1">
    <w:name w:val="Comment Text Char1"/>
    <w:basedOn w:val="a0"/>
    <w:autoRedefine/>
    <w:qFormat/>
  </w:style>
  <w:style w:type="character" w:customStyle="1" w:styleId="B2Char">
    <w:name w:val="B2 Char"/>
    <w:autoRedefine/>
    <w:qFormat/>
    <w:rPr>
      <w:rFonts w:ascii="Times New Roman" w:hAnsi="Times New Roman"/>
      <w:lang w:val="en-GB" w:eastAsia="en-US"/>
    </w:rPr>
  </w:style>
  <w:style w:type="paragraph" w:customStyle="1" w:styleId="Revision1">
    <w:name w:val="Revision1"/>
    <w:autoRedefine/>
    <w:hidden/>
    <w:uiPriority w:val="99"/>
    <w:semiHidden/>
    <w:qFormat/>
    <w:rPr>
      <w:rFonts w:eastAsia="Batang"/>
      <w:lang w:val="en-GB" w:eastAsia="ja-JP"/>
    </w:rPr>
  </w:style>
  <w:style w:type="character" w:customStyle="1" w:styleId="22">
    <w:name w:val="列表 2 字符"/>
    <w:link w:val="21"/>
    <w:autoRedefine/>
    <w:qFormat/>
  </w:style>
  <w:style w:type="character" w:customStyle="1" w:styleId="B1Char1">
    <w:name w:val="B1 Char1"/>
    <w:autoRedefine/>
    <w:qFormat/>
    <w:locked/>
    <w:rPr>
      <w:rFonts w:ascii="Times New Roman" w:hAnsi="Times New Roman"/>
      <w:lang w:val="en-GB" w:eastAsia="en-US"/>
    </w:rPr>
  </w:style>
  <w:style w:type="character" w:customStyle="1" w:styleId="TFChar">
    <w:name w:val="TF Char"/>
    <w:qFormat/>
    <w:locked/>
    <w:rPr>
      <w:rFonts w:ascii="Arial" w:hAnsi="Arial"/>
      <w:b/>
    </w:rPr>
  </w:style>
  <w:style w:type="character" w:customStyle="1" w:styleId="B3Char2">
    <w:name w:val="B3 Char2"/>
    <w:qFormat/>
  </w:style>
  <w:style w:type="character" w:customStyle="1" w:styleId="EXChar">
    <w:name w:val="EX Char"/>
    <w:link w:val="EX"/>
    <w:qFormat/>
    <w:locked/>
  </w:style>
  <w:style w:type="character" w:customStyle="1" w:styleId="af2">
    <w:name w:val="批注主题 字符"/>
    <w:basedOn w:val="a7"/>
    <w:link w:val="af1"/>
    <w:qFormat/>
    <w:rPr>
      <w:b/>
      <w:bCs/>
    </w:rPr>
  </w:style>
  <w:style w:type="character" w:customStyle="1" w:styleId="ab">
    <w:name w:val="批注框文本 字符"/>
    <w:basedOn w:val="a0"/>
    <w:link w:val="aa"/>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3.vsdx"/><Relationship Id="rId50" Type="http://schemas.openxmlformats.org/officeDocument/2006/relationships/image" Target="media/image20.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2.vsdx"/><Relationship Id="rId53" Type="http://schemas.openxmlformats.org/officeDocument/2006/relationships/package" Target="embeddings/Microsoft_Visio_Drawing6.vsdx"/><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Visio_2003-2010_Drawing.vsd"/><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1.vsdx"/><Relationship Id="rId48" Type="http://schemas.openxmlformats.org/officeDocument/2006/relationships/image" Target="media/image19.emf"/><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Microsoft_Visio_2003-2010_Drawing13.vsd"/><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4.vsdx"/><Relationship Id="rId57" Type="http://schemas.microsoft.com/office/2011/relationships/people" Target="people.xml"/><Relationship Id="rId10" Type="http://schemas.microsoft.com/office/2016/09/relationships/commentsIds" Target="commentsIds.xml"/><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10983</Words>
  <Characters>62609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TS 38.323</vt:lpstr>
    </vt:vector>
  </TitlesOfParts>
  <Company>Huawei Technologies Co., Ltd.</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lastModifiedBy>OPPO-Zhe Fu</cp:lastModifiedBy>
  <cp:revision>3</cp:revision>
  <dcterms:created xsi:type="dcterms:W3CDTF">2024-05-02T23:54:00Z</dcterms:created>
  <dcterms:modified xsi:type="dcterms:W3CDTF">2024-05-02T23:57:00Z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2024-04-30T02:54:12Z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f9090553-d665-49dc-b7e4-89300ace086f</vt:lpwstr>
  </property>
  <property fmtid="{D5CDD505-2E9C-101B-9397-08002B2CF9AE}" pid="8" name="MSIP_Label_a7295cc1-d279-42ac-ab4d-3b0f4fece050_ContentBits">
    <vt:lpwstr>0</vt:lpwstr>
  </property>
  <property fmtid="{D5CDD505-2E9C-101B-9397-08002B2CF9AE}" pid="9" name="KSOProductBuildVer">
    <vt:lpwstr>2052-6.6.1.8808</vt:lpwstr>
  </property>
  <property fmtid="{D5CDD505-2E9C-101B-9397-08002B2CF9AE}" pid="10" name="ICV">
    <vt:lpwstr>BB4CB0A948E78A2FAEB53066A5C59E93_43</vt:lpwstr>
  </property>
</Properties>
</file>