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The gNB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gNB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54A9CCFF" w14:textId="672B3970" w:rsidR="00A332E5" w:rsidRDefault="003E2836" w:rsidP="00A332E5">
      <w:pPr>
        <w:rPr>
          <w:ins w:id="1" w:author="Ericsson" w:date="2024-04-04T19:40:00Z"/>
          <w:rFonts w:ascii="Times New Roman" w:hAnsi="Times New Roman" w:cs="Times New Roman"/>
          <w:sz w:val="20"/>
          <w:szCs w:val="20"/>
        </w:rPr>
      </w:pPr>
      <w:ins w:id="2" w:author="Ericsson" w:date="2024-04-04T19:37:00Z">
        <w:r w:rsidRPr="003E2836">
          <w:rPr>
            <w:rFonts w:ascii="Times New Roman" w:hAnsi="Times New Roman" w:cs="Times New Roman"/>
            <w:sz w:val="20"/>
            <w:szCs w:val="20"/>
            <w:rPrChange w:id="3" w:author="Ericsson" w:date="2024-04-04T19:37:00Z">
              <w:rPr/>
            </w:rPrChange>
          </w:rPr>
          <w:t xml:space="preserve">After </w:t>
        </w:r>
        <w:r>
          <w:rPr>
            <w:rFonts w:ascii="Times New Roman" w:hAnsi="Times New Roman" w:cs="Times New Roman"/>
            <w:sz w:val="20"/>
            <w:szCs w:val="20"/>
          </w:rPr>
          <w:t xml:space="preserve">performing PDCP SDU discard, </w:t>
        </w:r>
      </w:ins>
      <w:commentRangeStart w:id="4"/>
      <w:commentRangeStart w:id="5"/>
      <w:ins w:id="6" w:author="LGE-SeungJune" w:date="2024-04-26T10:53:00Z">
        <w:r w:rsidR="00346B95">
          <w:rPr>
            <w:rFonts w:ascii="Times New Roman" w:hAnsi="Times New Roman" w:cs="Times New Roman"/>
            <w:sz w:val="20"/>
            <w:szCs w:val="20"/>
          </w:rPr>
          <w:t xml:space="preserve">if the PDCP SDU discard creates a </w:t>
        </w:r>
      </w:ins>
      <w:ins w:id="7" w:author="LGE-SeungJune" w:date="2024-04-26T10:54:00Z">
        <w:r w:rsidR="00346B95">
          <w:rPr>
            <w:rFonts w:ascii="Times New Roman" w:hAnsi="Times New Roman" w:cs="Times New Roman"/>
            <w:sz w:val="20"/>
            <w:szCs w:val="20"/>
          </w:rPr>
          <w:t xml:space="preserve">PDCP </w:t>
        </w:r>
      </w:ins>
      <w:ins w:id="8" w:author="LGE-SeungJune" w:date="2024-04-26T10:53:00Z">
        <w:r w:rsidR="00346B95">
          <w:rPr>
            <w:rFonts w:ascii="Times New Roman" w:hAnsi="Times New Roman" w:cs="Times New Roman"/>
            <w:sz w:val="20"/>
            <w:szCs w:val="20"/>
          </w:rPr>
          <w:t>SN gap in the receiving PDCP entity,</w:t>
        </w:r>
      </w:ins>
      <w:commentRangeEnd w:id="4"/>
      <w:ins w:id="9" w:author="LGE-SeungJune" w:date="2024-04-26T10:54:00Z">
        <w:r w:rsidR="00346B95">
          <w:rPr>
            <w:rStyle w:val="CommentReference"/>
          </w:rPr>
          <w:commentReference w:id="4"/>
        </w:r>
      </w:ins>
      <w:commentRangeEnd w:id="5"/>
      <w:r w:rsidR="00D7098F">
        <w:rPr>
          <w:rStyle w:val="CommentReference"/>
        </w:rPr>
        <w:commentReference w:id="5"/>
      </w:r>
      <w:ins w:id="10" w:author="LGE-SeungJune" w:date="2024-04-26T10:53:00Z">
        <w:r w:rsidR="00346B95">
          <w:rPr>
            <w:rFonts w:ascii="Times New Roman" w:hAnsi="Times New Roman" w:cs="Times New Roman"/>
            <w:sz w:val="20"/>
            <w:szCs w:val="20"/>
          </w:rPr>
          <w:t xml:space="preserve"> </w:t>
        </w:r>
      </w:ins>
      <w:ins w:id="11" w:author="Ericsson" w:date="2024-04-04T19:37:00Z">
        <w:r>
          <w:rPr>
            <w:rFonts w:ascii="Times New Roman" w:hAnsi="Times New Roman" w:cs="Times New Roman"/>
            <w:sz w:val="20"/>
            <w:szCs w:val="20"/>
          </w:rPr>
          <w:t>the transmitting PDCP entity may send a PDCP SN gap report to the receiving PDCP entity, and the receiving PDCP entity shall update the reord</w:t>
        </w:r>
      </w:ins>
      <w:ins w:id="12" w:author="Ericsson" w:date="2024-04-04T19:38:00Z">
        <w:r>
          <w:rPr>
            <w:rFonts w:ascii="Times New Roman" w:hAnsi="Times New Roman" w:cs="Times New Roman"/>
            <w:sz w:val="20"/>
            <w:szCs w:val="20"/>
          </w:rPr>
          <w:t>ering window according to the information provided in the PDCP SN gap report</w:t>
        </w:r>
        <w:r w:rsidR="00A332E5">
          <w:rPr>
            <w:rFonts w:ascii="Times New Roman" w:hAnsi="Times New Roman" w:cs="Times New Roman"/>
            <w:sz w:val="20"/>
            <w:szCs w:val="20"/>
          </w:rPr>
          <w:t xml:space="preserve">, as specified in TS 38.323 [8]. </w:t>
        </w:r>
        <w:commentRangeStart w:id="13"/>
        <w:r w:rsidR="00A332E5">
          <w:rPr>
            <w:rFonts w:ascii="Times New Roman" w:hAnsi="Times New Roman" w:cs="Times New Roman"/>
            <w:sz w:val="20"/>
            <w:szCs w:val="20"/>
          </w:rPr>
          <w:t>The UE is configured by the gNB to send the PDCP SN gap report in the uplink.</w:t>
        </w:r>
      </w:ins>
      <w:ins w:id="14" w:author="Ericsson" w:date="2024-04-04T19:40:00Z">
        <w:r w:rsidR="00090395">
          <w:rPr>
            <w:rFonts w:ascii="Times New Roman" w:hAnsi="Times New Roman" w:cs="Times New Roman"/>
            <w:sz w:val="20"/>
            <w:szCs w:val="20"/>
          </w:rPr>
          <w:t xml:space="preserve"> </w:t>
        </w:r>
      </w:ins>
      <w:commentRangeEnd w:id="13"/>
      <w:r w:rsidR="0076521B">
        <w:rPr>
          <w:rStyle w:val="CommentReference"/>
        </w:rPr>
        <w:commentReference w:id="13"/>
      </w:r>
    </w:p>
    <w:tbl>
      <w:tblPr>
        <w:tblStyle w:val="TableGrid"/>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rPr>
      </w:pPr>
      <w:bookmarkStart w:id="15" w:name="_GoBack"/>
      <w:bookmarkEnd w:id="15"/>
    </w:p>
    <w:p w14:paraId="270B1293" w14:textId="77777777" w:rsidR="00182FD8" w:rsidRPr="00CB570C" w:rsidRDefault="00182FD8" w:rsidP="00182FD8">
      <w:pPr>
        <w:pStyle w:val="Heading3"/>
      </w:pPr>
      <w:bookmarkStart w:id="16" w:name="_Toc12750889"/>
      <w:bookmarkStart w:id="17" w:name="_Toc29382253"/>
      <w:bookmarkStart w:id="18" w:name="_Toc37093370"/>
      <w:bookmarkStart w:id="19" w:name="_Toc37238646"/>
      <w:bookmarkStart w:id="20" w:name="_Toc37238760"/>
      <w:bookmarkStart w:id="21" w:name="_Toc46488655"/>
      <w:bookmarkStart w:id="22" w:name="_Toc52574076"/>
      <w:bookmarkStart w:id="23" w:name="_Toc52574162"/>
      <w:bookmarkStart w:id="24" w:name="_Toc162955607"/>
      <w:r w:rsidRPr="00CB570C">
        <w:lastRenderedPageBreak/>
        <w:t>4.2.4</w:t>
      </w:r>
      <w:r w:rsidRPr="00CB570C">
        <w:tab/>
        <w:t>PDCP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r w:rsidRPr="00CB570C">
              <w:rPr>
                <w:rFonts w:cs="Arial"/>
                <w:b/>
                <w:bCs/>
                <w:i/>
                <w:iCs/>
                <w:szCs w:val="18"/>
              </w:rPr>
              <w:t>continueROHC-Context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SimSun"/>
              </w:rPr>
              <w:t xml:space="preserve">the </w:t>
            </w:r>
            <w:r w:rsidRPr="00CB570C">
              <w:rPr>
                <w:lang w:eastAsia="ko-KR"/>
              </w:rPr>
              <w:t xml:space="preserve">UE supports ROHC context continuation operation where </w:t>
            </w:r>
            <w:r w:rsidRPr="00CB570C">
              <w:rPr>
                <w:rFonts w:eastAsia="SimSun"/>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SimSun"/>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DengXian"/>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DengXian"/>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 xml:space="preserve">Defines whether the UE supports PDCP duplication with more than two RLC entities as specified in TS 38.323 [16]. The UE supporting this feature supports secondary RLC entity(ies)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r w:rsidRPr="00CB570C">
              <w:rPr>
                <w:i/>
                <w:iCs/>
              </w:rPr>
              <w:t>pdcp-DuplicationMCG-OrSCG-DRB</w:t>
            </w:r>
            <w:r w:rsidRPr="00CB570C">
              <w:t xml:space="preserve">, </w:t>
            </w:r>
            <w:r w:rsidRPr="00CB570C">
              <w:rPr>
                <w:i/>
                <w:iCs/>
              </w:rPr>
              <w:t>pdcp-DuplicationSplitDRB</w:t>
            </w:r>
            <w:r w:rsidRPr="00CB570C">
              <w:t xml:space="preserve">, </w:t>
            </w:r>
            <w:r w:rsidRPr="00CB570C">
              <w:rPr>
                <w:i/>
                <w:iCs/>
              </w:rPr>
              <w:t>pdcp-DuplicationSplitSRB</w:t>
            </w:r>
            <w:r w:rsidRPr="00CB570C">
              <w:t xml:space="preserve"> and </w:t>
            </w:r>
            <w:r w:rsidRPr="00CB570C">
              <w:rPr>
                <w:i/>
                <w:iCs/>
              </w:rPr>
              <w:t>pdcp-DuplicationSRB</w:t>
            </w:r>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r w:rsidRPr="00CB570C">
              <w:rPr>
                <w:b/>
                <w:i/>
              </w:rPr>
              <w:t>pdcp-DuplicationSplitDRB</w:t>
            </w:r>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r w:rsidRPr="00CB570C">
              <w:rPr>
                <w:b/>
                <w:i/>
              </w:rPr>
              <w:t>pdcp-DuplicationSplitSRB</w:t>
            </w:r>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 xml:space="preserve">Indicates whether the UE supports PDU set based discard operation (i.e.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Indicates whether the UE supports 12 bit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25" w:author="Ericsson" w:date="2024-04-04T19:44:00Z"/>
                <w:rFonts w:ascii="Arial" w:eastAsia="Times New Roman" w:hAnsi="Arial" w:cs="Times New Roman"/>
                <w:b/>
                <w:i/>
                <w:kern w:val="0"/>
                <w:sz w:val="18"/>
                <w:szCs w:val="20"/>
                <w:lang w:val="en-GB" w:eastAsia="ja-JP"/>
                <w14:ligatures w14:val="none"/>
              </w:rPr>
            </w:pPr>
            <w:commentRangeStart w:id="26"/>
            <w:ins w:id="27" w:author="Ericsson" w:date="2024-04-04T19:44:00Z">
              <w:r w:rsidRPr="0082213B">
                <w:rPr>
                  <w:rFonts w:ascii="Arial" w:eastAsia="Times New Roman" w:hAnsi="Arial" w:cs="Times New Roman"/>
                  <w:b/>
                  <w:i/>
                  <w:kern w:val="0"/>
                  <w:sz w:val="18"/>
                  <w:szCs w:val="20"/>
                  <w:lang w:val="en-GB" w:eastAsia="ja-JP"/>
                  <w14:ligatures w14:val="none"/>
                  <w:rPrChange w:id="28"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commentRangeEnd w:id="26"/>
            <w:r w:rsidR="00353EF9">
              <w:rPr>
                <w:rStyle w:val="CommentReference"/>
              </w:rPr>
              <w:commentReference w:id="26"/>
            </w:r>
          </w:p>
          <w:p w14:paraId="3775BD7E" w14:textId="05B0D49F" w:rsidR="006D4B1E" w:rsidRPr="00CB570C" w:rsidRDefault="006D4B1E" w:rsidP="00182FD8">
            <w:pPr>
              <w:pStyle w:val="TAL"/>
              <w:rPr>
                <w:rFonts w:cs="Arial"/>
                <w:b/>
                <w:bCs/>
                <w:i/>
                <w:iCs/>
                <w:noProof/>
                <w:szCs w:val="18"/>
              </w:rPr>
            </w:pPr>
            <w:ins w:id="29" w:author="Ericsson" w:date="2024-04-04T19:44:00Z">
              <w:r w:rsidRPr="0082213B">
                <w:rPr>
                  <w:bCs/>
                  <w:iCs/>
                  <w:rPrChange w:id="30" w:author="Ericsson" w:date="2024-04-04T19:44:00Z">
                    <w:rPr>
                      <w:b/>
                      <w:iCs/>
                    </w:rPr>
                  </w:rPrChange>
                </w:rPr>
                <w:t>Indicates</w:t>
              </w:r>
              <w:r>
                <w:rPr>
                  <w:bCs/>
                  <w:iCs/>
                </w:rPr>
                <w:t xml:space="preserve"> whe</w:t>
              </w:r>
            </w:ins>
            <w:ins w:id="31"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32"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33"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34"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SimSun"/>
              </w:rPr>
            </w:pPr>
            <w:r w:rsidRPr="00CB570C">
              <w:rPr>
                <w:rFonts w:eastAsia="SimSun"/>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SimSun" w:hAnsi="Arial" w:cs="Arial"/>
                <w:noProof/>
                <w:sz w:val="18"/>
                <w:szCs w:val="18"/>
              </w:rPr>
            </w:pPr>
            <w:r w:rsidRPr="00CB570C">
              <w:rPr>
                <w:rFonts w:ascii="Arial" w:eastAsia="SimSun"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A UE that supports uplink-only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rPr>
      </w:pPr>
    </w:p>
    <w:p w14:paraId="4BFE0549" w14:textId="77777777" w:rsidR="00C06E61" w:rsidRDefault="00C06E61" w:rsidP="00A332E5">
      <w:pPr>
        <w:rPr>
          <w:rFonts w:ascii="Times New Roman" w:hAnsi="Times New Roman" w:cs="Times New Roman"/>
          <w:sz w:val="20"/>
          <w:szCs w:val="20"/>
        </w:rPr>
      </w:pPr>
    </w:p>
    <w:p w14:paraId="20681A29" w14:textId="77777777" w:rsidR="00C06E61" w:rsidRDefault="00C06E61" w:rsidP="00A332E5">
      <w:pPr>
        <w:rPr>
          <w:rFonts w:ascii="Times New Roman" w:hAnsi="Times New Roman" w:cs="Times New Roman"/>
          <w:sz w:val="20"/>
          <w:szCs w:val="20"/>
        </w:rPr>
      </w:pPr>
    </w:p>
    <w:p w14:paraId="74757C31" w14:textId="77777777" w:rsidR="00C06E61" w:rsidRDefault="00C06E61" w:rsidP="00A332E5">
      <w:pPr>
        <w:rPr>
          <w:rFonts w:ascii="Times New Roman" w:hAnsi="Times New Roman" w:cs="Times New Roman"/>
          <w:sz w:val="20"/>
          <w:szCs w:val="20"/>
        </w:rPr>
      </w:pPr>
    </w:p>
    <w:p w14:paraId="546C0D3C" w14:textId="77777777" w:rsidR="00C06E61" w:rsidRDefault="00C06E61" w:rsidP="00A332E5">
      <w:pPr>
        <w:rPr>
          <w:rFonts w:ascii="Times New Roman" w:hAnsi="Times New Roman" w:cs="Times New Roman"/>
          <w:sz w:val="20"/>
          <w:szCs w:val="20"/>
        </w:rPr>
      </w:pPr>
    </w:p>
    <w:p w14:paraId="5436FBC6" w14:textId="77777777" w:rsidR="00C06E61" w:rsidRDefault="00C06E61" w:rsidP="00A332E5">
      <w:pPr>
        <w:rPr>
          <w:rFonts w:ascii="Times New Roman" w:hAnsi="Times New Roman" w:cs="Times New Roman"/>
          <w:sz w:val="20"/>
          <w:szCs w:val="20"/>
        </w:rPr>
      </w:pPr>
    </w:p>
    <w:p w14:paraId="406DC97A" w14:textId="77777777" w:rsidR="00C06E61" w:rsidRDefault="00C06E61" w:rsidP="00A332E5">
      <w:pPr>
        <w:rPr>
          <w:rFonts w:ascii="Times New Roman" w:hAnsi="Times New Roman" w:cs="Times New Roman"/>
          <w:sz w:val="20"/>
          <w:szCs w:val="20"/>
        </w:rPr>
      </w:pPr>
    </w:p>
    <w:p w14:paraId="52C37250" w14:textId="77777777" w:rsidR="00C06E61" w:rsidRDefault="00C06E61" w:rsidP="00A332E5">
      <w:pPr>
        <w:rPr>
          <w:rFonts w:ascii="Times New Roman" w:hAnsi="Times New Roman" w:cs="Times New Roman"/>
          <w:sz w:val="20"/>
          <w:szCs w:val="20"/>
        </w:rPr>
      </w:pPr>
    </w:p>
    <w:p w14:paraId="0352C62C" w14:textId="77777777" w:rsidR="00C06E61" w:rsidRDefault="00C06E61" w:rsidP="00A332E5">
      <w:pPr>
        <w:rPr>
          <w:rFonts w:ascii="Times New Roman" w:hAnsi="Times New Roman" w:cs="Times New Roman"/>
          <w:sz w:val="20"/>
          <w:szCs w:val="20"/>
        </w:rPr>
      </w:pPr>
    </w:p>
    <w:p w14:paraId="40E6F01C" w14:textId="77777777" w:rsidR="00C06E61" w:rsidRDefault="00C06E61" w:rsidP="00A332E5">
      <w:pPr>
        <w:rPr>
          <w:rFonts w:ascii="Times New Roman" w:hAnsi="Times New Roman" w:cs="Times New Roman"/>
          <w:sz w:val="20"/>
          <w:szCs w:val="20"/>
        </w:rPr>
      </w:pPr>
    </w:p>
    <w:p w14:paraId="211AD784" w14:textId="77777777" w:rsidR="00C06E61" w:rsidRDefault="00C06E61" w:rsidP="00A332E5">
      <w:pPr>
        <w:rPr>
          <w:rFonts w:ascii="Times New Roman" w:hAnsi="Times New Roman" w:cs="Times New Roman"/>
          <w:sz w:val="20"/>
          <w:szCs w:val="20"/>
        </w:rPr>
      </w:pPr>
    </w:p>
    <w:p w14:paraId="51083378" w14:textId="77777777" w:rsidR="00C06E61" w:rsidRDefault="00C06E61" w:rsidP="00A332E5">
      <w:pPr>
        <w:rPr>
          <w:rFonts w:ascii="Times New Roman" w:hAnsi="Times New Roman" w:cs="Times New Roman"/>
          <w:sz w:val="20"/>
          <w:szCs w:val="20"/>
        </w:rPr>
      </w:pPr>
    </w:p>
    <w:p w14:paraId="09A08C47" w14:textId="77777777" w:rsidR="00C06E61" w:rsidRDefault="00C06E61" w:rsidP="00A332E5">
      <w:pPr>
        <w:rPr>
          <w:rFonts w:ascii="Times New Roman" w:hAnsi="Times New Roman" w:cs="Times New Roman"/>
          <w:sz w:val="20"/>
          <w:szCs w:val="20"/>
        </w:rPr>
      </w:pPr>
    </w:p>
    <w:p w14:paraId="2C8A3620" w14:textId="77777777" w:rsidR="00C06E61" w:rsidRDefault="00C06E61" w:rsidP="00A332E5">
      <w:pPr>
        <w:rPr>
          <w:rFonts w:ascii="Times New Roman" w:hAnsi="Times New Roman" w:cs="Times New Roman"/>
          <w:sz w:val="20"/>
          <w:szCs w:val="20"/>
        </w:rPr>
      </w:pPr>
    </w:p>
    <w:p w14:paraId="215ACDAB" w14:textId="77777777" w:rsidR="00981686" w:rsidRDefault="00981686" w:rsidP="00A332E5">
      <w:pPr>
        <w:rPr>
          <w:rFonts w:ascii="Times New Roman" w:hAnsi="Times New Roman" w:cs="Times New Roman"/>
          <w:sz w:val="20"/>
          <w:szCs w:val="20"/>
        </w:rPr>
        <w:sectPr w:rsidR="00981686">
          <w:pgSz w:w="11906" w:h="16838"/>
          <w:pgMar w:top="1440" w:right="1440" w:bottom="1440" w:left="1440" w:header="708" w:footer="708" w:gutter="0"/>
          <w:cols w:space="708"/>
          <w:docGrid w:linePitch="360"/>
        </w:sectPr>
      </w:pPr>
    </w:p>
    <w:tbl>
      <w:tblPr>
        <w:tblStyle w:val="TableGrid"/>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rPr>
      </w:pPr>
      <w:bookmarkStart w:id="35" w:name="_Toc60777300"/>
      <w:bookmarkStart w:id="36" w:name="_Toc156130501"/>
    </w:p>
    <w:p w14:paraId="79506747" w14:textId="1EBCCA35" w:rsidR="00511A87" w:rsidRDefault="00511A87" w:rsidP="00511A87">
      <w:pPr>
        <w:rPr>
          <w:rFonts w:ascii="Times New Roman" w:hAnsi="Times New Roman" w:cs="Times New Roman"/>
          <w:sz w:val="20"/>
          <w:szCs w:val="20"/>
        </w:rPr>
      </w:pPr>
      <w:r>
        <w:rPr>
          <w:rFonts w:ascii="Times New Roman" w:hAnsi="Times New Roman" w:cs="Times New Roman"/>
          <w:sz w:val="20"/>
          <w:szCs w:val="20"/>
        </w:rPr>
        <w:t>==========================================</w:t>
      </w:r>
      <w:r w:rsidR="00E36E37">
        <w:rPr>
          <w:rFonts w:ascii="Times New Roman" w:hAnsi="Times New Roman" w:cs="Times New Roman"/>
          <w:sz w:val="20"/>
          <w:szCs w:val="20"/>
        </w:rPr>
        <w:t>=====</w:t>
      </w:r>
      <w:r>
        <w:rPr>
          <w:rFonts w:ascii="Times New Roman" w:hAnsi="Times New Roman" w:cs="Times New Roman"/>
          <w:sz w:val="20"/>
          <w:szCs w:val="20"/>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35"/>
      <w:bookmarkEnd w:id="36"/>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lastRenderedPageBreak/>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37" w:author="Ericsson" w:date="2024-04-04T19:59:00Z">
        <w:r w:rsidR="00EC0A18">
          <w:rPr>
            <w:color w:val="993366"/>
          </w:rPr>
          <w:t>,</w:t>
        </w:r>
      </w:ins>
      <w:r w:rsidRPr="0095250E">
        <w:t xml:space="preserve">    </w:t>
      </w:r>
      <w:r w:rsidRPr="0095250E">
        <w:rPr>
          <w:color w:val="808080"/>
        </w:rPr>
        <w:t>-- Cond SplitBearerMP</w:t>
      </w:r>
    </w:p>
    <w:p w14:paraId="46268888" w14:textId="1A1ABC55" w:rsidR="008275DE" w:rsidRPr="0095250E" w:rsidRDefault="008275DE" w:rsidP="000A5517">
      <w:pPr>
        <w:pStyle w:val="PL"/>
        <w:rPr>
          <w:color w:val="808080"/>
        </w:rPr>
      </w:pPr>
      <w:r>
        <w:rPr>
          <w:color w:val="808080"/>
        </w:rPr>
        <w:tab/>
      </w:r>
      <w:commentRangeStart w:id="38"/>
      <w:ins w:id="39" w:author="Ericsson" w:date="2024-04-04T19:59:00Z">
        <w:r w:rsidR="005D7841" w:rsidRPr="00384B8E">
          <w:t>sn-GapReport-r18</w:t>
        </w:r>
        <w:r w:rsidR="005D7841" w:rsidRPr="005D7841">
          <w:rPr>
            <w:color w:val="808080"/>
          </w:rPr>
          <w:t xml:space="preserve">       </w:t>
        </w:r>
        <w:r w:rsidR="00854003">
          <w:rPr>
            <w:color w:val="808080"/>
          </w:rPr>
          <w:t xml:space="preserve"> </w:t>
        </w:r>
      </w:ins>
      <w:commentRangeEnd w:id="38"/>
      <w:r w:rsidR="004E0D8B">
        <w:rPr>
          <w:rStyle w:val="CommentReference"/>
          <w:rFonts w:asciiTheme="minorHAnsi" w:eastAsiaTheme="minorHAnsi" w:hAnsiTheme="minorHAnsi" w:cstheme="minorBidi"/>
          <w:noProof w:val="0"/>
          <w:kern w:val="2"/>
          <w:lang w:eastAsia="en-US"/>
          <w14:ligatures w14:val="standardContextual"/>
        </w:rPr>
        <w:commentReference w:id="38"/>
      </w:r>
      <w:r w:rsidR="00A11F9E">
        <w:rPr>
          <w:color w:val="808080"/>
        </w:rPr>
        <w:tab/>
      </w:r>
      <w:r w:rsidR="00EA5CDB">
        <w:rPr>
          <w:color w:val="808080"/>
        </w:rPr>
        <w:t xml:space="preserve">   </w:t>
      </w:r>
      <w:r w:rsidR="005B190A">
        <w:rPr>
          <w:color w:val="808080"/>
        </w:rPr>
        <w:t xml:space="preserve">   </w:t>
      </w:r>
      <w:r w:rsidR="003F2E68" w:rsidRPr="0095250E">
        <w:rPr>
          <w:color w:val="993366"/>
        </w:rPr>
        <w:t>ENUMERATED</w:t>
      </w:r>
      <w:r w:rsidR="003F2E68" w:rsidRPr="0095250E">
        <w:t xml:space="preserve"> </w:t>
      </w:r>
      <w:ins w:id="40" w:author="Ericsson" w:date="2024-04-04T19:59:00Z">
        <w:r w:rsidR="005D7841" w:rsidRPr="003F2E68">
          <w:t>{true}</w:t>
        </w:r>
        <w:r w:rsidR="005D7841" w:rsidRPr="005D7841">
          <w:rPr>
            <w:color w:val="808080"/>
          </w:rPr>
          <w:t xml:space="preserve">                                         </w:t>
        </w:r>
      </w:ins>
      <w:r w:rsidR="0074273F" w:rsidRPr="0095250E">
        <w:rPr>
          <w:color w:val="993366"/>
        </w:rPr>
        <w:t>OPTIONAL</w:t>
      </w:r>
      <w:r w:rsidR="0074273F" w:rsidRPr="005D7841">
        <w:rPr>
          <w:color w:val="808080"/>
        </w:rPr>
        <w:t xml:space="preserve"> </w:t>
      </w:r>
      <w:r w:rsidR="003A4421">
        <w:rPr>
          <w:color w:val="808080"/>
        </w:rPr>
        <w:t xml:space="preserve">    </w:t>
      </w:r>
      <w:ins w:id="41" w:author="Ericsson" w:date="2024-04-04T19:59:00Z">
        <w:r w:rsidR="005D7841" w:rsidRPr="005D7841">
          <w:rPr>
            <w:color w:val="808080"/>
          </w:rPr>
          <w:t>--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42" w:name="_Hlk94000260"/>
      <w:r w:rsidRPr="0095250E">
        <w:t xml:space="preserve">DiscardTimerExt2-r17 ::= </w:t>
      </w:r>
      <w:r w:rsidRPr="0095250E">
        <w:rPr>
          <w:color w:val="993366"/>
        </w:rPr>
        <w:t>ENUMERATED</w:t>
      </w:r>
      <w:r w:rsidRPr="0095250E">
        <w:t xml:space="preserve"> {ms2000, spare3, spare2, spare1}</w:t>
      </w:r>
    </w:p>
    <w:bookmarkEnd w:id="42"/>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cipheringDisabled</w:t>
            </w:r>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discardTimer</w:t>
            </w:r>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 xml:space="preserve">discardTimer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ms,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ms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r w:rsidRPr="00DA2849">
              <w:rPr>
                <w:rFonts w:ascii="Arial" w:eastAsia="Times New Roman" w:hAnsi="Arial" w:cs="Times New Roman"/>
                <w:b/>
                <w:bCs/>
                <w:i/>
                <w:iCs/>
                <w:kern w:val="0"/>
                <w:sz w:val="18"/>
                <w:szCs w:val="20"/>
                <w:lang w:val="en-GB" w:eastAsia="x-none"/>
                <w14:ligatures w14:val="none"/>
              </w:rPr>
              <w:t>discardTimerExt</w:t>
            </w:r>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ms,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is ignored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ms</w:t>
            </w:r>
            <w:r w:rsidRPr="00DA2849">
              <w:rPr>
                <w:rFonts w:ascii="Arial" w:eastAsia="Times New Roman" w:hAnsi="Arial" w:cs="Times New Roman"/>
                <w:kern w:val="0"/>
                <w:sz w:val="18"/>
                <w:szCs w:val="20"/>
                <w:lang w:val="en-GB" w:eastAsia="en-GB"/>
                <w14:ligatures w14:val="none"/>
              </w:rPr>
              <w:t xml:space="preserve">.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discardTimerForLowImportance</w:t>
            </w:r>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Value in ms of d</w:t>
            </w:r>
            <w:r w:rsidRPr="00DA2849">
              <w:rPr>
                <w:rFonts w:ascii="Arial" w:eastAsia="Times New Roman" w:hAnsi="Arial" w:cs="Arial"/>
                <w:i/>
                <w:kern w:val="0"/>
                <w:sz w:val="18"/>
                <w:szCs w:val="20"/>
                <w:lang w:val="en-GB" w:eastAsia="en-GB"/>
                <w14:ligatures w14:val="none"/>
              </w:rPr>
              <w:t xml:space="preserve">iscardTimerForLowImportance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ms,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ms and so on. The value of this timer for a PDCP entity is always configured shorter than </w:t>
            </w:r>
            <w:r w:rsidRPr="00DA2849">
              <w:rPr>
                <w:rFonts w:ascii="Arial" w:eastAsia="Times New Roman" w:hAnsi="Arial" w:cs="Arial"/>
                <w:i/>
                <w:kern w:val="0"/>
                <w:sz w:val="18"/>
                <w:szCs w:val="20"/>
                <w:lang w:val="en-GB" w:eastAsia="en-GB"/>
                <w14:ligatures w14:val="none"/>
              </w:rPr>
              <w:t>discardTimer</w:t>
            </w:r>
            <w:r w:rsidRPr="00DA2849">
              <w:rPr>
                <w:rFonts w:ascii="Arial" w:eastAsia="Times New Roman" w:hAnsi="Arial" w:cs="Arial"/>
                <w:kern w:val="0"/>
                <w:sz w:val="18"/>
                <w:szCs w:val="20"/>
                <w:lang w:val="en-GB" w:eastAsia="en-GB"/>
                <w14:ligatures w14:val="none"/>
              </w:rPr>
              <w:t xml:space="preserve">, </w:t>
            </w:r>
            <w:r w:rsidRPr="00DA2849">
              <w:rPr>
                <w:rFonts w:ascii="Arial" w:eastAsia="Times New Roman" w:hAnsi="Arial" w:cs="Arial"/>
                <w:i/>
                <w:kern w:val="0"/>
                <w:sz w:val="18"/>
                <w:szCs w:val="20"/>
                <w:lang w:val="en-GB" w:eastAsia="en-GB"/>
                <w14:ligatures w14:val="none"/>
              </w:rPr>
              <w:t>discardTimerExt</w:t>
            </w:r>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drb-ContinueROHC</w:t>
            </w:r>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DA2849">
              <w:rPr>
                <w:rFonts w:ascii="Arial" w:eastAsia="Times New Roman" w:hAnsi="Arial" w:cs="Arial"/>
                <w:i/>
                <w:kern w:val="0"/>
                <w:sz w:val="18"/>
                <w:szCs w:val="20"/>
                <w:lang w:val="en-GB" w:eastAsia="sv-SE"/>
                <w14:ligatures w14:val="none"/>
              </w:rPr>
              <w:t>fullConfig</w:t>
            </w:r>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duplicationState</w:t>
            </w:r>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r w:rsidRPr="00DA2849">
              <w:rPr>
                <w:rFonts w:ascii="Arial" w:eastAsia="Times New Roman" w:hAnsi="Arial" w:cs="Times New Roman"/>
                <w:i/>
                <w:kern w:val="0"/>
                <w:sz w:val="18"/>
                <w:szCs w:val="20"/>
                <w:lang w:val="en-GB" w:eastAsia="en-GB"/>
                <w14:ligatures w14:val="none"/>
              </w:rPr>
              <w:t xml:space="preserve">primaryPath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r w:rsidRPr="00DA2849">
              <w:rPr>
                <w:rFonts w:ascii="Arial" w:eastAsia="Times New Roman" w:hAnsi="Arial" w:cs="Times New Roman"/>
                <w:b/>
                <w:i/>
                <w:kern w:val="0"/>
                <w:sz w:val="18"/>
                <w:szCs w:val="20"/>
                <w:lang w:val="en-GB" w:eastAsia="en-GB"/>
                <w14:ligatures w14:val="none"/>
              </w:rPr>
              <w:t>ethernetHeaderCompression</w:t>
            </w:r>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r w:rsidRPr="00DA2849">
              <w:rPr>
                <w:rFonts w:ascii="Arial" w:eastAsia="Times New Roman" w:hAnsi="Arial" w:cs="Times New Roman"/>
                <w:i/>
                <w:kern w:val="0"/>
                <w:sz w:val="18"/>
                <w:szCs w:val="20"/>
                <w:lang w:val="en-GB" w:eastAsia="ja-JP"/>
                <w14:ligatures w14:val="none"/>
              </w:rPr>
              <w:t>ethernetHeaderCompression</w:t>
            </w:r>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r w:rsidRPr="00DA2849">
              <w:rPr>
                <w:rFonts w:ascii="Arial" w:eastAsia="Times New Roman" w:hAnsi="Arial" w:cs="Times New Roman"/>
                <w:i/>
                <w:kern w:val="0"/>
                <w:sz w:val="18"/>
                <w:szCs w:val="20"/>
                <w:lang w:val="en-GB" w:eastAsia="ja-JP"/>
                <w14:ligatures w14:val="none"/>
              </w:rPr>
              <w:t>drb-ContinueEHC-DL</w:t>
            </w:r>
            <w:r w:rsidRPr="00DA2849">
              <w:rPr>
                <w:rFonts w:ascii="Arial" w:eastAsia="Times New Roman" w:hAnsi="Arial" w:cs="Times New Roman"/>
                <w:kern w:val="0"/>
                <w:sz w:val="18"/>
                <w:szCs w:val="20"/>
                <w:lang w:val="en-GB" w:eastAsia="ja-JP"/>
                <w14:ligatures w14:val="none"/>
              </w:rPr>
              <w:t xml:space="preserve"> nor </w:t>
            </w:r>
            <w:r w:rsidRPr="00DA2849">
              <w:rPr>
                <w:rFonts w:ascii="Arial" w:eastAsia="Times New Roman" w:hAnsi="Arial" w:cs="Times New Roman"/>
                <w:i/>
                <w:kern w:val="0"/>
                <w:sz w:val="18"/>
                <w:szCs w:val="20"/>
                <w:lang w:val="en-GB" w:eastAsia="ja-JP"/>
                <w14:ligatures w14:val="none"/>
              </w:rPr>
              <w:t xml:space="preserve">drb-ContinueEHC-UL </w:t>
            </w:r>
            <w:r w:rsidRPr="00DA2849">
              <w:rPr>
                <w:rFonts w:ascii="Arial" w:eastAsia="Times New Roman" w:hAnsi="Arial" w:cs="Times New Roman"/>
                <w:kern w:val="0"/>
                <w:sz w:val="18"/>
                <w:szCs w:val="20"/>
                <w:lang w:val="en-GB" w:eastAsia="ja-JP"/>
                <w14:ligatures w14:val="none"/>
              </w:rPr>
              <w:t>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headerCompression</w:t>
            </w:r>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rohc is configured, the UE shall apply the configured ROHC profile(s) in both uplink and downlink. If </w:t>
            </w:r>
            <w:r w:rsidRPr="00DA2849">
              <w:rPr>
                <w:rFonts w:ascii="Arial" w:eastAsia="Times New Roman" w:hAnsi="Arial" w:cs="Times New Roman"/>
                <w:i/>
                <w:kern w:val="0"/>
                <w:sz w:val="18"/>
                <w:szCs w:val="20"/>
                <w:lang w:val="en-GB" w:eastAsia="zh-CN"/>
                <w14:ligatures w14:val="none"/>
              </w:rPr>
              <w:t>uplinkOnlyROHC</w:t>
            </w:r>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r w:rsidRPr="00DA2849">
              <w:rPr>
                <w:rFonts w:ascii="Arial" w:eastAsia="Times New Roman" w:hAnsi="Arial" w:cs="Times New Roman"/>
                <w:i/>
                <w:iCs/>
                <w:kern w:val="0"/>
                <w:sz w:val="18"/>
                <w:szCs w:val="20"/>
                <w:lang w:val="en-GB" w:eastAsia="ja-JP"/>
                <w14:ligatures w14:val="none"/>
              </w:rPr>
              <w:t>drb-ContinueROHC</w:t>
            </w:r>
            <w:r w:rsidRPr="00DA2849">
              <w:rPr>
                <w:rFonts w:ascii="Arial" w:eastAsia="Times New Roman" w:hAnsi="Arial" w:cs="Times New Roman"/>
                <w:kern w:val="0"/>
                <w:sz w:val="18"/>
                <w:szCs w:val="20"/>
                <w:lang w:val="en-GB" w:eastAsia="sv-SE"/>
                <w14:ligatures w14:val="none"/>
              </w:rPr>
              <w:t xml:space="preserve">. Network 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to </w:t>
            </w:r>
            <w:r w:rsidRPr="00DA2849">
              <w:rPr>
                <w:rFonts w:ascii="Arial" w:eastAsia="Times New Roman" w:hAnsi="Arial" w:cs="Times New Roman"/>
                <w:i/>
                <w:kern w:val="0"/>
                <w:sz w:val="18"/>
                <w:szCs w:val="20"/>
                <w:lang w:val="en-GB" w:eastAsia="sv-SE"/>
                <w14:ligatures w14:val="none"/>
              </w:rPr>
              <w:t>notUsed</w:t>
            </w:r>
            <w:r w:rsidRPr="00DA2849">
              <w:rPr>
                <w:rFonts w:ascii="Arial" w:eastAsia="Times New Roman" w:hAnsi="Arial" w:cs="Times New Roman"/>
                <w:kern w:val="0"/>
                <w:sz w:val="18"/>
                <w:szCs w:val="20"/>
                <w:lang w:val="en-GB" w:eastAsia="sv-SE"/>
                <w14:ligatures w14:val="none"/>
              </w:rPr>
              <w:t xml:space="preserve"> when </w:t>
            </w:r>
            <w:r w:rsidRPr="00DA2849">
              <w:rPr>
                <w:rFonts w:ascii="Arial" w:eastAsia="Times New Roman" w:hAnsi="Arial" w:cs="Times New Roman"/>
                <w:i/>
                <w:kern w:val="0"/>
                <w:sz w:val="18"/>
                <w:szCs w:val="20"/>
                <w:lang w:val="en-GB" w:eastAsia="sv-SE"/>
                <w14:ligatures w14:val="none"/>
              </w:rPr>
              <w:t>outOfOrderDelivery</w:t>
            </w:r>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r w:rsidRPr="00DA2849">
              <w:rPr>
                <w:rFonts w:ascii="Arial" w:eastAsia="Times New Roman" w:hAnsi="Arial" w:cs="Times New Roman"/>
                <w:b/>
                <w:bCs/>
                <w:i/>
                <w:iCs/>
                <w:kern w:val="0"/>
                <w:sz w:val="18"/>
                <w:szCs w:val="20"/>
                <w:lang w:val="en-GB" w:eastAsia="en-GB"/>
                <w14:ligatures w14:val="none"/>
              </w:rPr>
              <w:t>initialRX-DELIV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integrityProtection</w:t>
            </w:r>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lastRenderedPageBreak/>
              <w:t>maxCID</w:t>
            </w:r>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r w:rsidRPr="00DA2849">
              <w:rPr>
                <w:rFonts w:ascii="Arial" w:eastAsia="Times New Roman" w:hAnsi="Arial" w:cs="Times New Roman"/>
                <w:i/>
                <w:kern w:val="0"/>
                <w:sz w:val="18"/>
                <w:szCs w:val="20"/>
                <w:lang w:val="en-GB" w:eastAsia="en-GB"/>
                <w14:ligatures w14:val="none"/>
              </w:rPr>
              <w:t>maxNumberROHC-ContextSessions</w:t>
            </w:r>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moreThanOneRLC</w:t>
            </w:r>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moreThanTwoRLC-DRB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outOfOrderDelivery</w:t>
            </w:r>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whether or not </w:t>
            </w:r>
            <w:r w:rsidRPr="00DA2849">
              <w:rPr>
                <w:rFonts w:ascii="Arial" w:eastAsia="Times New Roman" w:hAnsi="Arial" w:cs="Times New Roman"/>
                <w:i/>
                <w:kern w:val="0"/>
                <w:sz w:val="18"/>
                <w:szCs w:val="20"/>
                <w:lang w:val="en-GB" w:eastAsia="ko-KR"/>
                <w14:ligatures w14:val="none"/>
              </w:rPr>
              <w:t>outOfOrderDelivery</w:t>
            </w:r>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Indicates whether or not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DA2849">
              <w:rPr>
                <w:rFonts w:ascii="Arial" w:eastAsia="Malgun Gothic" w:hAnsi="Arial" w:cs="Times New Roman"/>
                <w:i/>
                <w:kern w:val="0"/>
                <w:sz w:val="18"/>
                <w:szCs w:val="20"/>
                <w:lang w:val="en-GB" w:eastAsia="ko-KR"/>
                <w14:ligatures w14:val="none"/>
              </w:rPr>
              <w:t xml:space="preserve">moreThanTwoRLC-DRB </w:t>
            </w:r>
            <w:r w:rsidRPr="00DA2849">
              <w:rPr>
                <w:rFonts w:ascii="Arial" w:eastAsia="Malgun Gothic" w:hAnsi="Arial" w:cs="Times New Roman"/>
                <w:kern w:val="0"/>
                <w:sz w:val="18"/>
                <w:szCs w:val="20"/>
                <w:lang w:val="en-GB" w:eastAsia="ko-KR"/>
                <w14:ligatures w14:val="none"/>
              </w:rPr>
              <w:t xml:space="preserve">is present, the value of this field is ignored and the state of the duplication is indicated by </w:t>
            </w:r>
            <w:r w:rsidRPr="00DA2849">
              <w:rPr>
                <w:rFonts w:ascii="Arial" w:eastAsia="Malgun Gothic" w:hAnsi="Arial" w:cs="Times New Roman"/>
                <w:i/>
                <w:iCs/>
                <w:kern w:val="0"/>
                <w:sz w:val="18"/>
                <w:szCs w:val="20"/>
                <w:lang w:val="en-GB" w:eastAsia="ko-KR"/>
                <w14:ligatures w14:val="none"/>
              </w:rPr>
              <w:t>duplicationState</w:t>
            </w:r>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pdcp-SN-SizeDL</w:t>
            </w:r>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pdcp-SN-SizeUL</w:t>
            </w:r>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pdu-SetDiscard</w:t>
            </w:r>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w:t>
            </w:r>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r w:rsidRPr="00DA2849">
              <w:rPr>
                <w:rFonts w:ascii="Arial" w:eastAsia="Times New Roman" w:hAnsi="Arial" w:cs="Times New Roman"/>
                <w:i/>
                <w:iCs/>
                <w:kern w:val="0"/>
                <w:sz w:val="18"/>
                <w:szCs w:val="20"/>
                <w:lang w:val="en-GB" w:eastAsia="en-GB"/>
                <w14:ligatures w14:val="none"/>
              </w:rPr>
              <w:t>RRCReconfiguration</w:t>
            </w:r>
            <w:r w:rsidRPr="00DA2849">
              <w:rPr>
                <w:rFonts w:ascii="Arial" w:eastAsia="Times New Roman" w:hAnsi="Arial" w:cs="Times New Roman"/>
                <w:iCs/>
                <w:kern w:val="0"/>
                <w:sz w:val="18"/>
                <w:szCs w:val="20"/>
                <w:lang w:val="en-GB" w:eastAsia="en-GB"/>
                <w14:ligatures w14:val="none"/>
              </w:rPr>
              <w:t xml:space="preserve"> message (in NR-DC) or an EUTRA </w:t>
            </w:r>
            <w:r w:rsidRPr="00DA2849">
              <w:rPr>
                <w:rFonts w:ascii="Arial" w:eastAsia="Times New Roman" w:hAnsi="Arial" w:cs="Times New Roman"/>
                <w:i/>
                <w:iCs/>
                <w:kern w:val="0"/>
                <w:sz w:val="18"/>
                <w:szCs w:val="20"/>
                <w:lang w:val="en-GB" w:eastAsia="en-GB"/>
                <w14:ligatures w14:val="none"/>
              </w:rPr>
              <w:t>RRCConnectionReconfiguration</w:t>
            </w:r>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r w:rsidRPr="00DA2849">
              <w:rPr>
                <w:rFonts w:ascii="Arial" w:eastAsia="Times New Roman" w:hAnsi="Arial" w:cs="Times New Roman"/>
                <w:i/>
                <w:iCs/>
                <w:kern w:val="0"/>
                <w:sz w:val="18"/>
                <w:szCs w:val="20"/>
                <w:lang w:val="en-GB" w:eastAsia="en-GB"/>
                <w14:ligatures w14:val="none"/>
              </w:rPr>
              <w:t>cellGroup</w:t>
            </w:r>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r w:rsidRPr="00DA2849">
              <w:rPr>
                <w:rFonts w:ascii="Arial" w:eastAsia="Times New Roman" w:hAnsi="Arial" w:cs="Times New Roman"/>
                <w:i/>
                <w:iCs/>
                <w:kern w:val="0"/>
                <w:sz w:val="18"/>
                <w:szCs w:val="20"/>
                <w:lang w:val="en-GB" w:eastAsia="ja-JP"/>
                <w14:ligatures w14:val="none"/>
              </w:rPr>
              <w:t xml:space="preserve">cellGroup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primay path is set to indirect path, the field </w:t>
            </w:r>
            <w:r w:rsidRPr="00DA2849">
              <w:rPr>
                <w:rFonts w:ascii="Arial" w:eastAsia="Times New Roman" w:hAnsi="Arial" w:cs="Times New Roman"/>
                <w:bCs/>
                <w:i/>
                <w:iCs/>
                <w:kern w:val="0"/>
                <w:sz w:val="18"/>
                <w:szCs w:val="20"/>
                <w:lang w:val="en-GB" w:eastAsia="ko-KR"/>
                <w14:ligatures w14:val="none"/>
              </w:rPr>
              <w:t>cellGroup</w:t>
            </w:r>
            <w:r w:rsidRPr="00DA2849">
              <w:rPr>
                <w:rFonts w:ascii="Arial" w:eastAsia="Times New Roman" w:hAnsi="Arial" w:cs="Times New Roman"/>
                <w:bCs/>
                <w:kern w:val="0"/>
                <w:sz w:val="18"/>
                <w:szCs w:val="20"/>
                <w:lang w:val="en-GB" w:eastAsia="ko-KR"/>
                <w14:ligatures w14:val="none"/>
              </w:rPr>
              <w:t xml:space="preserve"> and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are absent, and the field </w:t>
            </w:r>
            <w:r w:rsidRPr="00DA2849">
              <w:rPr>
                <w:rFonts w:ascii="Arial" w:eastAsia="Times New Roman" w:hAnsi="Arial" w:cs="Times New Roman"/>
                <w:bCs/>
                <w:i/>
                <w:iCs/>
                <w:kern w:val="0"/>
                <w:sz w:val="18"/>
                <w:szCs w:val="20"/>
                <w:lang w:val="en-GB" w:eastAsia="ko-KR"/>
                <w14:ligatures w14:val="none"/>
              </w:rPr>
              <w:t>primaryPathOnIndirectPath</w:t>
            </w:r>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primaryPathOnIndirectPath</w:t>
            </w:r>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43"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44" w:author="Ericsson" w:date="2024-04-04T20:01:00Z"/>
                <w:rFonts w:ascii="Arial" w:eastAsia="Times New Roman" w:hAnsi="Arial" w:cs="Times New Roman"/>
                <w:b/>
                <w:i/>
                <w:iCs/>
                <w:kern w:val="0"/>
                <w:sz w:val="18"/>
                <w:szCs w:val="20"/>
                <w:lang w:val="en-GB" w:eastAsia="en-GB"/>
                <w14:ligatures w14:val="none"/>
              </w:rPr>
            </w:pPr>
            <w:ins w:id="45" w:author="Ericsson" w:date="2024-04-04T20:01:00Z">
              <w:r>
                <w:rPr>
                  <w:rFonts w:ascii="Arial" w:eastAsia="Times New Roman" w:hAnsi="Arial" w:cs="Times New Roman"/>
                  <w:b/>
                  <w:i/>
                  <w:iCs/>
                  <w:kern w:val="0"/>
                  <w:sz w:val="18"/>
                  <w:szCs w:val="20"/>
                  <w:lang w:val="en-GB" w:eastAsia="en-GB"/>
                  <w14:ligatures w14:val="none"/>
                </w:rPr>
                <w:t>sn-GapReport</w:t>
              </w:r>
            </w:ins>
          </w:p>
          <w:p w14:paraId="7B37C122" w14:textId="49784B58" w:rsidR="006432A0" w:rsidRPr="001A6D61" w:rsidRDefault="006432A0" w:rsidP="00DA2849">
            <w:pPr>
              <w:keepNext/>
              <w:keepLines/>
              <w:overflowPunct w:val="0"/>
              <w:autoSpaceDE w:val="0"/>
              <w:autoSpaceDN w:val="0"/>
              <w:adjustRightInd w:val="0"/>
              <w:spacing w:after="0" w:line="240" w:lineRule="auto"/>
              <w:textAlignment w:val="baseline"/>
              <w:rPr>
                <w:ins w:id="46" w:author="Ericsson" w:date="2024-04-04T20:01:00Z"/>
                <w:rFonts w:ascii="Arial" w:eastAsia="Times New Roman" w:hAnsi="Arial" w:cs="Times New Roman"/>
                <w:bCs/>
                <w:kern w:val="0"/>
                <w:sz w:val="18"/>
                <w:szCs w:val="20"/>
                <w:lang w:val="en-GB" w:eastAsia="en-GB"/>
                <w14:ligatures w14:val="none"/>
                <w:rPrChange w:id="47" w:author="Ericsson" w:date="2024-04-04T20:02:00Z">
                  <w:rPr>
                    <w:ins w:id="48" w:author="Ericsson" w:date="2024-04-04T20:01:00Z"/>
                    <w:rFonts w:ascii="Arial" w:eastAsia="Times New Roman" w:hAnsi="Arial" w:cs="Times New Roman"/>
                    <w:b/>
                    <w:i/>
                    <w:iCs/>
                    <w:kern w:val="0"/>
                    <w:sz w:val="18"/>
                    <w:szCs w:val="20"/>
                    <w:lang w:val="en-GB" w:eastAsia="en-GB"/>
                    <w14:ligatures w14:val="none"/>
                  </w:rPr>
                </w:rPrChange>
              </w:rPr>
            </w:pPr>
            <w:ins w:id="49" w:author="Ericsson" w:date="2024-04-04T20:01:00Z">
              <w:r w:rsidRPr="001A6D61">
                <w:rPr>
                  <w:rFonts w:ascii="Arial" w:eastAsia="Times New Roman" w:hAnsi="Arial" w:cs="Times New Roman"/>
                  <w:bCs/>
                  <w:kern w:val="0"/>
                  <w:sz w:val="18"/>
                  <w:szCs w:val="20"/>
                  <w:lang w:val="en-GB" w:eastAsia="en-GB"/>
                  <w14:ligatures w14:val="none"/>
                  <w:rPrChange w:id="50"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51" w:author="Ericsson" w:date="2024-04-04T20:02:00Z">
              <w:r w:rsidRPr="001A6D61">
                <w:rPr>
                  <w:rFonts w:ascii="Arial" w:eastAsia="Times New Roman" w:hAnsi="Arial" w:cs="Times New Roman"/>
                  <w:bCs/>
                  <w:kern w:val="0"/>
                  <w:sz w:val="18"/>
                  <w:szCs w:val="20"/>
                  <w:lang w:val="en-GB" w:eastAsia="en-GB"/>
                  <w14:ligatures w14:val="none"/>
                  <w:rPrChange w:id="52"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ins w:id="53" w:author="Ericsson" w:date="2024-04-09T21:50:00Z">
              <w:r w:rsidR="00904436">
                <w:rPr>
                  <w:rFonts w:ascii="Arial" w:eastAsia="Times New Roman" w:hAnsi="Arial" w:cs="Times New Roman"/>
                  <w:bCs/>
                  <w:kern w:val="0"/>
                  <w:sz w:val="18"/>
                  <w:szCs w:val="20"/>
                  <w:lang w:val="en-GB" w:eastAsia="en-GB"/>
                  <w14:ligatures w14:val="none"/>
                </w:rPr>
                <w:t xml:space="preserve">This field </w:t>
              </w:r>
            </w:ins>
            <w:ins w:id="54" w:author="Ericsson" w:date="2024-04-09T21:57:00Z">
              <w:r w:rsidR="0011210F">
                <w:rPr>
                  <w:rFonts w:ascii="Arial" w:eastAsia="Times New Roman" w:hAnsi="Arial" w:cs="Times New Roman"/>
                  <w:bCs/>
                  <w:kern w:val="0"/>
                  <w:sz w:val="18"/>
                  <w:szCs w:val="20"/>
                  <w:lang w:val="en-GB" w:eastAsia="en-GB"/>
                  <w14:ligatures w14:val="none"/>
                </w:rPr>
                <w:t xml:space="preserve">is included only if </w:t>
              </w:r>
            </w:ins>
            <w:ins w:id="55" w:author="Ericsson" w:date="2024-04-09T21:58:00Z">
              <w:r w:rsidR="00502DA9" w:rsidRPr="004301A5">
                <w:rPr>
                  <w:rFonts w:ascii="Arial" w:eastAsia="Times New Roman" w:hAnsi="Arial" w:cs="Times New Roman"/>
                  <w:bCs/>
                  <w:i/>
                  <w:iCs/>
                  <w:kern w:val="0"/>
                  <w:sz w:val="18"/>
                  <w:szCs w:val="20"/>
                  <w:lang w:val="en-GB" w:eastAsia="en-GB"/>
                  <w14:ligatures w14:val="none"/>
                </w:rPr>
                <w:t>outOfOrderDelivery</w:t>
              </w:r>
              <w:r w:rsidR="00502DA9">
                <w:rPr>
                  <w:rFonts w:ascii="Arial" w:eastAsia="Times New Roman" w:hAnsi="Arial" w:cs="Times New Roman"/>
                  <w:bCs/>
                  <w:kern w:val="0"/>
                  <w:sz w:val="18"/>
                  <w:szCs w:val="20"/>
                  <w:lang w:val="en-GB" w:eastAsia="en-GB"/>
                  <w14:ligatures w14:val="none"/>
                </w:rPr>
                <w:t xml:space="preserve"> is not</w:t>
              </w:r>
            </w:ins>
            <w:ins w:id="56" w:author="Ericsson" w:date="2024-04-09T21:50:00Z">
              <w:r w:rsidR="00904436">
                <w:rPr>
                  <w:rFonts w:ascii="Arial" w:eastAsia="Times New Roman" w:hAnsi="Arial" w:cs="Times New Roman"/>
                  <w:bCs/>
                  <w:kern w:val="0"/>
                  <w:sz w:val="18"/>
                  <w:szCs w:val="20"/>
                  <w:lang w:val="en-GB" w:eastAsia="en-GB"/>
                  <w14:ligatures w14:val="none"/>
                </w:rPr>
                <w:t xml:space="preserve"> configured</w:t>
              </w:r>
            </w:ins>
            <w:ins w:id="57" w:author="Ericsson" w:date="2024-04-09T21:51:00Z">
              <w:r w:rsidR="003F307E">
                <w:rPr>
                  <w:rFonts w:ascii="Arial" w:eastAsia="Times New Roman" w:hAnsi="Arial" w:cs="Times New Roman"/>
                  <w:bCs/>
                  <w:kern w:val="0"/>
                  <w:sz w:val="18"/>
                  <w:szCs w:val="20"/>
                  <w:lang w:val="en-GB" w:eastAsia="en-GB"/>
                  <w14:ligatures w14:val="none"/>
                </w:rPr>
                <w:t xml:space="preserve">. </w:t>
              </w:r>
            </w:ins>
            <w:ins w:id="58" w:author="Ericsson" w:date="2024-04-09T21:50:00Z">
              <w:r w:rsidR="008A49E3">
                <w:rPr>
                  <w:rFonts w:ascii="Arial" w:eastAsia="Times New Roman" w:hAnsi="Arial" w:cs="Times New Roman"/>
                  <w:bCs/>
                  <w:kern w:val="0"/>
                  <w:sz w:val="18"/>
                  <w:szCs w:val="20"/>
                  <w:lang w:val="en-GB" w:eastAsia="en-GB"/>
                  <w14:ligatures w14:val="none"/>
                </w:rPr>
                <w:t xml:space="preserve">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lastRenderedPageBreak/>
              <w:t>splitSecondaryPath</w:t>
            </w:r>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A2849">
              <w:rPr>
                <w:rFonts w:ascii="Arial" w:eastAsia="Times New Roman" w:hAnsi="Arial" w:cs="Times New Roman"/>
                <w:i/>
                <w:iCs/>
                <w:kern w:val="0"/>
                <w:sz w:val="18"/>
                <w:szCs w:val="20"/>
                <w:lang w:val="en-GB" w:eastAsia="en-GB"/>
                <w14:ligatures w14:val="none"/>
              </w:rPr>
              <w:t xml:space="preserve">cellGroup </w:t>
            </w:r>
            <w:r w:rsidRPr="00DA2849">
              <w:rPr>
                <w:rFonts w:ascii="Arial" w:eastAsia="Times New Roman" w:hAnsi="Arial" w:cs="Times New Roman"/>
                <w:iCs/>
                <w:kern w:val="0"/>
                <w:sz w:val="18"/>
                <w:szCs w:val="20"/>
                <w:lang w:val="en-GB" w:eastAsia="en-GB"/>
                <w14:ligatures w14:val="none"/>
              </w:rPr>
              <w:t xml:space="preserve">in the field </w:t>
            </w:r>
            <w:r w:rsidRPr="00DA2849">
              <w:rPr>
                <w:rFonts w:ascii="Arial" w:eastAsia="Times New Roman" w:hAnsi="Arial" w:cs="Times New Roman"/>
                <w:i/>
                <w:iCs/>
                <w:kern w:val="0"/>
                <w:sz w:val="18"/>
                <w:szCs w:val="20"/>
                <w:lang w:val="en-GB" w:eastAsia="en-GB"/>
                <w14:ligatures w14:val="none"/>
              </w:rPr>
              <w:t>primaryPath.</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statusReportRequired</w:t>
            </w:r>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survivalTimeStateSupport</w:t>
            </w:r>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ms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ms,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ms,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ms,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ul-DataSplitThreshold</w:t>
            </w:r>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r w:rsidRPr="00DA2849">
              <w:rPr>
                <w:rFonts w:ascii="Arial" w:eastAsia="Times New Roman" w:hAnsi="Arial" w:cs="Times New Roman"/>
                <w:bCs/>
                <w:i/>
                <w:kern w:val="0"/>
                <w:sz w:val="18"/>
                <w:szCs w:val="20"/>
                <w:lang w:val="en-GB" w:eastAsia="en-GB"/>
                <w14:ligatures w14:val="none"/>
              </w:rPr>
              <w:t>splitDRB-withUL-Both-MCG-SCG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r w:rsidRPr="00DA2849">
              <w:rPr>
                <w:rFonts w:ascii="Arial" w:eastAsia="Malgun Gothic" w:hAnsi="Arial" w:cs="Times New Roman"/>
                <w:b/>
                <w:i/>
                <w:kern w:val="0"/>
                <w:sz w:val="18"/>
                <w:szCs w:val="20"/>
                <w:lang w:val="en-GB" w:eastAsia="ko-KR"/>
                <w14:ligatures w14:val="none"/>
              </w:rPr>
              <w:t>uplinkDataCompression</w:t>
            </w:r>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for a DRB, if </w:t>
            </w:r>
            <w:r w:rsidRPr="00DA2849">
              <w:rPr>
                <w:rFonts w:ascii="Arial" w:eastAsia="Malgun Gothic" w:hAnsi="Arial" w:cs="Times New Roman"/>
                <w:bCs/>
                <w:i/>
                <w:kern w:val="0"/>
                <w:sz w:val="18"/>
                <w:szCs w:val="20"/>
                <w:lang w:val="en-GB" w:eastAsia="ko-KR"/>
                <w14:ligatures w14:val="none"/>
              </w:rPr>
              <w:t>headerCompression</w:t>
            </w:r>
            <w:r w:rsidRPr="00DA2849">
              <w:rPr>
                <w:rFonts w:ascii="Arial" w:eastAsia="Malgun Gothic" w:hAnsi="Arial" w:cs="Times New Roman"/>
                <w:bCs/>
                <w:iCs/>
                <w:kern w:val="0"/>
                <w:sz w:val="18"/>
                <w:szCs w:val="20"/>
                <w:lang w:val="en-GB" w:eastAsia="ko-KR"/>
                <w14:ligatures w14:val="none"/>
              </w:rPr>
              <w:t xml:space="preserve"> or </w:t>
            </w:r>
            <w:r w:rsidRPr="00DA2849">
              <w:rPr>
                <w:rFonts w:ascii="Arial" w:eastAsia="Malgun Gothic" w:hAnsi="Arial" w:cs="Times New Roman"/>
                <w:bCs/>
                <w:i/>
                <w:kern w:val="0"/>
                <w:sz w:val="18"/>
                <w:szCs w:val="20"/>
                <w:lang w:val="en-GB" w:eastAsia="ko-KR"/>
                <w14:ligatures w14:val="none"/>
              </w:rPr>
              <w:t>ethernetHeaderCompression</w:t>
            </w:r>
            <w:r w:rsidRPr="00DA2849">
              <w:rPr>
                <w:rFonts w:ascii="Arial" w:eastAsia="Malgun Gothic" w:hAnsi="Arial" w:cs="Times New Roman"/>
                <w:bCs/>
                <w:iCs/>
                <w:kern w:val="0"/>
                <w:sz w:val="18"/>
                <w:szCs w:val="20"/>
                <w:lang w:val="en-GB" w:eastAsia="ko-KR"/>
                <w14:ligatures w14:val="none"/>
              </w:rPr>
              <w:t xml:space="preserve"> is already configured or </w:t>
            </w:r>
            <w:r w:rsidRPr="00DA2849">
              <w:rPr>
                <w:rFonts w:ascii="Arial" w:eastAsia="Malgun Gothic" w:hAnsi="Arial" w:cs="Times New Roman"/>
                <w:bCs/>
                <w:i/>
                <w:kern w:val="0"/>
                <w:sz w:val="18"/>
                <w:szCs w:val="20"/>
                <w:lang w:val="en-GB" w:eastAsia="ko-KR"/>
                <w14:ligatures w14:val="none"/>
              </w:rPr>
              <w:t>outOfOrderDelivery</w:t>
            </w:r>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can be applied is two. The network reconfigures </w:t>
            </w:r>
            <w:r w:rsidRPr="00DA2849">
              <w:rPr>
                <w:rFonts w:ascii="Arial" w:eastAsia="Malgun Gothic" w:hAnsi="Arial" w:cs="Times New Roman"/>
                <w:bCs/>
                <w:i/>
                <w:kern w:val="0"/>
                <w:sz w:val="18"/>
                <w:szCs w:val="20"/>
                <w:lang w:val="en-GB" w:eastAsia="ko-KR"/>
                <w14:ligatures w14:val="none"/>
              </w:rPr>
              <w:t>uplinkDataCompression</w:t>
            </w:r>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fullConfig</w:t>
            </w:r>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59" w:author="Ericsson" w:date="2024-04-04T20:02:00Z"/>
          <w:rFonts w:ascii="Times New Roman" w:hAnsi="Times New Roman" w:cs="Times New Roman"/>
          <w:sz w:val="20"/>
          <w:szCs w:val="20"/>
        </w:rPr>
      </w:pPr>
    </w:p>
    <w:p w14:paraId="14381313" w14:textId="27CA5AE3" w:rsidR="000723C0" w:rsidRDefault="000723C0" w:rsidP="00A332E5">
      <w:pPr>
        <w:rPr>
          <w:rFonts w:ascii="Times New Roman" w:hAnsi="Times New Roman" w:cs="Times New Roman"/>
          <w:sz w:val="20"/>
          <w:szCs w:val="20"/>
        </w:rPr>
      </w:pPr>
      <w:r>
        <w:rPr>
          <w:rFonts w:ascii="Times New Roman" w:hAnsi="Times New Roman" w:cs="Times New Roman"/>
          <w:sz w:val="20"/>
          <w:szCs w:val="20"/>
        </w:rPr>
        <w:t>=============================================</w:t>
      </w:r>
      <w:r w:rsidR="00731436">
        <w:rPr>
          <w:rFonts w:ascii="Times New Roman" w:hAnsi="Times New Roman" w:cs="Times New Roman"/>
          <w:sz w:val="20"/>
          <w:szCs w:val="20"/>
        </w:rPr>
        <w:t>=</w:t>
      </w:r>
      <w:r w:rsidR="00CD241B">
        <w:rPr>
          <w:rFonts w:ascii="Times New Roman" w:hAnsi="Times New Roman" w:cs="Times New Roman"/>
          <w:sz w:val="20"/>
          <w:szCs w:val="20"/>
        </w:rPr>
        <w:t>======</w:t>
      </w:r>
      <w:r w:rsidR="00731436">
        <w:rPr>
          <w:rFonts w:ascii="Times New Roman" w:hAnsi="Times New Roman" w:cs="Times New Roman"/>
          <w:sz w:val="20"/>
          <w:szCs w:val="20"/>
        </w:rPr>
        <w:t>===</w:t>
      </w:r>
      <w:r>
        <w:rPr>
          <w:rFonts w:ascii="Times New Roman" w:hAnsi="Times New Roman" w:cs="Times New Roman"/>
          <w:sz w:val="20"/>
          <w:szCs w:val="20"/>
        </w:rPr>
        <w:t>NEXT CHANG</w:t>
      </w:r>
      <w:r w:rsidR="00731436">
        <w:rPr>
          <w:rFonts w:ascii="Times New Roman" w:hAnsi="Times New Roman" w:cs="Times New Roman"/>
          <w:sz w:val="20"/>
          <w:szCs w:val="20"/>
        </w:rPr>
        <w:t>E=====================================================</w:t>
      </w:r>
      <w:r w:rsidR="00616037">
        <w:rPr>
          <w:rFonts w:ascii="Times New Roman" w:hAnsi="Times New Roman" w:cs="Times New Roman"/>
          <w:sz w:val="20"/>
          <w:szCs w:val="20"/>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60" w:name="_Toc60777468"/>
      <w:bookmarkStart w:id="61"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SimSun" w:hAnsi="Arial" w:cs="Times New Roman"/>
          <w:i/>
          <w:kern w:val="0"/>
          <w:sz w:val="24"/>
          <w:szCs w:val="20"/>
          <w:lang w:val="en-GB" w:eastAsia="ja-JP"/>
          <w14:ligatures w14:val="none"/>
        </w:rPr>
        <w:t>PDCP-Parameters</w:t>
      </w:r>
      <w:bookmarkEnd w:id="60"/>
      <w:bookmarkEnd w:id="61"/>
    </w:p>
    <w:p w14:paraId="4B7CE079" w14:textId="77777777" w:rsidR="009618A7" w:rsidRPr="00387BBD" w:rsidRDefault="009618A7" w:rsidP="009618A7">
      <w:pPr>
        <w:rPr>
          <w:rFonts w:ascii="Times New Roman" w:eastAsia="Malgun Gothic" w:hAnsi="Times New Roman" w:cs="Times New Roman"/>
          <w:sz w:val="20"/>
          <w:szCs w:val="20"/>
        </w:rPr>
      </w:pPr>
      <w:r w:rsidRPr="00387BBD">
        <w:rPr>
          <w:rFonts w:ascii="Times New Roman" w:eastAsia="Malgun Gothic" w:hAnsi="Times New Roman" w:cs="Times New Roman"/>
          <w:sz w:val="20"/>
          <w:szCs w:val="20"/>
        </w:rPr>
        <w:t xml:space="preserve">The IE </w:t>
      </w:r>
      <w:r w:rsidRPr="00387BBD">
        <w:rPr>
          <w:rFonts w:ascii="Times New Roman" w:eastAsia="Malgun Gothic" w:hAnsi="Times New Roman" w:cs="Times New Roman"/>
          <w:i/>
          <w:sz w:val="20"/>
          <w:szCs w:val="20"/>
        </w:rPr>
        <w:t>PDCP-Parameters</w:t>
      </w:r>
      <w:r w:rsidRPr="00387BBD">
        <w:rPr>
          <w:rFonts w:ascii="Times New Roman" w:eastAsia="Malgun Gothic" w:hAnsi="Times New Roman" w:cs="Times New Roman"/>
          <w:sz w:val="20"/>
          <w:szCs w:val="20"/>
        </w:rPr>
        <w:t xml:space="preserve"> is used to convey capabilities related to PDCP.</w:t>
      </w:r>
    </w:p>
    <w:p w14:paraId="10BC52E2" w14:textId="77777777" w:rsidR="009618A7" w:rsidRDefault="009618A7" w:rsidP="009618A7">
      <w:pPr>
        <w:pStyle w:val="TH"/>
        <w:rPr>
          <w:rFonts w:eastAsia="Malgun Gothic"/>
        </w:rPr>
      </w:pPr>
      <w:r>
        <w:rPr>
          <w:rFonts w:eastAsia="Malgun Gothic"/>
          <w:i/>
        </w:rPr>
        <w:t>PDCP-Parameters</w:t>
      </w:r>
      <w:r>
        <w:rPr>
          <w:rFonts w:eastAsia="Malgun Gothic"/>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lastRenderedPageBreak/>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commentRangeStart w:id="62"/>
      <w:ins w:id="63"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commentRangeEnd w:id="62"/>
      <w:r w:rsidR="00DE7554">
        <w:rPr>
          <w:rStyle w:val="CommentReference"/>
          <w:rFonts w:asciiTheme="minorHAnsi" w:eastAsiaTheme="minorHAnsi" w:hAnsiTheme="minorHAnsi" w:cstheme="minorBidi"/>
          <w:noProof w:val="0"/>
          <w:kern w:val="2"/>
          <w:lang w:eastAsia="en-US"/>
          <w14:ligatures w14:val="standardContextual"/>
        </w:rPr>
        <w:commentReference w:id="62"/>
      </w:r>
      <w:r w:rsidR="006F4E08">
        <w:rPr>
          <w:color w:val="993366"/>
        </w:rPr>
        <w:t xml:space="preserve">   </w:t>
      </w:r>
      <w:r w:rsidR="00785B34">
        <w:rPr>
          <w:color w:val="993366"/>
        </w:rPr>
        <w:t xml:space="preserve"> </w:t>
      </w:r>
      <w:ins w:id="64"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rPr>
      </w:pPr>
    </w:p>
    <w:p w14:paraId="1E2E1A03" w14:textId="6C4C79BD" w:rsidR="00A80960" w:rsidRDefault="00A80960" w:rsidP="00A80960">
      <w:pPr>
        <w:rPr>
          <w:rFonts w:ascii="Times New Roman" w:hAnsi="Times New Roman" w:cs="Times New Roman"/>
          <w:sz w:val="20"/>
          <w:szCs w:val="20"/>
        </w:rPr>
      </w:pPr>
      <w:r>
        <w:rPr>
          <w:rFonts w:ascii="Times New Roman" w:hAnsi="Times New Roman" w:cs="Times New Roman"/>
          <w:sz w:val="20"/>
          <w:szCs w:val="20"/>
        </w:rPr>
        <w:lastRenderedPageBreak/>
        <w:t>===========================================</w:t>
      </w:r>
      <w:r w:rsidR="004D212B">
        <w:rPr>
          <w:rFonts w:ascii="Times New Roman" w:hAnsi="Times New Roman" w:cs="Times New Roman"/>
          <w:sz w:val="20"/>
          <w:szCs w:val="20"/>
        </w:rPr>
        <w:t>======</w:t>
      </w:r>
      <w:r>
        <w:rPr>
          <w:rFonts w:ascii="Times New Roman" w:hAnsi="Times New Roman" w:cs="Times New Roman"/>
          <w:sz w:val="20"/>
          <w:szCs w:val="20"/>
        </w:rPr>
        <w:t>===</w:t>
      </w:r>
      <w:r w:rsidR="004A2422">
        <w:rPr>
          <w:rFonts w:ascii="Times New Roman" w:hAnsi="Times New Roman" w:cs="Times New Roman"/>
          <w:sz w:val="20"/>
          <w:szCs w:val="20"/>
        </w:rPr>
        <w:t>END OF</w:t>
      </w:r>
      <w:r>
        <w:rPr>
          <w:rFonts w:ascii="Times New Roman" w:hAnsi="Times New Roman" w:cs="Times New Roman"/>
          <w:sz w:val="20"/>
          <w:szCs w:val="20"/>
        </w:rPr>
        <w:t xml:space="preserve"> CHANGE</w:t>
      </w:r>
      <w:r w:rsidR="004A2422">
        <w:rPr>
          <w:rFonts w:ascii="Times New Roman" w:hAnsi="Times New Roman" w:cs="Times New Roman"/>
          <w:sz w:val="20"/>
          <w:szCs w:val="20"/>
        </w:rPr>
        <w:t>S</w:t>
      </w:r>
      <w:r>
        <w:rPr>
          <w:rFonts w:ascii="Times New Roman" w:hAnsi="Times New Roman" w:cs="Times New Roman"/>
          <w:sz w:val="20"/>
          <w:szCs w:val="20"/>
        </w:rPr>
        <w:t>========================================================</w:t>
      </w:r>
    </w:p>
    <w:p w14:paraId="00E5D19C" w14:textId="77777777" w:rsidR="00A80960" w:rsidRPr="00981686" w:rsidRDefault="00A80960" w:rsidP="00A332E5">
      <w:pPr>
        <w:rPr>
          <w:rFonts w:ascii="Times New Roman" w:hAnsi="Times New Roman" w:cs="Times New Roman"/>
          <w:sz w:val="20"/>
          <w:szCs w:val="20"/>
        </w:rPr>
      </w:pPr>
    </w:p>
    <w:sectPr w:rsidR="00A80960" w:rsidRPr="00981686" w:rsidSect="00981686">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GE-SeungJune" w:date="2024-04-26T10:54:00Z" w:initials="SJYI">
    <w:p w14:paraId="00476F48" w14:textId="2B6E3F1D" w:rsidR="00346B95" w:rsidRDefault="00346B95">
      <w:pPr>
        <w:pStyle w:val="CommentText"/>
        <w:rPr>
          <w:lang w:eastAsia="ko-KR"/>
        </w:rPr>
      </w:pPr>
      <w:r>
        <w:rPr>
          <w:rStyle w:val="CommentReference"/>
        </w:rPr>
        <w:annotationRef/>
      </w:r>
      <w:r w:rsidR="007B004E">
        <w:rPr>
          <w:rFonts w:hint="eastAsia"/>
          <w:noProof/>
          <w:lang w:eastAsia="ko-KR"/>
        </w:rPr>
        <w:t>A</w:t>
      </w:r>
      <w:r w:rsidR="007B004E">
        <w:rPr>
          <w:noProof/>
          <w:lang w:eastAsia="ko-KR"/>
        </w:rPr>
        <w:t xml:space="preserve">ll PDCP SDUs are eventually discarded by the discardTimer. It should be avoided that SN gap reporting is triggered by normal PDCP SDU discard. Thus, I suggest to add this sentence. </w:t>
      </w:r>
    </w:p>
  </w:comment>
  <w:comment w:id="5" w:author="Fujitsu" w:date="2024-04-26T16:30:00Z" w:initials="Fujitsu">
    <w:p w14:paraId="0949E500" w14:textId="77777777" w:rsidR="005913B0" w:rsidRDefault="00D7098F">
      <w:pPr>
        <w:pStyle w:val="CommentText"/>
      </w:pPr>
      <w:r>
        <w:rPr>
          <w:rStyle w:val="CommentReference"/>
        </w:rPr>
        <w:annotationRef/>
      </w:r>
      <w:r w:rsidR="005913B0">
        <w:t>Agree with the intention. We propose the following rewording, since this transmitter behavior:</w:t>
      </w:r>
    </w:p>
    <w:p w14:paraId="41DACB8B" w14:textId="77777777" w:rsidR="005913B0" w:rsidRDefault="005913B0" w:rsidP="00840F31">
      <w:pPr>
        <w:pStyle w:val="CommentText"/>
      </w:pPr>
      <w:r>
        <w:t xml:space="preserve">if the </w:t>
      </w:r>
      <w:r>
        <w:rPr>
          <w:color w:val="FF0000"/>
        </w:rPr>
        <w:t>transmitting PDCP entity determines that the</w:t>
      </w:r>
      <w:r>
        <w:t xml:space="preserve"> PDCP SDU discard </w:t>
      </w:r>
      <w:r>
        <w:rPr>
          <w:color w:val="FF0000"/>
        </w:rPr>
        <w:t>may</w:t>
      </w:r>
      <w:r>
        <w:t xml:space="preserve"> create</w:t>
      </w:r>
      <w:r>
        <w:rPr>
          <w:strike/>
          <w:color w:val="FF0000"/>
        </w:rPr>
        <w:t>s</w:t>
      </w:r>
      <w:r>
        <w:t xml:space="preserve"> a PDCP SN gap in the receiving PDCP entity, ...</w:t>
      </w:r>
    </w:p>
  </w:comment>
  <w:comment w:id="13" w:author="Samsung(Vinay)" w:date="2024-05-02T11:16:00Z" w:initials="s">
    <w:p w14:paraId="129A62D0" w14:textId="1C73242A" w:rsidR="0076521B" w:rsidRDefault="0076521B">
      <w:pPr>
        <w:pStyle w:val="CommentText"/>
      </w:pPr>
      <w:r>
        <w:rPr>
          <w:rStyle w:val="CommentReference"/>
        </w:rPr>
        <w:annotationRef/>
      </w:r>
      <w:r>
        <w:t>This statement should be placed as the first line of this para. Also, configuration is not for the UE but RB specific, then “The UE” may be replaced by “the transmitting PDCP entity” that also seems more consistent in the para.</w:t>
      </w:r>
    </w:p>
  </w:comment>
  <w:comment w:id="26" w:author="Futurewei (Yunsong)" w:date="2024-04-25T11:56:00Z" w:initials="YY">
    <w:p w14:paraId="71A557B6" w14:textId="040AFD84" w:rsidR="00EB1042" w:rsidRDefault="00353EF9" w:rsidP="00D64810">
      <w:pPr>
        <w:pStyle w:val="CommentText"/>
      </w:pPr>
      <w:r>
        <w:rPr>
          <w:rStyle w:val="CommentReference"/>
        </w:rPr>
        <w:annotationRef/>
      </w:r>
      <w:r w:rsidR="00EB1042">
        <w:t>In 38.331 CR, sn-GapReport-r18 is defined as a part of PDCP-config. For indicating UE capability, recommend that we use a different IE name.</w:t>
      </w:r>
    </w:p>
  </w:comment>
  <w:comment w:id="38" w:author="Futurewei (Yunsong)" w:date="2024-04-25T12:05:00Z" w:initials="YY">
    <w:p w14:paraId="1F06668F" w14:textId="3B77FE5D" w:rsidR="00F85C66" w:rsidRDefault="004E0D8B">
      <w:pPr>
        <w:pStyle w:val="CommentText"/>
      </w:pPr>
      <w:r>
        <w:rPr>
          <w:rStyle w:val="CommentReference"/>
        </w:rPr>
        <w:annotationRef/>
      </w:r>
      <w:r w:rsidR="00F85C66">
        <w:t xml:space="preserve">sn-GapReport-R18 (as a part of PDCP-Config) is already captured in the Rapporteur's RRC CR for XR. Probably no need to repeat it here. </w:t>
      </w:r>
    </w:p>
    <w:p w14:paraId="539947B3" w14:textId="77777777" w:rsidR="00F85C66" w:rsidRDefault="00F85C66">
      <w:pPr>
        <w:pStyle w:val="CommentText"/>
      </w:pPr>
    </w:p>
    <w:p w14:paraId="6F569EFA" w14:textId="77777777" w:rsidR="00F85C66" w:rsidRDefault="00F85C66" w:rsidP="00D7769B">
      <w:pPr>
        <w:pStyle w:val="CommentText"/>
      </w:pPr>
      <w:r>
        <w:t xml:space="preserve">The important part of this TP for 38.331 is the last change, which is to capture the new UE capability. But again, we recommend that a different IE name is used for the UE capability parameter to avoid confusion with the one in PDCP-config. </w:t>
      </w:r>
    </w:p>
  </w:comment>
  <w:comment w:id="62" w:author="Futurewei (Yunsong)" w:date="2024-04-25T12:24:00Z" w:initials="YY">
    <w:p w14:paraId="5F680EB5" w14:textId="258F4708" w:rsidR="00DE7554" w:rsidRDefault="00DE7554" w:rsidP="00C92BEE">
      <w:pPr>
        <w:pStyle w:val="CommentText"/>
      </w:pPr>
      <w:r>
        <w:rPr>
          <w:rStyle w:val="CommentReference"/>
        </w:rPr>
        <w:annotationRef/>
      </w:r>
      <w:r>
        <w:t>Please use a different IE name to avoid confusion with the one in PDCP-config.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76F48" w15:done="0"/>
  <w15:commentEx w15:paraId="41DACB8B" w15:paraIdParent="00476F48" w15:done="0"/>
  <w15:commentEx w15:paraId="129A62D0" w15:done="0"/>
  <w15:commentEx w15:paraId="71A557B6" w15:done="0"/>
  <w15:commentEx w15:paraId="6F569EFA" w15:done="0"/>
  <w15:commentEx w15:paraId="5F680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6550B" w16cex:dateUtc="2024-04-26T08:30:00Z"/>
  <w16cex:commentExtensible w16cex:durableId="29D4C375" w16cex:dateUtc="2024-04-25T18:56:00Z"/>
  <w16cex:commentExtensible w16cex:durableId="29D4C58D" w16cex:dateUtc="2024-04-25T19:05:00Z"/>
  <w16cex:commentExtensible w16cex:durableId="29D4CA11" w16cex:dateUtc="2024-04-2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76F48" w16cid:durableId="29D652BD"/>
  <w16cid:commentId w16cid:paraId="41DACB8B" w16cid:durableId="29D6550B"/>
  <w16cid:commentId w16cid:paraId="71A557B6" w16cid:durableId="29D4C375"/>
  <w16cid:commentId w16cid:paraId="6F569EFA" w16cid:durableId="29D4C58D"/>
  <w16cid:commentId w16cid:paraId="5F680EB5" w16cid:durableId="29D4CA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4403" w14:textId="77777777" w:rsidR="00085ACA" w:rsidRDefault="00085ACA" w:rsidP="00346B95">
      <w:pPr>
        <w:spacing w:after="0" w:line="240" w:lineRule="auto"/>
      </w:pPr>
      <w:r>
        <w:separator/>
      </w:r>
    </w:p>
  </w:endnote>
  <w:endnote w:type="continuationSeparator" w:id="0">
    <w:p w14:paraId="764F2828" w14:textId="77777777" w:rsidR="00085ACA" w:rsidRDefault="00085ACA" w:rsidP="0034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DCE6" w14:textId="77777777" w:rsidR="00085ACA" w:rsidRDefault="00085ACA" w:rsidP="00346B95">
      <w:pPr>
        <w:spacing w:after="0" w:line="240" w:lineRule="auto"/>
      </w:pPr>
      <w:r>
        <w:separator/>
      </w:r>
    </w:p>
  </w:footnote>
  <w:footnote w:type="continuationSeparator" w:id="0">
    <w:p w14:paraId="158C162E" w14:textId="77777777" w:rsidR="00085ACA" w:rsidRDefault="00085ACA" w:rsidP="00346B9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GE-SeungJune">
    <w15:presenceInfo w15:providerId="None" w15:userId="LGE-SeungJune"/>
  </w15:person>
  <w15:person w15:author="Fujitsu">
    <w15:presenceInfo w15:providerId="None" w15:userId="Fujitsu"/>
  </w15:person>
  <w15:person w15:author="Samsung(Vinay)">
    <w15:presenceInfo w15:providerId="None" w15:userId="Samsung(Vinay)"/>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A2"/>
    <w:rsid w:val="000459EE"/>
    <w:rsid w:val="00067192"/>
    <w:rsid w:val="000723C0"/>
    <w:rsid w:val="00085ACA"/>
    <w:rsid w:val="00090395"/>
    <w:rsid w:val="00093DD4"/>
    <w:rsid w:val="000A0F04"/>
    <w:rsid w:val="000A5517"/>
    <w:rsid w:val="000A7C81"/>
    <w:rsid w:val="000C2A6B"/>
    <w:rsid w:val="000C3927"/>
    <w:rsid w:val="000C7EC0"/>
    <w:rsid w:val="000D610C"/>
    <w:rsid w:val="000E6D03"/>
    <w:rsid w:val="000F3B44"/>
    <w:rsid w:val="0011210F"/>
    <w:rsid w:val="00122CA0"/>
    <w:rsid w:val="001249A0"/>
    <w:rsid w:val="00130AC5"/>
    <w:rsid w:val="00180DFF"/>
    <w:rsid w:val="00182FD8"/>
    <w:rsid w:val="0018301A"/>
    <w:rsid w:val="001909D7"/>
    <w:rsid w:val="001A6D61"/>
    <w:rsid w:val="0029071B"/>
    <w:rsid w:val="002B183F"/>
    <w:rsid w:val="00301B3C"/>
    <w:rsid w:val="00304A33"/>
    <w:rsid w:val="00335132"/>
    <w:rsid w:val="00346B95"/>
    <w:rsid w:val="00350C06"/>
    <w:rsid w:val="00353EF9"/>
    <w:rsid w:val="00371297"/>
    <w:rsid w:val="00384B8E"/>
    <w:rsid w:val="00387BBD"/>
    <w:rsid w:val="003A11C0"/>
    <w:rsid w:val="003A4421"/>
    <w:rsid w:val="003B4D78"/>
    <w:rsid w:val="003E2836"/>
    <w:rsid w:val="003F2E68"/>
    <w:rsid w:val="003F307E"/>
    <w:rsid w:val="00410801"/>
    <w:rsid w:val="00414287"/>
    <w:rsid w:val="00424FE7"/>
    <w:rsid w:val="00433469"/>
    <w:rsid w:val="00463071"/>
    <w:rsid w:val="004A2422"/>
    <w:rsid w:val="004D212B"/>
    <w:rsid w:val="004E0D8B"/>
    <w:rsid w:val="004E2FDE"/>
    <w:rsid w:val="00502DA9"/>
    <w:rsid w:val="00511A87"/>
    <w:rsid w:val="00552E9B"/>
    <w:rsid w:val="0055313A"/>
    <w:rsid w:val="00590C2E"/>
    <w:rsid w:val="005913B0"/>
    <w:rsid w:val="005A11CB"/>
    <w:rsid w:val="005A578B"/>
    <w:rsid w:val="005B190A"/>
    <w:rsid w:val="005D7841"/>
    <w:rsid w:val="00607678"/>
    <w:rsid w:val="0060788E"/>
    <w:rsid w:val="00607E50"/>
    <w:rsid w:val="00616037"/>
    <w:rsid w:val="006432A0"/>
    <w:rsid w:val="006921C3"/>
    <w:rsid w:val="006D4B1E"/>
    <w:rsid w:val="006F4E08"/>
    <w:rsid w:val="00707AB4"/>
    <w:rsid w:val="00731436"/>
    <w:rsid w:val="0074273F"/>
    <w:rsid w:val="0075616C"/>
    <w:rsid w:val="00761DDF"/>
    <w:rsid w:val="0076521B"/>
    <w:rsid w:val="0077101D"/>
    <w:rsid w:val="00773328"/>
    <w:rsid w:val="00785B34"/>
    <w:rsid w:val="007B004E"/>
    <w:rsid w:val="007B75DC"/>
    <w:rsid w:val="007C2879"/>
    <w:rsid w:val="007C3C63"/>
    <w:rsid w:val="007D26D6"/>
    <w:rsid w:val="007D544A"/>
    <w:rsid w:val="007E0013"/>
    <w:rsid w:val="0082213B"/>
    <w:rsid w:val="008275DE"/>
    <w:rsid w:val="00854003"/>
    <w:rsid w:val="00891F81"/>
    <w:rsid w:val="008A037B"/>
    <w:rsid w:val="008A49E3"/>
    <w:rsid w:val="008B1BAC"/>
    <w:rsid w:val="00904436"/>
    <w:rsid w:val="00921CBE"/>
    <w:rsid w:val="00932C90"/>
    <w:rsid w:val="00933CB1"/>
    <w:rsid w:val="009618A7"/>
    <w:rsid w:val="00981686"/>
    <w:rsid w:val="009B198C"/>
    <w:rsid w:val="00A11F9E"/>
    <w:rsid w:val="00A332E5"/>
    <w:rsid w:val="00A34B7E"/>
    <w:rsid w:val="00A621B9"/>
    <w:rsid w:val="00A627A0"/>
    <w:rsid w:val="00A65B20"/>
    <w:rsid w:val="00A661A5"/>
    <w:rsid w:val="00A80960"/>
    <w:rsid w:val="00B228DE"/>
    <w:rsid w:val="00B421B9"/>
    <w:rsid w:val="00BA1183"/>
    <w:rsid w:val="00BA4FA2"/>
    <w:rsid w:val="00BA6EA6"/>
    <w:rsid w:val="00C03E15"/>
    <w:rsid w:val="00C06E61"/>
    <w:rsid w:val="00C07CD1"/>
    <w:rsid w:val="00C3765E"/>
    <w:rsid w:val="00C505B7"/>
    <w:rsid w:val="00CC3B8F"/>
    <w:rsid w:val="00CC7362"/>
    <w:rsid w:val="00CD241B"/>
    <w:rsid w:val="00D01697"/>
    <w:rsid w:val="00D05443"/>
    <w:rsid w:val="00D06D76"/>
    <w:rsid w:val="00D7098F"/>
    <w:rsid w:val="00D800BF"/>
    <w:rsid w:val="00DA2849"/>
    <w:rsid w:val="00DB0F3E"/>
    <w:rsid w:val="00DC3F37"/>
    <w:rsid w:val="00DC494C"/>
    <w:rsid w:val="00DE7554"/>
    <w:rsid w:val="00E27527"/>
    <w:rsid w:val="00E36E37"/>
    <w:rsid w:val="00E44640"/>
    <w:rsid w:val="00E45266"/>
    <w:rsid w:val="00EA5CDB"/>
    <w:rsid w:val="00EB1042"/>
    <w:rsid w:val="00EC0A18"/>
    <w:rsid w:val="00EC7F7C"/>
    <w:rsid w:val="00EF169D"/>
    <w:rsid w:val="00F57A48"/>
    <w:rsid w:val="00F85C66"/>
    <w:rsid w:val="00F8691A"/>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Heading4">
    <w:name w:val="heading 4"/>
    <w:basedOn w:val="Normal"/>
    <w:next w:val="Normal"/>
    <w:link w:val="Heading4Char"/>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Normal"/>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Heading3Char">
    <w:name w:val="Heading 3 Char"/>
    <w:basedOn w:val="DefaultParagraphFont"/>
    <w:link w:val="Heading3"/>
    <w:rsid w:val="00182FD8"/>
    <w:rPr>
      <w:rFonts w:ascii="Arial" w:eastAsia="Times New Roman" w:hAnsi="Arial" w:cs="Times New Roman"/>
      <w:kern w:val="0"/>
      <w:sz w:val="28"/>
      <w:szCs w:val="20"/>
      <w:lang w:val="en-GB" w:eastAsia="ja-JP"/>
      <w14:ligatures w14:val="none"/>
    </w:rPr>
  </w:style>
  <w:style w:type="paragraph" w:customStyle="1" w:styleId="TAL">
    <w:name w:val="TAL"/>
    <w:basedOn w:val="Normal"/>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Normal"/>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List"/>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Heading2Char">
    <w:name w:val="Heading 2 Char"/>
    <w:basedOn w:val="DefaultParagraphFont"/>
    <w:link w:val="Heading2"/>
    <w:uiPriority w:val="9"/>
    <w:semiHidden/>
    <w:rsid w:val="00182FD8"/>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182FD8"/>
    <w:pPr>
      <w:ind w:left="283" w:hanging="283"/>
      <w:contextualSpacing/>
    </w:pPr>
  </w:style>
  <w:style w:type="character" w:customStyle="1" w:styleId="Heading4Char">
    <w:name w:val="Heading 4 Char"/>
    <w:basedOn w:val="DefaultParagraphFont"/>
    <w:link w:val="Heading4"/>
    <w:uiPriority w:val="9"/>
    <w:semiHidden/>
    <w:rsid w:val="009618A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353EF9"/>
    <w:rPr>
      <w:sz w:val="16"/>
      <w:szCs w:val="16"/>
    </w:rPr>
  </w:style>
  <w:style w:type="paragraph" w:styleId="CommentText">
    <w:name w:val="annotation text"/>
    <w:basedOn w:val="Normal"/>
    <w:link w:val="CommentTextChar"/>
    <w:uiPriority w:val="99"/>
    <w:unhideWhenUsed/>
    <w:rsid w:val="00353EF9"/>
    <w:pPr>
      <w:spacing w:line="240" w:lineRule="auto"/>
    </w:pPr>
    <w:rPr>
      <w:sz w:val="20"/>
      <w:szCs w:val="20"/>
    </w:rPr>
  </w:style>
  <w:style w:type="character" w:customStyle="1" w:styleId="CommentTextChar">
    <w:name w:val="Comment Text Char"/>
    <w:basedOn w:val="DefaultParagraphFont"/>
    <w:link w:val="CommentText"/>
    <w:uiPriority w:val="99"/>
    <w:rsid w:val="00353EF9"/>
    <w:rPr>
      <w:sz w:val="20"/>
      <w:szCs w:val="20"/>
    </w:rPr>
  </w:style>
  <w:style w:type="paragraph" w:styleId="CommentSubject">
    <w:name w:val="annotation subject"/>
    <w:basedOn w:val="CommentText"/>
    <w:next w:val="CommentText"/>
    <w:link w:val="CommentSubjectChar"/>
    <w:uiPriority w:val="99"/>
    <w:semiHidden/>
    <w:unhideWhenUsed/>
    <w:rsid w:val="00353EF9"/>
    <w:rPr>
      <w:b/>
      <w:bCs/>
    </w:rPr>
  </w:style>
  <w:style w:type="character" w:customStyle="1" w:styleId="CommentSubjectChar">
    <w:name w:val="Comment Subject Char"/>
    <w:basedOn w:val="CommentTextChar"/>
    <w:link w:val="CommentSubject"/>
    <w:uiPriority w:val="99"/>
    <w:semiHidden/>
    <w:rsid w:val="00353EF9"/>
    <w:rPr>
      <w:b/>
      <w:bCs/>
      <w:sz w:val="20"/>
      <w:szCs w:val="20"/>
    </w:rPr>
  </w:style>
  <w:style w:type="paragraph" w:styleId="Header">
    <w:name w:val="header"/>
    <w:basedOn w:val="Normal"/>
    <w:link w:val="HeaderChar"/>
    <w:uiPriority w:val="99"/>
    <w:unhideWhenUsed/>
    <w:rsid w:val="00346B95"/>
    <w:pPr>
      <w:tabs>
        <w:tab w:val="center" w:pos="4513"/>
        <w:tab w:val="right" w:pos="9026"/>
      </w:tabs>
      <w:snapToGrid w:val="0"/>
    </w:pPr>
  </w:style>
  <w:style w:type="character" w:customStyle="1" w:styleId="HeaderChar">
    <w:name w:val="Header Char"/>
    <w:basedOn w:val="DefaultParagraphFont"/>
    <w:link w:val="Header"/>
    <w:uiPriority w:val="99"/>
    <w:rsid w:val="00346B95"/>
  </w:style>
  <w:style w:type="paragraph" w:styleId="Footer">
    <w:name w:val="footer"/>
    <w:basedOn w:val="Normal"/>
    <w:link w:val="FooterChar"/>
    <w:uiPriority w:val="99"/>
    <w:unhideWhenUsed/>
    <w:rsid w:val="00346B95"/>
    <w:pPr>
      <w:tabs>
        <w:tab w:val="center" w:pos="4513"/>
        <w:tab w:val="right" w:pos="9026"/>
      </w:tabs>
      <w:snapToGrid w:val="0"/>
    </w:pPr>
  </w:style>
  <w:style w:type="character" w:customStyle="1" w:styleId="FooterChar">
    <w:name w:val="Footer Char"/>
    <w:basedOn w:val="DefaultParagraphFont"/>
    <w:link w:val="Footer"/>
    <w:uiPriority w:val="99"/>
    <w:rsid w:val="00346B95"/>
  </w:style>
  <w:style w:type="paragraph" w:styleId="BalloonText">
    <w:name w:val="Balloon Text"/>
    <w:basedOn w:val="Normal"/>
    <w:link w:val="BalloonTextChar"/>
    <w:uiPriority w:val="99"/>
    <w:semiHidden/>
    <w:unhideWhenUsed/>
    <w:rsid w:val="00346B9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46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599F-C458-478C-91F0-943D0979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4616</Words>
  <Characters>26316</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Samsung(Vinay)</cp:lastModifiedBy>
  <cp:revision>3</cp:revision>
  <dcterms:created xsi:type="dcterms:W3CDTF">2024-05-02T02:57:00Z</dcterms:created>
  <dcterms:modified xsi:type="dcterms:W3CDTF">2024-05-02T05:51:00Z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2024-04-26T08:50:58Z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2ecb1263-8a44-4020-a976-ff4d8525be74</vt:lpwstr>
  </property>
  <property fmtid="{D5CDD505-2E9C-101B-9397-08002B2CF9AE}" pid="8" name="MSIP_Label_a7295cc1-d279-42ac-ab4d-3b0f4fece050_ContentBits">
    <vt:lpwstr>0</vt:lpwstr>
  </property>
</Properties>
</file>